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af2"/>
            <w:szCs w:val="22"/>
            <w:lang w:val="en-US"/>
          </w:rPr>
          <w:t>Inbox</w:t>
        </w:r>
      </w:hyperlink>
      <w:r>
        <w:rPr>
          <w:szCs w:val="22"/>
          <w:lang w:val="en-US"/>
        </w:rPr>
        <w:t xml:space="preserve">, </w:t>
      </w:r>
      <w:hyperlink r:id="rId13" w:history="1">
        <w:r w:rsidRPr="00DB565D">
          <w:rPr>
            <w:rStyle w:val="af2"/>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a6"/>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a6"/>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a6"/>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af2"/>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作者">
              <w:r w:rsidR="008302B6" w:rsidDel="003F1FA1">
                <w:rPr>
                  <w:rFonts w:eastAsia="Calibri"/>
                  <w:lang w:val="en-US" w:eastAsia="ja-JP"/>
                </w:rPr>
                <w:delText>non-CA</w:delText>
              </w:r>
            </w:del>
            <w:ins w:id="5" w:author="作者">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9FD3A4" w:themeFill="background1" w:themeFillShade="D9"/>
          </w:tcPr>
          <w:p w14:paraId="34E37F05" w14:textId="77777777" w:rsidR="0087392C" w:rsidRDefault="0087392C" w:rsidP="002622A5">
            <w:pPr>
              <w:rPr>
                <w:b/>
                <w:bCs/>
              </w:rPr>
            </w:pPr>
            <w:r>
              <w:rPr>
                <w:b/>
                <w:bCs/>
              </w:rPr>
              <w:t>Company</w:t>
            </w:r>
          </w:p>
        </w:tc>
        <w:tc>
          <w:tcPr>
            <w:tcW w:w="1372" w:type="dxa"/>
            <w:shd w:val="clear" w:color="auto" w:fill="9FD3A4" w:themeFill="background1" w:themeFillShade="D9"/>
          </w:tcPr>
          <w:p w14:paraId="168CBFCE" w14:textId="77777777" w:rsidR="0087392C" w:rsidRDefault="0087392C" w:rsidP="002622A5">
            <w:pPr>
              <w:rPr>
                <w:b/>
                <w:bCs/>
              </w:rPr>
            </w:pPr>
            <w:r>
              <w:rPr>
                <w:b/>
                <w:bCs/>
              </w:rPr>
              <w:t>Y/N</w:t>
            </w:r>
          </w:p>
        </w:tc>
        <w:tc>
          <w:tcPr>
            <w:tcW w:w="6780" w:type="dxa"/>
            <w:shd w:val="clear" w:color="auto" w:fill="9FD3A4"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4960DD97" w14:textId="554EA804" w:rsidR="0099159F" w:rsidRPr="00674BD0" w:rsidRDefault="00305863" w:rsidP="0099159F">
            <w:pPr>
              <w:tabs>
                <w:tab w:val="left" w:pos="551"/>
              </w:tabs>
              <w:rPr>
                <w:rFonts w:eastAsia="等线"/>
                <w:lang w:val="en-US" w:eastAsia="zh-CN"/>
              </w:rPr>
            </w:pPr>
            <w:r>
              <w:rPr>
                <w:rFonts w:eastAsia="等线" w:hint="eastAsia"/>
                <w:lang w:val="en-US" w:eastAsia="zh-CN"/>
              </w:rPr>
              <w:t>N</w:t>
            </w:r>
          </w:p>
        </w:tc>
        <w:tc>
          <w:tcPr>
            <w:tcW w:w="6780" w:type="dxa"/>
          </w:tcPr>
          <w:p w14:paraId="2421BEAD" w14:textId="1B7B8FD3" w:rsidR="0099159F" w:rsidRPr="00305863" w:rsidRDefault="00305863" w:rsidP="00305863">
            <w:pPr>
              <w:rPr>
                <w:rFonts w:eastAsia="等线"/>
                <w:lang w:val="en-US" w:eastAsia="zh-CN"/>
              </w:rPr>
            </w:pPr>
            <w:r>
              <w:rPr>
                <w:rFonts w:eastAsia="等线"/>
                <w:lang w:val="en-US" w:eastAsia="zh-CN"/>
              </w:rPr>
              <w:t>It should be Ok to just remove “</w:t>
            </w:r>
            <w:r>
              <w:rPr>
                <w:rFonts w:eastAsia="Calibri"/>
                <w:lang w:val="en-US" w:eastAsia="ja-JP"/>
              </w:rPr>
              <w:t>(</w:t>
            </w:r>
            <w:del w:id="6" w:author="作者">
              <w:r w:rsidDel="003F1FA1">
                <w:rPr>
                  <w:rFonts w:eastAsia="Calibri"/>
                  <w:lang w:val="en-US" w:eastAsia="ja-JP"/>
                </w:rPr>
                <w:delText>non-CA</w:delText>
              </w:r>
            </w:del>
            <w:ins w:id="7" w:author="作者">
              <w:r>
                <w:rPr>
                  <w:rFonts w:eastAsia="Calibri"/>
                  <w:lang w:val="en-US" w:eastAsia="ja-JP"/>
                </w:rPr>
                <w:t>single-carrier</w:t>
              </w:r>
            </w:ins>
            <w:r>
              <w:rPr>
                <w:rFonts w:eastAsia="Calibri"/>
                <w:lang w:val="en-US" w:eastAsia="ja-JP"/>
              </w:rPr>
              <w:t>)</w:t>
            </w:r>
            <w:r>
              <w:rPr>
                <w:rFonts w:eastAsia="等线"/>
                <w:lang w:val="en-US" w:eastAsia="zh-CN"/>
              </w:rPr>
              <w:t>”, or revise as “non-CA” or “single carrier/cell”. The reference UE has “</w:t>
            </w:r>
            <w:r w:rsidRPr="00305863">
              <w:rPr>
                <w:rFonts w:eastAsia="等线"/>
                <w:lang w:val="en-US" w:eastAsia="zh-CN"/>
              </w:rPr>
              <w:t>single band at a time</w:t>
            </w:r>
            <w:r>
              <w:rPr>
                <w:rFonts w:eastAsia="等线"/>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等线"/>
                <w:lang w:val="en-US" w:eastAsia="zh-CN"/>
              </w:rPr>
            </w:pPr>
            <w:r>
              <w:rPr>
                <w:rFonts w:eastAsia="等线" w:hint="eastAsia"/>
                <w:lang w:val="en-US" w:eastAsia="zh-CN"/>
              </w:rPr>
              <w:t>CATT</w:t>
            </w:r>
          </w:p>
        </w:tc>
        <w:tc>
          <w:tcPr>
            <w:tcW w:w="1372" w:type="dxa"/>
          </w:tcPr>
          <w:p w14:paraId="3192EA97" w14:textId="13414EB3" w:rsidR="006D0755" w:rsidRPr="00674BD0" w:rsidRDefault="006D0755" w:rsidP="0099159F">
            <w:pPr>
              <w:tabs>
                <w:tab w:val="left" w:pos="551"/>
              </w:tabs>
              <w:rPr>
                <w:rFonts w:eastAsia="等线"/>
                <w:lang w:val="en-US" w:eastAsia="zh-CN"/>
              </w:rPr>
            </w:pPr>
            <w:r>
              <w:rPr>
                <w:rFonts w:eastAsia="等线" w:hint="eastAsia"/>
                <w:lang w:val="en-US" w:eastAsia="zh-CN"/>
              </w:rPr>
              <w:t>Y</w:t>
            </w:r>
          </w:p>
        </w:tc>
        <w:tc>
          <w:tcPr>
            <w:tcW w:w="6780" w:type="dxa"/>
          </w:tcPr>
          <w:p w14:paraId="6C3E78DF" w14:textId="4B74EA37" w:rsidR="006D0755" w:rsidRPr="008E3AB5" w:rsidRDefault="006D0755" w:rsidP="0099159F">
            <w:pPr>
              <w:rPr>
                <w:lang w:val="en-US"/>
              </w:rPr>
            </w:pPr>
            <w:r>
              <w:rPr>
                <w:rFonts w:eastAsia="等线"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等线"/>
                <w:lang w:val="en-US" w:eastAsia="zh-CN"/>
              </w:rPr>
            </w:pPr>
            <w:r>
              <w:rPr>
                <w:rFonts w:eastAsia="等线"/>
                <w:lang w:val="en-US" w:eastAsia="zh-CN"/>
              </w:rPr>
              <w:t>CMCC</w:t>
            </w:r>
          </w:p>
        </w:tc>
        <w:tc>
          <w:tcPr>
            <w:tcW w:w="1372" w:type="dxa"/>
          </w:tcPr>
          <w:p w14:paraId="01C338E8" w14:textId="2E6481CD" w:rsidR="003D010E" w:rsidRPr="00674BD0" w:rsidRDefault="00AF58FF" w:rsidP="0099159F">
            <w:pPr>
              <w:tabs>
                <w:tab w:val="left" w:pos="551"/>
              </w:tabs>
              <w:rPr>
                <w:rFonts w:eastAsia="等线"/>
                <w:lang w:val="en-US" w:eastAsia="zh-CN"/>
              </w:rPr>
            </w:pPr>
            <w:r>
              <w:rPr>
                <w:rFonts w:eastAsia="等线" w:hint="eastAsia"/>
                <w:lang w:val="en-US" w:eastAsia="zh-CN"/>
              </w:rPr>
              <w:t>Y</w:t>
            </w:r>
          </w:p>
        </w:tc>
        <w:tc>
          <w:tcPr>
            <w:tcW w:w="6780" w:type="dxa"/>
          </w:tcPr>
          <w:p w14:paraId="396AC63E" w14:textId="77777777" w:rsidR="003D010E" w:rsidRPr="008E3AB5" w:rsidRDefault="003D010E" w:rsidP="0099159F">
            <w:pPr>
              <w:rPr>
                <w:lang w:val="en-US"/>
              </w:rPr>
            </w:pPr>
          </w:p>
        </w:tc>
      </w:tr>
    </w:tbl>
    <w:p w14:paraId="6F2B7A5A" w14:textId="6BC24A14" w:rsidR="0087392C" w:rsidRDefault="0087392C" w:rsidP="0087392C">
      <w:pPr>
        <w:pStyle w:val="aa"/>
        <w:rPr>
          <w:rFonts w:ascii="Times New Rom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9FD3A4" w:themeFill="background1" w:themeFillShade="D9"/>
          </w:tcPr>
          <w:p w14:paraId="78FD88C5" w14:textId="77777777" w:rsidR="001940F4" w:rsidRDefault="001940F4" w:rsidP="00305863">
            <w:pPr>
              <w:rPr>
                <w:b/>
                <w:bCs/>
              </w:rPr>
            </w:pPr>
            <w:r>
              <w:rPr>
                <w:b/>
                <w:bCs/>
              </w:rPr>
              <w:t>Company</w:t>
            </w:r>
          </w:p>
        </w:tc>
        <w:tc>
          <w:tcPr>
            <w:tcW w:w="1372" w:type="dxa"/>
            <w:shd w:val="clear" w:color="auto" w:fill="9FD3A4"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9FD3A4"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等线"/>
                <w:lang w:val="en-US" w:eastAsia="zh-CN"/>
              </w:rPr>
            </w:pPr>
            <w:r>
              <w:rPr>
                <w:rFonts w:eastAsia="等线" w:hint="eastAsia"/>
                <w:lang w:val="en-US" w:eastAsia="zh-CN"/>
              </w:rPr>
              <w:t>H</w:t>
            </w:r>
            <w:r>
              <w:rPr>
                <w:rFonts w:eastAsia="等线"/>
                <w:lang w:val="en-US" w:eastAsia="zh-CN"/>
              </w:rPr>
              <w:t>uawei, HiSilicon</w:t>
            </w:r>
          </w:p>
        </w:tc>
        <w:tc>
          <w:tcPr>
            <w:tcW w:w="1372" w:type="dxa"/>
          </w:tcPr>
          <w:p w14:paraId="2A49C41A" w14:textId="30F0175B" w:rsidR="001940F4" w:rsidRPr="00674BD0" w:rsidRDefault="00480C0A" w:rsidP="00480C0A">
            <w:pPr>
              <w:tabs>
                <w:tab w:val="left" w:pos="551"/>
              </w:tabs>
              <w:rPr>
                <w:rFonts w:eastAsia="等线"/>
                <w:lang w:val="en-US" w:eastAsia="zh-CN"/>
              </w:rPr>
            </w:pPr>
            <w:r>
              <w:t>None or A with addressing individual questions raised by companies</w:t>
            </w:r>
          </w:p>
        </w:tc>
        <w:tc>
          <w:tcPr>
            <w:tcW w:w="6780" w:type="dxa"/>
          </w:tcPr>
          <w:p w14:paraId="3CBD120A" w14:textId="4FCC3E87" w:rsidR="00480C0A" w:rsidRDefault="00480C0A" w:rsidP="00305863">
            <w:pPr>
              <w:rPr>
                <w:rFonts w:eastAsia="等线"/>
                <w:lang w:val="en-US" w:eastAsia="zh-CN"/>
              </w:rPr>
            </w:pPr>
            <w:r>
              <w:rPr>
                <w:rFonts w:eastAsia="等线" w:hint="eastAsia"/>
                <w:lang w:val="en-US" w:eastAsia="zh-CN"/>
              </w:rPr>
              <w:t>W</w:t>
            </w:r>
            <w:r>
              <w:rPr>
                <w:rFonts w:eastAsia="等线"/>
                <w:lang w:val="en-US" w:eastAsia="zh-CN"/>
              </w:rPr>
              <w:t>e assume the question is applicable for all techniques, not only for section 7.5.2.</w:t>
            </w:r>
          </w:p>
          <w:p w14:paraId="73F202E1" w14:textId="5B736967" w:rsidR="00A9750C" w:rsidRDefault="00A9750C" w:rsidP="00305863">
            <w:pPr>
              <w:rPr>
                <w:rFonts w:eastAsia="等线"/>
                <w:lang w:val="en-US" w:eastAsia="zh-CN"/>
              </w:rPr>
            </w:pPr>
            <w:r>
              <w:rPr>
                <w:rFonts w:eastAsia="等线"/>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等线"/>
                <w:lang w:val="en-US" w:eastAsia="zh-CN"/>
              </w:rPr>
            </w:pPr>
            <w:r>
              <w:rPr>
                <w:rFonts w:eastAsia="等线"/>
                <w:lang w:val="en-US" w:eastAsia="zh-CN"/>
              </w:rPr>
              <w:t>Given the above,</w:t>
            </w:r>
            <w:r w:rsidR="00480C0A">
              <w:rPr>
                <w:rFonts w:eastAsia="等线"/>
                <w:lang w:val="en-US" w:eastAsia="zh-CN"/>
              </w:rPr>
              <w:t xml:space="preserve"> it should be the motivation </w:t>
            </w:r>
            <w:r w:rsidR="00F54E34">
              <w:rPr>
                <w:rFonts w:eastAsia="等线"/>
                <w:lang w:val="en-US" w:eastAsia="zh-CN"/>
              </w:rPr>
              <w:t xml:space="preserve">for efforts </w:t>
            </w:r>
            <w:r w:rsidR="00480C0A">
              <w:rPr>
                <w:rFonts w:eastAsia="等线"/>
                <w:lang w:val="en-US" w:eastAsia="zh-CN"/>
              </w:rPr>
              <w:t>to identify</w:t>
            </w:r>
            <w:r w:rsidR="00F54E34">
              <w:rPr>
                <w:rFonts w:eastAsia="等线"/>
                <w:lang w:val="en-US" w:eastAsia="zh-CN"/>
              </w:rPr>
              <w:t>/resolve</w:t>
            </w:r>
            <w:r w:rsidR="00480C0A">
              <w:rPr>
                <w:rFonts w:eastAsia="等线"/>
                <w:lang w:val="en-US" w:eastAsia="zh-CN"/>
              </w:rPr>
              <w:t xml:space="preserve"> discussion points/typos/mis-calcuation for </w:t>
            </w:r>
            <w:r w:rsidR="00F54E34">
              <w:rPr>
                <w:rFonts w:eastAsia="等线"/>
                <w:lang w:val="en-US" w:eastAsia="zh-CN"/>
              </w:rPr>
              <w:t>completing</w:t>
            </w:r>
            <w:r w:rsidR="00480C0A">
              <w:rPr>
                <w:rFonts w:eastAsia="等线"/>
                <w:lang w:val="en-US" w:eastAsia="zh-CN"/>
              </w:rPr>
              <w:t xml:space="preserve"> the cost estimate. Specifically,</w:t>
            </w:r>
          </w:p>
          <w:p w14:paraId="0AF2F5EE" w14:textId="77777777" w:rsidR="00480C0A" w:rsidRDefault="00480C0A" w:rsidP="00480C0A">
            <w:pPr>
              <w:pStyle w:val="a6"/>
              <w:numPr>
                <w:ilvl w:val="1"/>
                <w:numId w:val="30"/>
              </w:numPr>
              <w:rPr>
                <w:rFonts w:eastAsia="等线"/>
                <w:lang w:val="en-US" w:eastAsia="zh-CN"/>
              </w:rPr>
            </w:pPr>
            <w:r>
              <w:rPr>
                <w:rFonts w:eastAsia="等线"/>
                <w:lang w:val="en-US" w:eastAsia="zh-CN"/>
              </w:rPr>
              <w:t xml:space="preserve">Values with large difference are possible due to different implementations, thus may not change the relevant observations, </w:t>
            </w:r>
            <w:r>
              <w:rPr>
                <w:rFonts w:eastAsia="等线"/>
                <w:lang w:val="en-US" w:eastAsia="zh-CN"/>
              </w:rPr>
              <w:lastRenderedPageBreak/>
              <w:t>e.g.</w:t>
            </w:r>
          </w:p>
          <w:p w14:paraId="25D1721F" w14:textId="77777777" w:rsidR="00480C0A" w:rsidRPr="00F752FC"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Rx reduction, w</w:t>
            </w:r>
            <w:r w:rsidRPr="00F752FC">
              <w:rPr>
                <w:rFonts w:ascii="Times New Roman" w:eastAsia="等线"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sidRPr="00F752FC">
              <w:rPr>
                <w:rFonts w:ascii="Times New Roman" w:eastAsia="等线" w:hAnsi="Times New Roman" w:cs="Times New Roman"/>
                <w:color w:val="C00000"/>
                <w:sz w:val="20"/>
                <w:szCs w:val="20"/>
                <w:lang w:val="en-US" w:eastAsia="zh-CN"/>
              </w:rPr>
              <w:t xml:space="preserve">Whether the cost saving of Transceiver can be </w:t>
            </w:r>
            <w:r>
              <w:rPr>
                <w:rFonts w:ascii="Times New Roman" w:eastAsia="等线" w:hAnsi="Times New Roman" w:cs="Times New Roman"/>
                <w:color w:val="C00000"/>
                <w:sz w:val="20"/>
                <w:szCs w:val="20"/>
                <w:lang w:val="en-US" w:eastAsia="zh-CN"/>
              </w:rPr>
              <w:t>more than 1/3</w:t>
            </w:r>
            <w:r w:rsidRPr="00F752FC">
              <w:rPr>
                <w:rFonts w:ascii="Times New Roman" w:eastAsia="等线" w:hAnsi="Times New Roman" w:cs="Times New Roman"/>
                <w:color w:val="C00000"/>
                <w:sz w:val="20"/>
                <w:szCs w:val="20"/>
                <w:lang w:val="en-US" w:eastAsia="zh-CN"/>
              </w:rPr>
              <w:t xml:space="preserve"> from the r</w:t>
            </w:r>
            <w:r>
              <w:rPr>
                <w:rFonts w:ascii="Times New Roman" w:eastAsia="等线" w:hAnsi="Times New Roman" w:cs="Times New Roman"/>
                <w:color w:val="C00000"/>
                <w:sz w:val="20"/>
                <w:szCs w:val="20"/>
                <w:lang w:val="en-US" w:eastAsia="zh-CN"/>
              </w:rPr>
              <w:t>eference number (i.e. 45%-&gt; around 30%)</w:t>
            </w:r>
            <w:r w:rsidRPr="00F752FC">
              <w:rPr>
                <w:rFonts w:ascii="Times New Roman" w:eastAsia="等线" w:hAnsi="Times New Roman" w:cs="Times New Roman"/>
                <w:color w:val="C00000"/>
                <w:sz w:val="20"/>
                <w:szCs w:val="20"/>
                <w:lang w:val="en-US" w:eastAsia="zh-CN"/>
              </w:rPr>
              <w:t xml:space="preserve"> when 1T2R-&gt;1T1R in FDD</w:t>
            </w:r>
            <w:r>
              <w:rPr>
                <w:rFonts w:ascii="Times New Roman" w:eastAsia="等线"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eastAsia="zh-CN"/>
              </w:rPr>
              <w:t>If they are understood so, we can live with those as different UE implementations.</w:t>
            </w:r>
            <w:r w:rsidR="00F54E34">
              <w:rPr>
                <w:rFonts w:ascii="Times New Roman" w:eastAsia="等线"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等线"/>
                <w:lang w:val="en-US" w:eastAsia="zh-CN"/>
              </w:rPr>
            </w:pPr>
            <w:r>
              <w:rPr>
                <w:rFonts w:eastAsia="等线"/>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等线" w:hAnsi="Times New Roman" w:cs="Times New Roman"/>
                <w:color w:val="C00000"/>
                <w:sz w:val="20"/>
                <w:szCs w:val="20"/>
                <w:lang w:val="en-US"/>
              </w:rPr>
            </w:pPr>
            <w:r>
              <w:rPr>
                <w:rFonts w:ascii="Times New Roman" w:eastAsia="等线" w:hAnsi="Times New Roman" w:cs="Times New Roman"/>
                <w:color w:val="C00000"/>
                <w:sz w:val="20"/>
                <w:szCs w:val="20"/>
                <w:lang w:val="en-US"/>
              </w:rPr>
              <w:t>For FDD HD-FDD vs reference UE, w</w:t>
            </w:r>
            <w:r w:rsidRPr="00317539">
              <w:rPr>
                <w:rFonts w:ascii="Times New Roman" w:eastAsia="等线"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等线" w:hAnsi="Times New Roman" w:cs="Times New Roman"/>
                <w:color w:val="C00000"/>
                <w:sz w:val="20"/>
                <w:szCs w:val="20"/>
                <w:lang w:val="en-US"/>
              </w:rPr>
              <w:t>remains</w:t>
            </w:r>
            <w:r w:rsidRPr="00317539">
              <w:rPr>
                <w:rFonts w:ascii="Times New Roman" w:eastAsia="等线" w:hAnsi="Times New Roman" w:cs="Times New Roman"/>
                <w:color w:val="C00000"/>
                <w:sz w:val="20"/>
                <w:szCs w:val="20"/>
                <w:lang w:val="en-US"/>
              </w:rPr>
              <w:t xml:space="preserve"> of filter</w:t>
            </w:r>
            <w:r>
              <w:rPr>
                <w:rFonts w:ascii="Times New Roman" w:eastAsia="等线" w:hAnsi="Times New Roman" w:cs="Times New Roman"/>
                <w:color w:val="C00000"/>
                <w:sz w:val="20"/>
                <w:szCs w:val="20"/>
                <w:lang w:val="en-US"/>
              </w:rPr>
              <w:t>s inside,</w:t>
            </w:r>
            <w:r w:rsidRPr="00317539">
              <w:rPr>
                <w:rFonts w:ascii="Times New Roman" w:eastAsia="等线" w:hAnsi="Times New Roman" w:cs="Times New Roman"/>
                <w:color w:val="C00000"/>
                <w:sz w:val="20"/>
                <w:szCs w:val="20"/>
                <w:lang w:val="en-US"/>
              </w:rPr>
              <w:t xml:space="preserve"> in order to keep 1Tx&amp;2Rx</w:t>
            </w:r>
            <w:r>
              <w:rPr>
                <w:rFonts w:ascii="Times New Roman" w:eastAsia="等线"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等线"/>
                <w:lang w:val="en-US" w:eastAsia="zh-CN"/>
              </w:rPr>
            </w:pPr>
            <w:r>
              <w:rPr>
                <w:rFonts w:ascii="Times New Roman" w:eastAsia="等线"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等线"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等线"/>
                <w:lang w:val="en-US" w:eastAsia="zh-CN"/>
              </w:rPr>
            </w:pPr>
            <w:r>
              <w:rPr>
                <w:rFonts w:eastAsia="等线"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等线"/>
                <w:lang w:val="en-US" w:eastAsia="zh-CN"/>
              </w:rPr>
            </w:pPr>
            <w:r>
              <w:rPr>
                <w:rFonts w:eastAsia="等线"/>
                <w:lang w:val="en-US" w:eastAsia="zh-CN"/>
              </w:rPr>
              <w:t>A</w:t>
            </w:r>
          </w:p>
        </w:tc>
        <w:tc>
          <w:tcPr>
            <w:tcW w:w="6780" w:type="dxa"/>
          </w:tcPr>
          <w:p w14:paraId="609C8729" w14:textId="2E6AE44E" w:rsidR="006D0755" w:rsidRPr="008E3AB5" w:rsidRDefault="006D0755" w:rsidP="003834DE">
            <w:pPr>
              <w:rPr>
                <w:lang w:val="en-US"/>
              </w:rPr>
            </w:pPr>
            <w:r>
              <w:rPr>
                <w:rFonts w:eastAsia="等线" w:hint="eastAsia"/>
                <w:lang w:val="en-US" w:eastAsia="zh-CN"/>
              </w:rPr>
              <w:t xml:space="preserve">We </w:t>
            </w:r>
            <w:r w:rsidR="003834DE">
              <w:rPr>
                <w:rFonts w:eastAsia="等线" w:hint="eastAsia"/>
                <w:lang w:val="en-US" w:eastAsia="zh-CN"/>
              </w:rPr>
              <w:t>believe</w:t>
            </w:r>
            <w:r>
              <w:rPr>
                <w:rFonts w:eastAsia="等线" w:hint="eastAsia"/>
                <w:lang w:val="en-US" w:eastAsia="zh-CN"/>
              </w:rPr>
              <w:t xml:space="preserve"> </w:t>
            </w:r>
            <w:r w:rsidR="003834DE">
              <w:rPr>
                <w:rFonts w:eastAsia="等线" w:hint="eastAsia"/>
                <w:lang w:val="en-US" w:eastAsia="zh-CN"/>
              </w:rPr>
              <w:t xml:space="preserve">that </w:t>
            </w:r>
            <w:r>
              <w:rPr>
                <w:rFonts w:eastAsia="等线" w:hint="eastAsia"/>
                <w:lang w:val="en-US" w:eastAsia="zh-CN"/>
              </w:rPr>
              <w:t>there will not be large difference for Method A and B in the end.</w:t>
            </w:r>
            <w:r w:rsidR="003834DE">
              <w:rPr>
                <w:rFonts w:eastAsia="等线" w:hint="eastAsia"/>
                <w:lang w:val="en-US" w:eastAsia="zh-CN"/>
              </w:rPr>
              <w:t xml:space="preserve"> </w:t>
            </w:r>
          </w:p>
        </w:tc>
      </w:tr>
      <w:tr w:rsidR="003D010E" w:rsidRPr="008E3AB5" w14:paraId="31B59C6D" w14:textId="77777777" w:rsidTr="00305863">
        <w:tc>
          <w:tcPr>
            <w:tcW w:w="1479" w:type="dxa"/>
          </w:tcPr>
          <w:p w14:paraId="6129DD28" w14:textId="77777777" w:rsidR="003D010E" w:rsidRPr="00674BD0" w:rsidRDefault="003D010E" w:rsidP="00305863">
            <w:pPr>
              <w:rPr>
                <w:rFonts w:eastAsia="等线"/>
                <w:lang w:val="en-US" w:eastAsia="zh-CN"/>
              </w:rPr>
            </w:pPr>
          </w:p>
        </w:tc>
        <w:tc>
          <w:tcPr>
            <w:tcW w:w="1372" w:type="dxa"/>
          </w:tcPr>
          <w:p w14:paraId="1E163288" w14:textId="77777777" w:rsidR="003D010E" w:rsidRPr="00674BD0" w:rsidRDefault="003D010E" w:rsidP="00305863">
            <w:pPr>
              <w:tabs>
                <w:tab w:val="left" w:pos="551"/>
              </w:tabs>
              <w:rPr>
                <w:rFonts w:eastAsia="等线"/>
                <w:lang w:val="en-US" w:eastAsia="zh-CN"/>
              </w:rPr>
            </w:pPr>
          </w:p>
        </w:tc>
        <w:tc>
          <w:tcPr>
            <w:tcW w:w="6780" w:type="dxa"/>
          </w:tcPr>
          <w:p w14:paraId="549D4D91" w14:textId="77777777" w:rsidR="003D010E" w:rsidRPr="008E3AB5" w:rsidRDefault="003D010E" w:rsidP="00305863">
            <w:pPr>
              <w:rPr>
                <w:lang w:val="en-US"/>
              </w:rPr>
            </w:pP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aa"/>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xml:space="preserve">, relative to the reference NR device (see evaluation </w:t>
            </w:r>
            <w:r w:rsidRPr="00242400">
              <w:rPr>
                <w:rFonts w:ascii="Times New Roman" w:hAnsi="Times New Roman"/>
              </w:rPr>
              <w:lastRenderedPageBreak/>
              <w:t>methodology described in clause 6.1) and averaged over the results provided by the sourcing companies.</w:t>
            </w:r>
          </w:p>
          <w:p w14:paraId="20471300" w14:textId="0243226F" w:rsidR="00242400" w:rsidRDefault="00242400" w:rsidP="00EF2876">
            <w:pPr>
              <w:pStyle w:val="aa"/>
              <w:rPr>
                <w:ins w:id="21" w:author="作者"/>
                <w:rFonts w:ascii="Times New Roman" w:hAnsi="Times New Roman"/>
              </w:rPr>
            </w:pPr>
            <w:ins w:id="22" w:author="作者">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aa"/>
              <w:rPr>
                <w:rFonts w:ascii="Times New Roman" w:hAnsi="Times New Roman"/>
              </w:rPr>
            </w:pPr>
          </w:p>
          <w:p w14:paraId="2071C0DB" w14:textId="79BCCC12" w:rsidR="004214E8" w:rsidRDefault="004214E8" w:rsidP="004214E8">
            <w:pPr>
              <w:pStyle w:val="a6"/>
              <w:spacing w:line="254" w:lineRule="auto"/>
              <w:ind w:left="644"/>
              <w:jc w:val="center"/>
              <w:rPr>
                <w:ins w:id="23" w:author="作者"/>
                <w:rFonts w:ascii="Arial" w:hAnsi="Arial" w:cs="Arial"/>
                <w:b/>
                <w:sz w:val="20"/>
                <w:szCs w:val="20"/>
                <w:lang w:val="en-US"/>
              </w:rPr>
            </w:pPr>
            <w:ins w:id="24"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作者"/>
                      <w:rFonts w:ascii="Calibri" w:eastAsia="Times New Roman" w:hAnsi="Calibri"/>
                      <w:b/>
                      <w:bCs/>
                      <w:color w:val="C00000"/>
                      <w:sz w:val="16"/>
                      <w:szCs w:val="16"/>
                      <w:lang w:val="en-US"/>
                    </w:rPr>
                  </w:pPr>
                  <w:ins w:id="27"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作者"/>
                      <w:rFonts w:ascii="Calibri" w:eastAsia="Times New Roman" w:hAnsi="Calibri" w:cs="Calibri"/>
                      <w:b/>
                      <w:bCs/>
                      <w:color w:val="000000"/>
                      <w:sz w:val="16"/>
                      <w:szCs w:val="16"/>
                      <w:lang w:val="en-US"/>
                    </w:rPr>
                  </w:pPr>
                  <w:ins w:id="29"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作者"/>
                      <w:rFonts w:ascii="Calibri" w:eastAsia="Times New Roman" w:hAnsi="Calibri" w:cs="Calibri"/>
                      <w:b/>
                      <w:bCs/>
                      <w:color w:val="000000"/>
                      <w:sz w:val="16"/>
                      <w:szCs w:val="16"/>
                      <w:lang w:val="en-US"/>
                    </w:rPr>
                  </w:pPr>
                  <w:ins w:id="31"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作者"/>
                      <w:rFonts w:ascii="Calibri" w:eastAsia="Times New Roman" w:hAnsi="Calibri" w:cs="Calibri"/>
                      <w:b/>
                      <w:bCs/>
                      <w:color w:val="000000"/>
                      <w:sz w:val="16"/>
                      <w:szCs w:val="16"/>
                      <w:lang w:val="en-US"/>
                    </w:rPr>
                  </w:pPr>
                  <w:ins w:id="33"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作者"/>
                      <w:rFonts w:ascii="Calibri" w:eastAsia="Times New Roman" w:hAnsi="Calibri" w:cs="Calibri"/>
                      <w:b/>
                      <w:bCs/>
                      <w:color w:val="000000"/>
                      <w:sz w:val="16"/>
                      <w:szCs w:val="16"/>
                      <w:lang w:val="en-US"/>
                    </w:rPr>
                  </w:pPr>
                  <w:ins w:id="35"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作者"/>
                      <w:rFonts w:ascii="Calibri" w:eastAsia="Times New Roman" w:hAnsi="Calibri" w:cs="Calibri"/>
                      <w:b/>
                      <w:bCs/>
                      <w:color w:val="000000"/>
                      <w:sz w:val="16"/>
                      <w:szCs w:val="16"/>
                      <w:lang w:val="en-US"/>
                    </w:rPr>
                  </w:pPr>
                  <w:ins w:id="37"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作者"/>
                      <w:rFonts w:ascii="Calibri" w:eastAsia="Times New Roman" w:hAnsi="Calibri" w:cs="Calibri"/>
                      <w:b/>
                      <w:bCs/>
                      <w:color w:val="000000"/>
                      <w:sz w:val="16"/>
                      <w:szCs w:val="16"/>
                      <w:lang w:val="en-US"/>
                    </w:rPr>
                  </w:pPr>
                  <w:ins w:id="39"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作者"/>
                      <w:rFonts w:ascii="Calibri" w:eastAsia="Times New Roman" w:hAnsi="Calibri" w:cs="Calibri"/>
                      <w:b/>
                      <w:bCs/>
                      <w:color w:val="000000"/>
                      <w:sz w:val="16"/>
                      <w:szCs w:val="16"/>
                      <w:lang w:val="en-US"/>
                    </w:rPr>
                  </w:pPr>
                  <w:ins w:id="41"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作者"/>
                      <w:rFonts w:ascii="Calibri" w:eastAsia="Times New Roman" w:hAnsi="Calibri" w:cs="Calibri"/>
                      <w:b/>
                      <w:bCs/>
                      <w:color w:val="000000"/>
                      <w:sz w:val="16"/>
                      <w:szCs w:val="16"/>
                      <w:lang w:val="en-US"/>
                    </w:rPr>
                  </w:pPr>
                  <w:ins w:id="43"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作者"/>
                      <w:rFonts w:ascii="Calibri" w:eastAsia="Times New Roman" w:hAnsi="Calibri"/>
                      <w:color w:val="000000"/>
                      <w:sz w:val="16"/>
                      <w:szCs w:val="16"/>
                      <w:lang w:val="en-US"/>
                    </w:rPr>
                  </w:pPr>
                  <w:ins w:id="46"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作者"/>
                      <w:rFonts w:ascii="Calibri" w:eastAsia="Times New Roman" w:hAnsi="Calibri"/>
                      <w:color w:val="000000"/>
                      <w:sz w:val="16"/>
                      <w:szCs w:val="16"/>
                      <w:lang w:val="en-US"/>
                    </w:rPr>
                  </w:pPr>
                  <w:ins w:id="48"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作者"/>
                      <w:rFonts w:ascii="Calibri" w:hAnsi="Calibri"/>
                      <w:color w:val="000000"/>
                      <w:sz w:val="16"/>
                      <w:szCs w:val="16"/>
                    </w:rPr>
                  </w:pPr>
                  <w:ins w:id="50"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作者"/>
                      <w:rFonts w:ascii="Calibri" w:hAnsi="Calibri"/>
                      <w:color w:val="000000"/>
                      <w:sz w:val="16"/>
                      <w:szCs w:val="16"/>
                    </w:rPr>
                  </w:pPr>
                  <w:ins w:id="52"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作者"/>
                      <w:rFonts w:ascii="Calibri" w:hAnsi="Calibri" w:cs="Calibri"/>
                      <w:color w:val="000000"/>
                      <w:sz w:val="16"/>
                      <w:szCs w:val="16"/>
                    </w:rPr>
                  </w:pPr>
                  <w:ins w:id="54" w:author="作者">
                    <w:r>
                      <w:rPr>
                        <w:rFonts w:ascii="Calibri" w:hAnsi="Calibri" w:cs="Calibri"/>
                        <w:color w:val="000000"/>
                        <w:sz w:val="16"/>
                        <w:szCs w:val="16"/>
                      </w:rPr>
                      <w:t>[TBD]</w:t>
                    </w:r>
                  </w:ins>
                </w:p>
              </w:tc>
            </w:tr>
            <w:tr w:rsidR="004214E8" w:rsidRPr="007A48B0" w14:paraId="5C5995CE" w14:textId="77777777" w:rsidTr="00717E5E">
              <w:trPr>
                <w:trHeight w:val="204"/>
                <w:ins w:id="5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作者"/>
                      <w:rFonts w:ascii="Calibri" w:eastAsia="Times New Roman" w:hAnsi="Calibri"/>
                      <w:color w:val="000000"/>
                      <w:sz w:val="16"/>
                      <w:szCs w:val="16"/>
                      <w:lang w:val="en-US"/>
                    </w:rPr>
                  </w:pPr>
                  <w:ins w:id="57"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作者"/>
                      <w:rFonts w:ascii="Calibri" w:eastAsia="Times New Roman" w:hAnsi="Calibri"/>
                      <w:color w:val="000000"/>
                      <w:sz w:val="16"/>
                      <w:szCs w:val="16"/>
                      <w:lang w:val="en-US"/>
                    </w:rPr>
                  </w:pPr>
                  <w:ins w:id="5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作者"/>
                      <w:rFonts w:ascii="Calibri" w:eastAsia="Times New Roman" w:hAnsi="Calibri"/>
                      <w:color w:val="000000"/>
                      <w:sz w:val="16"/>
                      <w:szCs w:val="16"/>
                      <w:lang w:val="en-US"/>
                    </w:rPr>
                  </w:pPr>
                  <w:ins w:id="6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作者"/>
                      <w:rFonts w:ascii="Calibri" w:eastAsia="Times New Roman" w:hAnsi="Calibri"/>
                      <w:color w:val="000000"/>
                      <w:sz w:val="16"/>
                      <w:szCs w:val="16"/>
                      <w:lang w:val="en-US"/>
                    </w:rPr>
                  </w:pPr>
                  <w:ins w:id="6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作者"/>
                      <w:rFonts w:ascii="Calibri" w:hAnsi="Calibri" w:cs="Calibri"/>
                      <w:color w:val="000000"/>
                      <w:sz w:val="16"/>
                      <w:szCs w:val="16"/>
                    </w:rPr>
                  </w:pPr>
                  <w:ins w:id="65" w:author="作者">
                    <w:r>
                      <w:rPr>
                        <w:rFonts w:ascii="Calibri" w:hAnsi="Calibri" w:cs="Calibri"/>
                        <w:color w:val="000000"/>
                        <w:sz w:val="16"/>
                        <w:szCs w:val="16"/>
                      </w:rPr>
                      <w:t>[TBD]</w:t>
                    </w:r>
                  </w:ins>
                </w:p>
              </w:tc>
            </w:tr>
            <w:tr w:rsidR="00717E5E" w:rsidRPr="007A48B0" w14:paraId="37433F1F" w14:textId="77777777" w:rsidTr="00717E5E">
              <w:trPr>
                <w:trHeight w:val="204"/>
                <w:ins w:id="6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作者"/>
                      <w:rFonts w:ascii="Calibri" w:eastAsia="Times New Roman" w:hAnsi="Calibri"/>
                      <w:color w:val="000000"/>
                      <w:sz w:val="16"/>
                      <w:szCs w:val="16"/>
                      <w:lang w:val="en-US"/>
                    </w:rPr>
                  </w:pPr>
                  <w:ins w:id="68"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作者"/>
                      <w:rFonts w:ascii="Calibri" w:eastAsia="Times New Roman" w:hAnsi="Calibri"/>
                      <w:color w:val="000000"/>
                      <w:sz w:val="16"/>
                      <w:szCs w:val="16"/>
                      <w:lang w:val="en-US"/>
                    </w:rPr>
                  </w:pPr>
                  <w:ins w:id="7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作者"/>
                      <w:rFonts w:ascii="Calibri" w:eastAsia="Times New Roman" w:hAnsi="Calibri"/>
                      <w:color w:val="000000"/>
                      <w:sz w:val="16"/>
                      <w:szCs w:val="16"/>
                      <w:lang w:val="en-US"/>
                    </w:rPr>
                  </w:pPr>
                  <w:ins w:id="7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作者"/>
                      <w:rFonts w:ascii="Calibri" w:eastAsia="Times New Roman" w:hAnsi="Calibri"/>
                      <w:color w:val="000000"/>
                      <w:sz w:val="16"/>
                      <w:szCs w:val="16"/>
                      <w:lang w:val="en-US"/>
                    </w:rPr>
                  </w:pPr>
                  <w:ins w:id="7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作者"/>
                      <w:rFonts w:ascii="Calibri" w:hAnsi="Calibri" w:cs="Calibri"/>
                      <w:color w:val="000000"/>
                      <w:sz w:val="16"/>
                      <w:szCs w:val="16"/>
                    </w:rPr>
                  </w:pPr>
                  <w:ins w:id="76" w:author="作者">
                    <w:r>
                      <w:rPr>
                        <w:rFonts w:ascii="Calibri" w:hAnsi="Calibri" w:cs="Calibri"/>
                        <w:color w:val="000000"/>
                        <w:sz w:val="16"/>
                        <w:szCs w:val="16"/>
                      </w:rPr>
                      <w:t>[TBD]</w:t>
                    </w:r>
                  </w:ins>
                </w:p>
              </w:tc>
            </w:tr>
            <w:tr w:rsidR="00717E5E" w:rsidRPr="007A48B0" w14:paraId="024B115D" w14:textId="77777777" w:rsidTr="00717E5E">
              <w:trPr>
                <w:trHeight w:val="204"/>
                <w:ins w:id="7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作者"/>
                      <w:rFonts w:ascii="Calibri" w:eastAsia="Times New Roman" w:hAnsi="Calibri"/>
                      <w:color w:val="000000"/>
                      <w:sz w:val="16"/>
                      <w:szCs w:val="16"/>
                      <w:lang w:val="en-US"/>
                    </w:rPr>
                  </w:pPr>
                  <w:ins w:id="79"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作者"/>
                      <w:rFonts w:ascii="Calibri" w:eastAsia="Times New Roman" w:hAnsi="Calibri"/>
                      <w:color w:val="000000"/>
                      <w:sz w:val="16"/>
                      <w:szCs w:val="16"/>
                      <w:lang w:val="en-US"/>
                    </w:rPr>
                  </w:pPr>
                  <w:ins w:id="8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作者"/>
                      <w:rFonts w:ascii="Calibri" w:eastAsia="Times New Roman" w:hAnsi="Calibri"/>
                      <w:color w:val="000000"/>
                      <w:sz w:val="16"/>
                      <w:szCs w:val="16"/>
                      <w:lang w:val="en-US"/>
                    </w:rPr>
                  </w:pPr>
                  <w:ins w:id="8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作者"/>
                      <w:rFonts w:ascii="Calibri" w:eastAsia="Times New Roman" w:hAnsi="Calibri"/>
                      <w:color w:val="000000"/>
                      <w:sz w:val="16"/>
                      <w:szCs w:val="16"/>
                      <w:lang w:val="en-US"/>
                    </w:rPr>
                  </w:pPr>
                  <w:ins w:id="8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作者"/>
                      <w:rFonts w:ascii="Calibri" w:hAnsi="Calibri" w:cs="Calibri"/>
                      <w:color w:val="000000"/>
                      <w:sz w:val="16"/>
                      <w:szCs w:val="16"/>
                    </w:rPr>
                  </w:pPr>
                  <w:ins w:id="87" w:author="作者">
                    <w:r>
                      <w:rPr>
                        <w:rFonts w:ascii="Calibri" w:hAnsi="Calibri" w:cs="Calibri"/>
                        <w:color w:val="000000"/>
                        <w:sz w:val="16"/>
                        <w:szCs w:val="16"/>
                      </w:rPr>
                      <w:t>[TBD]</w:t>
                    </w:r>
                  </w:ins>
                </w:p>
              </w:tc>
            </w:tr>
            <w:tr w:rsidR="00717E5E" w:rsidRPr="007A48B0" w14:paraId="13BDD121" w14:textId="77777777" w:rsidTr="00717E5E">
              <w:trPr>
                <w:trHeight w:val="204"/>
                <w:ins w:id="8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作者"/>
                      <w:rFonts w:ascii="Calibri" w:eastAsia="Times New Roman" w:hAnsi="Calibri"/>
                      <w:color w:val="000000"/>
                      <w:sz w:val="16"/>
                      <w:szCs w:val="16"/>
                      <w:lang w:val="en-US"/>
                    </w:rPr>
                  </w:pPr>
                  <w:ins w:id="90"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作者"/>
                      <w:rFonts w:ascii="Calibri" w:eastAsia="Times New Roman" w:hAnsi="Calibri"/>
                      <w:color w:val="000000"/>
                      <w:sz w:val="16"/>
                      <w:szCs w:val="16"/>
                      <w:lang w:val="en-US"/>
                    </w:rPr>
                  </w:pPr>
                  <w:ins w:id="9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作者"/>
                      <w:rFonts w:ascii="Calibri" w:eastAsia="Times New Roman" w:hAnsi="Calibri"/>
                      <w:color w:val="000000"/>
                      <w:sz w:val="16"/>
                      <w:szCs w:val="16"/>
                      <w:lang w:val="en-US"/>
                    </w:rPr>
                  </w:pPr>
                  <w:ins w:id="9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作者"/>
                      <w:rFonts w:ascii="Calibri" w:eastAsia="Times New Roman" w:hAnsi="Calibri"/>
                      <w:color w:val="000000"/>
                      <w:sz w:val="16"/>
                      <w:szCs w:val="16"/>
                      <w:lang w:val="en-US"/>
                    </w:rPr>
                  </w:pPr>
                  <w:ins w:id="9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作者"/>
                      <w:rFonts w:ascii="Calibri" w:hAnsi="Calibri" w:cs="Calibri"/>
                      <w:color w:val="000000"/>
                      <w:sz w:val="16"/>
                      <w:szCs w:val="16"/>
                    </w:rPr>
                  </w:pPr>
                  <w:ins w:id="98" w:author="作者">
                    <w:r>
                      <w:rPr>
                        <w:rFonts w:ascii="Calibri" w:hAnsi="Calibri" w:cs="Calibri"/>
                        <w:color w:val="000000"/>
                        <w:sz w:val="16"/>
                        <w:szCs w:val="16"/>
                      </w:rPr>
                      <w:t>[TBD]</w:t>
                    </w:r>
                  </w:ins>
                </w:p>
              </w:tc>
            </w:tr>
            <w:tr w:rsidR="00717E5E" w:rsidRPr="007A48B0" w14:paraId="358C092A" w14:textId="77777777" w:rsidTr="00717E5E">
              <w:trPr>
                <w:trHeight w:val="204"/>
                <w:ins w:id="9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作者"/>
                      <w:rFonts w:ascii="Calibri" w:eastAsia="Times New Roman" w:hAnsi="Calibri"/>
                      <w:b/>
                      <w:bCs/>
                      <w:color w:val="000000"/>
                      <w:sz w:val="16"/>
                      <w:szCs w:val="16"/>
                      <w:lang w:val="en-US"/>
                    </w:rPr>
                  </w:pPr>
                  <w:ins w:id="101"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作者"/>
                      <w:rFonts w:ascii="Calibri" w:eastAsia="Times New Roman" w:hAnsi="Calibri"/>
                      <w:b/>
                      <w:bCs/>
                      <w:color w:val="000000"/>
                      <w:sz w:val="16"/>
                      <w:szCs w:val="16"/>
                      <w:lang w:val="en-US"/>
                    </w:rPr>
                  </w:pPr>
                  <w:ins w:id="103"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作者"/>
                      <w:rFonts w:ascii="Calibri" w:eastAsia="Times New Roman" w:hAnsi="Calibri"/>
                      <w:b/>
                      <w:bCs/>
                      <w:color w:val="000000"/>
                      <w:sz w:val="16"/>
                      <w:szCs w:val="16"/>
                      <w:lang w:val="en-US"/>
                    </w:rPr>
                  </w:pPr>
                  <w:ins w:id="10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作者"/>
                      <w:rFonts w:ascii="Calibri" w:eastAsia="Times New Roman" w:hAnsi="Calibri"/>
                      <w:b/>
                      <w:bCs/>
                      <w:color w:val="000000"/>
                      <w:sz w:val="16"/>
                      <w:szCs w:val="16"/>
                      <w:lang w:val="en-US"/>
                    </w:rPr>
                  </w:pPr>
                  <w:ins w:id="10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作者"/>
                      <w:rFonts w:ascii="Calibri" w:hAnsi="Calibri" w:cs="Calibri"/>
                      <w:b/>
                      <w:color w:val="000000"/>
                      <w:sz w:val="16"/>
                      <w:szCs w:val="16"/>
                    </w:rPr>
                  </w:pPr>
                  <w:ins w:id="109" w:author="作者">
                    <w:r>
                      <w:rPr>
                        <w:rFonts w:ascii="Calibri" w:hAnsi="Calibri" w:cs="Calibri"/>
                        <w:b/>
                        <w:color w:val="000000"/>
                        <w:sz w:val="16"/>
                        <w:szCs w:val="16"/>
                      </w:rPr>
                      <w:t>[TBD]</w:t>
                    </w:r>
                  </w:ins>
                </w:p>
              </w:tc>
            </w:tr>
            <w:tr w:rsidR="00717E5E" w:rsidRPr="007A48B0" w14:paraId="16DDB3BC" w14:textId="77777777" w:rsidTr="00717E5E">
              <w:trPr>
                <w:trHeight w:val="204"/>
                <w:ins w:id="11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作者"/>
                      <w:rFonts w:ascii="Calibri" w:eastAsia="Times New Roman" w:hAnsi="Calibri"/>
                      <w:color w:val="000000"/>
                      <w:sz w:val="16"/>
                      <w:szCs w:val="16"/>
                      <w:lang w:val="en-US"/>
                    </w:rPr>
                  </w:pPr>
                  <w:ins w:id="112"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作者"/>
                      <w:rFonts w:ascii="Calibri" w:eastAsia="Times New Roman" w:hAnsi="Calibri"/>
                      <w:color w:val="000000"/>
                      <w:sz w:val="16"/>
                      <w:szCs w:val="16"/>
                      <w:lang w:val="en-US"/>
                    </w:rPr>
                  </w:pPr>
                  <w:ins w:id="11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作者"/>
                      <w:rFonts w:ascii="Calibri" w:eastAsia="Times New Roman" w:hAnsi="Calibri"/>
                      <w:color w:val="000000"/>
                      <w:sz w:val="16"/>
                      <w:szCs w:val="16"/>
                      <w:lang w:val="en-US"/>
                    </w:rPr>
                  </w:pPr>
                  <w:ins w:id="11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作者"/>
                      <w:rFonts w:ascii="Calibri" w:hAnsi="Calibri" w:cs="Calibri"/>
                      <w:color w:val="000000"/>
                      <w:sz w:val="16"/>
                      <w:szCs w:val="16"/>
                    </w:rPr>
                  </w:pPr>
                  <w:ins w:id="120" w:author="作者">
                    <w:r>
                      <w:rPr>
                        <w:rFonts w:ascii="Calibri" w:hAnsi="Calibri" w:cs="Calibri"/>
                        <w:color w:val="000000"/>
                        <w:sz w:val="16"/>
                        <w:szCs w:val="16"/>
                      </w:rPr>
                      <w:t>[TBD]</w:t>
                    </w:r>
                  </w:ins>
                </w:p>
              </w:tc>
            </w:tr>
            <w:tr w:rsidR="00717E5E" w:rsidRPr="007A48B0" w14:paraId="2B3530B7" w14:textId="77777777" w:rsidTr="00717E5E">
              <w:trPr>
                <w:trHeight w:val="204"/>
                <w:ins w:id="12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作者"/>
                      <w:rFonts w:ascii="Calibri" w:eastAsia="Times New Roman" w:hAnsi="Calibri"/>
                      <w:color w:val="000000"/>
                      <w:sz w:val="16"/>
                      <w:szCs w:val="16"/>
                      <w:lang w:val="en-US"/>
                    </w:rPr>
                  </w:pPr>
                  <w:ins w:id="123"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作者"/>
                      <w:rFonts w:ascii="Calibri" w:eastAsia="Times New Roman" w:hAnsi="Calibri"/>
                      <w:color w:val="000000"/>
                      <w:sz w:val="16"/>
                      <w:szCs w:val="16"/>
                      <w:lang w:val="en-US"/>
                    </w:rPr>
                  </w:pPr>
                  <w:ins w:id="12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作者"/>
                      <w:rFonts w:ascii="Calibri" w:eastAsia="Times New Roman" w:hAnsi="Calibri"/>
                      <w:color w:val="000000"/>
                      <w:sz w:val="16"/>
                      <w:szCs w:val="16"/>
                      <w:lang w:val="en-US"/>
                    </w:rPr>
                  </w:pPr>
                  <w:ins w:id="12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作者"/>
                      <w:rFonts w:ascii="Calibri" w:hAnsi="Calibri" w:cs="Calibri"/>
                      <w:color w:val="000000"/>
                      <w:sz w:val="16"/>
                      <w:szCs w:val="16"/>
                    </w:rPr>
                  </w:pPr>
                  <w:ins w:id="131" w:author="作者">
                    <w:r>
                      <w:rPr>
                        <w:rFonts w:ascii="Calibri" w:hAnsi="Calibri" w:cs="Calibri"/>
                        <w:color w:val="000000"/>
                        <w:sz w:val="16"/>
                        <w:szCs w:val="16"/>
                      </w:rPr>
                      <w:t>[TBD]</w:t>
                    </w:r>
                  </w:ins>
                </w:p>
              </w:tc>
            </w:tr>
            <w:tr w:rsidR="00717E5E" w:rsidRPr="007A48B0" w14:paraId="157A6D5F" w14:textId="77777777" w:rsidTr="00717E5E">
              <w:trPr>
                <w:trHeight w:val="204"/>
                <w:ins w:id="13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作者"/>
                      <w:rFonts w:ascii="Calibri" w:eastAsia="Times New Roman" w:hAnsi="Calibri"/>
                      <w:color w:val="000000"/>
                      <w:sz w:val="16"/>
                      <w:szCs w:val="16"/>
                      <w:lang w:val="en-US"/>
                    </w:rPr>
                  </w:pPr>
                  <w:ins w:id="134"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作者"/>
                      <w:rFonts w:ascii="Calibri" w:eastAsia="Times New Roman" w:hAnsi="Calibri"/>
                      <w:color w:val="000000"/>
                      <w:sz w:val="16"/>
                      <w:szCs w:val="16"/>
                      <w:lang w:val="en-US"/>
                    </w:rPr>
                  </w:pPr>
                  <w:ins w:id="13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作者"/>
                      <w:rFonts w:ascii="Calibri" w:eastAsia="Times New Roman" w:hAnsi="Calibri"/>
                      <w:color w:val="000000"/>
                      <w:sz w:val="16"/>
                      <w:szCs w:val="16"/>
                      <w:lang w:val="en-US"/>
                    </w:rPr>
                  </w:pPr>
                  <w:ins w:id="13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作者"/>
                      <w:rFonts w:ascii="Calibri" w:eastAsia="Times New Roman" w:hAnsi="Calibri"/>
                      <w:color w:val="000000"/>
                      <w:sz w:val="16"/>
                      <w:szCs w:val="16"/>
                      <w:lang w:val="en-US"/>
                    </w:rPr>
                  </w:pPr>
                  <w:ins w:id="14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作者"/>
                      <w:rFonts w:ascii="Calibri" w:hAnsi="Calibri" w:cs="Calibri"/>
                      <w:color w:val="000000"/>
                      <w:sz w:val="16"/>
                      <w:szCs w:val="16"/>
                    </w:rPr>
                  </w:pPr>
                  <w:ins w:id="142" w:author="作者">
                    <w:r>
                      <w:rPr>
                        <w:rFonts w:ascii="Calibri" w:hAnsi="Calibri" w:cs="Calibri"/>
                        <w:color w:val="000000"/>
                        <w:sz w:val="16"/>
                        <w:szCs w:val="16"/>
                      </w:rPr>
                      <w:t>[TBD]</w:t>
                    </w:r>
                  </w:ins>
                </w:p>
              </w:tc>
            </w:tr>
            <w:tr w:rsidR="00717E5E" w:rsidRPr="007A48B0" w14:paraId="6C297E97" w14:textId="77777777" w:rsidTr="00717E5E">
              <w:trPr>
                <w:trHeight w:val="204"/>
                <w:ins w:id="14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作者"/>
                      <w:rFonts w:ascii="Calibri" w:eastAsia="Times New Roman" w:hAnsi="Calibri"/>
                      <w:color w:val="000000"/>
                      <w:sz w:val="16"/>
                      <w:szCs w:val="16"/>
                      <w:lang w:val="en-US"/>
                    </w:rPr>
                  </w:pPr>
                  <w:ins w:id="145"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作者"/>
                      <w:rFonts w:ascii="Calibri" w:eastAsia="Times New Roman" w:hAnsi="Calibri"/>
                      <w:color w:val="000000"/>
                      <w:sz w:val="16"/>
                      <w:szCs w:val="16"/>
                      <w:lang w:val="en-US"/>
                    </w:rPr>
                  </w:pPr>
                  <w:ins w:id="14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作者"/>
                      <w:rFonts w:ascii="Calibri" w:eastAsia="Times New Roman" w:hAnsi="Calibri"/>
                      <w:color w:val="000000"/>
                      <w:sz w:val="16"/>
                      <w:szCs w:val="16"/>
                      <w:lang w:val="en-US"/>
                    </w:rPr>
                  </w:pPr>
                  <w:ins w:id="14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作者"/>
                      <w:rFonts w:ascii="Calibri" w:eastAsia="Times New Roman" w:hAnsi="Calibri"/>
                      <w:color w:val="000000"/>
                      <w:sz w:val="16"/>
                      <w:szCs w:val="16"/>
                      <w:lang w:val="en-US"/>
                    </w:rPr>
                  </w:pPr>
                  <w:ins w:id="15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作者"/>
                      <w:rFonts w:ascii="Calibri" w:hAnsi="Calibri" w:cs="Calibri"/>
                      <w:color w:val="000000"/>
                      <w:sz w:val="16"/>
                      <w:szCs w:val="16"/>
                    </w:rPr>
                  </w:pPr>
                  <w:ins w:id="153" w:author="作者">
                    <w:r>
                      <w:rPr>
                        <w:rFonts w:ascii="Calibri" w:hAnsi="Calibri" w:cs="Calibri"/>
                        <w:color w:val="000000"/>
                        <w:sz w:val="16"/>
                        <w:szCs w:val="16"/>
                      </w:rPr>
                      <w:t>[TBD]</w:t>
                    </w:r>
                  </w:ins>
                </w:p>
              </w:tc>
            </w:tr>
            <w:tr w:rsidR="00717E5E" w:rsidRPr="007A48B0" w14:paraId="32430E99" w14:textId="77777777" w:rsidTr="00717E5E">
              <w:trPr>
                <w:trHeight w:val="204"/>
                <w:ins w:id="15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作者"/>
                      <w:rFonts w:ascii="Calibri" w:eastAsia="Times New Roman" w:hAnsi="Calibri"/>
                      <w:color w:val="000000"/>
                      <w:sz w:val="16"/>
                      <w:szCs w:val="16"/>
                      <w:lang w:val="en-US"/>
                    </w:rPr>
                  </w:pPr>
                  <w:ins w:id="156"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作者"/>
                      <w:rFonts w:ascii="Calibri" w:eastAsia="Times New Roman" w:hAnsi="Calibri"/>
                      <w:color w:val="000000"/>
                      <w:sz w:val="16"/>
                      <w:szCs w:val="16"/>
                      <w:lang w:val="en-US"/>
                    </w:rPr>
                  </w:pPr>
                  <w:ins w:id="158"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作者"/>
                      <w:rFonts w:ascii="Calibri" w:eastAsia="Times New Roman" w:hAnsi="Calibri"/>
                      <w:color w:val="000000"/>
                      <w:sz w:val="16"/>
                      <w:szCs w:val="16"/>
                      <w:lang w:val="en-US"/>
                    </w:rPr>
                  </w:pPr>
                  <w:ins w:id="16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作者"/>
                      <w:rFonts w:ascii="Calibri" w:eastAsia="Times New Roman" w:hAnsi="Calibri"/>
                      <w:color w:val="000000"/>
                      <w:sz w:val="16"/>
                      <w:szCs w:val="16"/>
                      <w:lang w:val="en-US"/>
                    </w:rPr>
                  </w:pPr>
                  <w:ins w:id="16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作者"/>
                      <w:rFonts w:ascii="Calibri" w:hAnsi="Calibri" w:cs="Calibri"/>
                      <w:color w:val="000000"/>
                      <w:sz w:val="16"/>
                      <w:szCs w:val="16"/>
                    </w:rPr>
                  </w:pPr>
                  <w:ins w:id="164" w:author="作者">
                    <w:r>
                      <w:rPr>
                        <w:rFonts w:ascii="Calibri" w:hAnsi="Calibri" w:cs="Calibri"/>
                        <w:color w:val="000000"/>
                        <w:sz w:val="16"/>
                        <w:szCs w:val="16"/>
                      </w:rPr>
                      <w:t>[TBD]</w:t>
                    </w:r>
                  </w:ins>
                </w:p>
              </w:tc>
            </w:tr>
            <w:tr w:rsidR="00717E5E" w:rsidRPr="007A48B0" w14:paraId="20996591" w14:textId="77777777" w:rsidTr="00717E5E">
              <w:trPr>
                <w:trHeight w:val="204"/>
                <w:ins w:id="16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作者"/>
                      <w:rFonts w:ascii="Calibri" w:eastAsia="Times New Roman" w:hAnsi="Calibri"/>
                      <w:color w:val="000000"/>
                      <w:sz w:val="16"/>
                      <w:szCs w:val="16"/>
                      <w:lang w:val="en-US"/>
                    </w:rPr>
                  </w:pPr>
                  <w:ins w:id="167"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作者"/>
                      <w:rFonts w:ascii="Calibri" w:eastAsia="Times New Roman" w:hAnsi="Calibri"/>
                      <w:color w:val="000000"/>
                      <w:sz w:val="16"/>
                      <w:szCs w:val="16"/>
                      <w:lang w:val="en-US"/>
                    </w:rPr>
                  </w:pPr>
                  <w:ins w:id="17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作者"/>
                      <w:rFonts w:ascii="Calibri" w:eastAsia="Times New Roman" w:hAnsi="Calibri"/>
                      <w:color w:val="000000"/>
                      <w:sz w:val="16"/>
                      <w:szCs w:val="16"/>
                      <w:lang w:val="en-US"/>
                    </w:rPr>
                  </w:pPr>
                  <w:ins w:id="17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作者"/>
                      <w:rFonts w:ascii="Calibri" w:hAnsi="Calibri" w:cs="Calibri"/>
                      <w:color w:val="000000"/>
                      <w:sz w:val="16"/>
                      <w:szCs w:val="16"/>
                    </w:rPr>
                  </w:pPr>
                  <w:ins w:id="175" w:author="作者">
                    <w:r>
                      <w:rPr>
                        <w:rFonts w:ascii="Calibri" w:hAnsi="Calibri" w:cs="Calibri"/>
                        <w:color w:val="000000"/>
                        <w:sz w:val="16"/>
                        <w:szCs w:val="16"/>
                      </w:rPr>
                      <w:t>[TBD]</w:t>
                    </w:r>
                  </w:ins>
                </w:p>
              </w:tc>
            </w:tr>
            <w:tr w:rsidR="00717E5E" w:rsidRPr="007A48B0" w14:paraId="186F0C03" w14:textId="77777777" w:rsidTr="00717E5E">
              <w:trPr>
                <w:trHeight w:val="204"/>
                <w:ins w:id="17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作者"/>
                      <w:rFonts w:ascii="Calibri" w:eastAsia="Times New Roman" w:hAnsi="Calibri"/>
                      <w:color w:val="000000"/>
                      <w:sz w:val="16"/>
                      <w:szCs w:val="16"/>
                      <w:lang w:val="en-US"/>
                    </w:rPr>
                  </w:pPr>
                  <w:ins w:id="178"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作者"/>
                      <w:rFonts w:ascii="Calibri" w:eastAsia="Times New Roman" w:hAnsi="Calibri"/>
                      <w:color w:val="000000"/>
                      <w:sz w:val="16"/>
                      <w:szCs w:val="16"/>
                      <w:lang w:val="en-US"/>
                    </w:rPr>
                  </w:pPr>
                  <w:ins w:id="180"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作者"/>
                      <w:rFonts w:ascii="Calibri" w:eastAsia="Times New Roman" w:hAnsi="Calibri"/>
                      <w:color w:val="000000"/>
                      <w:sz w:val="16"/>
                      <w:szCs w:val="16"/>
                      <w:lang w:val="en-US"/>
                    </w:rPr>
                  </w:pPr>
                  <w:ins w:id="18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作者"/>
                      <w:rFonts w:ascii="Calibri" w:eastAsia="Times New Roman" w:hAnsi="Calibri"/>
                      <w:color w:val="000000"/>
                      <w:sz w:val="16"/>
                      <w:szCs w:val="16"/>
                      <w:lang w:val="en-US"/>
                    </w:rPr>
                  </w:pPr>
                  <w:ins w:id="18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作者"/>
                      <w:rFonts w:ascii="Calibri" w:hAnsi="Calibri" w:cs="Calibri"/>
                      <w:color w:val="000000"/>
                      <w:sz w:val="16"/>
                      <w:szCs w:val="16"/>
                    </w:rPr>
                  </w:pPr>
                  <w:ins w:id="186" w:author="作者">
                    <w:r>
                      <w:rPr>
                        <w:rFonts w:ascii="Calibri" w:hAnsi="Calibri" w:cs="Calibri"/>
                        <w:color w:val="000000"/>
                        <w:sz w:val="16"/>
                        <w:szCs w:val="16"/>
                      </w:rPr>
                      <w:t>[TBD]</w:t>
                    </w:r>
                  </w:ins>
                </w:p>
              </w:tc>
            </w:tr>
            <w:tr w:rsidR="00717E5E" w:rsidRPr="007A48B0" w14:paraId="1B043255" w14:textId="77777777" w:rsidTr="00717E5E">
              <w:trPr>
                <w:trHeight w:val="204"/>
                <w:ins w:id="18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作者"/>
                      <w:rFonts w:ascii="Calibri" w:eastAsia="Times New Roman" w:hAnsi="Calibri"/>
                      <w:color w:val="000000"/>
                      <w:sz w:val="16"/>
                      <w:szCs w:val="16"/>
                      <w:lang w:val="en-US"/>
                    </w:rPr>
                  </w:pPr>
                  <w:ins w:id="189"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作者"/>
                      <w:rFonts w:ascii="Calibri" w:eastAsia="Times New Roman" w:hAnsi="Calibri"/>
                      <w:color w:val="000000"/>
                      <w:sz w:val="16"/>
                      <w:szCs w:val="16"/>
                      <w:lang w:val="en-US"/>
                    </w:rPr>
                  </w:pPr>
                  <w:ins w:id="191"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作者"/>
                      <w:rFonts w:ascii="Calibri" w:eastAsia="Times New Roman" w:hAnsi="Calibri"/>
                      <w:color w:val="000000"/>
                      <w:sz w:val="16"/>
                      <w:szCs w:val="16"/>
                      <w:lang w:val="en-US"/>
                    </w:rPr>
                  </w:pPr>
                  <w:ins w:id="19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作者"/>
                      <w:rFonts w:ascii="Calibri" w:hAnsi="Calibri" w:cs="Calibri"/>
                      <w:color w:val="000000"/>
                      <w:sz w:val="16"/>
                      <w:szCs w:val="16"/>
                    </w:rPr>
                  </w:pPr>
                  <w:ins w:id="197" w:author="作者">
                    <w:r>
                      <w:rPr>
                        <w:rFonts w:ascii="Calibri" w:hAnsi="Calibri" w:cs="Calibri"/>
                        <w:color w:val="000000"/>
                        <w:sz w:val="16"/>
                        <w:szCs w:val="16"/>
                      </w:rPr>
                      <w:t>[TBD]</w:t>
                    </w:r>
                  </w:ins>
                </w:p>
              </w:tc>
            </w:tr>
            <w:tr w:rsidR="00717E5E" w:rsidRPr="007A48B0" w14:paraId="691473F4" w14:textId="77777777" w:rsidTr="00717E5E">
              <w:trPr>
                <w:trHeight w:val="204"/>
                <w:ins w:id="19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作者"/>
                      <w:rFonts w:ascii="Calibri" w:eastAsia="Times New Roman" w:hAnsi="Calibri"/>
                      <w:color w:val="000000"/>
                      <w:sz w:val="16"/>
                      <w:szCs w:val="16"/>
                      <w:lang w:val="en-US"/>
                    </w:rPr>
                  </w:pPr>
                  <w:ins w:id="200"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作者"/>
                      <w:rFonts w:ascii="Calibri" w:eastAsia="Times New Roman" w:hAnsi="Calibri"/>
                      <w:color w:val="000000"/>
                      <w:sz w:val="16"/>
                      <w:szCs w:val="16"/>
                      <w:lang w:val="en-US"/>
                    </w:rPr>
                  </w:pPr>
                  <w:ins w:id="204"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作者"/>
                      <w:rFonts w:ascii="Calibri" w:eastAsia="Times New Roman" w:hAnsi="Calibri"/>
                      <w:color w:val="000000"/>
                      <w:sz w:val="16"/>
                      <w:szCs w:val="16"/>
                      <w:lang w:val="en-US"/>
                    </w:rPr>
                  </w:pPr>
                  <w:ins w:id="206"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作者"/>
                      <w:rFonts w:ascii="Calibri" w:hAnsi="Calibri" w:cs="Calibri"/>
                      <w:color w:val="000000"/>
                      <w:sz w:val="16"/>
                      <w:szCs w:val="16"/>
                    </w:rPr>
                  </w:pPr>
                  <w:ins w:id="208" w:author="作者">
                    <w:r>
                      <w:rPr>
                        <w:rFonts w:ascii="Calibri" w:hAnsi="Calibri" w:cs="Calibri"/>
                        <w:color w:val="000000"/>
                        <w:sz w:val="16"/>
                        <w:szCs w:val="16"/>
                      </w:rPr>
                      <w:t>[TBD]</w:t>
                    </w:r>
                  </w:ins>
                </w:p>
              </w:tc>
            </w:tr>
            <w:tr w:rsidR="00717E5E" w:rsidRPr="007A48B0" w14:paraId="2BBF9CD5" w14:textId="77777777" w:rsidTr="00717E5E">
              <w:trPr>
                <w:trHeight w:val="204"/>
                <w:ins w:id="20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作者"/>
                      <w:rFonts w:ascii="Calibri" w:eastAsia="Times New Roman" w:hAnsi="Calibri"/>
                      <w:color w:val="000000"/>
                      <w:sz w:val="16"/>
                      <w:szCs w:val="16"/>
                      <w:lang w:val="en-US"/>
                    </w:rPr>
                  </w:pPr>
                  <w:ins w:id="211"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作者"/>
                      <w:rFonts w:ascii="Calibri" w:eastAsia="Times New Roman" w:hAnsi="Calibri"/>
                      <w:color w:val="000000"/>
                      <w:sz w:val="16"/>
                      <w:szCs w:val="16"/>
                      <w:lang w:val="en-US"/>
                    </w:rPr>
                  </w:pPr>
                  <w:ins w:id="213"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作者"/>
                      <w:rFonts w:ascii="Calibri" w:eastAsia="Times New Roman" w:hAnsi="Calibri"/>
                      <w:color w:val="000000"/>
                      <w:sz w:val="16"/>
                      <w:szCs w:val="16"/>
                      <w:lang w:val="en-US"/>
                    </w:rPr>
                  </w:pPr>
                  <w:ins w:id="215"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作者"/>
                      <w:rFonts w:ascii="Calibri" w:hAnsi="Calibri" w:cs="Calibri"/>
                      <w:color w:val="000000"/>
                      <w:sz w:val="16"/>
                      <w:szCs w:val="16"/>
                    </w:rPr>
                  </w:pPr>
                  <w:ins w:id="219" w:author="作者">
                    <w:r>
                      <w:rPr>
                        <w:rFonts w:ascii="Calibri" w:hAnsi="Calibri" w:cs="Calibri"/>
                        <w:color w:val="000000"/>
                        <w:sz w:val="16"/>
                        <w:szCs w:val="16"/>
                      </w:rPr>
                      <w:t>[TBD]</w:t>
                    </w:r>
                  </w:ins>
                </w:p>
              </w:tc>
            </w:tr>
            <w:tr w:rsidR="00717E5E" w:rsidRPr="007A48B0" w14:paraId="540F6080" w14:textId="77777777" w:rsidTr="00717E5E">
              <w:trPr>
                <w:trHeight w:val="204"/>
                <w:ins w:id="22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作者"/>
                      <w:rFonts w:ascii="Calibri" w:eastAsia="Times New Roman" w:hAnsi="Calibri"/>
                      <w:b/>
                      <w:bCs/>
                      <w:color w:val="000000"/>
                      <w:sz w:val="16"/>
                      <w:szCs w:val="16"/>
                      <w:lang w:val="en-US"/>
                    </w:rPr>
                  </w:pPr>
                  <w:ins w:id="222" w:author="作者">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作者"/>
                      <w:rFonts w:ascii="Calibri" w:eastAsia="Times New Roman" w:hAnsi="Calibri"/>
                      <w:b/>
                      <w:bCs/>
                      <w:color w:val="000000"/>
                      <w:sz w:val="16"/>
                      <w:szCs w:val="16"/>
                      <w:lang w:val="en-US"/>
                    </w:rPr>
                  </w:pPr>
                  <w:ins w:id="224"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作者"/>
                      <w:rFonts w:ascii="Calibri" w:eastAsia="Times New Roman" w:hAnsi="Calibri"/>
                      <w:b/>
                      <w:bCs/>
                      <w:color w:val="000000"/>
                      <w:sz w:val="16"/>
                      <w:szCs w:val="16"/>
                      <w:lang w:val="en-US"/>
                    </w:rPr>
                  </w:pPr>
                  <w:ins w:id="226"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作者"/>
                      <w:rFonts w:ascii="Calibri" w:eastAsia="Times New Roman" w:hAnsi="Calibri"/>
                      <w:b/>
                      <w:bCs/>
                      <w:color w:val="000000"/>
                      <w:sz w:val="16"/>
                      <w:szCs w:val="16"/>
                      <w:lang w:val="en-US"/>
                    </w:rPr>
                  </w:pPr>
                  <w:ins w:id="228"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作者"/>
                      <w:rFonts w:ascii="Calibri" w:hAnsi="Calibri" w:cs="Calibri"/>
                      <w:b/>
                      <w:color w:val="000000"/>
                      <w:sz w:val="16"/>
                      <w:szCs w:val="16"/>
                    </w:rPr>
                  </w:pPr>
                  <w:ins w:id="230" w:author="作者">
                    <w:r>
                      <w:rPr>
                        <w:rFonts w:ascii="Calibri" w:hAnsi="Calibri" w:cs="Calibri"/>
                        <w:b/>
                        <w:color w:val="000000"/>
                        <w:sz w:val="16"/>
                        <w:szCs w:val="16"/>
                      </w:rPr>
                      <w:t>[TBD]</w:t>
                    </w:r>
                  </w:ins>
                </w:p>
              </w:tc>
            </w:tr>
            <w:tr w:rsidR="00717E5E" w:rsidRPr="007A48B0" w14:paraId="21086E61" w14:textId="77777777" w:rsidTr="00717E5E">
              <w:trPr>
                <w:trHeight w:val="204"/>
                <w:ins w:id="23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作者"/>
                      <w:rFonts w:ascii="Calibri" w:eastAsia="Times New Roman" w:hAnsi="Calibri"/>
                      <w:b/>
                      <w:bCs/>
                      <w:color w:val="000000"/>
                      <w:sz w:val="16"/>
                      <w:szCs w:val="16"/>
                      <w:lang w:val="en-US"/>
                    </w:rPr>
                  </w:pPr>
                  <w:ins w:id="233"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作者"/>
                      <w:rFonts w:ascii="Calibri" w:eastAsia="Times New Roman" w:hAnsi="Calibri"/>
                      <w:b/>
                      <w:bCs/>
                      <w:color w:val="000000"/>
                      <w:sz w:val="16"/>
                      <w:szCs w:val="16"/>
                      <w:lang w:val="en-US"/>
                    </w:rPr>
                  </w:pPr>
                  <w:ins w:id="235"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作者"/>
                      <w:rFonts w:ascii="Calibri" w:eastAsia="Times New Roman" w:hAnsi="Calibri"/>
                      <w:b/>
                      <w:bCs/>
                      <w:color w:val="000000"/>
                      <w:sz w:val="16"/>
                      <w:szCs w:val="16"/>
                      <w:lang w:val="en-US"/>
                    </w:rPr>
                  </w:pPr>
                  <w:ins w:id="237"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作者"/>
                      <w:rFonts w:ascii="Calibri" w:eastAsia="Times New Roman" w:hAnsi="Calibri"/>
                      <w:b/>
                      <w:bCs/>
                      <w:color w:val="000000"/>
                      <w:sz w:val="16"/>
                      <w:szCs w:val="16"/>
                      <w:lang w:val="en-US"/>
                    </w:rPr>
                  </w:pPr>
                  <w:ins w:id="239" w:author="作者">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作者"/>
                      <w:rFonts w:ascii="Calibri" w:hAnsi="Calibri" w:cs="Calibri"/>
                      <w:b/>
                      <w:color w:val="000000"/>
                      <w:sz w:val="16"/>
                      <w:szCs w:val="16"/>
                    </w:rPr>
                  </w:pPr>
                  <w:ins w:id="241" w:author="作者">
                    <w:r>
                      <w:rPr>
                        <w:rFonts w:ascii="Calibri" w:hAnsi="Calibri" w:cs="Calibri"/>
                        <w:b/>
                        <w:color w:val="000000"/>
                        <w:sz w:val="16"/>
                        <w:szCs w:val="16"/>
                      </w:rPr>
                      <w:t>[TBD]</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等线" w:hAnsi="Times New Roman"/>
          <w:b/>
          <w:bCs/>
          <w:highlight w:val="yellow"/>
        </w:rPr>
        <w:t>Phase 1: Proposal 7.2.2-1b</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等线"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9FD3A4" w:themeFill="background1" w:themeFillShade="D9"/>
          </w:tcPr>
          <w:p w14:paraId="484E4ED1" w14:textId="77777777" w:rsidR="004D2E60" w:rsidRDefault="004D2E60" w:rsidP="002622A5">
            <w:pPr>
              <w:rPr>
                <w:b/>
                <w:bCs/>
              </w:rPr>
            </w:pPr>
            <w:r>
              <w:rPr>
                <w:b/>
                <w:bCs/>
              </w:rPr>
              <w:t>Company</w:t>
            </w:r>
          </w:p>
        </w:tc>
        <w:tc>
          <w:tcPr>
            <w:tcW w:w="1372" w:type="dxa"/>
            <w:shd w:val="clear" w:color="auto" w:fill="9FD3A4" w:themeFill="background1" w:themeFillShade="D9"/>
          </w:tcPr>
          <w:p w14:paraId="7F328821" w14:textId="77777777" w:rsidR="004D2E60" w:rsidRDefault="004D2E60" w:rsidP="002622A5">
            <w:pPr>
              <w:rPr>
                <w:b/>
                <w:bCs/>
              </w:rPr>
            </w:pPr>
            <w:r>
              <w:rPr>
                <w:b/>
                <w:bCs/>
              </w:rPr>
              <w:t>Y/N</w:t>
            </w:r>
          </w:p>
        </w:tc>
        <w:tc>
          <w:tcPr>
            <w:tcW w:w="6780" w:type="dxa"/>
            <w:shd w:val="clear" w:color="auto" w:fill="9FD3A4"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等线"/>
                <w:lang w:eastAsia="zh-CN"/>
              </w:rPr>
            </w:pPr>
            <w:bookmarkStart w:id="242" w:name="_Hlk55135780"/>
            <w:r>
              <w:rPr>
                <w:rFonts w:eastAsia="等线" w:hint="eastAsia"/>
                <w:lang w:eastAsia="zh-CN"/>
              </w:rPr>
              <w:t>H</w:t>
            </w:r>
            <w:r>
              <w:rPr>
                <w:rFonts w:eastAsia="等线"/>
                <w:lang w:eastAsia="zh-CN"/>
              </w:rPr>
              <w:t>uawei, HiSilicon</w:t>
            </w:r>
          </w:p>
        </w:tc>
        <w:tc>
          <w:tcPr>
            <w:tcW w:w="1372" w:type="dxa"/>
          </w:tcPr>
          <w:p w14:paraId="5B7925CF" w14:textId="17CCE635" w:rsidR="00E90C27" w:rsidRPr="00A9750C" w:rsidRDefault="00A9750C" w:rsidP="00E055F3">
            <w:pPr>
              <w:tabs>
                <w:tab w:val="left" w:pos="551"/>
              </w:tabs>
              <w:rPr>
                <w:rFonts w:eastAsia="等线"/>
                <w:lang w:val="en-US" w:eastAsia="zh-CN"/>
              </w:rPr>
            </w:pPr>
            <w:r>
              <w:rPr>
                <w:rFonts w:eastAsia="等线"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等线"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等线"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29DD85F4" w14:textId="405BA391" w:rsidR="003D010E" w:rsidRPr="00AF58FF" w:rsidRDefault="00AF58FF" w:rsidP="00E055F3">
            <w:pPr>
              <w:tabs>
                <w:tab w:val="left" w:pos="551"/>
              </w:tabs>
              <w:rPr>
                <w:rFonts w:eastAsia="等线" w:hint="eastAsia"/>
                <w:lang w:val="en-US" w:eastAsia="zh-CN"/>
              </w:rPr>
            </w:pPr>
            <w:r>
              <w:rPr>
                <w:rFonts w:eastAsia="等线" w:hint="eastAsia"/>
                <w:lang w:val="en-US" w:eastAsia="zh-CN"/>
              </w:rPr>
              <w:t>Y</w:t>
            </w:r>
          </w:p>
        </w:tc>
        <w:tc>
          <w:tcPr>
            <w:tcW w:w="6780" w:type="dxa"/>
          </w:tcPr>
          <w:p w14:paraId="3268981D" w14:textId="77777777" w:rsidR="003D010E" w:rsidRPr="00DD75C8" w:rsidRDefault="003D010E" w:rsidP="000A5AA8">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9FD3A4" w:themeFill="background1" w:themeFillShade="D9"/>
          </w:tcPr>
          <w:p w14:paraId="02CDDC7E" w14:textId="77777777" w:rsidR="00503972" w:rsidRDefault="00503972" w:rsidP="00305863">
            <w:pPr>
              <w:rPr>
                <w:b/>
                <w:bCs/>
              </w:rPr>
            </w:pPr>
            <w:r>
              <w:rPr>
                <w:b/>
                <w:bCs/>
              </w:rPr>
              <w:t>Company</w:t>
            </w:r>
          </w:p>
        </w:tc>
        <w:tc>
          <w:tcPr>
            <w:tcW w:w="1372" w:type="dxa"/>
            <w:shd w:val="clear" w:color="auto" w:fill="9FD3A4" w:themeFill="background1" w:themeFillShade="D9"/>
          </w:tcPr>
          <w:p w14:paraId="2E908D2A" w14:textId="77777777" w:rsidR="00503972" w:rsidRDefault="00503972" w:rsidP="00305863">
            <w:pPr>
              <w:rPr>
                <w:b/>
                <w:bCs/>
              </w:rPr>
            </w:pPr>
            <w:r>
              <w:rPr>
                <w:b/>
                <w:bCs/>
              </w:rPr>
              <w:t>Y/N</w:t>
            </w:r>
          </w:p>
        </w:tc>
        <w:tc>
          <w:tcPr>
            <w:tcW w:w="6780" w:type="dxa"/>
            <w:shd w:val="clear" w:color="auto" w:fill="9FD3A4" w:themeFill="background1" w:themeFillShade="D9"/>
          </w:tcPr>
          <w:p w14:paraId="7A84515C" w14:textId="77777777" w:rsidR="00503972" w:rsidRDefault="00503972" w:rsidP="00305863">
            <w:pPr>
              <w:rPr>
                <w:b/>
                <w:bCs/>
              </w:rPr>
            </w:pPr>
            <w:r>
              <w:rPr>
                <w:b/>
                <w:bCs/>
              </w:rPr>
              <w:t>Comments or suggested revisions</w:t>
            </w:r>
          </w:p>
        </w:tc>
      </w:tr>
      <w:tr w:rsidR="00503972" w:rsidRPr="008E3AB5" w14:paraId="00946E4B" w14:textId="77777777" w:rsidTr="00305863">
        <w:tc>
          <w:tcPr>
            <w:tcW w:w="1479" w:type="dxa"/>
          </w:tcPr>
          <w:p w14:paraId="1BAFE1F3" w14:textId="77777777" w:rsidR="00503972" w:rsidRPr="00674BD0" w:rsidRDefault="00503972" w:rsidP="00305863">
            <w:pPr>
              <w:rPr>
                <w:rFonts w:eastAsia="等线"/>
                <w:lang w:val="en-US" w:eastAsia="zh-CN"/>
              </w:rPr>
            </w:pPr>
          </w:p>
        </w:tc>
        <w:tc>
          <w:tcPr>
            <w:tcW w:w="1372" w:type="dxa"/>
          </w:tcPr>
          <w:p w14:paraId="457BE3BF" w14:textId="77777777" w:rsidR="00503972" w:rsidRPr="00674BD0" w:rsidRDefault="00503972" w:rsidP="00305863">
            <w:pPr>
              <w:tabs>
                <w:tab w:val="left" w:pos="551"/>
              </w:tabs>
              <w:rPr>
                <w:rFonts w:eastAsia="等线"/>
                <w:lang w:val="en-US" w:eastAsia="zh-CN"/>
              </w:rPr>
            </w:pPr>
          </w:p>
        </w:tc>
        <w:tc>
          <w:tcPr>
            <w:tcW w:w="6780" w:type="dxa"/>
          </w:tcPr>
          <w:p w14:paraId="3CDCE044" w14:textId="77777777" w:rsidR="00503972" w:rsidRPr="008E3AB5" w:rsidRDefault="00503972" w:rsidP="00305863">
            <w:pPr>
              <w:rPr>
                <w:lang w:val="en-US"/>
              </w:rPr>
            </w:pPr>
          </w:p>
        </w:tc>
      </w:tr>
      <w:tr w:rsidR="003D010E" w:rsidRPr="008E3AB5" w14:paraId="493A59E9" w14:textId="77777777" w:rsidTr="00305863">
        <w:tc>
          <w:tcPr>
            <w:tcW w:w="1479" w:type="dxa"/>
          </w:tcPr>
          <w:p w14:paraId="3A96ECE7" w14:textId="77777777" w:rsidR="003D010E" w:rsidRPr="00674BD0" w:rsidRDefault="003D010E" w:rsidP="00305863">
            <w:pPr>
              <w:rPr>
                <w:rFonts w:eastAsia="等线"/>
                <w:lang w:val="en-US" w:eastAsia="zh-CN"/>
              </w:rPr>
            </w:pPr>
          </w:p>
        </w:tc>
        <w:tc>
          <w:tcPr>
            <w:tcW w:w="1372" w:type="dxa"/>
          </w:tcPr>
          <w:p w14:paraId="4B0B3136" w14:textId="77777777" w:rsidR="003D010E" w:rsidRPr="00674BD0" w:rsidRDefault="003D010E" w:rsidP="00305863">
            <w:pPr>
              <w:tabs>
                <w:tab w:val="left" w:pos="551"/>
              </w:tabs>
              <w:rPr>
                <w:rFonts w:eastAsia="等线"/>
                <w:lang w:val="en-US" w:eastAsia="zh-CN"/>
              </w:rPr>
            </w:pPr>
          </w:p>
        </w:tc>
        <w:tc>
          <w:tcPr>
            <w:tcW w:w="6780" w:type="dxa"/>
          </w:tcPr>
          <w:p w14:paraId="076BAF8D" w14:textId="77777777" w:rsidR="003D010E" w:rsidRPr="008E3AB5" w:rsidRDefault="003D010E" w:rsidP="00305863">
            <w:pPr>
              <w:rPr>
                <w:lang w:val="en-US"/>
              </w:rPr>
            </w:pPr>
          </w:p>
        </w:tc>
      </w:tr>
      <w:tr w:rsidR="003D010E" w:rsidRPr="008E3AB5" w14:paraId="72F6A250" w14:textId="77777777" w:rsidTr="00305863">
        <w:tc>
          <w:tcPr>
            <w:tcW w:w="1479" w:type="dxa"/>
          </w:tcPr>
          <w:p w14:paraId="3D0130F1" w14:textId="77777777" w:rsidR="003D010E" w:rsidRPr="00674BD0" w:rsidRDefault="003D010E" w:rsidP="00305863">
            <w:pPr>
              <w:rPr>
                <w:rFonts w:eastAsia="等线"/>
                <w:lang w:val="en-US" w:eastAsia="zh-CN"/>
              </w:rPr>
            </w:pPr>
          </w:p>
        </w:tc>
        <w:tc>
          <w:tcPr>
            <w:tcW w:w="1372" w:type="dxa"/>
          </w:tcPr>
          <w:p w14:paraId="71BF52EF" w14:textId="77777777" w:rsidR="003D010E" w:rsidRPr="00674BD0" w:rsidRDefault="003D010E" w:rsidP="00305863">
            <w:pPr>
              <w:tabs>
                <w:tab w:val="left" w:pos="551"/>
              </w:tabs>
              <w:rPr>
                <w:rFonts w:eastAsia="等线"/>
                <w:lang w:val="en-US" w:eastAsia="zh-CN"/>
              </w:rPr>
            </w:pPr>
          </w:p>
        </w:tc>
        <w:tc>
          <w:tcPr>
            <w:tcW w:w="6780" w:type="dxa"/>
          </w:tcPr>
          <w:p w14:paraId="53DD7C4E" w14:textId="77777777" w:rsidR="003D010E" w:rsidRPr="008E3AB5" w:rsidRDefault="003D010E" w:rsidP="00305863">
            <w:pPr>
              <w:rPr>
                <w:lang w:val="en-US"/>
              </w:rPr>
            </w:pPr>
          </w:p>
        </w:tc>
      </w:tr>
    </w:tbl>
    <w:p w14:paraId="0F2D4838" w14:textId="77777777" w:rsidR="00503972" w:rsidRPr="006B1564" w:rsidRDefault="00503972" w:rsidP="00381E1B">
      <w:pPr>
        <w:pStyle w:val="aa"/>
        <w:rPr>
          <w:lang w:val="en-GB"/>
        </w:rPr>
      </w:pPr>
    </w:p>
    <w:p w14:paraId="16F5C22D" w14:textId="77777777"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568B510E"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9FD3A4" w:themeFill="background1" w:themeFillShade="D9"/>
          </w:tcPr>
          <w:p w14:paraId="38818E86" w14:textId="77777777" w:rsidR="00503972" w:rsidRDefault="00503972" w:rsidP="00305863">
            <w:pPr>
              <w:rPr>
                <w:b/>
                <w:bCs/>
              </w:rPr>
            </w:pPr>
            <w:r>
              <w:rPr>
                <w:b/>
                <w:bCs/>
              </w:rPr>
              <w:t>Company</w:t>
            </w:r>
          </w:p>
        </w:tc>
        <w:tc>
          <w:tcPr>
            <w:tcW w:w="1372" w:type="dxa"/>
            <w:shd w:val="clear" w:color="auto" w:fill="9FD3A4" w:themeFill="background1" w:themeFillShade="D9"/>
          </w:tcPr>
          <w:p w14:paraId="5D458B39" w14:textId="77777777" w:rsidR="00503972" w:rsidRDefault="00503972" w:rsidP="00305863">
            <w:pPr>
              <w:rPr>
                <w:b/>
                <w:bCs/>
              </w:rPr>
            </w:pPr>
            <w:r>
              <w:rPr>
                <w:b/>
                <w:bCs/>
              </w:rPr>
              <w:t>Y/N</w:t>
            </w:r>
          </w:p>
        </w:tc>
        <w:tc>
          <w:tcPr>
            <w:tcW w:w="6780" w:type="dxa"/>
            <w:shd w:val="clear" w:color="auto" w:fill="9FD3A4" w:themeFill="background1" w:themeFillShade="D9"/>
          </w:tcPr>
          <w:p w14:paraId="4FFAF873" w14:textId="77777777" w:rsidR="00503972" w:rsidRDefault="00503972" w:rsidP="00305863">
            <w:pPr>
              <w:rPr>
                <w:b/>
                <w:bCs/>
              </w:rPr>
            </w:pPr>
            <w:r>
              <w:rPr>
                <w:b/>
                <w:bCs/>
              </w:rPr>
              <w:t>Comments or suggested revisions</w:t>
            </w:r>
          </w:p>
        </w:tc>
      </w:tr>
      <w:tr w:rsidR="00503972" w:rsidRPr="008E3AB5" w14:paraId="7602DAF4" w14:textId="77777777" w:rsidTr="00305863">
        <w:tc>
          <w:tcPr>
            <w:tcW w:w="1479" w:type="dxa"/>
          </w:tcPr>
          <w:p w14:paraId="44565883" w14:textId="77777777" w:rsidR="00503972" w:rsidRPr="00674BD0" w:rsidRDefault="00503972" w:rsidP="00305863">
            <w:pPr>
              <w:rPr>
                <w:rFonts w:eastAsia="等线"/>
                <w:lang w:val="en-US" w:eastAsia="zh-CN"/>
              </w:rPr>
            </w:pPr>
          </w:p>
        </w:tc>
        <w:tc>
          <w:tcPr>
            <w:tcW w:w="1372" w:type="dxa"/>
          </w:tcPr>
          <w:p w14:paraId="3F8E6C16" w14:textId="77777777" w:rsidR="00503972" w:rsidRPr="00674BD0" w:rsidRDefault="00503972" w:rsidP="00305863">
            <w:pPr>
              <w:tabs>
                <w:tab w:val="left" w:pos="551"/>
              </w:tabs>
              <w:rPr>
                <w:rFonts w:eastAsia="等线"/>
                <w:lang w:val="en-US" w:eastAsia="zh-CN"/>
              </w:rPr>
            </w:pPr>
          </w:p>
        </w:tc>
        <w:tc>
          <w:tcPr>
            <w:tcW w:w="6780" w:type="dxa"/>
          </w:tcPr>
          <w:p w14:paraId="55D5614E" w14:textId="77777777" w:rsidR="00503972" w:rsidRPr="008E3AB5" w:rsidRDefault="00503972" w:rsidP="00305863">
            <w:pPr>
              <w:rPr>
                <w:lang w:val="en-US"/>
              </w:rPr>
            </w:pPr>
          </w:p>
        </w:tc>
      </w:tr>
      <w:tr w:rsidR="003D010E" w:rsidRPr="008E3AB5" w14:paraId="3852D0E2" w14:textId="77777777" w:rsidTr="00305863">
        <w:tc>
          <w:tcPr>
            <w:tcW w:w="1479" w:type="dxa"/>
          </w:tcPr>
          <w:p w14:paraId="3D31FB5E" w14:textId="77777777" w:rsidR="003D010E" w:rsidRPr="00674BD0" w:rsidRDefault="003D010E" w:rsidP="00305863">
            <w:pPr>
              <w:rPr>
                <w:rFonts w:eastAsia="等线"/>
                <w:lang w:val="en-US" w:eastAsia="zh-CN"/>
              </w:rPr>
            </w:pPr>
          </w:p>
        </w:tc>
        <w:tc>
          <w:tcPr>
            <w:tcW w:w="1372" w:type="dxa"/>
          </w:tcPr>
          <w:p w14:paraId="418529B4" w14:textId="77777777" w:rsidR="003D010E" w:rsidRPr="00674BD0" w:rsidRDefault="003D010E" w:rsidP="00305863">
            <w:pPr>
              <w:tabs>
                <w:tab w:val="left" w:pos="551"/>
              </w:tabs>
              <w:rPr>
                <w:rFonts w:eastAsia="等线"/>
                <w:lang w:val="en-US" w:eastAsia="zh-CN"/>
              </w:rPr>
            </w:pPr>
          </w:p>
        </w:tc>
        <w:tc>
          <w:tcPr>
            <w:tcW w:w="6780" w:type="dxa"/>
          </w:tcPr>
          <w:p w14:paraId="2C9DAF17" w14:textId="77777777" w:rsidR="003D010E" w:rsidRPr="008E3AB5" w:rsidRDefault="003D010E" w:rsidP="00305863">
            <w:pPr>
              <w:rPr>
                <w:lang w:val="en-US"/>
              </w:rPr>
            </w:pPr>
          </w:p>
        </w:tc>
      </w:tr>
      <w:tr w:rsidR="003D010E" w:rsidRPr="008E3AB5" w14:paraId="29373666" w14:textId="77777777" w:rsidTr="00305863">
        <w:tc>
          <w:tcPr>
            <w:tcW w:w="1479" w:type="dxa"/>
          </w:tcPr>
          <w:p w14:paraId="3108F51E" w14:textId="77777777" w:rsidR="003D010E" w:rsidRPr="00674BD0" w:rsidRDefault="003D010E" w:rsidP="00305863">
            <w:pPr>
              <w:rPr>
                <w:rFonts w:eastAsia="等线"/>
                <w:lang w:val="en-US" w:eastAsia="zh-CN"/>
              </w:rPr>
            </w:pPr>
          </w:p>
        </w:tc>
        <w:tc>
          <w:tcPr>
            <w:tcW w:w="1372" w:type="dxa"/>
          </w:tcPr>
          <w:p w14:paraId="3FB04309" w14:textId="77777777" w:rsidR="003D010E" w:rsidRPr="00674BD0" w:rsidRDefault="003D010E" w:rsidP="00305863">
            <w:pPr>
              <w:tabs>
                <w:tab w:val="left" w:pos="551"/>
              </w:tabs>
              <w:rPr>
                <w:rFonts w:eastAsia="等线"/>
                <w:lang w:val="en-US" w:eastAsia="zh-CN"/>
              </w:rPr>
            </w:pPr>
          </w:p>
        </w:tc>
        <w:tc>
          <w:tcPr>
            <w:tcW w:w="6780" w:type="dxa"/>
          </w:tcPr>
          <w:p w14:paraId="68088084" w14:textId="77777777" w:rsidR="003D010E" w:rsidRPr="008E3AB5" w:rsidRDefault="003D010E" w:rsidP="0030586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9FD3A4" w:themeFill="background1" w:themeFillShade="D9"/>
          </w:tcPr>
          <w:p w14:paraId="6C8F996F" w14:textId="77777777" w:rsidR="00AE79EA" w:rsidRDefault="00AE79EA" w:rsidP="00305863">
            <w:pPr>
              <w:jc w:val="both"/>
              <w:rPr>
                <w:b/>
                <w:bCs/>
              </w:rPr>
            </w:pPr>
            <w:r>
              <w:rPr>
                <w:b/>
                <w:bCs/>
              </w:rPr>
              <w:lastRenderedPageBreak/>
              <w:t>Company</w:t>
            </w:r>
          </w:p>
        </w:tc>
        <w:tc>
          <w:tcPr>
            <w:tcW w:w="1372" w:type="dxa"/>
            <w:shd w:val="clear" w:color="auto" w:fill="9FD3A4" w:themeFill="background1" w:themeFillShade="D9"/>
          </w:tcPr>
          <w:p w14:paraId="5BFE17D5" w14:textId="77777777" w:rsidR="00AE79EA" w:rsidRDefault="00AE79EA" w:rsidP="00305863">
            <w:pPr>
              <w:jc w:val="both"/>
              <w:rPr>
                <w:b/>
                <w:bCs/>
              </w:rPr>
            </w:pPr>
            <w:r>
              <w:rPr>
                <w:b/>
                <w:bCs/>
              </w:rPr>
              <w:t>Y/N</w:t>
            </w:r>
          </w:p>
        </w:tc>
        <w:tc>
          <w:tcPr>
            <w:tcW w:w="6780" w:type="dxa"/>
            <w:shd w:val="clear" w:color="auto" w:fill="9FD3A4" w:themeFill="background1" w:themeFillShade="D9"/>
          </w:tcPr>
          <w:p w14:paraId="3DE51E6C" w14:textId="77777777" w:rsidR="00AE79EA" w:rsidRDefault="00AE79EA" w:rsidP="00305863">
            <w:pPr>
              <w:jc w:val="both"/>
              <w:rPr>
                <w:b/>
                <w:bCs/>
              </w:rPr>
            </w:pPr>
            <w:r>
              <w:rPr>
                <w:b/>
                <w:bCs/>
              </w:rPr>
              <w:t>Comments or suggested revisions</w:t>
            </w:r>
          </w:p>
        </w:tc>
      </w:tr>
      <w:tr w:rsidR="00AE79EA" w14:paraId="429DA32B" w14:textId="77777777" w:rsidTr="00305863">
        <w:tc>
          <w:tcPr>
            <w:tcW w:w="1479" w:type="dxa"/>
          </w:tcPr>
          <w:p w14:paraId="62B24377" w14:textId="77777777" w:rsidR="00AE79EA" w:rsidRDefault="00AE79EA" w:rsidP="00305863">
            <w:pPr>
              <w:jc w:val="both"/>
              <w:rPr>
                <w:lang w:val="en-US" w:eastAsia="ko-KR"/>
              </w:rPr>
            </w:pPr>
          </w:p>
        </w:tc>
        <w:tc>
          <w:tcPr>
            <w:tcW w:w="1372" w:type="dxa"/>
          </w:tcPr>
          <w:p w14:paraId="6BD317D3" w14:textId="77777777" w:rsidR="00AE79EA" w:rsidRDefault="00AE79EA" w:rsidP="00305863">
            <w:pPr>
              <w:tabs>
                <w:tab w:val="left" w:pos="551"/>
              </w:tabs>
              <w:jc w:val="both"/>
              <w:rPr>
                <w:lang w:val="en-US" w:eastAsia="ko-KR"/>
              </w:rPr>
            </w:pPr>
          </w:p>
        </w:tc>
        <w:tc>
          <w:tcPr>
            <w:tcW w:w="6780" w:type="dxa"/>
          </w:tcPr>
          <w:p w14:paraId="1C45F390" w14:textId="77777777" w:rsidR="00AE79EA" w:rsidRPr="008E3AB5" w:rsidRDefault="00AE79EA" w:rsidP="00305863">
            <w:pPr>
              <w:jc w:val="both"/>
              <w:rPr>
                <w:lang w:val="en-US"/>
              </w:rPr>
            </w:pPr>
          </w:p>
        </w:tc>
      </w:tr>
      <w:tr w:rsidR="00AE79EA" w:rsidRPr="008E3AB5" w14:paraId="208DFBFB" w14:textId="77777777" w:rsidTr="00305863">
        <w:tc>
          <w:tcPr>
            <w:tcW w:w="1479" w:type="dxa"/>
          </w:tcPr>
          <w:p w14:paraId="348989E1" w14:textId="77777777" w:rsidR="00AE79EA" w:rsidRDefault="00AE79EA" w:rsidP="00305863">
            <w:pPr>
              <w:jc w:val="both"/>
              <w:rPr>
                <w:lang w:val="en-US" w:eastAsia="ko-KR"/>
              </w:rPr>
            </w:pPr>
          </w:p>
        </w:tc>
        <w:tc>
          <w:tcPr>
            <w:tcW w:w="1372" w:type="dxa"/>
          </w:tcPr>
          <w:p w14:paraId="1B7B4DBD" w14:textId="77777777" w:rsidR="00AE79EA" w:rsidRDefault="00AE79EA" w:rsidP="00305863">
            <w:pPr>
              <w:tabs>
                <w:tab w:val="left" w:pos="551"/>
              </w:tabs>
              <w:jc w:val="both"/>
              <w:rPr>
                <w:lang w:val="en-US" w:eastAsia="ko-KR"/>
              </w:rPr>
            </w:pPr>
          </w:p>
        </w:tc>
        <w:tc>
          <w:tcPr>
            <w:tcW w:w="6780" w:type="dxa"/>
          </w:tcPr>
          <w:p w14:paraId="64620CB2" w14:textId="77777777" w:rsidR="00AE79EA" w:rsidRPr="008E3AB5" w:rsidRDefault="00AE79EA" w:rsidP="00305863">
            <w:pPr>
              <w:jc w:val="both"/>
              <w:rPr>
                <w:lang w:val="en-US"/>
              </w:rPr>
            </w:pPr>
          </w:p>
        </w:tc>
      </w:tr>
      <w:tr w:rsidR="00AE79EA" w:rsidRPr="008E3AB5" w14:paraId="408A417A" w14:textId="77777777" w:rsidTr="00305863">
        <w:tc>
          <w:tcPr>
            <w:tcW w:w="1479" w:type="dxa"/>
          </w:tcPr>
          <w:p w14:paraId="02089492" w14:textId="77777777" w:rsidR="00AE79EA" w:rsidRPr="00E24021" w:rsidRDefault="00AE79EA" w:rsidP="00305863">
            <w:pPr>
              <w:jc w:val="both"/>
              <w:rPr>
                <w:rFonts w:eastAsia="等线"/>
                <w:lang w:val="en-US" w:eastAsia="zh-CN"/>
              </w:rPr>
            </w:pPr>
          </w:p>
        </w:tc>
        <w:tc>
          <w:tcPr>
            <w:tcW w:w="1372" w:type="dxa"/>
          </w:tcPr>
          <w:p w14:paraId="1E3843FD" w14:textId="77777777" w:rsidR="00AE79EA" w:rsidRPr="00E24021" w:rsidRDefault="00AE79EA" w:rsidP="00305863">
            <w:pPr>
              <w:tabs>
                <w:tab w:val="left" w:pos="551"/>
              </w:tabs>
              <w:jc w:val="both"/>
              <w:rPr>
                <w:rFonts w:eastAsia="等线"/>
                <w:lang w:val="en-US" w:eastAsia="zh-CN"/>
              </w:rPr>
            </w:pPr>
          </w:p>
        </w:tc>
        <w:tc>
          <w:tcPr>
            <w:tcW w:w="6780" w:type="dxa"/>
          </w:tcPr>
          <w:p w14:paraId="6F94F50F" w14:textId="77777777" w:rsidR="00AE79EA" w:rsidRPr="008E3AB5" w:rsidRDefault="00AE79EA" w:rsidP="00305863">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9FD3A4"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2BD6C480" w14:textId="77777777" w:rsidR="00AE79EA" w:rsidRDefault="00AE79EA" w:rsidP="00305863">
            <w:pPr>
              <w:jc w:val="both"/>
              <w:rPr>
                <w:b/>
                <w:bCs/>
              </w:rPr>
            </w:pPr>
            <w:r>
              <w:rPr>
                <w:b/>
                <w:bCs/>
              </w:rPr>
              <w:t>Y/N</w:t>
            </w:r>
          </w:p>
        </w:tc>
        <w:tc>
          <w:tcPr>
            <w:tcW w:w="6780" w:type="dxa"/>
            <w:shd w:val="clear" w:color="auto" w:fill="9FD3A4" w:themeFill="background1" w:themeFillShade="D9"/>
          </w:tcPr>
          <w:p w14:paraId="693D2110" w14:textId="77777777" w:rsidR="00AE79EA" w:rsidRDefault="00AE79EA" w:rsidP="00305863">
            <w:pPr>
              <w:jc w:val="both"/>
              <w:rPr>
                <w:b/>
                <w:bCs/>
              </w:rPr>
            </w:pPr>
            <w:r>
              <w:rPr>
                <w:b/>
                <w:bCs/>
              </w:rPr>
              <w:t>Comments or suggested revisions</w:t>
            </w:r>
          </w:p>
        </w:tc>
      </w:tr>
      <w:tr w:rsidR="00AE79EA" w14:paraId="6C17939A" w14:textId="77777777" w:rsidTr="00305863">
        <w:tc>
          <w:tcPr>
            <w:tcW w:w="1479" w:type="dxa"/>
          </w:tcPr>
          <w:p w14:paraId="183F97FC" w14:textId="77777777" w:rsidR="00AE79EA" w:rsidRDefault="00AE79EA" w:rsidP="00305863">
            <w:pPr>
              <w:jc w:val="both"/>
              <w:rPr>
                <w:lang w:val="en-US" w:eastAsia="ko-KR"/>
              </w:rPr>
            </w:pPr>
          </w:p>
        </w:tc>
        <w:tc>
          <w:tcPr>
            <w:tcW w:w="1372" w:type="dxa"/>
          </w:tcPr>
          <w:p w14:paraId="5AB6577E" w14:textId="77777777" w:rsidR="00AE79EA" w:rsidRDefault="00AE79EA" w:rsidP="00305863">
            <w:pPr>
              <w:tabs>
                <w:tab w:val="left" w:pos="551"/>
              </w:tabs>
              <w:jc w:val="both"/>
              <w:rPr>
                <w:lang w:val="en-US" w:eastAsia="ko-KR"/>
              </w:rPr>
            </w:pPr>
          </w:p>
        </w:tc>
        <w:tc>
          <w:tcPr>
            <w:tcW w:w="6780" w:type="dxa"/>
          </w:tcPr>
          <w:p w14:paraId="2047586A" w14:textId="77777777" w:rsidR="00AE79EA" w:rsidRPr="008E3AB5" w:rsidRDefault="00AE79EA" w:rsidP="00305863">
            <w:pPr>
              <w:jc w:val="both"/>
              <w:rPr>
                <w:lang w:val="en-US"/>
              </w:rPr>
            </w:pPr>
          </w:p>
        </w:tc>
      </w:tr>
      <w:tr w:rsidR="00AE79EA" w:rsidRPr="008E3AB5" w14:paraId="16952000" w14:textId="77777777" w:rsidTr="00305863">
        <w:tc>
          <w:tcPr>
            <w:tcW w:w="1479" w:type="dxa"/>
          </w:tcPr>
          <w:p w14:paraId="5F866485" w14:textId="77777777" w:rsidR="00AE79EA" w:rsidRDefault="00AE79EA" w:rsidP="00305863">
            <w:pPr>
              <w:jc w:val="both"/>
              <w:rPr>
                <w:lang w:val="en-US" w:eastAsia="ko-KR"/>
              </w:rPr>
            </w:pPr>
          </w:p>
        </w:tc>
        <w:tc>
          <w:tcPr>
            <w:tcW w:w="1372" w:type="dxa"/>
          </w:tcPr>
          <w:p w14:paraId="41CB199C" w14:textId="77777777" w:rsidR="00AE79EA" w:rsidRDefault="00AE79EA" w:rsidP="00305863">
            <w:pPr>
              <w:tabs>
                <w:tab w:val="left" w:pos="551"/>
              </w:tabs>
              <w:jc w:val="both"/>
              <w:rPr>
                <w:lang w:val="en-US" w:eastAsia="ko-KR"/>
              </w:rPr>
            </w:pPr>
          </w:p>
        </w:tc>
        <w:tc>
          <w:tcPr>
            <w:tcW w:w="6780" w:type="dxa"/>
          </w:tcPr>
          <w:p w14:paraId="27A2409A" w14:textId="77777777" w:rsidR="00AE79EA" w:rsidRPr="008E3AB5" w:rsidRDefault="00AE79EA" w:rsidP="00305863">
            <w:pPr>
              <w:jc w:val="both"/>
              <w:rPr>
                <w:lang w:val="en-US"/>
              </w:rPr>
            </w:pPr>
          </w:p>
        </w:tc>
      </w:tr>
      <w:tr w:rsidR="00AE79EA" w:rsidRPr="008E3AB5" w14:paraId="4792A2C5" w14:textId="77777777" w:rsidTr="00305863">
        <w:tc>
          <w:tcPr>
            <w:tcW w:w="1479" w:type="dxa"/>
          </w:tcPr>
          <w:p w14:paraId="71F9617C" w14:textId="77777777" w:rsidR="00AE79EA" w:rsidRPr="00E24021" w:rsidRDefault="00AE79EA" w:rsidP="00305863">
            <w:pPr>
              <w:jc w:val="both"/>
              <w:rPr>
                <w:rFonts w:eastAsia="等线"/>
                <w:lang w:val="en-US" w:eastAsia="zh-CN"/>
              </w:rPr>
            </w:pPr>
          </w:p>
        </w:tc>
        <w:tc>
          <w:tcPr>
            <w:tcW w:w="1372" w:type="dxa"/>
          </w:tcPr>
          <w:p w14:paraId="071DC8D0" w14:textId="77777777" w:rsidR="00AE79EA" w:rsidRPr="00E24021" w:rsidRDefault="00AE79EA" w:rsidP="00305863">
            <w:pPr>
              <w:tabs>
                <w:tab w:val="left" w:pos="551"/>
              </w:tabs>
              <w:jc w:val="both"/>
              <w:rPr>
                <w:rFonts w:eastAsia="等线"/>
                <w:lang w:val="en-US" w:eastAsia="zh-CN"/>
              </w:rPr>
            </w:pPr>
          </w:p>
        </w:tc>
        <w:tc>
          <w:tcPr>
            <w:tcW w:w="6780" w:type="dxa"/>
          </w:tcPr>
          <w:p w14:paraId="1CAD834B" w14:textId="77777777" w:rsidR="00AE79EA" w:rsidRPr="008E3AB5" w:rsidRDefault="00AE79EA" w:rsidP="00305863">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lastRenderedPageBreak/>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9FD3A4"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7A9CC813" w14:textId="77777777" w:rsidR="00AE79EA" w:rsidRDefault="00AE79EA" w:rsidP="00305863">
            <w:pPr>
              <w:jc w:val="both"/>
              <w:rPr>
                <w:b/>
                <w:bCs/>
              </w:rPr>
            </w:pPr>
            <w:r>
              <w:rPr>
                <w:b/>
                <w:bCs/>
              </w:rPr>
              <w:t>Y/N</w:t>
            </w:r>
          </w:p>
        </w:tc>
        <w:tc>
          <w:tcPr>
            <w:tcW w:w="6780" w:type="dxa"/>
            <w:shd w:val="clear" w:color="auto" w:fill="9FD3A4" w:themeFill="background1" w:themeFillShade="D9"/>
          </w:tcPr>
          <w:p w14:paraId="6BB47351" w14:textId="77777777" w:rsidR="00AE79EA" w:rsidRDefault="00AE79EA" w:rsidP="00305863">
            <w:pPr>
              <w:jc w:val="both"/>
              <w:rPr>
                <w:b/>
                <w:bCs/>
              </w:rPr>
            </w:pPr>
            <w:r>
              <w:rPr>
                <w:b/>
                <w:bCs/>
              </w:rPr>
              <w:t>Comments or suggested revisions</w:t>
            </w:r>
          </w:p>
        </w:tc>
      </w:tr>
      <w:tr w:rsidR="00AE79EA" w14:paraId="3E0E5FCA" w14:textId="77777777" w:rsidTr="00305863">
        <w:tc>
          <w:tcPr>
            <w:tcW w:w="1479" w:type="dxa"/>
          </w:tcPr>
          <w:p w14:paraId="416A9E23" w14:textId="77777777" w:rsidR="00AE79EA" w:rsidRDefault="00AE79EA" w:rsidP="00305863">
            <w:pPr>
              <w:jc w:val="both"/>
              <w:rPr>
                <w:lang w:val="en-US" w:eastAsia="ko-KR"/>
              </w:rPr>
            </w:pPr>
          </w:p>
        </w:tc>
        <w:tc>
          <w:tcPr>
            <w:tcW w:w="1372" w:type="dxa"/>
          </w:tcPr>
          <w:p w14:paraId="32417D95" w14:textId="77777777" w:rsidR="00AE79EA" w:rsidRDefault="00AE79EA" w:rsidP="00305863">
            <w:pPr>
              <w:tabs>
                <w:tab w:val="left" w:pos="551"/>
              </w:tabs>
              <w:jc w:val="both"/>
              <w:rPr>
                <w:lang w:val="en-US" w:eastAsia="ko-KR"/>
              </w:rPr>
            </w:pPr>
          </w:p>
        </w:tc>
        <w:tc>
          <w:tcPr>
            <w:tcW w:w="6780" w:type="dxa"/>
          </w:tcPr>
          <w:p w14:paraId="157B80F1" w14:textId="77777777" w:rsidR="00AE79EA" w:rsidRPr="008E3AB5" w:rsidRDefault="00AE79EA" w:rsidP="00305863">
            <w:pPr>
              <w:jc w:val="both"/>
              <w:rPr>
                <w:lang w:val="en-US"/>
              </w:rPr>
            </w:pPr>
          </w:p>
        </w:tc>
      </w:tr>
      <w:tr w:rsidR="00AE79EA" w:rsidRPr="008E3AB5" w14:paraId="72C4021A" w14:textId="77777777" w:rsidTr="00305863">
        <w:tc>
          <w:tcPr>
            <w:tcW w:w="1479" w:type="dxa"/>
          </w:tcPr>
          <w:p w14:paraId="487D91BD" w14:textId="77777777" w:rsidR="00AE79EA" w:rsidRDefault="00AE79EA" w:rsidP="00305863">
            <w:pPr>
              <w:jc w:val="both"/>
              <w:rPr>
                <w:lang w:val="en-US" w:eastAsia="ko-KR"/>
              </w:rPr>
            </w:pPr>
          </w:p>
        </w:tc>
        <w:tc>
          <w:tcPr>
            <w:tcW w:w="1372" w:type="dxa"/>
          </w:tcPr>
          <w:p w14:paraId="144CD2D5" w14:textId="77777777" w:rsidR="00AE79EA" w:rsidRDefault="00AE79EA" w:rsidP="00305863">
            <w:pPr>
              <w:tabs>
                <w:tab w:val="left" w:pos="551"/>
              </w:tabs>
              <w:jc w:val="both"/>
              <w:rPr>
                <w:lang w:val="en-US" w:eastAsia="ko-KR"/>
              </w:rPr>
            </w:pPr>
          </w:p>
        </w:tc>
        <w:tc>
          <w:tcPr>
            <w:tcW w:w="6780" w:type="dxa"/>
          </w:tcPr>
          <w:p w14:paraId="624100AE" w14:textId="77777777" w:rsidR="00AE79EA" w:rsidRPr="008E3AB5" w:rsidRDefault="00AE79EA" w:rsidP="00305863">
            <w:pPr>
              <w:jc w:val="both"/>
              <w:rPr>
                <w:lang w:val="en-US"/>
              </w:rPr>
            </w:pPr>
          </w:p>
        </w:tc>
      </w:tr>
      <w:tr w:rsidR="00AE79EA" w:rsidRPr="008E3AB5" w14:paraId="3B9BE1E4" w14:textId="77777777" w:rsidTr="00305863">
        <w:tc>
          <w:tcPr>
            <w:tcW w:w="1479" w:type="dxa"/>
          </w:tcPr>
          <w:p w14:paraId="6491990D" w14:textId="77777777" w:rsidR="00AE79EA" w:rsidRPr="00E24021" w:rsidRDefault="00AE79EA" w:rsidP="00305863">
            <w:pPr>
              <w:jc w:val="both"/>
              <w:rPr>
                <w:rFonts w:eastAsia="等线"/>
                <w:lang w:val="en-US" w:eastAsia="zh-CN"/>
              </w:rPr>
            </w:pPr>
          </w:p>
        </w:tc>
        <w:tc>
          <w:tcPr>
            <w:tcW w:w="1372" w:type="dxa"/>
          </w:tcPr>
          <w:p w14:paraId="40A9806F" w14:textId="77777777" w:rsidR="00AE79EA" w:rsidRPr="00E24021" w:rsidRDefault="00AE79EA" w:rsidP="00305863">
            <w:pPr>
              <w:tabs>
                <w:tab w:val="left" w:pos="551"/>
              </w:tabs>
              <w:jc w:val="both"/>
              <w:rPr>
                <w:rFonts w:eastAsia="等线"/>
                <w:lang w:val="en-US" w:eastAsia="zh-CN"/>
              </w:rPr>
            </w:pPr>
          </w:p>
        </w:tc>
        <w:tc>
          <w:tcPr>
            <w:tcW w:w="6780" w:type="dxa"/>
          </w:tcPr>
          <w:p w14:paraId="41B0EDB4" w14:textId="77777777" w:rsidR="00AE79EA" w:rsidRPr="008E3AB5" w:rsidRDefault="00AE79EA" w:rsidP="00305863">
            <w:pPr>
              <w:jc w:val="both"/>
              <w:rPr>
                <w:lang w:val="en-US"/>
              </w:rPr>
            </w:pP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suffiently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9FD3A4"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6188B2FE" w14:textId="77777777" w:rsidR="00AE79EA" w:rsidRDefault="00AE79EA" w:rsidP="00305863">
            <w:pPr>
              <w:jc w:val="both"/>
              <w:rPr>
                <w:b/>
                <w:bCs/>
              </w:rPr>
            </w:pPr>
            <w:r>
              <w:rPr>
                <w:b/>
                <w:bCs/>
              </w:rPr>
              <w:t>Y/N</w:t>
            </w:r>
          </w:p>
        </w:tc>
        <w:tc>
          <w:tcPr>
            <w:tcW w:w="6780" w:type="dxa"/>
            <w:shd w:val="clear" w:color="auto" w:fill="9FD3A4" w:themeFill="background1" w:themeFillShade="D9"/>
          </w:tcPr>
          <w:p w14:paraId="5447A798" w14:textId="77777777" w:rsidR="00AE79EA" w:rsidRDefault="00AE79EA" w:rsidP="00305863">
            <w:pPr>
              <w:jc w:val="both"/>
              <w:rPr>
                <w:b/>
                <w:bCs/>
              </w:rPr>
            </w:pPr>
            <w:r>
              <w:rPr>
                <w:b/>
                <w:bCs/>
              </w:rPr>
              <w:t>Comments or suggested revisions</w:t>
            </w:r>
          </w:p>
        </w:tc>
      </w:tr>
      <w:tr w:rsidR="00AE79EA" w14:paraId="04F75388" w14:textId="77777777" w:rsidTr="00305863">
        <w:tc>
          <w:tcPr>
            <w:tcW w:w="1479" w:type="dxa"/>
          </w:tcPr>
          <w:p w14:paraId="6C87CC37" w14:textId="77777777" w:rsidR="00AE79EA" w:rsidRDefault="00AE79EA" w:rsidP="00305863">
            <w:pPr>
              <w:jc w:val="both"/>
              <w:rPr>
                <w:lang w:val="en-US" w:eastAsia="ko-KR"/>
              </w:rPr>
            </w:pPr>
          </w:p>
        </w:tc>
        <w:tc>
          <w:tcPr>
            <w:tcW w:w="1372" w:type="dxa"/>
          </w:tcPr>
          <w:p w14:paraId="30B23CE3" w14:textId="77777777" w:rsidR="00AE79EA" w:rsidRDefault="00AE79EA" w:rsidP="00305863">
            <w:pPr>
              <w:tabs>
                <w:tab w:val="left" w:pos="551"/>
              </w:tabs>
              <w:jc w:val="both"/>
              <w:rPr>
                <w:lang w:val="en-US" w:eastAsia="ko-KR"/>
              </w:rPr>
            </w:pPr>
          </w:p>
        </w:tc>
        <w:tc>
          <w:tcPr>
            <w:tcW w:w="6780" w:type="dxa"/>
          </w:tcPr>
          <w:p w14:paraId="40D6A150" w14:textId="77777777" w:rsidR="00AE79EA" w:rsidRPr="008E3AB5" w:rsidRDefault="00AE79EA" w:rsidP="00305863">
            <w:pPr>
              <w:jc w:val="both"/>
              <w:rPr>
                <w:lang w:val="en-US"/>
              </w:rPr>
            </w:pPr>
          </w:p>
        </w:tc>
      </w:tr>
      <w:tr w:rsidR="00AE79EA" w:rsidRPr="008E3AB5" w14:paraId="283D8A72" w14:textId="77777777" w:rsidTr="00305863">
        <w:tc>
          <w:tcPr>
            <w:tcW w:w="1479" w:type="dxa"/>
          </w:tcPr>
          <w:p w14:paraId="1F4C373D" w14:textId="77777777" w:rsidR="00AE79EA" w:rsidRDefault="00AE79EA" w:rsidP="00305863">
            <w:pPr>
              <w:jc w:val="both"/>
              <w:rPr>
                <w:lang w:val="en-US" w:eastAsia="ko-KR"/>
              </w:rPr>
            </w:pPr>
          </w:p>
        </w:tc>
        <w:tc>
          <w:tcPr>
            <w:tcW w:w="1372" w:type="dxa"/>
          </w:tcPr>
          <w:p w14:paraId="49EFE6CB" w14:textId="77777777" w:rsidR="00AE79EA" w:rsidRDefault="00AE79EA" w:rsidP="00305863">
            <w:pPr>
              <w:tabs>
                <w:tab w:val="left" w:pos="551"/>
              </w:tabs>
              <w:jc w:val="both"/>
              <w:rPr>
                <w:lang w:val="en-US" w:eastAsia="ko-KR"/>
              </w:rPr>
            </w:pPr>
          </w:p>
        </w:tc>
        <w:tc>
          <w:tcPr>
            <w:tcW w:w="6780" w:type="dxa"/>
          </w:tcPr>
          <w:p w14:paraId="1375C61A" w14:textId="77777777" w:rsidR="00AE79EA" w:rsidRPr="008E3AB5" w:rsidRDefault="00AE79EA" w:rsidP="00305863">
            <w:pPr>
              <w:jc w:val="both"/>
              <w:rPr>
                <w:lang w:val="en-US"/>
              </w:rPr>
            </w:pPr>
          </w:p>
        </w:tc>
      </w:tr>
      <w:tr w:rsidR="00AE79EA" w:rsidRPr="008E3AB5" w14:paraId="66DFF3B6" w14:textId="77777777" w:rsidTr="00305863">
        <w:tc>
          <w:tcPr>
            <w:tcW w:w="1479" w:type="dxa"/>
          </w:tcPr>
          <w:p w14:paraId="5BF4F754" w14:textId="77777777" w:rsidR="00AE79EA" w:rsidRPr="00E24021" w:rsidRDefault="00AE79EA" w:rsidP="00305863">
            <w:pPr>
              <w:jc w:val="both"/>
              <w:rPr>
                <w:rFonts w:eastAsia="等线"/>
                <w:lang w:val="en-US" w:eastAsia="zh-CN"/>
              </w:rPr>
            </w:pPr>
          </w:p>
        </w:tc>
        <w:tc>
          <w:tcPr>
            <w:tcW w:w="1372" w:type="dxa"/>
          </w:tcPr>
          <w:p w14:paraId="5FC12908" w14:textId="77777777" w:rsidR="00AE79EA" w:rsidRPr="00E24021" w:rsidRDefault="00AE79EA" w:rsidP="00305863">
            <w:pPr>
              <w:tabs>
                <w:tab w:val="left" w:pos="551"/>
              </w:tabs>
              <w:jc w:val="both"/>
              <w:rPr>
                <w:rFonts w:eastAsia="等线"/>
                <w:lang w:val="en-US" w:eastAsia="zh-CN"/>
              </w:rPr>
            </w:pPr>
          </w:p>
        </w:tc>
        <w:tc>
          <w:tcPr>
            <w:tcW w:w="6780" w:type="dxa"/>
          </w:tcPr>
          <w:p w14:paraId="104FF7BE" w14:textId="77777777" w:rsidR="00AE79EA" w:rsidRPr="008E3AB5" w:rsidRDefault="00AE79EA" w:rsidP="00305863">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lastRenderedPageBreak/>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instantenous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9FD3A4"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28714F96" w14:textId="77777777" w:rsidR="00AE79EA" w:rsidRDefault="00AE79EA" w:rsidP="00305863">
            <w:pPr>
              <w:jc w:val="both"/>
              <w:rPr>
                <w:b/>
                <w:bCs/>
              </w:rPr>
            </w:pPr>
            <w:r>
              <w:rPr>
                <w:b/>
                <w:bCs/>
              </w:rPr>
              <w:t>Y/N</w:t>
            </w:r>
          </w:p>
        </w:tc>
        <w:tc>
          <w:tcPr>
            <w:tcW w:w="6780" w:type="dxa"/>
            <w:shd w:val="clear" w:color="auto" w:fill="9FD3A4" w:themeFill="background1" w:themeFillShade="D9"/>
          </w:tcPr>
          <w:p w14:paraId="1E06FD98" w14:textId="77777777" w:rsidR="00AE79EA" w:rsidRDefault="00AE79EA" w:rsidP="00305863">
            <w:pPr>
              <w:jc w:val="both"/>
              <w:rPr>
                <w:b/>
                <w:bCs/>
              </w:rPr>
            </w:pPr>
            <w:r>
              <w:rPr>
                <w:b/>
                <w:bCs/>
              </w:rPr>
              <w:t>Comments or suggested revisions</w:t>
            </w:r>
          </w:p>
        </w:tc>
      </w:tr>
      <w:tr w:rsidR="00AE79EA" w14:paraId="201830DC" w14:textId="77777777" w:rsidTr="00305863">
        <w:tc>
          <w:tcPr>
            <w:tcW w:w="1479" w:type="dxa"/>
          </w:tcPr>
          <w:p w14:paraId="3B6C49D4" w14:textId="77777777" w:rsidR="00AE79EA" w:rsidRDefault="00AE79EA" w:rsidP="00305863">
            <w:pPr>
              <w:jc w:val="both"/>
              <w:rPr>
                <w:lang w:val="en-US" w:eastAsia="ko-KR"/>
              </w:rPr>
            </w:pPr>
          </w:p>
        </w:tc>
        <w:tc>
          <w:tcPr>
            <w:tcW w:w="1372" w:type="dxa"/>
          </w:tcPr>
          <w:p w14:paraId="44590DE7" w14:textId="77777777" w:rsidR="00AE79EA" w:rsidRDefault="00AE79EA" w:rsidP="00305863">
            <w:pPr>
              <w:tabs>
                <w:tab w:val="left" w:pos="551"/>
              </w:tabs>
              <w:jc w:val="both"/>
              <w:rPr>
                <w:lang w:val="en-US" w:eastAsia="ko-KR"/>
              </w:rPr>
            </w:pPr>
          </w:p>
        </w:tc>
        <w:tc>
          <w:tcPr>
            <w:tcW w:w="6780" w:type="dxa"/>
          </w:tcPr>
          <w:p w14:paraId="27772020" w14:textId="77777777" w:rsidR="00AE79EA" w:rsidRPr="008E3AB5" w:rsidRDefault="00AE79EA" w:rsidP="00305863">
            <w:pPr>
              <w:jc w:val="both"/>
              <w:rPr>
                <w:lang w:val="en-US"/>
              </w:rPr>
            </w:pPr>
          </w:p>
        </w:tc>
      </w:tr>
      <w:tr w:rsidR="00AE79EA" w:rsidRPr="008E3AB5" w14:paraId="0BB08B61" w14:textId="77777777" w:rsidTr="00305863">
        <w:tc>
          <w:tcPr>
            <w:tcW w:w="1479" w:type="dxa"/>
          </w:tcPr>
          <w:p w14:paraId="5B173B77" w14:textId="77777777" w:rsidR="00AE79EA" w:rsidRDefault="00AE79EA" w:rsidP="00305863">
            <w:pPr>
              <w:jc w:val="both"/>
              <w:rPr>
                <w:lang w:val="en-US" w:eastAsia="ko-KR"/>
              </w:rPr>
            </w:pPr>
          </w:p>
        </w:tc>
        <w:tc>
          <w:tcPr>
            <w:tcW w:w="1372" w:type="dxa"/>
          </w:tcPr>
          <w:p w14:paraId="25513261" w14:textId="77777777" w:rsidR="00AE79EA" w:rsidRDefault="00AE79EA" w:rsidP="00305863">
            <w:pPr>
              <w:tabs>
                <w:tab w:val="left" w:pos="551"/>
              </w:tabs>
              <w:jc w:val="both"/>
              <w:rPr>
                <w:lang w:val="en-US" w:eastAsia="ko-KR"/>
              </w:rPr>
            </w:pPr>
          </w:p>
        </w:tc>
        <w:tc>
          <w:tcPr>
            <w:tcW w:w="6780" w:type="dxa"/>
          </w:tcPr>
          <w:p w14:paraId="3706672A" w14:textId="77777777" w:rsidR="00AE79EA" w:rsidRPr="008E3AB5" w:rsidRDefault="00AE79EA" w:rsidP="00305863">
            <w:pPr>
              <w:jc w:val="both"/>
              <w:rPr>
                <w:lang w:val="en-US"/>
              </w:rPr>
            </w:pPr>
          </w:p>
        </w:tc>
      </w:tr>
      <w:tr w:rsidR="00AE79EA" w:rsidRPr="008E3AB5" w14:paraId="7B7F01DC" w14:textId="77777777" w:rsidTr="00305863">
        <w:tc>
          <w:tcPr>
            <w:tcW w:w="1479" w:type="dxa"/>
          </w:tcPr>
          <w:p w14:paraId="0EDFC8E8" w14:textId="77777777" w:rsidR="00AE79EA" w:rsidRPr="00E24021" w:rsidRDefault="00AE79EA" w:rsidP="00305863">
            <w:pPr>
              <w:jc w:val="both"/>
              <w:rPr>
                <w:rFonts w:eastAsia="等线"/>
                <w:lang w:val="en-US" w:eastAsia="zh-CN"/>
              </w:rPr>
            </w:pPr>
          </w:p>
        </w:tc>
        <w:tc>
          <w:tcPr>
            <w:tcW w:w="1372" w:type="dxa"/>
          </w:tcPr>
          <w:p w14:paraId="3A2B1664" w14:textId="77777777" w:rsidR="00AE79EA" w:rsidRPr="00E24021" w:rsidRDefault="00AE79EA" w:rsidP="00305863">
            <w:pPr>
              <w:tabs>
                <w:tab w:val="left" w:pos="551"/>
              </w:tabs>
              <w:jc w:val="both"/>
              <w:rPr>
                <w:rFonts w:eastAsia="等线"/>
                <w:lang w:val="en-US" w:eastAsia="zh-CN"/>
              </w:rPr>
            </w:pPr>
          </w:p>
        </w:tc>
        <w:tc>
          <w:tcPr>
            <w:tcW w:w="6780" w:type="dxa"/>
          </w:tcPr>
          <w:p w14:paraId="2206D751" w14:textId="77777777" w:rsidR="00AE79EA" w:rsidRPr="008E3AB5" w:rsidRDefault="00AE79EA" w:rsidP="00305863">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9FD3A4"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9FD3A4" w:themeFill="background1" w:themeFillShade="D9"/>
          </w:tcPr>
          <w:p w14:paraId="7A7D33CA" w14:textId="77777777" w:rsidR="00AE79EA" w:rsidRDefault="00AE79EA" w:rsidP="00305863">
            <w:pPr>
              <w:jc w:val="both"/>
              <w:rPr>
                <w:b/>
                <w:bCs/>
              </w:rPr>
            </w:pPr>
            <w:r>
              <w:rPr>
                <w:b/>
                <w:bCs/>
              </w:rPr>
              <w:t>Y/N</w:t>
            </w:r>
          </w:p>
        </w:tc>
        <w:tc>
          <w:tcPr>
            <w:tcW w:w="6780" w:type="dxa"/>
            <w:shd w:val="clear" w:color="auto" w:fill="9FD3A4" w:themeFill="background1" w:themeFillShade="D9"/>
          </w:tcPr>
          <w:p w14:paraId="3038B91B" w14:textId="77777777" w:rsidR="00AE79EA" w:rsidRDefault="00AE79EA" w:rsidP="00305863">
            <w:pPr>
              <w:jc w:val="both"/>
              <w:rPr>
                <w:b/>
                <w:bCs/>
              </w:rPr>
            </w:pPr>
            <w:r>
              <w:rPr>
                <w:b/>
                <w:bCs/>
              </w:rPr>
              <w:t>Comments or suggested revisions</w:t>
            </w:r>
          </w:p>
        </w:tc>
      </w:tr>
      <w:tr w:rsidR="00AE79EA" w14:paraId="5AE86791" w14:textId="77777777" w:rsidTr="00305863">
        <w:tc>
          <w:tcPr>
            <w:tcW w:w="1479" w:type="dxa"/>
          </w:tcPr>
          <w:p w14:paraId="33E140F2" w14:textId="77777777" w:rsidR="00AE79EA" w:rsidRDefault="00AE79EA" w:rsidP="00305863">
            <w:pPr>
              <w:jc w:val="both"/>
              <w:rPr>
                <w:lang w:val="en-US" w:eastAsia="ko-KR"/>
              </w:rPr>
            </w:pPr>
          </w:p>
        </w:tc>
        <w:tc>
          <w:tcPr>
            <w:tcW w:w="1372" w:type="dxa"/>
          </w:tcPr>
          <w:p w14:paraId="63855FB3" w14:textId="77777777" w:rsidR="00AE79EA" w:rsidRDefault="00AE79EA" w:rsidP="00305863">
            <w:pPr>
              <w:tabs>
                <w:tab w:val="left" w:pos="551"/>
              </w:tabs>
              <w:jc w:val="both"/>
              <w:rPr>
                <w:lang w:val="en-US" w:eastAsia="ko-KR"/>
              </w:rPr>
            </w:pPr>
          </w:p>
        </w:tc>
        <w:tc>
          <w:tcPr>
            <w:tcW w:w="6780" w:type="dxa"/>
          </w:tcPr>
          <w:p w14:paraId="0EB5436D" w14:textId="77777777" w:rsidR="00AE79EA" w:rsidRPr="008E3AB5" w:rsidRDefault="00AE79EA" w:rsidP="00305863">
            <w:pPr>
              <w:jc w:val="both"/>
              <w:rPr>
                <w:lang w:val="en-US"/>
              </w:rPr>
            </w:pPr>
          </w:p>
        </w:tc>
      </w:tr>
      <w:tr w:rsidR="00AE79EA" w:rsidRPr="008E3AB5" w14:paraId="4166841C" w14:textId="77777777" w:rsidTr="00305863">
        <w:tc>
          <w:tcPr>
            <w:tcW w:w="1479" w:type="dxa"/>
          </w:tcPr>
          <w:p w14:paraId="20D9FDA5" w14:textId="77777777" w:rsidR="00AE79EA" w:rsidRDefault="00AE79EA" w:rsidP="00305863">
            <w:pPr>
              <w:jc w:val="both"/>
              <w:rPr>
                <w:lang w:val="en-US" w:eastAsia="ko-KR"/>
              </w:rPr>
            </w:pPr>
          </w:p>
        </w:tc>
        <w:tc>
          <w:tcPr>
            <w:tcW w:w="1372" w:type="dxa"/>
          </w:tcPr>
          <w:p w14:paraId="65E45FDB" w14:textId="77777777" w:rsidR="00AE79EA" w:rsidRDefault="00AE79EA" w:rsidP="00305863">
            <w:pPr>
              <w:tabs>
                <w:tab w:val="left" w:pos="551"/>
              </w:tabs>
              <w:jc w:val="both"/>
              <w:rPr>
                <w:lang w:val="en-US" w:eastAsia="ko-KR"/>
              </w:rPr>
            </w:pPr>
          </w:p>
        </w:tc>
        <w:tc>
          <w:tcPr>
            <w:tcW w:w="6780" w:type="dxa"/>
          </w:tcPr>
          <w:p w14:paraId="053E4840" w14:textId="77777777" w:rsidR="00AE79EA" w:rsidRPr="008E3AB5" w:rsidRDefault="00AE79EA" w:rsidP="00305863">
            <w:pPr>
              <w:jc w:val="both"/>
              <w:rPr>
                <w:lang w:val="en-US"/>
              </w:rPr>
            </w:pPr>
          </w:p>
        </w:tc>
      </w:tr>
      <w:tr w:rsidR="00AE79EA" w:rsidRPr="008E3AB5" w14:paraId="6323FC28" w14:textId="77777777" w:rsidTr="00305863">
        <w:tc>
          <w:tcPr>
            <w:tcW w:w="1479" w:type="dxa"/>
          </w:tcPr>
          <w:p w14:paraId="14E6FD3E" w14:textId="77777777" w:rsidR="00AE79EA" w:rsidRPr="00E24021" w:rsidRDefault="00AE79EA" w:rsidP="00305863">
            <w:pPr>
              <w:jc w:val="both"/>
              <w:rPr>
                <w:rFonts w:eastAsia="等线"/>
                <w:lang w:val="en-US" w:eastAsia="zh-CN"/>
              </w:rPr>
            </w:pPr>
          </w:p>
        </w:tc>
        <w:tc>
          <w:tcPr>
            <w:tcW w:w="1372" w:type="dxa"/>
          </w:tcPr>
          <w:p w14:paraId="7C8DE98B" w14:textId="77777777" w:rsidR="00AE79EA" w:rsidRPr="00E24021" w:rsidRDefault="00AE79EA" w:rsidP="00305863">
            <w:pPr>
              <w:tabs>
                <w:tab w:val="left" w:pos="551"/>
              </w:tabs>
              <w:jc w:val="both"/>
              <w:rPr>
                <w:rFonts w:eastAsia="等线"/>
                <w:lang w:val="en-US" w:eastAsia="zh-CN"/>
              </w:rPr>
            </w:pPr>
          </w:p>
        </w:tc>
        <w:tc>
          <w:tcPr>
            <w:tcW w:w="6780" w:type="dxa"/>
          </w:tcPr>
          <w:p w14:paraId="6B457846" w14:textId="77777777" w:rsidR="00AE79EA" w:rsidRPr="008E3AB5" w:rsidRDefault="00AE79EA" w:rsidP="00305863">
            <w:pPr>
              <w:jc w:val="both"/>
              <w:rPr>
                <w:lang w:val="en-US"/>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w:t>
      </w:r>
      <w:r w:rsidR="00200552" w:rsidRPr="000962AC">
        <w:rPr>
          <w:rFonts w:ascii="Times New Roman" w:hAnsi="Times New Roman"/>
        </w:rPr>
        <w:lastRenderedPageBreak/>
        <w:t>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9FD3A4" w:themeFill="background1" w:themeFillShade="D9"/>
          </w:tcPr>
          <w:p w14:paraId="4240977E" w14:textId="77777777" w:rsidR="00977E14" w:rsidRDefault="00977E14" w:rsidP="000506FD">
            <w:pPr>
              <w:rPr>
                <w:b/>
                <w:bCs/>
              </w:rPr>
            </w:pPr>
            <w:r>
              <w:rPr>
                <w:b/>
                <w:bCs/>
              </w:rPr>
              <w:t>Company</w:t>
            </w:r>
          </w:p>
        </w:tc>
        <w:tc>
          <w:tcPr>
            <w:tcW w:w="1372" w:type="dxa"/>
            <w:shd w:val="clear" w:color="auto" w:fill="9FD3A4" w:themeFill="background1" w:themeFillShade="D9"/>
          </w:tcPr>
          <w:p w14:paraId="4300944A" w14:textId="77777777" w:rsidR="00977E14" w:rsidRDefault="00977E14" w:rsidP="000506FD">
            <w:pPr>
              <w:rPr>
                <w:b/>
                <w:bCs/>
              </w:rPr>
            </w:pPr>
            <w:r>
              <w:rPr>
                <w:b/>
                <w:bCs/>
              </w:rPr>
              <w:t>Y/N</w:t>
            </w:r>
          </w:p>
        </w:tc>
        <w:tc>
          <w:tcPr>
            <w:tcW w:w="6780" w:type="dxa"/>
            <w:shd w:val="clear" w:color="auto" w:fill="9FD3A4"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等线" w:hint="eastAsia"/>
                <w:lang w:val="en-US" w:eastAsia="zh-CN"/>
              </w:rPr>
              <w:t>v</w:t>
            </w:r>
            <w:r>
              <w:rPr>
                <w:rFonts w:eastAsia="等线"/>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等线"/>
                <w:sz w:val="16"/>
                <w:szCs w:val="10"/>
                <w:lang w:val="en-US" w:eastAsia="zh-CN"/>
              </w:rPr>
            </w:pPr>
            <w:r w:rsidRPr="00E204EC">
              <w:rPr>
                <w:rFonts w:eastAsia="等线"/>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C3, C4</w:t>
            </w:r>
          </w:p>
          <w:p w14:paraId="55D87164"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Do</w:t>
            </w:r>
            <w:r w:rsidRPr="00E204EC">
              <w:rPr>
                <w:rFonts w:eastAsia="等线"/>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等线"/>
                <w:sz w:val="16"/>
                <w:szCs w:val="10"/>
                <w:lang w:val="en-US" w:eastAsia="zh-CN"/>
              </w:rPr>
            </w:pPr>
            <w:r w:rsidRPr="00E204EC">
              <w:rPr>
                <w:rFonts w:eastAsia="等线"/>
                <w:sz w:val="16"/>
                <w:szCs w:val="10"/>
                <w:lang w:val="en-US" w:eastAsia="zh-CN"/>
              </w:rPr>
              <w:t>C1, C6</w:t>
            </w:r>
          </w:p>
          <w:p w14:paraId="5DDC6239" w14:textId="77777777" w:rsidR="00AA2318" w:rsidRPr="00E204EC" w:rsidRDefault="00AA2318" w:rsidP="00AA2318">
            <w:pPr>
              <w:rPr>
                <w:rFonts w:eastAsia="等线"/>
                <w:sz w:val="16"/>
                <w:szCs w:val="10"/>
                <w:lang w:val="en-US" w:eastAsia="zh-CN"/>
              </w:rPr>
            </w:pPr>
            <w:r w:rsidRPr="00E204EC">
              <w:rPr>
                <w:rFonts w:eastAsia="等线" w:hint="eastAsia"/>
                <w:sz w:val="16"/>
                <w:szCs w:val="10"/>
                <w:lang w:val="en-US" w:eastAsia="zh-CN"/>
              </w:rPr>
              <w:t>T</w:t>
            </w:r>
            <w:r w:rsidRPr="00E204EC">
              <w:rPr>
                <w:rFonts w:eastAsia="等线"/>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等线"/>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等线" w:hint="eastAsia"/>
                <w:lang w:val="en-US" w:eastAsia="zh-CN"/>
              </w:rPr>
              <w:t>Spre</w:t>
            </w:r>
            <w:r>
              <w:rPr>
                <w:rFonts w:eastAsia="等线"/>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等线" w:hint="eastAsia"/>
                <w:lang w:val="en-US" w:eastAsia="zh-CN"/>
              </w:rPr>
              <w:t>Y</w:t>
            </w:r>
          </w:p>
        </w:tc>
        <w:tc>
          <w:tcPr>
            <w:tcW w:w="6780" w:type="dxa"/>
          </w:tcPr>
          <w:p w14:paraId="358E6065" w14:textId="0EEB2692" w:rsidR="008650B7" w:rsidRPr="008E3AB5" w:rsidRDefault="008650B7" w:rsidP="008650B7">
            <w:pPr>
              <w:rPr>
                <w:lang w:val="en-US"/>
              </w:rPr>
            </w:pPr>
            <w:r>
              <w:rPr>
                <w:rFonts w:eastAsia="等线" w:hint="eastAsia"/>
                <w:lang w:val="en-US" w:eastAsia="zh-CN"/>
              </w:rPr>
              <w:t>C</w:t>
            </w:r>
            <w:r>
              <w:rPr>
                <w:rFonts w:eastAsia="等线"/>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等线"/>
                <w:lang w:val="en-US" w:eastAsia="zh-CN"/>
              </w:rPr>
            </w:pPr>
            <w:r>
              <w:rPr>
                <w:rFonts w:eastAsia="等线" w:hint="eastAsia"/>
                <w:lang w:val="en-US" w:eastAsia="zh-CN"/>
              </w:rPr>
              <w:t>OPPO</w:t>
            </w:r>
          </w:p>
        </w:tc>
        <w:tc>
          <w:tcPr>
            <w:tcW w:w="1372" w:type="dxa"/>
          </w:tcPr>
          <w:p w14:paraId="1C1D6E04" w14:textId="77777777" w:rsidR="001675C1" w:rsidRDefault="001675C1" w:rsidP="008650B7">
            <w:pPr>
              <w:tabs>
                <w:tab w:val="left" w:pos="551"/>
              </w:tabs>
              <w:rPr>
                <w:rFonts w:eastAsia="等线"/>
                <w:lang w:val="en-US" w:eastAsia="zh-CN"/>
              </w:rPr>
            </w:pPr>
          </w:p>
        </w:tc>
        <w:tc>
          <w:tcPr>
            <w:tcW w:w="6780" w:type="dxa"/>
          </w:tcPr>
          <w:p w14:paraId="25DD9A78" w14:textId="77777777" w:rsidR="001675C1" w:rsidRDefault="001675C1" w:rsidP="001675C1">
            <w:pPr>
              <w:rPr>
                <w:rFonts w:eastAsia="等线"/>
                <w:lang w:val="en-US" w:eastAsia="zh-CN"/>
              </w:rPr>
            </w:pPr>
            <w:r>
              <w:rPr>
                <w:rFonts w:eastAsia="等线" w:hint="eastAsia"/>
                <w:lang w:val="en-US" w:eastAsia="zh-CN"/>
              </w:rPr>
              <w:t>C1,C3, C4 can be captured.</w:t>
            </w:r>
          </w:p>
          <w:p w14:paraId="3012416E" w14:textId="77777777" w:rsidR="001675C1" w:rsidRDefault="001675C1" w:rsidP="008650B7">
            <w:pPr>
              <w:rPr>
                <w:rFonts w:eastAsia="等线"/>
                <w:lang w:val="en-US" w:eastAsia="zh-CN"/>
              </w:rPr>
            </w:pPr>
          </w:p>
        </w:tc>
      </w:tr>
      <w:tr w:rsidR="001C42E4" w14:paraId="1AD3D350" w14:textId="77777777" w:rsidTr="001C42E4">
        <w:tc>
          <w:tcPr>
            <w:tcW w:w="1479" w:type="dxa"/>
          </w:tcPr>
          <w:p w14:paraId="4A5CF89E"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6BBAAAA0" w14:textId="77777777" w:rsidR="001C42E4" w:rsidRDefault="001C42E4" w:rsidP="00D7754F">
            <w:pPr>
              <w:tabs>
                <w:tab w:val="left" w:pos="551"/>
              </w:tabs>
              <w:rPr>
                <w:rFonts w:eastAsia="等线"/>
                <w:lang w:val="en-US" w:eastAsia="zh-CN"/>
              </w:rPr>
            </w:pPr>
          </w:p>
        </w:tc>
        <w:tc>
          <w:tcPr>
            <w:tcW w:w="6780" w:type="dxa"/>
          </w:tcPr>
          <w:p w14:paraId="7330A52C" w14:textId="77777777" w:rsidR="001C42E4" w:rsidRDefault="001C42E4" w:rsidP="00D7754F">
            <w:pPr>
              <w:rPr>
                <w:rFonts w:eastAsia="等线"/>
                <w:lang w:val="en-US" w:eastAsia="zh-CN"/>
              </w:rPr>
            </w:pPr>
            <w:r>
              <w:rPr>
                <w:rFonts w:eastAsia="等线" w:hint="eastAsia"/>
                <w:lang w:val="en-US" w:eastAsia="zh-CN"/>
              </w:rPr>
              <w:t>S</w:t>
            </w:r>
            <w:r>
              <w:rPr>
                <w:rFonts w:eastAsia="等线"/>
                <w:lang w:val="en-US" w:eastAsia="zh-CN"/>
              </w:rPr>
              <w:t>upport to capture: C1 (only first sentence without Note), C2 (with change), C3(except the last sentence), C4</w:t>
            </w:r>
          </w:p>
          <w:p w14:paraId="2C3D7C4D" w14:textId="77777777" w:rsidR="001C42E4" w:rsidRDefault="001C42E4" w:rsidP="00D7754F">
            <w:pPr>
              <w:rPr>
                <w:rFonts w:eastAsia="等线"/>
                <w:lang w:val="en-US" w:eastAsia="zh-CN"/>
              </w:rPr>
            </w:pPr>
            <w:r>
              <w:rPr>
                <w:rFonts w:eastAsia="等线" w:hint="eastAsia"/>
                <w:lang w:val="en-US" w:eastAsia="zh-CN"/>
              </w:rPr>
              <w:t>D</w:t>
            </w:r>
            <w:r>
              <w:rPr>
                <w:rFonts w:eastAsia="等线"/>
                <w:lang w:val="en-US" w:eastAsia="zh-CN"/>
              </w:rPr>
              <w:t>on’t agree to capture: C5, C6 (should be discussed in RAN 2)</w:t>
            </w:r>
          </w:p>
          <w:p w14:paraId="4DD65E6E" w14:textId="77777777" w:rsidR="001C42E4" w:rsidRDefault="001C42E4" w:rsidP="00D7754F">
            <w:pPr>
              <w:rPr>
                <w:rFonts w:eastAsia="等线"/>
                <w:lang w:val="en-US" w:eastAsia="zh-CN"/>
              </w:rPr>
            </w:pPr>
            <w:r>
              <w:rPr>
                <w:rFonts w:eastAsia="等线"/>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RedCap UE need to use higher aggregation </w:t>
            </w:r>
            <w:r w:rsidRPr="000962AC">
              <w:rPr>
                <w:rFonts w:ascii="Times New Roman" w:hAnsi="Times New Roman"/>
              </w:rPr>
              <w:lastRenderedPageBreak/>
              <w:t>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等线"/>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9FD3A4"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9FD3A4"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9FD3A4"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等线"/>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等线"/>
                <w:lang w:val="en-US" w:eastAsia="zh-CN"/>
              </w:rPr>
              <w:t>N</w:t>
            </w:r>
          </w:p>
        </w:tc>
        <w:tc>
          <w:tcPr>
            <w:tcW w:w="6780" w:type="dxa"/>
          </w:tcPr>
          <w:p w14:paraId="2B991187" w14:textId="77777777" w:rsidR="00AA2318" w:rsidRPr="00FD4571" w:rsidRDefault="00AA2318" w:rsidP="00AA2318">
            <w:pPr>
              <w:rPr>
                <w:rFonts w:eastAsia="等线"/>
                <w:lang w:val="en-US" w:eastAsia="zh-CN"/>
              </w:rPr>
            </w:pPr>
            <w:r w:rsidRPr="00FD4571">
              <w:rPr>
                <w:rFonts w:eastAsia="等线"/>
                <w:lang w:val="en-US" w:eastAsia="zh-CN"/>
              </w:rPr>
              <w:t xml:space="preserve">It seems all the above proposals are relevant other agenda items rather than 8.6.1, </w:t>
            </w:r>
            <w:r w:rsidRPr="00FD4571">
              <w:rPr>
                <w:rFonts w:eastAsia="等线"/>
                <w:lang w:val="en-US" w:eastAsia="zh-CN"/>
              </w:rPr>
              <w:lastRenderedPageBreak/>
              <w:t>to be more specific</w:t>
            </w:r>
          </w:p>
          <w:p w14:paraId="2A421F4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S1, S2, S3, S4, S5, S8</w:t>
            </w:r>
          </w:p>
          <w:p w14:paraId="7D0907D4" w14:textId="77777777" w:rsidR="00AA2318" w:rsidRPr="00FD4571" w:rsidRDefault="00AA2318" w:rsidP="00AA2318">
            <w:pPr>
              <w:rPr>
                <w:rFonts w:eastAsia="等线"/>
                <w:lang w:val="en-US" w:eastAsia="zh-CN"/>
              </w:rPr>
            </w:pPr>
            <w:r w:rsidRPr="00FD4571">
              <w:rPr>
                <w:rFonts w:eastAsia="等线"/>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等线" w:hAnsi="Times New Roman" w:cs="Times New Roman"/>
                <w:sz w:val="20"/>
                <w:szCs w:val="20"/>
                <w:lang w:val="en-US" w:eastAsia="zh-CN"/>
              </w:rPr>
            </w:pPr>
            <w:r w:rsidRPr="00FD4571">
              <w:rPr>
                <w:rFonts w:ascii="Times New Roman" w:eastAsia="等线" w:hAnsi="Times New Roman" w:cs="Times New Roman"/>
                <w:sz w:val="20"/>
                <w:szCs w:val="20"/>
                <w:lang w:val="en-US" w:eastAsia="zh-CN"/>
              </w:rPr>
              <w:t>S6</w:t>
            </w:r>
          </w:p>
          <w:p w14:paraId="2FE959E1" w14:textId="77777777" w:rsidR="00AA2318" w:rsidRPr="00FD4571" w:rsidRDefault="00AA2318" w:rsidP="00AA2318">
            <w:pPr>
              <w:rPr>
                <w:rFonts w:eastAsia="等线"/>
                <w:lang w:val="en-US" w:eastAsia="zh-CN"/>
              </w:rPr>
            </w:pPr>
            <w:r w:rsidRPr="00FD4571">
              <w:rPr>
                <w:rFonts w:eastAsia="等线"/>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等线"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等线"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等线"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等线"/>
                <w:lang w:val="en-US" w:eastAsia="zh-CN"/>
              </w:rPr>
              <w:t>S</w:t>
            </w:r>
            <w:r w:rsidRPr="00467902">
              <w:rPr>
                <w:rFonts w:eastAsia="等线" w:hint="eastAsia"/>
                <w:lang w:val="en-US" w:eastAsia="zh-CN"/>
              </w:rPr>
              <w:t xml:space="preserve">hould </w:t>
            </w:r>
            <w:r w:rsidRPr="00467902">
              <w:rPr>
                <w:rFonts w:eastAsia="等线"/>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等线"/>
                <w:lang w:val="en-US" w:eastAsia="zh-CN"/>
              </w:rPr>
            </w:pPr>
            <w:r>
              <w:rPr>
                <w:rFonts w:eastAsia="等线"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等线"/>
                <w:lang w:val="en-US" w:eastAsia="zh-CN"/>
              </w:rPr>
            </w:pPr>
          </w:p>
        </w:tc>
        <w:tc>
          <w:tcPr>
            <w:tcW w:w="6780" w:type="dxa"/>
          </w:tcPr>
          <w:p w14:paraId="7320FF7C" w14:textId="0A1F8C3E" w:rsidR="001675C1" w:rsidRPr="00467902" w:rsidRDefault="001675C1" w:rsidP="008650B7">
            <w:pPr>
              <w:jc w:val="both"/>
              <w:rPr>
                <w:rFonts w:eastAsia="等线"/>
                <w:lang w:val="en-US" w:eastAsia="zh-CN"/>
              </w:rPr>
            </w:pPr>
            <w:r>
              <w:rPr>
                <w:rFonts w:eastAsia="等线"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1117E39" w14:textId="77777777" w:rsidR="001C42E4" w:rsidRPr="00467902" w:rsidRDefault="001C42E4" w:rsidP="00D7754F">
            <w:pPr>
              <w:tabs>
                <w:tab w:val="left" w:pos="551"/>
              </w:tabs>
              <w:jc w:val="both"/>
              <w:rPr>
                <w:rFonts w:eastAsia="等线"/>
                <w:lang w:val="en-US" w:eastAsia="zh-CN"/>
              </w:rPr>
            </w:pPr>
          </w:p>
        </w:tc>
        <w:tc>
          <w:tcPr>
            <w:tcW w:w="6780" w:type="dxa"/>
          </w:tcPr>
          <w:p w14:paraId="47244659" w14:textId="77777777" w:rsidR="001C42E4" w:rsidRDefault="001C42E4" w:rsidP="00D7754F">
            <w:pPr>
              <w:jc w:val="both"/>
              <w:rPr>
                <w:rFonts w:eastAsia="等线"/>
                <w:lang w:val="en-US" w:eastAsia="zh-CN"/>
              </w:rPr>
            </w:pPr>
            <w:r>
              <w:rPr>
                <w:rFonts w:eastAsia="等线"/>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9FD3A4"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9FD3A4"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9FD3A4"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等线" w:hint="eastAsia"/>
                <w:lang w:val="en-US" w:eastAsia="zh-CN"/>
              </w:rPr>
              <w:t>v</w:t>
            </w:r>
            <w:r>
              <w:rPr>
                <w:rFonts w:eastAsia="等线"/>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等线"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等线"/>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等线" w:hAnsi="Times New Roman"/>
              </w:rPr>
            </w:pPr>
            <w:r>
              <w:rPr>
                <w:rFonts w:ascii="Times New Roman" w:eastAsia="等线"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等线" w:hAnsi="Times New Roman"/>
              </w:rPr>
            </w:pPr>
            <w:r>
              <w:rPr>
                <w:rFonts w:ascii="Times New Roman" w:eastAsia="等线" w:hAnsi="Times New Roman"/>
              </w:rPr>
              <w:t xml:space="preserve">Support to capture S5, S7, </w:t>
            </w:r>
          </w:p>
          <w:p w14:paraId="46875EEB" w14:textId="77777777" w:rsidR="001C42E4" w:rsidRPr="00913D6C" w:rsidRDefault="001C42E4" w:rsidP="00D7754F">
            <w:pPr>
              <w:pStyle w:val="aa"/>
              <w:rPr>
                <w:rFonts w:ascii="Times New Roman" w:eastAsia="等线" w:hAnsi="Times New Roman"/>
              </w:rPr>
            </w:pPr>
            <w:r>
              <w:rPr>
                <w:rFonts w:ascii="Times New Roman" w:eastAsia="等线" w:hAnsi="Times New Roman"/>
              </w:rPr>
              <w:t xml:space="preserve">FFS for S8, considering CE SI. </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262" w:name="_Toc42165605"/>
      <w:bookmarkStart w:id="263" w:name="_Toc51768540"/>
      <w:bookmarkStart w:id="264" w:name="_Toc51771047"/>
      <w:r>
        <w:lastRenderedPageBreak/>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9FD3A4"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2D315582" w14:textId="77777777" w:rsidR="00CB62E5" w:rsidRDefault="00CB62E5" w:rsidP="00305863">
            <w:pPr>
              <w:jc w:val="both"/>
              <w:rPr>
                <w:b/>
                <w:bCs/>
              </w:rPr>
            </w:pPr>
            <w:r>
              <w:rPr>
                <w:b/>
                <w:bCs/>
              </w:rPr>
              <w:t>Y/N</w:t>
            </w:r>
          </w:p>
        </w:tc>
        <w:tc>
          <w:tcPr>
            <w:tcW w:w="6780" w:type="dxa"/>
            <w:shd w:val="clear" w:color="auto" w:fill="9FD3A4" w:themeFill="background1" w:themeFillShade="D9"/>
          </w:tcPr>
          <w:p w14:paraId="58AA1612" w14:textId="77777777" w:rsidR="00CB62E5" w:rsidRDefault="00CB62E5" w:rsidP="00305863">
            <w:pPr>
              <w:jc w:val="both"/>
              <w:rPr>
                <w:b/>
                <w:bCs/>
              </w:rPr>
            </w:pPr>
            <w:r>
              <w:rPr>
                <w:b/>
                <w:bCs/>
              </w:rPr>
              <w:t>Comments or suggested revisions</w:t>
            </w:r>
          </w:p>
        </w:tc>
      </w:tr>
      <w:tr w:rsidR="00CB62E5" w14:paraId="40A0E5B1" w14:textId="77777777" w:rsidTr="00305863">
        <w:tc>
          <w:tcPr>
            <w:tcW w:w="1479" w:type="dxa"/>
          </w:tcPr>
          <w:p w14:paraId="599FEDE8" w14:textId="77777777" w:rsidR="00CB62E5" w:rsidRDefault="00CB62E5" w:rsidP="00305863">
            <w:pPr>
              <w:jc w:val="both"/>
              <w:rPr>
                <w:lang w:val="en-US" w:eastAsia="ko-KR"/>
              </w:rPr>
            </w:pPr>
          </w:p>
        </w:tc>
        <w:tc>
          <w:tcPr>
            <w:tcW w:w="1372" w:type="dxa"/>
          </w:tcPr>
          <w:p w14:paraId="6776CB59" w14:textId="77777777" w:rsidR="00CB62E5" w:rsidRDefault="00CB62E5" w:rsidP="00305863">
            <w:pPr>
              <w:tabs>
                <w:tab w:val="left" w:pos="551"/>
              </w:tabs>
              <w:jc w:val="both"/>
              <w:rPr>
                <w:lang w:val="en-US" w:eastAsia="ko-KR"/>
              </w:rPr>
            </w:pPr>
          </w:p>
        </w:tc>
        <w:tc>
          <w:tcPr>
            <w:tcW w:w="6780" w:type="dxa"/>
          </w:tcPr>
          <w:p w14:paraId="53640F04" w14:textId="77777777" w:rsidR="00CB62E5" w:rsidRPr="008E3AB5" w:rsidRDefault="00CB62E5" w:rsidP="00305863">
            <w:pPr>
              <w:jc w:val="both"/>
              <w:rPr>
                <w:lang w:val="en-US"/>
              </w:rPr>
            </w:pPr>
          </w:p>
        </w:tc>
      </w:tr>
      <w:tr w:rsidR="00CB62E5" w:rsidRPr="008E3AB5" w14:paraId="6234A3D8" w14:textId="77777777" w:rsidTr="00305863">
        <w:tc>
          <w:tcPr>
            <w:tcW w:w="1479" w:type="dxa"/>
          </w:tcPr>
          <w:p w14:paraId="77989DF3" w14:textId="77777777" w:rsidR="00CB62E5" w:rsidRDefault="00CB62E5" w:rsidP="00305863">
            <w:pPr>
              <w:jc w:val="both"/>
              <w:rPr>
                <w:lang w:val="en-US" w:eastAsia="ko-KR"/>
              </w:rPr>
            </w:pPr>
          </w:p>
        </w:tc>
        <w:tc>
          <w:tcPr>
            <w:tcW w:w="1372" w:type="dxa"/>
          </w:tcPr>
          <w:p w14:paraId="34F06DA3" w14:textId="77777777" w:rsidR="00CB62E5" w:rsidRDefault="00CB62E5" w:rsidP="00305863">
            <w:pPr>
              <w:tabs>
                <w:tab w:val="left" w:pos="551"/>
              </w:tabs>
              <w:jc w:val="both"/>
              <w:rPr>
                <w:lang w:val="en-US" w:eastAsia="ko-KR"/>
              </w:rPr>
            </w:pPr>
          </w:p>
        </w:tc>
        <w:tc>
          <w:tcPr>
            <w:tcW w:w="6780" w:type="dxa"/>
          </w:tcPr>
          <w:p w14:paraId="06AAD186" w14:textId="77777777" w:rsidR="00CB62E5" w:rsidRPr="008E3AB5" w:rsidRDefault="00CB62E5" w:rsidP="00305863">
            <w:pPr>
              <w:jc w:val="both"/>
              <w:rPr>
                <w:lang w:val="en-US"/>
              </w:rPr>
            </w:pPr>
          </w:p>
        </w:tc>
      </w:tr>
      <w:tr w:rsidR="00CB62E5" w:rsidRPr="008E3AB5" w14:paraId="001CF61F" w14:textId="77777777" w:rsidTr="00305863">
        <w:tc>
          <w:tcPr>
            <w:tcW w:w="1479" w:type="dxa"/>
          </w:tcPr>
          <w:p w14:paraId="187E8F15" w14:textId="77777777" w:rsidR="00CB62E5" w:rsidRPr="00E24021" w:rsidRDefault="00CB62E5" w:rsidP="00305863">
            <w:pPr>
              <w:jc w:val="both"/>
              <w:rPr>
                <w:rFonts w:eastAsia="等线"/>
                <w:lang w:val="en-US" w:eastAsia="zh-CN"/>
              </w:rPr>
            </w:pPr>
          </w:p>
        </w:tc>
        <w:tc>
          <w:tcPr>
            <w:tcW w:w="1372" w:type="dxa"/>
          </w:tcPr>
          <w:p w14:paraId="4A43C489" w14:textId="77777777" w:rsidR="00CB62E5" w:rsidRPr="00E24021" w:rsidRDefault="00CB62E5" w:rsidP="00305863">
            <w:pPr>
              <w:tabs>
                <w:tab w:val="left" w:pos="551"/>
              </w:tabs>
              <w:jc w:val="both"/>
              <w:rPr>
                <w:rFonts w:eastAsia="等线"/>
                <w:lang w:val="en-US" w:eastAsia="zh-CN"/>
              </w:rPr>
            </w:pPr>
          </w:p>
        </w:tc>
        <w:tc>
          <w:tcPr>
            <w:tcW w:w="6780" w:type="dxa"/>
          </w:tcPr>
          <w:p w14:paraId="24D7A68B" w14:textId="77777777" w:rsidR="00CB62E5" w:rsidRPr="008E3AB5" w:rsidRDefault="00CB62E5" w:rsidP="00305863">
            <w:pPr>
              <w:jc w:val="both"/>
              <w:rPr>
                <w:lang w:val="en-US"/>
              </w:rPr>
            </w:pPr>
          </w:p>
        </w:tc>
      </w:tr>
    </w:tbl>
    <w:p w14:paraId="721AABA5" w14:textId="77777777" w:rsidR="00CB62E5"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9FD3A4"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7657EDDD" w14:textId="77777777" w:rsidR="00CB62E5" w:rsidRDefault="00CB62E5" w:rsidP="00305863">
            <w:pPr>
              <w:jc w:val="both"/>
              <w:rPr>
                <w:b/>
                <w:bCs/>
              </w:rPr>
            </w:pPr>
            <w:r>
              <w:rPr>
                <w:b/>
                <w:bCs/>
              </w:rPr>
              <w:t>Y/N</w:t>
            </w:r>
          </w:p>
        </w:tc>
        <w:tc>
          <w:tcPr>
            <w:tcW w:w="6780" w:type="dxa"/>
            <w:shd w:val="clear" w:color="auto" w:fill="9FD3A4" w:themeFill="background1" w:themeFillShade="D9"/>
          </w:tcPr>
          <w:p w14:paraId="264D1D6A" w14:textId="77777777" w:rsidR="00CB62E5" w:rsidRDefault="00CB62E5" w:rsidP="00305863">
            <w:pPr>
              <w:jc w:val="both"/>
              <w:rPr>
                <w:b/>
                <w:bCs/>
              </w:rPr>
            </w:pPr>
            <w:r>
              <w:rPr>
                <w:b/>
                <w:bCs/>
              </w:rPr>
              <w:t>Comments or suggested revisions</w:t>
            </w:r>
          </w:p>
        </w:tc>
      </w:tr>
      <w:tr w:rsidR="00CB62E5" w14:paraId="73B8D795" w14:textId="77777777" w:rsidTr="00305863">
        <w:tc>
          <w:tcPr>
            <w:tcW w:w="1479" w:type="dxa"/>
          </w:tcPr>
          <w:p w14:paraId="59FA54F0" w14:textId="77777777" w:rsidR="00CB62E5" w:rsidRDefault="00CB62E5" w:rsidP="00305863">
            <w:pPr>
              <w:jc w:val="both"/>
              <w:rPr>
                <w:lang w:val="en-US" w:eastAsia="ko-KR"/>
              </w:rPr>
            </w:pPr>
          </w:p>
        </w:tc>
        <w:tc>
          <w:tcPr>
            <w:tcW w:w="1372" w:type="dxa"/>
          </w:tcPr>
          <w:p w14:paraId="73995C84" w14:textId="77777777" w:rsidR="00CB62E5" w:rsidRDefault="00CB62E5" w:rsidP="00305863">
            <w:pPr>
              <w:tabs>
                <w:tab w:val="left" w:pos="551"/>
              </w:tabs>
              <w:jc w:val="both"/>
              <w:rPr>
                <w:lang w:val="en-US" w:eastAsia="ko-KR"/>
              </w:rPr>
            </w:pPr>
          </w:p>
        </w:tc>
        <w:tc>
          <w:tcPr>
            <w:tcW w:w="6780" w:type="dxa"/>
          </w:tcPr>
          <w:p w14:paraId="5D7F3248" w14:textId="77777777" w:rsidR="00CB62E5" w:rsidRPr="008E3AB5" w:rsidRDefault="00CB62E5" w:rsidP="00305863">
            <w:pPr>
              <w:jc w:val="both"/>
              <w:rPr>
                <w:lang w:val="en-US"/>
              </w:rPr>
            </w:pPr>
          </w:p>
        </w:tc>
      </w:tr>
      <w:tr w:rsidR="00CB62E5" w:rsidRPr="008E3AB5" w14:paraId="496E980B" w14:textId="77777777" w:rsidTr="00305863">
        <w:tc>
          <w:tcPr>
            <w:tcW w:w="1479" w:type="dxa"/>
          </w:tcPr>
          <w:p w14:paraId="153370C2" w14:textId="77777777" w:rsidR="00CB62E5" w:rsidRDefault="00CB62E5" w:rsidP="00305863">
            <w:pPr>
              <w:jc w:val="both"/>
              <w:rPr>
                <w:lang w:val="en-US" w:eastAsia="ko-KR"/>
              </w:rPr>
            </w:pPr>
          </w:p>
        </w:tc>
        <w:tc>
          <w:tcPr>
            <w:tcW w:w="1372" w:type="dxa"/>
          </w:tcPr>
          <w:p w14:paraId="71797F3E" w14:textId="77777777" w:rsidR="00CB62E5" w:rsidRDefault="00CB62E5" w:rsidP="00305863">
            <w:pPr>
              <w:tabs>
                <w:tab w:val="left" w:pos="551"/>
              </w:tabs>
              <w:jc w:val="both"/>
              <w:rPr>
                <w:lang w:val="en-US" w:eastAsia="ko-KR"/>
              </w:rPr>
            </w:pPr>
          </w:p>
        </w:tc>
        <w:tc>
          <w:tcPr>
            <w:tcW w:w="6780" w:type="dxa"/>
          </w:tcPr>
          <w:p w14:paraId="5D135346" w14:textId="77777777" w:rsidR="00CB62E5" w:rsidRPr="008E3AB5" w:rsidRDefault="00CB62E5" w:rsidP="00305863">
            <w:pPr>
              <w:jc w:val="both"/>
              <w:rPr>
                <w:lang w:val="en-US"/>
              </w:rPr>
            </w:pPr>
          </w:p>
        </w:tc>
      </w:tr>
      <w:tr w:rsidR="00CB62E5" w:rsidRPr="008E3AB5" w14:paraId="53988EF7" w14:textId="77777777" w:rsidTr="00305863">
        <w:tc>
          <w:tcPr>
            <w:tcW w:w="1479" w:type="dxa"/>
          </w:tcPr>
          <w:p w14:paraId="32CBC240" w14:textId="77777777" w:rsidR="00CB62E5" w:rsidRPr="00E24021" w:rsidRDefault="00CB62E5" w:rsidP="00305863">
            <w:pPr>
              <w:jc w:val="both"/>
              <w:rPr>
                <w:rFonts w:eastAsia="等线"/>
                <w:lang w:val="en-US" w:eastAsia="zh-CN"/>
              </w:rPr>
            </w:pPr>
          </w:p>
        </w:tc>
        <w:tc>
          <w:tcPr>
            <w:tcW w:w="1372" w:type="dxa"/>
          </w:tcPr>
          <w:p w14:paraId="4DE7EC70" w14:textId="77777777" w:rsidR="00CB62E5" w:rsidRPr="00E24021" w:rsidRDefault="00CB62E5" w:rsidP="00305863">
            <w:pPr>
              <w:tabs>
                <w:tab w:val="left" w:pos="551"/>
              </w:tabs>
              <w:jc w:val="both"/>
              <w:rPr>
                <w:rFonts w:eastAsia="等线"/>
                <w:lang w:val="en-US" w:eastAsia="zh-CN"/>
              </w:rPr>
            </w:pPr>
          </w:p>
        </w:tc>
        <w:tc>
          <w:tcPr>
            <w:tcW w:w="6780" w:type="dxa"/>
          </w:tcPr>
          <w:p w14:paraId="556660B3" w14:textId="77777777" w:rsidR="00CB62E5" w:rsidRPr="008E3AB5" w:rsidRDefault="00CB62E5" w:rsidP="00305863">
            <w:pPr>
              <w:jc w:val="both"/>
              <w:rPr>
                <w:lang w:val="en-US"/>
              </w:rPr>
            </w:pPr>
          </w:p>
        </w:tc>
      </w:tr>
    </w:tbl>
    <w:p w14:paraId="1EB16EB4" w14:textId="77777777" w:rsidR="00CB62E5" w:rsidRPr="00482371"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w:t>
            </w:r>
            <w:r>
              <w:lastRenderedPageBreak/>
              <w:t xml:space="preserve">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9FD3A4"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76DC2818" w14:textId="77777777" w:rsidR="00CB62E5" w:rsidRDefault="00CB62E5" w:rsidP="00305863">
            <w:pPr>
              <w:jc w:val="both"/>
              <w:rPr>
                <w:b/>
                <w:bCs/>
              </w:rPr>
            </w:pPr>
            <w:r>
              <w:rPr>
                <w:b/>
                <w:bCs/>
              </w:rPr>
              <w:t>Y/N</w:t>
            </w:r>
          </w:p>
        </w:tc>
        <w:tc>
          <w:tcPr>
            <w:tcW w:w="6780" w:type="dxa"/>
            <w:shd w:val="clear" w:color="auto" w:fill="9FD3A4" w:themeFill="background1" w:themeFillShade="D9"/>
          </w:tcPr>
          <w:p w14:paraId="76FB1B4C" w14:textId="77777777" w:rsidR="00CB62E5" w:rsidRDefault="00CB62E5" w:rsidP="00305863">
            <w:pPr>
              <w:jc w:val="both"/>
              <w:rPr>
                <w:b/>
                <w:bCs/>
              </w:rPr>
            </w:pPr>
            <w:r>
              <w:rPr>
                <w:b/>
                <w:bCs/>
              </w:rPr>
              <w:t>Comments or suggested revisions</w:t>
            </w:r>
          </w:p>
        </w:tc>
      </w:tr>
      <w:tr w:rsidR="00CB62E5" w14:paraId="09C575B6" w14:textId="77777777" w:rsidTr="00305863">
        <w:tc>
          <w:tcPr>
            <w:tcW w:w="1479" w:type="dxa"/>
          </w:tcPr>
          <w:p w14:paraId="05C29C73" w14:textId="77777777" w:rsidR="00CB62E5" w:rsidRDefault="00CB62E5" w:rsidP="00305863">
            <w:pPr>
              <w:jc w:val="both"/>
              <w:rPr>
                <w:lang w:val="en-US" w:eastAsia="ko-KR"/>
              </w:rPr>
            </w:pPr>
          </w:p>
        </w:tc>
        <w:tc>
          <w:tcPr>
            <w:tcW w:w="1372" w:type="dxa"/>
          </w:tcPr>
          <w:p w14:paraId="15F8A0E0" w14:textId="77777777" w:rsidR="00CB62E5" w:rsidRDefault="00CB62E5" w:rsidP="00305863">
            <w:pPr>
              <w:tabs>
                <w:tab w:val="left" w:pos="551"/>
              </w:tabs>
              <w:jc w:val="both"/>
              <w:rPr>
                <w:lang w:val="en-US" w:eastAsia="ko-KR"/>
              </w:rPr>
            </w:pPr>
          </w:p>
        </w:tc>
        <w:tc>
          <w:tcPr>
            <w:tcW w:w="6780" w:type="dxa"/>
          </w:tcPr>
          <w:p w14:paraId="7E407495" w14:textId="77777777" w:rsidR="00CB62E5" w:rsidRPr="008E3AB5" w:rsidRDefault="00CB62E5" w:rsidP="00305863">
            <w:pPr>
              <w:jc w:val="both"/>
              <w:rPr>
                <w:lang w:val="en-US"/>
              </w:rPr>
            </w:pPr>
          </w:p>
        </w:tc>
      </w:tr>
      <w:tr w:rsidR="00CB62E5" w:rsidRPr="008E3AB5" w14:paraId="531E0CEB" w14:textId="77777777" w:rsidTr="00305863">
        <w:tc>
          <w:tcPr>
            <w:tcW w:w="1479" w:type="dxa"/>
          </w:tcPr>
          <w:p w14:paraId="77418B13" w14:textId="77777777" w:rsidR="00CB62E5" w:rsidRDefault="00CB62E5" w:rsidP="00305863">
            <w:pPr>
              <w:jc w:val="both"/>
              <w:rPr>
                <w:lang w:val="en-US" w:eastAsia="ko-KR"/>
              </w:rPr>
            </w:pPr>
          </w:p>
        </w:tc>
        <w:tc>
          <w:tcPr>
            <w:tcW w:w="1372" w:type="dxa"/>
          </w:tcPr>
          <w:p w14:paraId="28814E71" w14:textId="77777777" w:rsidR="00CB62E5" w:rsidRDefault="00CB62E5" w:rsidP="00305863">
            <w:pPr>
              <w:tabs>
                <w:tab w:val="left" w:pos="551"/>
              </w:tabs>
              <w:jc w:val="both"/>
              <w:rPr>
                <w:lang w:val="en-US" w:eastAsia="ko-KR"/>
              </w:rPr>
            </w:pPr>
          </w:p>
        </w:tc>
        <w:tc>
          <w:tcPr>
            <w:tcW w:w="6780" w:type="dxa"/>
          </w:tcPr>
          <w:p w14:paraId="03AB0651" w14:textId="77777777" w:rsidR="00CB62E5" w:rsidRPr="008E3AB5" w:rsidRDefault="00CB62E5" w:rsidP="00305863">
            <w:pPr>
              <w:jc w:val="both"/>
              <w:rPr>
                <w:lang w:val="en-US"/>
              </w:rPr>
            </w:pPr>
          </w:p>
        </w:tc>
      </w:tr>
      <w:tr w:rsidR="00CB62E5" w:rsidRPr="008E3AB5" w14:paraId="0D6944C6" w14:textId="77777777" w:rsidTr="00305863">
        <w:tc>
          <w:tcPr>
            <w:tcW w:w="1479" w:type="dxa"/>
          </w:tcPr>
          <w:p w14:paraId="42E275C1" w14:textId="77777777" w:rsidR="00CB62E5" w:rsidRPr="00E24021" w:rsidRDefault="00CB62E5" w:rsidP="00305863">
            <w:pPr>
              <w:jc w:val="both"/>
              <w:rPr>
                <w:rFonts w:eastAsia="等线"/>
                <w:lang w:val="en-US" w:eastAsia="zh-CN"/>
              </w:rPr>
            </w:pPr>
          </w:p>
        </w:tc>
        <w:tc>
          <w:tcPr>
            <w:tcW w:w="1372" w:type="dxa"/>
          </w:tcPr>
          <w:p w14:paraId="04CC338D" w14:textId="77777777" w:rsidR="00CB62E5" w:rsidRPr="00E24021" w:rsidRDefault="00CB62E5" w:rsidP="00305863">
            <w:pPr>
              <w:tabs>
                <w:tab w:val="left" w:pos="551"/>
              </w:tabs>
              <w:jc w:val="both"/>
              <w:rPr>
                <w:rFonts w:eastAsia="等线"/>
                <w:lang w:val="en-US" w:eastAsia="zh-CN"/>
              </w:rPr>
            </w:pPr>
          </w:p>
        </w:tc>
        <w:tc>
          <w:tcPr>
            <w:tcW w:w="6780" w:type="dxa"/>
          </w:tcPr>
          <w:p w14:paraId="28E251CF" w14:textId="77777777" w:rsidR="00CB62E5" w:rsidRPr="008E3AB5" w:rsidRDefault="00CB62E5" w:rsidP="00305863">
            <w:pPr>
              <w:jc w:val="both"/>
              <w:rPr>
                <w:lang w:val="en-US"/>
              </w:rPr>
            </w:pPr>
          </w:p>
        </w:tc>
      </w:tr>
    </w:tbl>
    <w:p w14:paraId="1A8019DA" w14:textId="77777777" w:rsidR="00CB62E5" w:rsidRPr="00ED3FEA" w:rsidRDefault="00CB62E5" w:rsidP="00CB62E5">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9FD3A4" w:themeFill="background1" w:themeFillShade="D9"/>
          </w:tcPr>
          <w:p w14:paraId="55629C88" w14:textId="77777777" w:rsidR="00CB62E5" w:rsidRDefault="00CB62E5" w:rsidP="00305863">
            <w:pPr>
              <w:jc w:val="both"/>
              <w:rPr>
                <w:b/>
                <w:bCs/>
              </w:rPr>
            </w:pPr>
            <w:r>
              <w:rPr>
                <w:b/>
                <w:bCs/>
              </w:rPr>
              <w:lastRenderedPageBreak/>
              <w:t>Company</w:t>
            </w:r>
          </w:p>
        </w:tc>
        <w:tc>
          <w:tcPr>
            <w:tcW w:w="1372" w:type="dxa"/>
            <w:shd w:val="clear" w:color="auto" w:fill="9FD3A4" w:themeFill="background1" w:themeFillShade="D9"/>
          </w:tcPr>
          <w:p w14:paraId="431BEDB0" w14:textId="77777777" w:rsidR="00CB62E5" w:rsidRDefault="00CB62E5" w:rsidP="00305863">
            <w:pPr>
              <w:jc w:val="both"/>
              <w:rPr>
                <w:b/>
                <w:bCs/>
              </w:rPr>
            </w:pPr>
            <w:r>
              <w:rPr>
                <w:b/>
                <w:bCs/>
              </w:rPr>
              <w:t>Y/N</w:t>
            </w:r>
          </w:p>
        </w:tc>
        <w:tc>
          <w:tcPr>
            <w:tcW w:w="6780" w:type="dxa"/>
            <w:shd w:val="clear" w:color="auto" w:fill="9FD3A4" w:themeFill="background1" w:themeFillShade="D9"/>
          </w:tcPr>
          <w:p w14:paraId="217A6270" w14:textId="77777777" w:rsidR="00CB62E5" w:rsidRDefault="00CB62E5" w:rsidP="00305863">
            <w:pPr>
              <w:jc w:val="both"/>
              <w:rPr>
                <w:b/>
                <w:bCs/>
              </w:rPr>
            </w:pPr>
            <w:r>
              <w:rPr>
                <w:b/>
                <w:bCs/>
              </w:rPr>
              <w:t>Comments or suggested revisions</w:t>
            </w:r>
          </w:p>
        </w:tc>
      </w:tr>
      <w:tr w:rsidR="00CB62E5" w14:paraId="72B02E76" w14:textId="77777777" w:rsidTr="00305863">
        <w:tc>
          <w:tcPr>
            <w:tcW w:w="1479" w:type="dxa"/>
          </w:tcPr>
          <w:p w14:paraId="1AF1E945" w14:textId="77777777" w:rsidR="00CB62E5" w:rsidRDefault="00CB62E5" w:rsidP="00305863">
            <w:pPr>
              <w:jc w:val="both"/>
              <w:rPr>
                <w:lang w:val="en-US" w:eastAsia="ko-KR"/>
              </w:rPr>
            </w:pPr>
          </w:p>
        </w:tc>
        <w:tc>
          <w:tcPr>
            <w:tcW w:w="1372" w:type="dxa"/>
          </w:tcPr>
          <w:p w14:paraId="4D8ECC04" w14:textId="77777777" w:rsidR="00CB62E5" w:rsidRDefault="00CB62E5" w:rsidP="00305863">
            <w:pPr>
              <w:tabs>
                <w:tab w:val="left" w:pos="551"/>
              </w:tabs>
              <w:jc w:val="both"/>
              <w:rPr>
                <w:lang w:val="en-US" w:eastAsia="ko-KR"/>
              </w:rPr>
            </w:pPr>
          </w:p>
        </w:tc>
        <w:tc>
          <w:tcPr>
            <w:tcW w:w="6780" w:type="dxa"/>
          </w:tcPr>
          <w:p w14:paraId="7A358805" w14:textId="77777777" w:rsidR="00CB62E5" w:rsidRPr="008E3AB5" w:rsidRDefault="00CB62E5" w:rsidP="00305863">
            <w:pPr>
              <w:jc w:val="both"/>
              <w:rPr>
                <w:lang w:val="en-US"/>
              </w:rPr>
            </w:pPr>
          </w:p>
        </w:tc>
      </w:tr>
      <w:tr w:rsidR="00CB62E5" w:rsidRPr="008E3AB5" w14:paraId="48FCF18D" w14:textId="77777777" w:rsidTr="00305863">
        <w:tc>
          <w:tcPr>
            <w:tcW w:w="1479" w:type="dxa"/>
          </w:tcPr>
          <w:p w14:paraId="6BF34E70" w14:textId="77777777" w:rsidR="00CB62E5" w:rsidRDefault="00CB62E5" w:rsidP="00305863">
            <w:pPr>
              <w:jc w:val="both"/>
              <w:rPr>
                <w:lang w:val="en-US" w:eastAsia="ko-KR"/>
              </w:rPr>
            </w:pPr>
          </w:p>
        </w:tc>
        <w:tc>
          <w:tcPr>
            <w:tcW w:w="1372" w:type="dxa"/>
          </w:tcPr>
          <w:p w14:paraId="70151C57" w14:textId="77777777" w:rsidR="00CB62E5" w:rsidRDefault="00CB62E5" w:rsidP="00305863">
            <w:pPr>
              <w:tabs>
                <w:tab w:val="left" w:pos="551"/>
              </w:tabs>
              <w:jc w:val="both"/>
              <w:rPr>
                <w:lang w:val="en-US" w:eastAsia="ko-KR"/>
              </w:rPr>
            </w:pPr>
          </w:p>
        </w:tc>
        <w:tc>
          <w:tcPr>
            <w:tcW w:w="6780" w:type="dxa"/>
          </w:tcPr>
          <w:p w14:paraId="74ED26F8" w14:textId="77777777" w:rsidR="00CB62E5" w:rsidRPr="008E3AB5" w:rsidRDefault="00CB62E5" w:rsidP="00305863">
            <w:pPr>
              <w:jc w:val="both"/>
              <w:rPr>
                <w:lang w:val="en-US"/>
              </w:rPr>
            </w:pPr>
          </w:p>
        </w:tc>
      </w:tr>
      <w:tr w:rsidR="00CB62E5" w:rsidRPr="008E3AB5" w14:paraId="7D0231BC" w14:textId="77777777" w:rsidTr="00305863">
        <w:tc>
          <w:tcPr>
            <w:tcW w:w="1479" w:type="dxa"/>
          </w:tcPr>
          <w:p w14:paraId="2ACB98FF" w14:textId="77777777" w:rsidR="00CB62E5" w:rsidRPr="00E24021" w:rsidRDefault="00CB62E5" w:rsidP="00305863">
            <w:pPr>
              <w:jc w:val="both"/>
              <w:rPr>
                <w:rFonts w:eastAsia="等线"/>
                <w:lang w:val="en-US" w:eastAsia="zh-CN"/>
              </w:rPr>
            </w:pPr>
          </w:p>
        </w:tc>
        <w:tc>
          <w:tcPr>
            <w:tcW w:w="1372" w:type="dxa"/>
          </w:tcPr>
          <w:p w14:paraId="5FB94241" w14:textId="77777777" w:rsidR="00CB62E5" w:rsidRPr="00E24021" w:rsidRDefault="00CB62E5" w:rsidP="00305863">
            <w:pPr>
              <w:tabs>
                <w:tab w:val="left" w:pos="551"/>
              </w:tabs>
              <w:jc w:val="both"/>
              <w:rPr>
                <w:rFonts w:eastAsia="等线"/>
                <w:lang w:val="en-US" w:eastAsia="zh-CN"/>
              </w:rPr>
            </w:pPr>
          </w:p>
        </w:tc>
        <w:tc>
          <w:tcPr>
            <w:tcW w:w="6780" w:type="dxa"/>
          </w:tcPr>
          <w:p w14:paraId="612FACB9" w14:textId="77777777" w:rsidR="00CB62E5" w:rsidRPr="008E3AB5" w:rsidRDefault="00CB62E5" w:rsidP="00305863">
            <w:pPr>
              <w:jc w:val="both"/>
              <w:rPr>
                <w:lang w:val="en-US"/>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9FD3A4"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9FD3A4" w:themeFill="background1" w:themeFillShade="D9"/>
          </w:tcPr>
          <w:p w14:paraId="123A4929" w14:textId="77777777" w:rsidR="00CB62E5" w:rsidRDefault="00CB62E5" w:rsidP="00305863">
            <w:pPr>
              <w:jc w:val="both"/>
              <w:rPr>
                <w:b/>
                <w:bCs/>
              </w:rPr>
            </w:pPr>
            <w:r>
              <w:rPr>
                <w:b/>
                <w:bCs/>
              </w:rPr>
              <w:t>Y/N</w:t>
            </w:r>
          </w:p>
        </w:tc>
        <w:tc>
          <w:tcPr>
            <w:tcW w:w="6780" w:type="dxa"/>
            <w:shd w:val="clear" w:color="auto" w:fill="9FD3A4" w:themeFill="background1" w:themeFillShade="D9"/>
          </w:tcPr>
          <w:p w14:paraId="6115532E" w14:textId="77777777" w:rsidR="00CB62E5" w:rsidRDefault="00CB62E5" w:rsidP="00305863">
            <w:pPr>
              <w:jc w:val="both"/>
              <w:rPr>
                <w:b/>
                <w:bCs/>
              </w:rPr>
            </w:pPr>
            <w:r>
              <w:rPr>
                <w:b/>
                <w:bCs/>
              </w:rPr>
              <w:t>Comments or suggested revisions</w:t>
            </w:r>
          </w:p>
        </w:tc>
      </w:tr>
      <w:tr w:rsidR="00CB62E5" w14:paraId="0DF39EAE" w14:textId="77777777" w:rsidTr="00305863">
        <w:tc>
          <w:tcPr>
            <w:tcW w:w="1479" w:type="dxa"/>
          </w:tcPr>
          <w:p w14:paraId="4502BE55" w14:textId="77777777" w:rsidR="00CB62E5" w:rsidRDefault="00CB62E5" w:rsidP="00305863">
            <w:pPr>
              <w:jc w:val="both"/>
              <w:rPr>
                <w:lang w:val="en-US" w:eastAsia="ko-KR"/>
              </w:rPr>
            </w:pPr>
          </w:p>
        </w:tc>
        <w:tc>
          <w:tcPr>
            <w:tcW w:w="1372" w:type="dxa"/>
          </w:tcPr>
          <w:p w14:paraId="154CAAE2" w14:textId="77777777" w:rsidR="00CB62E5" w:rsidRDefault="00CB62E5" w:rsidP="00305863">
            <w:pPr>
              <w:tabs>
                <w:tab w:val="left" w:pos="551"/>
              </w:tabs>
              <w:jc w:val="both"/>
              <w:rPr>
                <w:lang w:val="en-US" w:eastAsia="ko-KR"/>
              </w:rPr>
            </w:pPr>
          </w:p>
        </w:tc>
        <w:tc>
          <w:tcPr>
            <w:tcW w:w="6780" w:type="dxa"/>
          </w:tcPr>
          <w:p w14:paraId="39445813" w14:textId="77777777" w:rsidR="00CB62E5" w:rsidRPr="008E3AB5" w:rsidRDefault="00CB62E5" w:rsidP="00305863">
            <w:pPr>
              <w:jc w:val="both"/>
              <w:rPr>
                <w:lang w:val="en-US"/>
              </w:rPr>
            </w:pPr>
          </w:p>
        </w:tc>
      </w:tr>
      <w:tr w:rsidR="00CB62E5" w:rsidRPr="008E3AB5" w14:paraId="698DB37B" w14:textId="77777777" w:rsidTr="00305863">
        <w:tc>
          <w:tcPr>
            <w:tcW w:w="1479" w:type="dxa"/>
          </w:tcPr>
          <w:p w14:paraId="561B4184" w14:textId="77777777" w:rsidR="00CB62E5" w:rsidRDefault="00CB62E5" w:rsidP="00305863">
            <w:pPr>
              <w:jc w:val="both"/>
              <w:rPr>
                <w:lang w:val="en-US" w:eastAsia="ko-KR"/>
              </w:rPr>
            </w:pP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777777" w:rsidR="00CB62E5" w:rsidRPr="008E3AB5" w:rsidRDefault="00CB62E5" w:rsidP="00305863">
            <w:pPr>
              <w:jc w:val="both"/>
              <w:rPr>
                <w:lang w:val="en-US"/>
              </w:rPr>
            </w:pPr>
          </w:p>
        </w:tc>
      </w:tr>
      <w:tr w:rsidR="00CB62E5" w:rsidRPr="008E3AB5" w14:paraId="5E9EA7B4" w14:textId="77777777" w:rsidTr="00305863">
        <w:tc>
          <w:tcPr>
            <w:tcW w:w="1479" w:type="dxa"/>
          </w:tcPr>
          <w:p w14:paraId="7C2B5AD5" w14:textId="77777777" w:rsidR="00CB62E5" w:rsidRPr="00E24021" w:rsidRDefault="00CB62E5" w:rsidP="00305863">
            <w:pPr>
              <w:jc w:val="both"/>
              <w:rPr>
                <w:rFonts w:eastAsia="等线"/>
                <w:lang w:val="en-US" w:eastAsia="zh-CN"/>
              </w:rPr>
            </w:pPr>
          </w:p>
        </w:tc>
        <w:tc>
          <w:tcPr>
            <w:tcW w:w="1372" w:type="dxa"/>
          </w:tcPr>
          <w:p w14:paraId="2648A5D3" w14:textId="77777777" w:rsidR="00CB62E5" w:rsidRPr="00E24021" w:rsidRDefault="00CB62E5" w:rsidP="00305863">
            <w:pPr>
              <w:tabs>
                <w:tab w:val="left" w:pos="551"/>
              </w:tabs>
              <w:jc w:val="both"/>
              <w:rPr>
                <w:rFonts w:eastAsia="等线"/>
                <w:lang w:val="en-US" w:eastAsia="zh-CN"/>
              </w:rPr>
            </w:pPr>
          </w:p>
        </w:tc>
        <w:tc>
          <w:tcPr>
            <w:tcW w:w="6780" w:type="dxa"/>
          </w:tcPr>
          <w:p w14:paraId="4C0E60A6" w14:textId="77777777" w:rsidR="00CB62E5" w:rsidRPr="008E3AB5" w:rsidRDefault="00CB62E5" w:rsidP="00305863">
            <w:pPr>
              <w:jc w:val="both"/>
              <w:rPr>
                <w:lang w:val="en-US"/>
              </w:rPr>
            </w:pPr>
          </w:p>
        </w:tc>
      </w:tr>
    </w:tbl>
    <w:p w14:paraId="079497B6" w14:textId="77777777" w:rsidR="00CB62E5" w:rsidRPr="00482371"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MHz.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9FD3A4" w:themeFill="background1" w:themeFillShade="D9"/>
          </w:tcPr>
          <w:p w14:paraId="72B6C2BF" w14:textId="77777777" w:rsidR="00CB62E5" w:rsidRDefault="00CB62E5" w:rsidP="00305863">
            <w:pPr>
              <w:jc w:val="both"/>
              <w:rPr>
                <w:b/>
                <w:bCs/>
              </w:rPr>
            </w:pPr>
            <w:r>
              <w:rPr>
                <w:b/>
                <w:bCs/>
              </w:rPr>
              <w:lastRenderedPageBreak/>
              <w:t>Company</w:t>
            </w:r>
          </w:p>
        </w:tc>
        <w:tc>
          <w:tcPr>
            <w:tcW w:w="1372" w:type="dxa"/>
            <w:shd w:val="clear" w:color="auto" w:fill="9FD3A4" w:themeFill="background1" w:themeFillShade="D9"/>
          </w:tcPr>
          <w:p w14:paraId="685A1265" w14:textId="77777777" w:rsidR="00CB62E5" w:rsidRDefault="00CB62E5" w:rsidP="00305863">
            <w:pPr>
              <w:jc w:val="both"/>
              <w:rPr>
                <w:b/>
                <w:bCs/>
              </w:rPr>
            </w:pPr>
            <w:r>
              <w:rPr>
                <w:b/>
                <w:bCs/>
              </w:rPr>
              <w:t>Y/N</w:t>
            </w:r>
          </w:p>
        </w:tc>
        <w:tc>
          <w:tcPr>
            <w:tcW w:w="6780" w:type="dxa"/>
            <w:shd w:val="clear" w:color="auto" w:fill="9FD3A4" w:themeFill="background1" w:themeFillShade="D9"/>
          </w:tcPr>
          <w:p w14:paraId="62809404" w14:textId="77777777" w:rsidR="00CB62E5" w:rsidRDefault="00CB62E5" w:rsidP="00305863">
            <w:pPr>
              <w:jc w:val="both"/>
              <w:rPr>
                <w:b/>
                <w:bCs/>
              </w:rPr>
            </w:pPr>
            <w:r>
              <w:rPr>
                <w:b/>
                <w:bCs/>
              </w:rPr>
              <w:t>Comments or suggested revisions</w:t>
            </w:r>
          </w:p>
        </w:tc>
      </w:tr>
      <w:tr w:rsidR="00CB62E5" w14:paraId="3FC1D5F6" w14:textId="77777777" w:rsidTr="00305863">
        <w:tc>
          <w:tcPr>
            <w:tcW w:w="1479" w:type="dxa"/>
          </w:tcPr>
          <w:p w14:paraId="210B09FA" w14:textId="77777777" w:rsidR="00CB62E5" w:rsidRDefault="00CB62E5" w:rsidP="00305863">
            <w:pPr>
              <w:jc w:val="both"/>
              <w:rPr>
                <w:lang w:val="en-US" w:eastAsia="ko-KR"/>
              </w:rPr>
            </w:pPr>
          </w:p>
        </w:tc>
        <w:tc>
          <w:tcPr>
            <w:tcW w:w="1372" w:type="dxa"/>
          </w:tcPr>
          <w:p w14:paraId="3F8A80D4" w14:textId="77777777" w:rsidR="00CB62E5" w:rsidRDefault="00CB62E5" w:rsidP="00305863">
            <w:pPr>
              <w:tabs>
                <w:tab w:val="left" w:pos="551"/>
              </w:tabs>
              <w:jc w:val="both"/>
              <w:rPr>
                <w:lang w:val="en-US" w:eastAsia="ko-KR"/>
              </w:rPr>
            </w:pPr>
          </w:p>
        </w:tc>
        <w:tc>
          <w:tcPr>
            <w:tcW w:w="6780" w:type="dxa"/>
          </w:tcPr>
          <w:p w14:paraId="3F7D2A05" w14:textId="77777777" w:rsidR="00CB62E5" w:rsidRPr="008E3AB5" w:rsidRDefault="00CB62E5" w:rsidP="00305863">
            <w:pPr>
              <w:jc w:val="both"/>
              <w:rPr>
                <w:lang w:val="en-US"/>
              </w:rPr>
            </w:pPr>
          </w:p>
        </w:tc>
      </w:tr>
      <w:tr w:rsidR="00CB62E5" w:rsidRPr="008E3AB5" w14:paraId="3E394AD0" w14:textId="77777777" w:rsidTr="00305863">
        <w:tc>
          <w:tcPr>
            <w:tcW w:w="1479" w:type="dxa"/>
          </w:tcPr>
          <w:p w14:paraId="0A3A1789" w14:textId="77777777" w:rsidR="00CB62E5" w:rsidRDefault="00CB62E5" w:rsidP="00305863">
            <w:pPr>
              <w:jc w:val="both"/>
              <w:rPr>
                <w:lang w:val="en-US" w:eastAsia="ko-KR"/>
              </w:rPr>
            </w:pPr>
          </w:p>
        </w:tc>
        <w:tc>
          <w:tcPr>
            <w:tcW w:w="1372" w:type="dxa"/>
          </w:tcPr>
          <w:p w14:paraId="71A59C16" w14:textId="77777777" w:rsidR="00CB62E5" w:rsidRDefault="00CB62E5" w:rsidP="00305863">
            <w:pPr>
              <w:tabs>
                <w:tab w:val="left" w:pos="551"/>
              </w:tabs>
              <w:jc w:val="both"/>
              <w:rPr>
                <w:lang w:val="en-US" w:eastAsia="ko-KR"/>
              </w:rPr>
            </w:pPr>
          </w:p>
        </w:tc>
        <w:tc>
          <w:tcPr>
            <w:tcW w:w="6780" w:type="dxa"/>
          </w:tcPr>
          <w:p w14:paraId="7961F678" w14:textId="77777777" w:rsidR="00CB62E5" w:rsidRPr="008E3AB5" w:rsidRDefault="00CB62E5" w:rsidP="00305863">
            <w:pPr>
              <w:jc w:val="both"/>
              <w:rPr>
                <w:lang w:val="en-US"/>
              </w:rPr>
            </w:pPr>
          </w:p>
        </w:tc>
      </w:tr>
      <w:tr w:rsidR="00CB62E5" w:rsidRPr="008E3AB5" w14:paraId="156BC0A7" w14:textId="77777777" w:rsidTr="00305863">
        <w:tc>
          <w:tcPr>
            <w:tcW w:w="1479" w:type="dxa"/>
          </w:tcPr>
          <w:p w14:paraId="36F7D2B9" w14:textId="77777777" w:rsidR="00CB62E5" w:rsidRPr="00E24021" w:rsidRDefault="00CB62E5" w:rsidP="00305863">
            <w:pPr>
              <w:jc w:val="both"/>
              <w:rPr>
                <w:rFonts w:eastAsia="等线"/>
                <w:lang w:val="en-US" w:eastAsia="zh-CN"/>
              </w:rPr>
            </w:pPr>
          </w:p>
        </w:tc>
        <w:tc>
          <w:tcPr>
            <w:tcW w:w="1372" w:type="dxa"/>
          </w:tcPr>
          <w:p w14:paraId="5C5BCFC8" w14:textId="77777777" w:rsidR="00CB62E5" w:rsidRPr="00E24021" w:rsidRDefault="00CB62E5" w:rsidP="00305863">
            <w:pPr>
              <w:tabs>
                <w:tab w:val="left" w:pos="551"/>
              </w:tabs>
              <w:jc w:val="both"/>
              <w:rPr>
                <w:rFonts w:eastAsia="等线"/>
                <w:lang w:val="en-US" w:eastAsia="zh-CN"/>
              </w:rPr>
            </w:pPr>
          </w:p>
        </w:tc>
        <w:tc>
          <w:tcPr>
            <w:tcW w:w="6780" w:type="dxa"/>
          </w:tcPr>
          <w:p w14:paraId="493F1DEC" w14:textId="77777777" w:rsidR="00CB62E5" w:rsidRPr="008E3AB5" w:rsidRDefault="00CB62E5" w:rsidP="00305863">
            <w:pPr>
              <w:jc w:val="both"/>
              <w:rPr>
                <w:lang w:val="en-US"/>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9FD3A4"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9FD3A4"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9FD3A4"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9FD3A4"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9FD3A4"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9FD3A4"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280" w:name="_Toc42165610"/>
      <w:bookmarkStart w:id="281" w:name="_Toc51768545"/>
      <w:bookmarkStart w:id="282" w:name="_Toc51771052"/>
      <w:r>
        <w:lastRenderedPageBreak/>
        <w:t>7</w:t>
      </w:r>
      <w:r w:rsidRPr="000E647A">
        <w:t>.4.2</w:t>
      </w:r>
      <w:r w:rsidRPr="000E647A">
        <w:tab/>
        <w:t>Analysis of UE complexity reduction</w:t>
      </w:r>
      <w:bookmarkEnd w:id="280"/>
      <w:bookmarkEnd w:id="281"/>
      <w:bookmarkEnd w:id="282"/>
    </w:p>
    <w:p w14:paraId="209B45F5" w14:textId="1E5BE807" w:rsidR="0050719B" w:rsidRDefault="0050719B" w:rsidP="0050719B">
      <w:pPr>
        <w:pStyle w:val="aa"/>
        <w:rPr>
          <w:rFonts w:ascii="Times New Roman" w:hAnsi="Times New Roman"/>
        </w:rPr>
      </w:pPr>
      <w:r>
        <w:rPr>
          <w:rFonts w:ascii="Times New Roman" w:hAnsi="Times New Roman"/>
        </w:rPr>
        <w:t>The following TP in FLS4 (</w:t>
      </w:r>
      <w:r w:rsidRPr="0050719B">
        <w:rPr>
          <w:rFonts w:ascii="Times New Roman" w:hAnsi="Times New Roman"/>
        </w:rPr>
        <w:t>Proposal 7.4.2-1c</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aa"/>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aa"/>
              <w:rPr>
                <w:rFonts w:ascii="Times New Roman" w:hAnsi="Times New Roman"/>
              </w:rPr>
            </w:pPr>
          </w:p>
        </w:tc>
      </w:tr>
    </w:tbl>
    <w:p w14:paraId="3997FC87" w14:textId="77777777" w:rsidR="000133EA" w:rsidRDefault="000133EA"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lastRenderedPageBreak/>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9FD3A4"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9FD3A4" w:themeFill="background1" w:themeFillShade="D9"/>
          </w:tcPr>
          <w:p w14:paraId="3609D6B1" w14:textId="77777777" w:rsidR="00271650" w:rsidRDefault="00271650" w:rsidP="00305863">
            <w:pPr>
              <w:jc w:val="both"/>
              <w:rPr>
                <w:b/>
                <w:bCs/>
              </w:rPr>
            </w:pPr>
            <w:r>
              <w:rPr>
                <w:b/>
                <w:bCs/>
              </w:rPr>
              <w:t>Y/N</w:t>
            </w:r>
          </w:p>
        </w:tc>
        <w:tc>
          <w:tcPr>
            <w:tcW w:w="6780" w:type="dxa"/>
            <w:shd w:val="clear" w:color="auto" w:fill="9FD3A4" w:themeFill="background1" w:themeFillShade="D9"/>
          </w:tcPr>
          <w:p w14:paraId="327E1D2B" w14:textId="77777777" w:rsidR="00271650" w:rsidRDefault="00271650" w:rsidP="00305863">
            <w:pPr>
              <w:jc w:val="both"/>
              <w:rPr>
                <w:b/>
                <w:bCs/>
              </w:rPr>
            </w:pPr>
            <w:r>
              <w:rPr>
                <w:b/>
                <w:bCs/>
              </w:rPr>
              <w:t>Comments or suggested revisions</w:t>
            </w:r>
          </w:p>
        </w:tc>
      </w:tr>
      <w:tr w:rsidR="00271650" w14:paraId="2D86E68D" w14:textId="77777777" w:rsidTr="00305863">
        <w:tc>
          <w:tcPr>
            <w:tcW w:w="1479" w:type="dxa"/>
          </w:tcPr>
          <w:p w14:paraId="2E636A90" w14:textId="77777777" w:rsidR="00271650" w:rsidRDefault="00271650" w:rsidP="00305863">
            <w:pPr>
              <w:jc w:val="both"/>
              <w:rPr>
                <w:lang w:val="en-US" w:eastAsia="ko-KR"/>
              </w:rPr>
            </w:pPr>
          </w:p>
        </w:tc>
        <w:tc>
          <w:tcPr>
            <w:tcW w:w="1372" w:type="dxa"/>
          </w:tcPr>
          <w:p w14:paraId="36FBDFAB" w14:textId="77777777" w:rsidR="00271650" w:rsidRDefault="00271650" w:rsidP="00305863">
            <w:pPr>
              <w:tabs>
                <w:tab w:val="left" w:pos="551"/>
              </w:tabs>
              <w:jc w:val="both"/>
              <w:rPr>
                <w:lang w:val="en-US" w:eastAsia="ko-KR"/>
              </w:rPr>
            </w:pPr>
          </w:p>
        </w:tc>
        <w:tc>
          <w:tcPr>
            <w:tcW w:w="6780" w:type="dxa"/>
          </w:tcPr>
          <w:p w14:paraId="77C0764A" w14:textId="77777777" w:rsidR="00271650" w:rsidRPr="008E3AB5" w:rsidRDefault="00271650" w:rsidP="00305863">
            <w:pPr>
              <w:jc w:val="both"/>
              <w:rPr>
                <w:lang w:val="en-US"/>
              </w:rPr>
            </w:pPr>
          </w:p>
        </w:tc>
      </w:tr>
      <w:tr w:rsidR="00271650" w:rsidRPr="008E3AB5" w14:paraId="53475A5A" w14:textId="77777777" w:rsidTr="00305863">
        <w:tc>
          <w:tcPr>
            <w:tcW w:w="1479" w:type="dxa"/>
          </w:tcPr>
          <w:p w14:paraId="2B4777D4" w14:textId="77777777" w:rsidR="00271650" w:rsidRDefault="00271650" w:rsidP="00305863">
            <w:pPr>
              <w:jc w:val="both"/>
              <w:rPr>
                <w:lang w:val="en-US" w:eastAsia="ko-KR"/>
              </w:rPr>
            </w:pPr>
          </w:p>
        </w:tc>
        <w:tc>
          <w:tcPr>
            <w:tcW w:w="1372" w:type="dxa"/>
          </w:tcPr>
          <w:p w14:paraId="6FCCDA3A" w14:textId="77777777" w:rsidR="00271650" w:rsidRDefault="00271650" w:rsidP="00305863">
            <w:pPr>
              <w:tabs>
                <w:tab w:val="left" w:pos="551"/>
              </w:tabs>
              <w:jc w:val="both"/>
              <w:rPr>
                <w:lang w:val="en-US" w:eastAsia="ko-KR"/>
              </w:rPr>
            </w:pPr>
          </w:p>
        </w:tc>
        <w:tc>
          <w:tcPr>
            <w:tcW w:w="6780" w:type="dxa"/>
          </w:tcPr>
          <w:p w14:paraId="20DCD796" w14:textId="77777777" w:rsidR="00271650" w:rsidRPr="008E3AB5" w:rsidRDefault="00271650" w:rsidP="00305863">
            <w:pPr>
              <w:jc w:val="both"/>
              <w:rPr>
                <w:lang w:val="en-US"/>
              </w:rPr>
            </w:pPr>
          </w:p>
        </w:tc>
      </w:tr>
      <w:tr w:rsidR="00271650" w:rsidRPr="008E3AB5" w14:paraId="28A8B6A5" w14:textId="77777777" w:rsidTr="00305863">
        <w:tc>
          <w:tcPr>
            <w:tcW w:w="1479" w:type="dxa"/>
          </w:tcPr>
          <w:p w14:paraId="736205C2" w14:textId="77777777" w:rsidR="00271650" w:rsidRPr="00E24021" w:rsidRDefault="00271650" w:rsidP="00305863">
            <w:pPr>
              <w:jc w:val="both"/>
              <w:rPr>
                <w:rFonts w:eastAsia="等线"/>
                <w:lang w:val="en-US" w:eastAsia="zh-CN"/>
              </w:rPr>
            </w:pPr>
          </w:p>
        </w:tc>
        <w:tc>
          <w:tcPr>
            <w:tcW w:w="1372" w:type="dxa"/>
          </w:tcPr>
          <w:p w14:paraId="1283E63B" w14:textId="77777777" w:rsidR="00271650" w:rsidRPr="00E24021" w:rsidRDefault="00271650" w:rsidP="00305863">
            <w:pPr>
              <w:tabs>
                <w:tab w:val="left" w:pos="551"/>
              </w:tabs>
              <w:jc w:val="both"/>
              <w:rPr>
                <w:rFonts w:eastAsia="等线"/>
                <w:lang w:val="en-US" w:eastAsia="zh-CN"/>
              </w:rPr>
            </w:pPr>
          </w:p>
        </w:tc>
        <w:tc>
          <w:tcPr>
            <w:tcW w:w="6780" w:type="dxa"/>
          </w:tcPr>
          <w:p w14:paraId="6924178F" w14:textId="77777777" w:rsidR="00271650" w:rsidRPr="008E3AB5" w:rsidRDefault="00271650" w:rsidP="00305863">
            <w:pPr>
              <w:jc w:val="both"/>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283" w:name="_Toc42165611"/>
      <w:bookmarkStart w:id="284" w:name="_Toc51768546"/>
      <w:bookmarkStart w:id="285" w:name="_Toc51771053"/>
      <w:r>
        <w:t>7</w:t>
      </w:r>
      <w:r w:rsidRPr="000E647A">
        <w:t>.4.3</w:t>
      </w:r>
      <w:r w:rsidRPr="000E647A">
        <w:tab/>
        <w:t xml:space="preserve">Analysis of </w:t>
      </w:r>
      <w:r>
        <w:t>performance impacts</w:t>
      </w:r>
      <w:bookmarkEnd w:id="283"/>
      <w:bookmarkEnd w:id="284"/>
      <w:bookmarkEnd w:id="285"/>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9FD3A4"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0B2FFA88" w14:textId="77777777" w:rsidR="00A86752" w:rsidRDefault="00A86752" w:rsidP="00305863">
            <w:pPr>
              <w:jc w:val="both"/>
              <w:rPr>
                <w:b/>
                <w:bCs/>
              </w:rPr>
            </w:pPr>
            <w:r>
              <w:rPr>
                <w:b/>
                <w:bCs/>
              </w:rPr>
              <w:t>Y/N</w:t>
            </w:r>
          </w:p>
        </w:tc>
        <w:tc>
          <w:tcPr>
            <w:tcW w:w="6780" w:type="dxa"/>
            <w:shd w:val="clear" w:color="auto" w:fill="9FD3A4" w:themeFill="background1" w:themeFillShade="D9"/>
          </w:tcPr>
          <w:p w14:paraId="4AAAFC9C" w14:textId="77777777" w:rsidR="00A86752" w:rsidRDefault="00A86752" w:rsidP="00305863">
            <w:pPr>
              <w:jc w:val="both"/>
              <w:rPr>
                <w:b/>
                <w:bCs/>
              </w:rPr>
            </w:pPr>
            <w:r>
              <w:rPr>
                <w:b/>
                <w:bCs/>
              </w:rPr>
              <w:t>Comments or suggested revisions</w:t>
            </w:r>
          </w:p>
        </w:tc>
      </w:tr>
      <w:tr w:rsidR="00A86752" w14:paraId="5295772C" w14:textId="77777777" w:rsidTr="00305863">
        <w:tc>
          <w:tcPr>
            <w:tcW w:w="1479" w:type="dxa"/>
          </w:tcPr>
          <w:p w14:paraId="3ADAA29D" w14:textId="77777777" w:rsidR="00A86752" w:rsidRDefault="00A86752" w:rsidP="00305863">
            <w:pPr>
              <w:jc w:val="both"/>
              <w:rPr>
                <w:lang w:val="en-US" w:eastAsia="ko-KR"/>
              </w:rPr>
            </w:pPr>
          </w:p>
        </w:tc>
        <w:tc>
          <w:tcPr>
            <w:tcW w:w="1372" w:type="dxa"/>
          </w:tcPr>
          <w:p w14:paraId="709D28D0" w14:textId="77777777" w:rsidR="00A86752" w:rsidRDefault="00A86752" w:rsidP="00305863">
            <w:pPr>
              <w:tabs>
                <w:tab w:val="left" w:pos="551"/>
              </w:tabs>
              <w:jc w:val="both"/>
              <w:rPr>
                <w:lang w:val="en-US" w:eastAsia="ko-KR"/>
              </w:rPr>
            </w:pPr>
          </w:p>
        </w:tc>
        <w:tc>
          <w:tcPr>
            <w:tcW w:w="6780" w:type="dxa"/>
          </w:tcPr>
          <w:p w14:paraId="5833B437" w14:textId="77777777" w:rsidR="00A86752" w:rsidRPr="008E3AB5" w:rsidRDefault="00A86752" w:rsidP="00305863">
            <w:pPr>
              <w:jc w:val="both"/>
              <w:rPr>
                <w:lang w:val="en-US"/>
              </w:rPr>
            </w:pPr>
          </w:p>
        </w:tc>
      </w:tr>
      <w:tr w:rsidR="00A86752" w:rsidRPr="008E3AB5" w14:paraId="297BBA44" w14:textId="77777777" w:rsidTr="00305863">
        <w:tc>
          <w:tcPr>
            <w:tcW w:w="1479" w:type="dxa"/>
          </w:tcPr>
          <w:p w14:paraId="4B09C0FB" w14:textId="77777777" w:rsidR="00A86752" w:rsidRDefault="00A86752" w:rsidP="00305863">
            <w:pPr>
              <w:jc w:val="both"/>
              <w:rPr>
                <w:lang w:val="en-US" w:eastAsia="ko-KR"/>
              </w:rPr>
            </w:pP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77777777" w:rsidR="00A86752" w:rsidRPr="008E3AB5" w:rsidRDefault="00A86752" w:rsidP="00305863">
            <w:pPr>
              <w:jc w:val="both"/>
              <w:rPr>
                <w:lang w:val="en-US"/>
              </w:rPr>
            </w:pPr>
          </w:p>
        </w:tc>
      </w:tr>
      <w:tr w:rsidR="00A86752" w:rsidRPr="008E3AB5" w14:paraId="12092C08" w14:textId="77777777" w:rsidTr="00305863">
        <w:tc>
          <w:tcPr>
            <w:tcW w:w="1479" w:type="dxa"/>
          </w:tcPr>
          <w:p w14:paraId="0AA59A39" w14:textId="77777777" w:rsidR="00A86752" w:rsidRPr="00E24021" w:rsidRDefault="00A86752" w:rsidP="00305863">
            <w:pPr>
              <w:jc w:val="both"/>
              <w:rPr>
                <w:rFonts w:eastAsia="等线"/>
                <w:lang w:val="en-US" w:eastAsia="zh-CN"/>
              </w:rPr>
            </w:pPr>
          </w:p>
        </w:tc>
        <w:tc>
          <w:tcPr>
            <w:tcW w:w="1372" w:type="dxa"/>
          </w:tcPr>
          <w:p w14:paraId="0E1A362E" w14:textId="77777777" w:rsidR="00A86752" w:rsidRPr="00E24021" w:rsidRDefault="00A86752" w:rsidP="00305863">
            <w:pPr>
              <w:tabs>
                <w:tab w:val="left" w:pos="551"/>
              </w:tabs>
              <w:jc w:val="both"/>
              <w:rPr>
                <w:rFonts w:eastAsia="等线"/>
                <w:lang w:val="en-US" w:eastAsia="zh-CN"/>
              </w:rPr>
            </w:pPr>
          </w:p>
        </w:tc>
        <w:tc>
          <w:tcPr>
            <w:tcW w:w="6780" w:type="dxa"/>
          </w:tcPr>
          <w:p w14:paraId="1E9D4267" w14:textId="77777777" w:rsidR="00A86752" w:rsidRPr="008E3AB5" w:rsidRDefault="00A86752" w:rsidP="00305863">
            <w:pPr>
              <w:jc w:val="both"/>
              <w:rPr>
                <w:lang w:val="en-US"/>
              </w:rPr>
            </w:pPr>
          </w:p>
        </w:tc>
      </w:tr>
    </w:tbl>
    <w:p w14:paraId="04EAF4BE" w14:textId="77777777" w:rsidR="00A86752" w:rsidRPr="00ED3FEA"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9FD3A4"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5D9C915" w14:textId="77777777" w:rsidR="00A86752" w:rsidRDefault="00A86752" w:rsidP="00305863">
            <w:pPr>
              <w:jc w:val="both"/>
              <w:rPr>
                <w:b/>
                <w:bCs/>
              </w:rPr>
            </w:pPr>
            <w:r>
              <w:rPr>
                <w:b/>
                <w:bCs/>
              </w:rPr>
              <w:t>Y/N</w:t>
            </w:r>
          </w:p>
        </w:tc>
        <w:tc>
          <w:tcPr>
            <w:tcW w:w="6780" w:type="dxa"/>
            <w:shd w:val="clear" w:color="auto" w:fill="9FD3A4" w:themeFill="background1" w:themeFillShade="D9"/>
          </w:tcPr>
          <w:p w14:paraId="7F04085C" w14:textId="77777777" w:rsidR="00A86752" w:rsidRDefault="00A86752" w:rsidP="00305863">
            <w:pPr>
              <w:jc w:val="both"/>
              <w:rPr>
                <w:b/>
                <w:bCs/>
              </w:rPr>
            </w:pPr>
            <w:r>
              <w:rPr>
                <w:b/>
                <w:bCs/>
              </w:rPr>
              <w:t>Comments or suggested revisions</w:t>
            </w:r>
          </w:p>
        </w:tc>
      </w:tr>
      <w:tr w:rsidR="00A86752" w14:paraId="244A6FB7" w14:textId="77777777" w:rsidTr="00305863">
        <w:tc>
          <w:tcPr>
            <w:tcW w:w="1479" w:type="dxa"/>
          </w:tcPr>
          <w:p w14:paraId="1B1E298F" w14:textId="77777777" w:rsidR="00A86752" w:rsidRDefault="00A86752" w:rsidP="00305863">
            <w:pPr>
              <w:jc w:val="both"/>
              <w:rPr>
                <w:lang w:val="en-US" w:eastAsia="ko-KR"/>
              </w:rPr>
            </w:pPr>
          </w:p>
        </w:tc>
        <w:tc>
          <w:tcPr>
            <w:tcW w:w="1372" w:type="dxa"/>
          </w:tcPr>
          <w:p w14:paraId="6F2D1C3A" w14:textId="77777777" w:rsidR="00A86752" w:rsidRDefault="00A86752" w:rsidP="00305863">
            <w:pPr>
              <w:tabs>
                <w:tab w:val="left" w:pos="551"/>
              </w:tabs>
              <w:jc w:val="both"/>
              <w:rPr>
                <w:lang w:val="en-US" w:eastAsia="ko-KR"/>
              </w:rPr>
            </w:pPr>
          </w:p>
        </w:tc>
        <w:tc>
          <w:tcPr>
            <w:tcW w:w="6780" w:type="dxa"/>
          </w:tcPr>
          <w:p w14:paraId="30A0CFA3" w14:textId="77777777" w:rsidR="00A86752" w:rsidRPr="008E3AB5" w:rsidRDefault="00A86752" w:rsidP="00305863">
            <w:pPr>
              <w:jc w:val="both"/>
              <w:rPr>
                <w:lang w:val="en-US"/>
              </w:rPr>
            </w:pPr>
          </w:p>
        </w:tc>
      </w:tr>
      <w:tr w:rsidR="00A86752" w:rsidRPr="008E3AB5" w14:paraId="3E497D35" w14:textId="77777777" w:rsidTr="00305863">
        <w:tc>
          <w:tcPr>
            <w:tcW w:w="1479" w:type="dxa"/>
          </w:tcPr>
          <w:p w14:paraId="56AC8E9B" w14:textId="77777777" w:rsidR="00A86752" w:rsidRDefault="00A86752" w:rsidP="00305863">
            <w:pPr>
              <w:jc w:val="both"/>
              <w:rPr>
                <w:lang w:val="en-US" w:eastAsia="ko-KR"/>
              </w:rPr>
            </w:pP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77777777" w:rsidR="00A86752" w:rsidRPr="008E3AB5" w:rsidRDefault="00A86752" w:rsidP="00305863">
            <w:pPr>
              <w:jc w:val="both"/>
              <w:rPr>
                <w:lang w:val="en-US"/>
              </w:rPr>
            </w:pPr>
          </w:p>
        </w:tc>
      </w:tr>
      <w:tr w:rsidR="00A86752" w:rsidRPr="008E3AB5" w14:paraId="16A77748" w14:textId="77777777" w:rsidTr="00305863">
        <w:tc>
          <w:tcPr>
            <w:tcW w:w="1479" w:type="dxa"/>
          </w:tcPr>
          <w:p w14:paraId="24552AE1" w14:textId="77777777" w:rsidR="00A86752" w:rsidRPr="00E24021" w:rsidRDefault="00A86752" w:rsidP="00305863">
            <w:pPr>
              <w:jc w:val="both"/>
              <w:rPr>
                <w:rFonts w:eastAsia="等线"/>
                <w:lang w:val="en-US" w:eastAsia="zh-CN"/>
              </w:rPr>
            </w:pPr>
          </w:p>
        </w:tc>
        <w:tc>
          <w:tcPr>
            <w:tcW w:w="1372" w:type="dxa"/>
          </w:tcPr>
          <w:p w14:paraId="725ABE4C" w14:textId="77777777" w:rsidR="00A86752" w:rsidRPr="00E24021" w:rsidRDefault="00A86752" w:rsidP="00305863">
            <w:pPr>
              <w:tabs>
                <w:tab w:val="left" w:pos="551"/>
              </w:tabs>
              <w:jc w:val="both"/>
              <w:rPr>
                <w:rFonts w:eastAsia="等线"/>
                <w:lang w:val="en-US" w:eastAsia="zh-CN"/>
              </w:rPr>
            </w:pPr>
          </w:p>
        </w:tc>
        <w:tc>
          <w:tcPr>
            <w:tcW w:w="6780" w:type="dxa"/>
          </w:tcPr>
          <w:p w14:paraId="1E434B2B" w14:textId="77777777" w:rsidR="00A86752" w:rsidRPr="008E3AB5" w:rsidRDefault="00A86752" w:rsidP="00305863">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9FD3A4"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FBF6B5F" w14:textId="77777777" w:rsidR="00A86752" w:rsidRDefault="00A86752" w:rsidP="00305863">
            <w:pPr>
              <w:jc w:val="both"/>
              <w:rPr>
                <w:b/>
                <w:bCs/>
              </w:rPr>
            </w:pPr>
            <w:r>
              <w:rPr>
                <w:b/>
                <w:bCs/>
              </w:rPr>
              <w:t>Y/N</w:t>
            </w:r>
          </w:p>
        </w:tc>
        <w:tc>
          <w:tcPr>
            <w:tcW w:w="6780" w:type="dxa"/>
            <w:shd w:val="clear" w:color="auto" w:fill="9FD3A4" w:themeFill="background1" w:themeFillShade="D9"/>
          </w:tcPr>
          <w:p w14:paraId="2D86FC52" w14:textId="77777777" w:rsidR="00A86752" w:rsidRDefault="00A86752" w:rsidP="00305863">
            <w:pPr>
              <w:jc w:val="both"/>
              <w:rPr>
                <w:b/>
                <w:bCs/>
              </w:rPr>
            </w:pPr>
            <w:r>
              <w:rPr>
                <w:b/>
                <w:bCs/>
              </w:rPr>
              <w:t>Comments or suggested revisions</w:t>
            </w:r>
          </w:p>
        </w:tc>
      </w:tr>
      <w:tr w:rsidR="00A86752" w14:paraId="09CD7FA1" w14:textId="77777777" w:rsidTr="00305863">
        <w:tc>
          <w:tcPr>
            <w:tcW w:w="1479" w:type="dxa"/>
          </w:tcPr>
          <w:p w14:paraId="17A91A5F" w14:textId="77777777" w:rsidR="00A86752" w:rsidRDefault="00A86752" w:rsidP="00305863">
            <w:pPr>
              <w:jc w:val="both"/>
              <w:rPr>
                <w:lang w:val="en-US" w:eastAsia="ko-KR"/>
              </w:rPr>
            </w:pPr>
          </w:p>
        </w:tc>
        <w:tc>
          <w:tcPr>
            <w:tcW w:w="1372" w:type="dxa"/>
          </w:tcPr>
          <w:p w14:paraId="4D657937" w14:textId="77777777" w:rsidR="00A86752" w:rsidRDefault="00A86752" w:rsidP="00305863">
            <w:pPr>
              <w:tabs>
                <w:tab w:val="left" w:pos="551"/>
              </w:tabs>
              <w:jc w:val="both"/>
              <w:rPr>
                <w:lang w:val="en-US" w:eastAsia="ko-KR"/>
              </w:rPr>
            </w:pPr>
          </w:p>
        </w:tc>
        <w:tc>
          <w:tcPr>
            <w:tcW w:w="6780" w:type="dxa"/>
          </w:tcPr>
          <w:p w14:paraId="48E8107E" w14:textId="77777777" w:rsidR="00A86752" w:rsidRPr="008E3AB5" w:rsidRDefault="00A86752" w:rsidP="00305863">
            <w:pPr>
              <w:jc w:val="both"/>
              <w:rPr>
                <w:lang w:val="en-US"/>
              </w:rPr>
            </w:pPr>
          </w:p>
        </w:tc>
      </w:tr>
      <w:tr w:rsidR="00A86752" w:rsidRPr="008E3AB5" w14:paraId="29E8D9D6" w14:textId="77777777" w:rsidTr="00305863">
        <w:tc>
          <w:tcPr>
            <w:tcW w:w="1479" w:type="dxa"/>
          </w:tcPr>
          <w:p w14:paraId="2BA5EC67" w14:textId="77777777" w:rsidR="00A86752" w:rsidRDefault="00A86752" w:rsidP="00305863">
            <w:pPr>
              <w:jc w:val="both"/>
              <w:rPr>
                <w:lang w:val="en-US" w:eastAsia="ko-KR"/>
              </w:rPr>
            </w:pP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77777777" w:rsidR="00A86752" w:rsidRPr="008E3AB5" w:rsidRDefault="00A86752" w:rsidP="00305863">
            <w:pPr>
              <w:jc w:val="both"/>
              <w:rPr>
                <w:lang w:val="en-US"/>
              </w:rPr>
            </w:pPr>
          </w:p>
        </w:tc>
      </w:tr>
      <w:tr w:rsidR="00A86752" w:rsidRPr="008E3AB5" w14:paraId="5BEDBAB6" w14:textId="77777777" w:rsidTr="00305863">
        <w:tc>
          <w:tcPr>
            <w:tcW w:w="1479" w:type="dxa"/>
          </w:tcPr>
          <w:p w14:paraId="64F9B065" w14:textId="77777777" w:rsidR="00A86752" w:rsidRPr="00E24021" w:rsidRDefault="00A86752" w:rsidP="00305863">
            <w:pPr>
              <w:jc w:val="both"/>
              <w:rPr>
                <w:rFonts w:eastAsia="等线"/>
                <w:lang w:val="en-US" w:eastAsia="zh-CN"/>
              </w:rPr>
            </w:pPr>
          </w:p>
        </w:tc>
        <w:tc>
          <w:tcPr>
            <w:tcW w:w="1372" w:type="dxa"/>
          </w:tcPr>
          <w:p w14:paraId="59F101BC" w14:textId="77777777" w:rsidR="00A86752" w:rsidRPr="00E24021" w:rsidRDefault="00A86752" w:rsidP="00305863">
            <w:pPr>
              <w:tabs>
                <w:tab w:val="left" w:pos="551"/>
              </w:tabs>
              <w:jc w:val="both"/>
              <w:rPr>
                <w:rFonts w:eastAsia="等线"/>
                <w:lang w:val="en-US" w:eastAsia="zh-CN"/>
              </w:rPr>
            </w:pPr>
          </w:p>
        </w:tc>
        <w:tc>
          <w:tcPr>
            <w:tcW w:w="6780" w:type="dxa"/>
          </w:tcPr>
          <w:p w14:paraId="0DDC6A7B" w14:textId="77777777" w:rsidR="00A86752" w:rsidRPr="008E3AB5" w:rsidRDefault="00A86752" w:rsidP="00305863">
            <w:pPr>
              <w:jc w:val="both"/>
              <w:rPr>
                <w:lang w:val="en-US"/>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lastRenderedPageBreak/>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9FD3A4"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154E8F3" w14:textId="77777777" w:rsidR="00A86752" w:rsidRDefault="00A86752" w:rsidP="00305863">
            <w:pPr>
              <w:jc w:val="both"/>
              <w:rPr>
                <w:b/>
                <w:bCs/>
              </w:rPr>
            </w:pPr>
            <w:r>
              <w:rPr>
                <w:b/>
                <w:bCs/>
              </w:rPr>
              <w:t>Y/N</w:t>
            </w:r>
          </w:p>
        </w:tc>
        <w:tc>
          <w:tcPr>
            <w:tcW w:w="6780" w:type="dxa"/>
            <w:shd w:val="clear" w:color="auto" w:fill="9FD3A4" w:themeFill="background1" w:themeFillShade="D9"/>
          </w:tcPr>
          <w:p w14:paraId="21798992" w14:textId="77777777" w:rsidR="00A86752" w:rsidRDefault="00A86752" w:rsidP="00305863">
            <w:pPr>
              <w:jc w:val="both"/>
              <w:rPr>
                <w:b/>
                <w:bCs/>
              </w:rPr>
            </w:pPr>
            <w:r>
              <w:rPr>
                <w:b/>
                <w:bCs/>
              </w:rPr>
              <w:t>Comments or suggested revisions</w:t>
            </w:r>
          </w:p>
        </w:tc>
      </w:tr>
      <w:tr w:rsidR="00A86752" w14:paraId="5A97D1F5" w14:textId="77777777" w:rsidTr="00305863">
        <w:tc>
          <w:tcPr>
            <w:tcW w:w="1479" w:type="dxa"/>
          </w:tcPr>
          <w:p w14:paraId="55BDA625" w14:textId="77777777" w:rsidR="00A86752" w:rsidRDefault="00A86752" w:rsidP="00305863">
            <w:pPr>
              <w:jc w:val="both"/>
              <w:rPr>
                <w:lang w:val="en-US" w:eastAsia="ko-KR"/>
              </w:rPr>
            </w:pPr>
          </w:p>
        </w:tc>
        <w:tc>
          <w:tcPr>
            <w:tcW w:w="1372" w:type="dxa"/>
          </w:tcPr>
          <w:p w14:paraId="679BC14A" w14:textId="77777777" w:rsidR="00A86752" w:rsidRDefault="00A86752" w:rsidP="00305863">
            <w:pPr>
              <w:tabs>
                <w:tab w:val="left" w:pos="551"/>
              </w:tabs>
              <w:jc w:val="both"/>
              <w:rPr>
                <w:lang w:val="en-US" w:eastAsia="ko-KR"/>
              </w:rPr>
            </w:pPr>
          </w:p>
        </w:tc>
        <w:tc>
          <w:tcPr>
            <w:tcW w:w="6780" w:type="dxa"/>
          </w:tcPr>
          <w:p w14:paraId="5D532AA5" w14:textId="77777777" w:rsidR="00A86752" w:rsidRPr="008E3AB5" w:rsidRDefault="00A86752" w:rsidP="00305863">
            <w:pPr>
              <w:jc w:val="both"/>
              <w:rPr>
                <w:lang w:val="en-US"/>
              </w:rPr>
            </w:pPr>
          </w:p>
        </w:tc>
      </w:tr>
      <w:tr w:rsidR="00A86752" w:rsidRPr="008E3AB5" w14:paraId="3842672A" w14:textId="77777777" w:rsidTr="00305863">
        <w:tc>
          <w:tcPr>
            <w:tcW w:w="1479" w:type="dxa"/>
          </w:tcPr>
          <w:p w14:paraId="0D5E91ED" w14:textId="77777777" w:rsidR="00A86752" w:rsidRDefault="00A86752" w:rsidP="00305863">
            <w:pPr>
              <w:jc w:val="both"/>
              <w:rPr>
                <w:lang w:val="en-US" w:eastAsia="ko-KR"/>
              </w:rPr>
            </w:pP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7777777" w:rsidR="00A86752" w:rsidRPr="008E3AB5" w:rsidRDefault="00A86752" w:rsidP="00305863">
            <w:pPr>
              <w:jc w:val="both"/>
              <w:rPr>
                <w:lang w:val="en-US"/>
              </w:rPr>
            </w:pPr>
          </w:p>
        </w:tc>
      </w:tr>
      <w:tr w:rsidR="00A86752" w:rsidRPr="008E3AB5" w14:paraId="0C30346C" w14:textId="77777777" w:rsidTr="00305863">
        <w:tc>
          <w:tcPr>
            <w:tcW w:w="1479" w:type="dxa"/>
          </w:tcPr>
          <w:p w14:paraId="667C7891" w14:textId="77777777" w:rsidR="00A86752" w:rsidRPr="00E24021" w:rsidRDefault="00A86752" w:rsidP="00305863">
            <w:pPr>
              <w:jc w:val="both"/>
              <w:rPr>
                <w:rFonts w:eastAsia="等线"/>
                <w:lang w:val="en-US" w:eastAsia="zh-CN"/>
              </w:rPr>
            </w:pPr>
          </w:p>
        </w:tc>
        <w:tc>
          <w:tcPr>
            <w:tcW w:w="1372" w:type="dxa"/>
          </w:tcPr>
          <w:p w14:paraId="502A495D" w14:textId="77777777" w:rsidR="00A86752" w:rsidRPr="00E24021" w:rsidRDefault="00A86752" w:rsidP="00305863">
            <w:pPr>
              <w:tabs>
                <w:tab w:val="left" w:pos="551"/>
              </w:tabs>
              <w:jc w:val="both"/>
              <w:rPr>
                <w:rFonts w:eastAsia="等线"/>
                <w:lang w:val="en-US" w:eastAsia="zh-CN"/>
              </w:rPr>
            </w:pPr>
          </w:p>
        </w:tc>
        <w:tc>
          <w:tcPr>
            <w:tcW w:w="6780" w:type="dxa"/>
          </w:tcPr>
          <w:p w14:paraId="014D43D7" w14:textId="77777777" w:rsidR="00A86752" w:rsidRPr="008E3AB5" w:rsidRDefault="00A86752" w:rsidP="00305863">
            <w:pPr>
              <w:jc w:val="both"/>
              <w:rPr>
                <w:lang w:val="en-US"/>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9FD3A4"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26BD5C77" w14:textId="77777777" w:rsidR="00A86752" w:rsidRDefault="00A86752" w:rsidP="00305863">
            <w:pPr>
              <w:jc w:val="both"/>
              <w:rPr>
                <w:b/>
                <w:bCs/>
              </w:rPr>
            </w:pPr>
            <w:r>
              <w:rPr>
                <w:b/>
                <w:bCs/>
              </w:rPr>
              <w:t>Y/N</w:t>
            </w:r>
          </w:p>
        </w:tc>
        <w:tc>
          <w:tcPr>
            <w:tcW w:w="6780" w:type="dxa"/>
            <w:shd w:val="clear" w:color="auto" w:fill="9FD3A4" w:themeFill="background1" w:themeFillShade="D9"/>
          </w:tcPr>
          <w:p w14:paraId="499110F4" w14:textId="77777777" w:rsidR="00A86752" w:rsidRDefault="00A86752" w:rsidP="00305863">
            <w:pPr>
              <w:jc w:val="both"/>
              <w:rPr>
                <w:b/>
                <w:bCs/>
              </w:rPr>
            </w:pPr>
            <w:r>
              <w:rPr>
                <w:b/>
                <w:bCs/>
              </w:rPr>
              <w:t>Comments or suggested revisions</w:t>
            </w:r>
          </w:p>
        </w:tc>
      </w:tr>
      <w:tr w:rsidR="00A86752" w14:paraId="52E1F44C" w14:textId="77777777" w:rsidTr="00305863">
        <w:tc>
          <w:tcPr>
            <w:tcW w:w="1479" w:type="dxa"/>
          </w:tcPr>
          <w:p w14:paraId="1F0B40C5" w14:textId="77777777" w:rsidR="00A86752" w:rsidRDefault="00A86752" w:rsidP="00305863">
            <w:pPr>
              <w:jc w:val="both"/>
              <w:rPr>
                <w:lang w:val="en-US" w:eastAsia="ko-KR"/>
              </w:rPr>
            </w:pPr>
          </w:p>
        </w:tc>
        <w:tc>
          <w:tcPr>
            <w:tcW w:w="1372" w:type="dxa"/>
          </w:tcPr>
          <w:p w14:paraId="0DC08795" w14:textId="77777777" w:rsidR="00A86752" w:rsidRDefault="00A86752" w:rsidP="00305863">
            <w:pPr>
              <w:tabs>
                <w:tab w:val="left" w:pos="551"/>
              </w:tabs>
              <w:jc w:val="both"/>
              <w:rPr>
                <w:lang w:val="en-US" w:eastAsia="ko-KR"/>
              </w:rPr>
            </w:pPr>
          </w:p>
        </w:tc>
        <w:tc>
          <w:tcPr>
            <w:tcW w:w="6780" w:type="dxa"/>
          </w:tcPr>
          <w:p w14:paraId="2E1E1395" w14:textId="77777777" w:rsidR="00A86752" w:rsidRPr="008E3AB5" w:rsidRDefault="00A86752" w:rsidP="00305863">
            <w:pPr>
              <w:jc w:val="both"/>
              <w:rPr>
                <w:lang w:val="en-US"/>
              </w:rPr>
            </w:pPr>
          </w:p>
        </w:tc>
      </w:tr>
      <w:tr w:rsidR="00A86752" w:rsidRPr="008E3AB5" w14:paraId="52686849" w14:textId="77777777" w:rsidTr="00305863">
        <w:tc>
          <w:tcPr>
            <w:tcW w:w="1479" w:type="dxa"/>
          </w:tcPr>
          <w:p w14:paraId="4165F827" w14:textId="77777777" w:rsidR="00A86752" w:rsidRDefault="00A86752" w:rsidP="00305863">
            <w:pPr>
              <w:jc w:val="both"/>
              <w:rPr>
                <w:lang w:val="en-US" w:eastAsia="ko-KR"/>
              </w:rPr>
            </w:pPr>
          </w:p>
        </w:tc>
        <w:tc>
          <w:tcPr>
            <w:tcW w:w="1372" w:type="dxa"/>
          </w:tcPr>
          <w:p w14:paraId="7FEDC343" w14:textId="77777777" w:rsidR="00A86752" w:rsidRDefault="00A86752" w:rsidP="00305863">
            <w:pPr>
              <w:tabs>
                <w:tab w:val="left" w:pos="551"/>
              </w:tabs>
              <w:jc w:val="both"/>
              <w:rPr>
                <w:lang w:val="en-US" w:eastAsia="ko-KR"/>
              </w:rPr>
            </w:pPr>
          </w:p>
        </w:tc>
        <w:tc>
          <w:tcPr>
            <w:tcW w:w="6780" w:type="dxa"/>
          </w:tcPr>
          <w:p w14:paraId="5F68CC09" w14:textId="77777777" w:rsidR="00A86752" w:rsidRPr="008E3AB5" w:rsidRDefault="00A86752" w:rsidP="00305863">
            <w:pPr>
              <w:jc w:val="both"/>
              <w:rPr>
                <w:lang w:val="en-US"/>
              </w:rPr>
            </w:pPr>
          </w:p>
        </w:tc>
      </w:tr>
      <w:tr w:rsidR="00A86752" w:rsidRPr="008E3AB5" w14:paraId="23EBD48B" w14:textId="77777777" w:rsidTr="00305863">
        <w:tc>
          <w:tcPr>
            <w:tcW w:w="1479" w:type="dxa"/>
          </w:tcPr>
          <w:p w14:paraId="0A758B65" w14:textId="77777777" w:rsidR="00A86752" w:rsidRPr="00E24021" w:rsidRDefault="00A86752" w:rsidP="00305863">
            <w:pPr>
              <w:jc w:val="both"/>
              <w:rPr>
                <w:rFonts w:eastAsia="等线"/>
                <w:lang w:val="en-US" w:eastAsia="zh-CN"/>
              </w:rPr>
            </w:pPr>
          </w:p>
        </w:tc>
        <w:tc>
          <w:tcPr>
            <w:tcW w:w="1372" w:type="dxa"/>
          </w:tcPr>
          <w:p w14:paraId="5A71511F" w14:textId="77777777" w:rsidR="00A86752" w:rsidRPr="00E24021" w:rsidRDefault="00A86752" w:rsidP="00305863">
            <w:pPr>
              <w:tabs>
                <w:tab w:val="left" w:pos="551"/>
              </w:tabs>
              <w:jc w:val="both"/>
              <w:rPr>
                <w:rFonts w:eastAsia="等线"/>
                <w:lang w:val="en-US" w:eastAsia="zh-CN"/>
              </w:rPr>
            </w:pPr>
          </w:p>
        </w:tc>
        <w:tc>
          <w:tcPr>
            <w:tcW w:w="6780" w:type="dxa"/>
          </w:tcPr>
          <w:p w14:paraId="4841EB47" w14:textId="77777777" w:rsidR="00A86752" w:rsidRPr="008E3AB5" w:rsidRDefault="00A86752" w:rsidP="00305863">
            <w:pPr>
              <w:jc w:val="both"/>
              <w:rPr>
                <w:lang w:val="en-US"/>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lastRenderedPageBreak/>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9FD3A4"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9FD3A4" w:themeFill="background1" w:themeFillShade="D9"/>
          </w:tcPr>
          <w:p w14:paraId="3B524E80" w14:textId="77777777" w:rsidR="00A86752" w:rsidRDefault="00A86752" w:rsidP="00305863">
            <w:pPr>
              <w:jc w:val="both"/>
              <w:rPr>
                <w:b/>
                <w:bCs/>
              </w:rPr>
            </w:pPr>
            <w:r>
              <w:rPr>
                <w:b/>
                <w:bCs/>
              </w:rPr>
              <w:t>Y/N</w:t>
            </w:r>
          </w:p>
        </w:tc>
        <w:tc>
          <w:tcPr>
            <w:tcW w:w="6780" w:type="dxa"/>
            <w:shd w:val="clear" w:color="auto" w:fill="9FD3A4" w:themeFill="background1" w:themeFillShade="D9"/>
          </w:tcPr>
          <w:p w14:paraId="5F9A5BF1" w14:textId="77777777" w:rsidR="00A86752" w:rsidRDefault="00A86752" w:rsidP="00305863">
            <w:pPr>
              <w:jc w:val="both"/>
              <w:rPr>
                <w:b/>
                <w:bCs/>
              </w:rPr>
            </w:pPr>
            <w:r>
              <w:rPr>
                <w:b/>
                <w:bCs/>
              </w:rPr>
              <w:t>Comments or suggested revisions</w:t>
            </w:r>
          </w:p>
        </w:tc>
      </w:tr>
      <w:tr w:rsidR="00A86752" w14:paraId="65E6D28A" w14:textId="77777777" w:rsidTr="00305863">
        <w:tc>
          <w:tcPr>
            <w:tcW w:w="1479" w:type="dxa"/>
          </w:tcPr>
          <w:p w14:paraId="2ACA9DAF" w14:textId="77777777" w:rsidR="00A86752" w:rsidRDefault="00A86752" w:rsidP="00305863">
            <w:pPr>
              <w:jc w:val="both"/>
              <w:rPr>
                <w:lang w:val="en-US" w:eastAsia="ko-KR"/>
              </w:rPr>
            </w:pPr>
          </w:p>
        </w:tc>
        <w:tc>
          <w:tcPr>
            <w:tcW w:w="1372" w:type="dxa"/>
          </w:tcPr>
          <w:p w14:paraId="3A1004D0" w14:textId="77777777" w:rsidR="00A86752" w:rsidRDefault="00A86752" w:rsidP="00305863">
            <w:pPr>
              <w:tabs>
                <w:tab w:val="left" w:pos="551"/>
              </w:tabs>
              <w:jc w:val="both"/>
              <w:rPr>
                <w:lang w:val="en-US" w:eastAsia="ko-KR"/>
              </w:rPr>
            </w:pPr>
          </w:p>
        </w:tc>
        <w:tc>
          <w:tcPr>
            <w:tcW w:w="6780" w:type="dxa"/>
          </w:tcPr>
          <w:p w14:paraId="139568EC" w14:textId="77777777" w:rsidR="00A86752" w:rsidRPr="008E3AB5" w:rsidRDefault="00A86752" w:rsidP="00305863">
            <w:pPr>
              <w:jc w:val="both"/>
              <w:rPr>
                <w:lang w:val="en-US"/>
              </w:rPr>
            </w:pPr>
          </w:p>
        </w:tc>
      </w:tr>
      <w:tr w:rsidR="00A86752" w:rsidRPr="008E3AB5" w14:paraId="37057DF2" w14:textId="77777777" w:rsidTr="00305863">
        <w:tc>
          <w:tcPr>
            <w:tcW w:w="1479" w:type="dxa"/>
          </w:tcPr>
          <w:p w14:paraId="6327E9CC" w14:textId="77777777" w:rsidR="00A86752" w:rsidRDefault="00A86752" w:rsidP="00305863">
            <w:pPr>
              <w:jc w:val="both"/>
              <w:rPr>
                <w:lang w:val="en-US" w:eastAsia="ko-KR"/>
              </w:rPr>
            </w:pPr>
          </w:p>
        </w:tc>
        <w:tc>
          <w:tcPr>
            <w:tcW w:w="1372" w:type="dxa"/>
          </w:tcPr>
          <w:p w14:paraId="0D412602" w14:textId="77777777" w:rsidR="00A86752" w:rsidRDefault="00A86752" w:rsidP="00305863">
            <w:pPr>
              <w:tabs>
                <w:tab w:val="left" w:pos="551"/>
              </w:tabs>
              <w:jc w:val="both"/>
              <w:rPr>
                <w:lang w:val="en-US" w:eastAsia="ko-KR"/>
              </w:rPr>
            </w:pPr>
          </w:p>
        </w:tc>
        <w:tc>
          <w:tcPr>
            <w:tcW w:w="6780" w:type="dxa"/>
          </w:tcPr>
          <w:p w14:paraId="175BC79D" w14:textId="77777777" w:rsidR="00A86752" w:rsidRPr="008E3AB5" w:rsidRDefault="00A86752" w:rsidP="00305863">
            <w:pPr>
              <w:jc w:val="both"/>
              <w:rPr>
                <w:lang w:val="en-US"/>
              </w:rPr>
            </w:pPr>
          </w:p>
        </w:tc>
      </w:tr>
      <w:tr w:rsidR="00A86752" w:rsidRPr="008E3AB5" w14:paraId="60F90B60" w14:textId="77777777" w:rsidTr="00305863">
        <w:tc>
          <w:tcPr>
            <w:tcW w:w="1479" w:type="dxa"/>
          </w:tcPr>
          <w:p w14:paraId="68BD7152" w14:textId="77777777" w:rsidR="00A86752" w:rsidRPr="00E24021" w:rsidRDefault="00A86752" w:rsidP="00305863">
            <w:pPr>
              <w:jc w:val="both"/>
              <w:rPr>
                <w:rFonts w:eastAsia="等线"/>
                <w:lang w:val="en-US" w:eastAsia="zh-CN"/>
              </w:rPr>
            </w:pPr>
          </w:p>
        </w:tc>
        <w:tc>
          <w:tcPr>
            <w:tcW w:w="1372" w:type="dxa"/>
          </w:tcPr>
          <w:p w14:paraId="46B150C6" w14:textId="77777777" w:rsidR="00A86752" w:rsidRPr="00E24021" w:rsidRDefault="00A86752" w:rsidP="00305863">
            <w:pPr>
              <w:tabs>
                <w:tab w:val="left" w:pos="551"/>
              </w:tabs>
              <w:jc w:val="both"/>
              <w:rPr>
                <w:rFonts w:eastAsia="等线"/>
                <w:lang w:val="en-US" w:eastAsia="zh-CN"/>
              </w:rPr>
            </w:pPr>
          </w:p>
        </w:tc>
        <w:tc>
          <w:tcPr>
            <w:tcW w:w="6780" w:type="dxa"/>
          </w:tcPr>
          <w:p w14:paraId="1B748AAF" w14:textId="77777777" w:rsidR="00A86752" w:rsidRPr="008E3AB5" w:rsidRDefault="00A86752" w:rsidP="00305863">
            <w:pPr>
              <w:jc w:val="both"/>
              <w:rPr>
                <w:lang w:val="en-US"/>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286" w:name="_Toc42165612"/>
      <w:bookmarkStart w:id="287" w:name="_Toc51768547"/>
      <w:bookmarkStart w:id="288" w:name="_Toc51771054"/>
      <w:r>
        <w:t>7</w:t>
      </w:r>
      <w:r w:rsidRPr="000E647A">
        <w:t>.</w:t>
      </w:r>
      <w:r>
        <w:t>4</w:t>
      </w:r>
      <w:r w:rsidRPr="000E647A">
        <w:t>.4</w:t>
      </w:r>
      <w:r w:rsidRPr="000E647A">
        <w:tab/>
        <w:t xml:space="preserve">Analysis of </w:t>
      </w:r>
      <w:r>
        <w:t xml:space="preserve">coexistence with legacy </w:t>
      </w:r>
      <w:r w:rsidR="00790265">
        <w:t>UEs</w:t>
      </w:r>
      <w:bookmarkEnd w:id="286"/>
      <w:bookmarkEnd w:id="287"/>
      <w:bookmarkEnd w:id="288"/>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9FD3A4"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等线" w:hint="eastAsia"/>
                <w:lang w:val="en-US" w:eastAsia="zh-CN"/>
              </w:rPr>
              <w:lastRenderedPageBreak/>
              <w:t>S</w:t>
            </w:r>
            <w:r>
              <w:rPr>
                <w:rFonts w:eastAsia="等线"/>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等线" w:hAnsi="Times New Roman"/>
              </w:rPr>
            </w:pPr>
            <w:r>
              <w:rPr>
                <w:rFonts w:ascii="Times New Roman" w:eastAsia="等线" w:hAnsi="Times New Roman" w:hint="eastAsia"/>
              </w:rPr>
              <w:t>S</w:t>
            </w:r>
            <w:r>
              <w:rPr>
                <w:rFonts w:ascii="Times New Roman" w:eastAsia="等线" w:hAnsi="Times New Roman"/>
              </w:rPr>
              <w:t>upport: C3, combined C4 and C6 , C5</w:t>
            </w:r>
          </w:p>
          <w:p w14:paraId="28865E6F" w14:textId="77777777" w:rsidR="001C42E4" w:rsidRDefault="001C42E4" w:rsidP="001C42E4">
            <w:pPr>
              <w:pStyle w:val="aa"/>
              <w:rPr>
                <w:rFonts w:ascii="Times New Roman" w:eastAsia="等线" w:hAnsi="Times New Roman"/>
              </w:rPr>
            </w:pPr>
            <w:r>
              <w:rPr>
                <w:rFonts w:ascii="Times New Roman" w:eastAsia="等线" w:hAnsi="Times New Roman"/>
              </w:rPr>
              <w:t>FFS for C1</w:t>
            </w:r>
          </w:p>
          <w:p w14:paraId="3D813655" w14:textId="45E19294" w:rsidR="001C42E4" w:rsidRPr="00482371" w:rsidRDefault="001C42E4" w:rsidP="001C42E4">
            <w:pPr>
              <w:jc w:val="both"/>
              <w:rPr>
                <w:lang w:val="en-US"/>
              </w:rPr>
            </w:pPr>
            <w:r>
              <w:rPr>
                <w:rFonts w:eastAsia="等线"/>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289" w:name="_Toc42165613"/>
      <w:bookmarkStart w:id="290" w:name="_Toc51768548"/>
      <w:bookmarkStart w:id="291" w:name="_Toc51771055"/>
      <w:r>
        <w:t>7</w:t>
      </w:r>
      <w:r w:rsidRPr="000E647A">
        <w:t>.4.</w:t>
      </w:r>
      <w:r>
        <w:t>5</w:t>
      </w:r>
      <w:r w:rsidRPr="000E647A">
        <w:tab/>
        <w:t>Analysis of specification impacts</w:t>
      </w:r>
      <w:bookmarkEnd w:id="289"/>
      <w:bookmarkEnd w:id="290"/>
      <w:bookmarkEnd w:id="291"/>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9FD3A4"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9FD3A4"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9FD3A4"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292" w:name="_Toc42165614"/>
      <w:bookmarkStart w:id="293" w:name="_Toc51768549"/>
      <w:bookmarkStart w:id="294" w:name="_Toc51771056"/>
      <w:r>
        <w:t>7</w:t>
      </w:r>
      <w:r w:rsidRPr="000E647A">
        <w:t>.5</w:t>
      </w:r>
      <w:r w:rsidRPr="000E647A">
        <w:tab/>
        <w:t>Relaxed UE processing time</w:t>
      </w:r>
      <w:bookmarkEnd w:id="292"/>
      <w:bookmarkEnd w:id="293"/>
      <w:bookmarkEnd w:id="294"/>
    </w:p>
    <w:p w14:paraId="4D81A5C9" w14:textId="3C1076B4" w:rsidR="00090EF0" w:rsidRPr="000E647A" w:rsidRDefault="00090EF0" w:rsidP="00090EF0">
      <w:pPr>
        <w:pStyle w:val="3"/>
      </w:pPr>
      <w:bookmarkStart w:id="295" w:name="_Toc42165615"/>
      <w:bookmarkStart w:id="296" w:name="_Toc51768550"/>
      <w:bookmarkStart w:id="297" w:name="_Toc51771057"/>
      <w:r>
        <w:t>7</w:t>
      </w:r>
      <w:r w:rsidRPr="000E647A">
        <w:t>.5.1</w:t>
      </w:r>
      <w:r w:rsidRPr="000E647A">
        <w:tab/>
        <w:t>Description of feature</w:t>
      </w:r>
      <w:bookmarkEnd w:id="295"/>
      <w:bookmarkEnd w:id="296"/>
      <w:bookmarkEnd w:id="297"/>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8" w:author="作者">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等线" w:hAnsi="Times New Roman"/>
          <w:b/>
          <w:bCs/>
          <w:highlight w:val="yellow"/>
        </w:rPr>
        <w:t>Phase 1: Proposal 7.5.1-2a</w:t>
      </w:r>
      <w:r w:rsidRPr="0086281D">
        <w:rPr>
          <w:rFonts w:ascii="Times New Roman" w:eastAsia="等线"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等线"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9FD3A4" w:themeFill="background1" w:themeFillShade="D9"/>
          </w:tcPr>
          <w:p w14:paraId="1A35FBA4" w14:textId="77777777" w:rsidR="009324AA" w:rsidRDefault="009324AA" w:rsidP="00305863">
            <w:pPr>
              <w:rPr>
                <w:b/>
                <w:bCs/>
              </w:rPr>
            </w:pPr>
            <w:r>
              <w:rPr>
                <w:b/>
                <w:bCs/>
              </w:rPr>
              <w:t>Company</w:t>
            </w:r>
          </w:p>
        </w:tc>
        <w:tc>
          <w:tcPr>
            <w:tcW w:w="1372" w:type="dxa"/>
            <w:shd w:val="clear" w:color="auto" w:fill="9FD3A4" w:themeFill="background1" w:themeFillShade="D9"/>
          </w:tcPr>
          <w:p w14:paraId="240394C7" w14:textId="77777777" w:rsidR="009324AA" w:rsidRDefault="009324AA" w:rsidP="00305863">
            <w:pPr>
              <w:rPr>
                <w:b/>
                <w:bCs/>
              </w:rPr>
            </w:pPr>
            <w:r>
              <w:rPr>
                <w:b/>
                <w:bCs/>
              </w:rPr>
              <w:t>Y/N</w:t>
            </w:r>
          </w:p>
        </w:tc>
        <w:tc>
          <w:tcPr>
            <w:tcW w:w="6780" w:type="dxa"/>
            <w:shd w:val="clear" w:color="auto" w:fill="9FD3A4"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22003F6B" w14:textId="77DC5F86" w:rsidR="009324AA" w:rsidRPr="001015CB" w:rsidRDefault="001015CB" w:rsidP="00305863">
            <w:pPr>
              <w:tabs>
                <w:tab w:val="left" w:pos="551"/>
              </w:tabs>
              <w:rPr>
                <w:rFonts w:eastAsia="等线"/>
                <w:lang w:val="en-US" w:eastAsia="zh-CN"/>
              </w:rPr>
            </w:pPr>
            <w:r>
              <w:rPr>
                <w:rFonts w:eastAsia="等线" w:hint="eastAsia"/>
                <w:lang w:val="en-US" w:eastAsia="zh-CN"/>
              </w:rPr>
              <w:t>Y</w:t>
            </w:r>
          </w:p>
        </w:tc>
        <w:tc>
          <w:tcPr>
            <w:tcW w:w="6780" w:type="dxa"/>
          </w:tcPr>
          <w:p w14:paraId="7E8DAFAD" w14:textId="2A337DC9" w:rsidR="009324AA" w:rsidRPr="001015CB" w:rsidRDefault="001015CB" w:rsidP="00305863">
            <w:pPr>
              <w:jc w:val="both"/>
              <w:rPr>
                <w:rFonts w:eastAsia="等线"/>
                <w:lang w:val="en-US" w:eastAsia="zh-CN"/>
              </w:rPr>
            </w:pPr>
            <w:r>
              <w:rPr>
                <w:rFonts w:eastAsia="等线"/>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等线"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48940372" w14:textId="6DF3FE8D" w:rsidR="009324AA" w:rsidRPr="00AF58FF" w:rsidRDefault="00AF58FF" w:rsidP="00305863">
            <w:pPr>
              <w:tabs>
                <w:tab w:val="left" w:pos="551"/>
              </w:tabs>
              <w:rPr>
                <w:rFonts w:eastAsia="等线" w:hint="eastAsia"/>
                <w:lang w:val="en-US" w:eastAsia="zh-CN"/>
              </w:rPr>
            </w:pPr>
            <w:r>
              <w:rPr>
                <w:rFonts w:eastAsia="等线" w:hint="eastAsia"/>
                <w:lang w:val="en-US" w:eastAsia="zh-CN"/>
              </w:rPr>
              <w:t>Y</w:t>
            </w:r>
          </w:p>
        </w:tc>
        <w:tc>
          <w:tcPr>
            <w:tcW w:w="6780" w:type="dxa"/>
          </w:tcPr>
          <w:p w14:paraId="7154FF78" w14:textId="77777777" w:rsidR="009324AA" w:rsidRPr="00DD75C8" w:rsidRDefault="009324AA" w:rsidP="00305863">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等线"/>
          <w:lang w:val="en-US"/>
        </w:rPr>
        <w:t>According to guidance from the RAN1 chairman communicated in the RedCap GTW session on Tuesday 3</w:t>
      </w:r>
      <w:r w:rsidRPr="008836F2">
        <w:rPr>
          <w:rFonts w:eastAsia="等线"/>
          <w:vertAlign w:val="superscript"/>
          <w:lang w:val="en-US"/>
        </w:rPr>
        <w:t>rd</w:t>
      </w:r>
      <w:r>
        <w:rPr>
          <w:rFonts w:eastAsia="等线"/>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299"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9FD3A4"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9FD3A4"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等线" w:hint="eastAsia"/>
                <w:lang w:eastAsia="zh-CN"/>
              </w:rPr>
              <w:t>H</w:t>
            </w:r>
            <w:r>
              <w:rPr>
                <w:rFonts w:eastAsia="等线"/>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brefily describe what is being assumed for the presented results, as well as the results, similar to the handling of other techniques. </w:t>
            </w:r>
            <w:r>
              <w:rPr>
                <w:lang w:val="en-US"/>
              </w:rPr>
              <w:t>Recommandation should be a separate discussion. One example for consideration:</w:t>
            </w:r>
          </w:p>
          <w:p w14:paraId="69B56911" w14:textId="77777777"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B246A5" w:rsidRPr="00ED3FEA" w14:paraId="6B58B6EB" w14:textId="77777777" w:rsidTr="00B246A5">
        <w:tc>
          <w:tcPr>
            <w:tcW w:w="1479" w:type="dxa"/>
          </w:tcPr>
          <w:p w14:paraId="1E0CF7F5" w14:textId="315883C9" w:rsidR="00B246A5" w:rsidRPr="00ED3FEA" w:rsidRDefault="00B246A5" w:rsidP="003147BE">
            <w:pPr>
              <w:jc w:val="both"/>
              <w:rPr>
                <w:lang w:val="en-US" w:eastAsia="ko-KR"/>
              </w:rPr>
            </w:pPr>
          </w:p>
        </w:tc>
        <w:tc>
          <w:tcPr>
            <w:tcW w:w="8155" w:type="dxa"/>
          </w:tcPr>
          <w:p w14:paraId="481511CD" w14:textId="4BEFCAF4" w:rsidR="00B246A5" w:rsidRPr="00ED3FEA" w:rsidRDefault="00B246A5" w:rsidP="003147BE">
            <w:pPr>
              <w:jc w:val="both"/>
              <w:rPr>
                <w:lang w:val="en-US"/>
              </w:rPr>
            </w:pPr>
          </w:p>
        </w:tc>
      </w:tr>
      <w:tr w:rsidR="00B246A5" w:rsidRPr="00ED3FEA" w14:paraId="00F04978" w14:textId="77777777" w:rsidTr="00B246A5">
        <w:tc>
          <w:tcPr>
            <w:tcW w:w="1479" w:type="dxa"/>
          </w:tcPr>
          <w:p w14:paraId="456E4038" w14:textId="2C62D888" w:rsidR="00B246A5" w:rsidRPr="00ED3FEA" w:rsidRDefault="00B246A5" w:rsidP="001E32CC">
            <w:pPr>
              <w:jc w:val="both"/>
              <w:rPr>
                <w:lang w:val="en-US" w:eastAsia="ko-KR"/>
              </w:rPr>
            </w:pPr>
          </w:p>
        </w:tc>
        <w:tc>
          <w:tcPr>
            <w:tcW w:w="8155" w:type="dxa"/>
          </w:tcPr>
          <w:p w14:paraId="41F22132" w14:textId="77777777" w:rsidR="00B246A5" w:rsidRPr="00ED3FEA" w:rsidRDefault="00B246A5" w:rsidP="001E32CC">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3"/>
      </w:pPr>
      <w:bookmarkStart w:id="300" w:name="_Toc42165616"/>
      <w:bookmarkStart w:id="301" w:name="_Toc51768551"/>
      <w:bookmarkStart w:id="302" w:name="_Toc51771058"/>
      <w:bookmarkEnd w:id="299"/>
      <w:r>
        <w:t>7</w:t>
      </w:r>
      <w:r w:rsidRPr="000E647A">
        <w:t>.5.2</w:t>
      </w:r>
      <w:r w:rsidRPr="000E647A">
        <w:tab/>
        <w:t>Analysis of UE complexity reduction</w:t>
      </w:r>
      <w:bookmarkEnd w:id="300"/>
      <w:bookmarkEnd w:id="301"/>
      <w:bookmarkEnd w:id="302"/>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af2"/>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aa"/>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等线" w:hAnsi="Times New Roman" w:cs="Times New Roman"/>
          <w:b/>
          <w:bCs/>
          <w:sz w:val="20"/>
          <w:szCs w:val="20"/>
          <w:lang w:val="en-US" w:eastAsia="zh-CN"/>
        </w:rPr>
        <w:t xml:space="preserve">Adopt </w:t>
      </w:r>
      <w:r w:rsidRPr="00B12986">
        <w:rPr>
          <w:rFonts w:ascii="Times New Roman" w:eastAsia="等线" w:hAnsi="Times New Roman" w:cs="Times New Roman"/>
          <w:b/>
          <w:bCs/>
          <w:iCs/>
          <w:sz w:val="20"/>
          <w:szCs w:val="20"/>
          <w:lang w:val="en-US"/>
        </w:rPr>
        <w:t>the</w:t>
      </w:r>
      <w:r w:rsidRPr="00B12986">
        <w:rPr>
          <w:rFonts w:ascii="Times New Roman" w:eastAsia="等线"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等线" w:hAnsi="Times New Roman" w:cs="Times New Roman"/>
          <w:b/>
          <w:bCs/>
          <w:iCs/>
          <w:sz w:val="20"/>
          <w:szCs w:val="20"/>
          <w:lang w:val="en-US"/>
        </w:rPr>
      </w:pPr>
      <w:r w:rsidRPr="00B12986">
        <w:rPr>
          <w:rFonts w:ascii="Times New Roman" w:eastAsia="等线"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等线" w:hAnsi="Times New Roman" w:cs="Times New Roman"/>
          <w:b/>
          <w:bCs/>
          <w:iCs/>
          <w:sz w:val="18"/>
          <w:szCs w:val="18"/>
          <w:lang w:val="en-US"/>
        </w:rPr>
      </w:pPr>
      <w:r w:rsidRPr="00B12986">
        <w:rPr>
          <w:rFonts w:ascii="Times New Roman" w:eastAsia="等线"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9FD3A4" w:themeFill="background1" w:themeFillShade="D9"/>
          </w:tcPr>
          <w:p w14:paraId="112F35BD" w14:textId="77777777" w:rsidR="00B12986" w:rsidRDefault="00B12986" w:rsidP="00305863">
            <w:pPr>
              <w:rPr>
                <w:b/>
                <w:bCs/>
              </w:rPr>
            </w:pPr>
            <w:r>
              <w:rPr>
                <w:b/>
                <w:bCs/>
              </w:rPr>
              <w:t>Company</w:t>
            </w:r>
          </w:p>
        </w:tc>
        <w:tc>
          <w:tcPr>
            <w:tcW w:w="1372" w:type="dxa"/>
            <w:shd w:val="clear" w:color="auto" w:fill="9FD3A4" w:themeFill="background1" w:themeFillShade="D9"/>
          </w:tcPr>
          <w:p w14:paraId="5B2D3EBE" w14:textId="77777777" w:rsidR="00B12986" w:rsidRDefault="00B12986" w:rsidP="00305863">
            <w:pPr>
              <w:rPr>
                <w:b/>
                <w:bCs/>
              </w:rPr>
            </w:pPr>
            <w:r>
              <w:rPr>
                <w:b/>
                <w:bCs/>
              </w:rPr>
              <w:t>Y/N</w:t>
            </w:r>
          </w:p>
        </w:tc>
        <w:tc>
          <w:tcPr>
            <w:tcW w:w="6780" w:type="dxa"/>
            <w:shd w:val="clear" w:color="auto" w:fill="9FD3A4"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等线"/>
                <w:lang w:eastAsia="zh-CN"/>
              </w:rPr>
            </w:pPr>
            <w:r>
              <w:rPr>
                <w:rFonts w:eastAsia="等线" w:hint="eastAsia"/>
                <w:lang w:eastAsia="zh-CN"/>
              </w:rPr>
              <w:t>Hu</w:t>
            </w:r>
            <w:r>
              <w:rPr>
                <w:rFonts w:eastAsia="等线"/>
                <w:lang w:eastAsia="zh-CN"/>
              </w:rPr>
              <w:t>awei, HiSilicon</w:t>
            </w:r>
          </w:p>
        </w:tc>
        <w:tc>
          <w:tcPr>
            <w:tcW w:w="1372" w:type="dxa"/>
          </w:tcPr>
          <w:p w14:paraId="1F6F1DD1" w14:textId="572F77C9" w:rsidR="00B12986" w:rsidRPr="00F54E34" w:rsidRDefault="00F54E34" w:rsidP="00305863">
            <w:pPr>
              <w:tabs>
                <w:tab w:val="left" w:pos="551"/>
              </w:tabs>
              <w:rPr>
                <w:rFonts w:eastAsia="等线"/>
                <w:lang w:val="en-US" w:eastAsia="zh-CN"/>
              </w:rPr>
            </w:pPr>
            <w:r>
              <w:rPr>
                <w:rFonts w:eastAsia="等线" w:hint="eastAsia"/>
                <w:lang w:val="en-US" w:eastAsia="zh-CN"/>
              </w:rPr>
              <w:t>Y</w:t>
            </w:r>
          </w:p>
        </w:tc>
        <w:tc>
          <w:tcPr>
            <w:tcW w:w="6780" w:type="dxa"/>
          </w:tcPr>
          <w:p w14:paraId="04D7A8C8" w14:textId="249321C7" w:rsidR="00B12986" w:rsidRPr="00F54E34" w:rsidRDefault="00F54E34" w:rsidP="00305863">
            <w:pPr>
              <w:jc w:val="both"/>
              <w:rPr>
                <w:rFonts w:eastAsia="等线"/>
                <w:lang w:val="en-US" w:eastAsia="zh-CN"/>
              </w:rPr>
            </w:pPr>
            <w:r>
              <w:rPr>
                <w:rFonts w:eastAsia="等线" w:hint="eastAsia"/>
                <w:lang w:val="en-US" w:eastAsia="zh-CN"/>
              </w:rPr>
              <w:t>W</w:t>
            </w:r>
            <w:r>
              <w:rPr>
                <w:rFonts w:eastAsia="等线"/>
                <w:lang w:val="en-US" w:eastAsia="zh-CN"/>
              </w:rPr>
              <w:t xml:space="preserve">e can live with the FL hanlding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等线" w:hint="eastAsia"/>
                <w:lang w:eastAsia="zh-CN"/>
              </w:rPr>
              <w:lastRenderedPageBreak/>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B12986" w14:paraId="30D22C51" w14:textId="77777777" w:rsidTr="00305863">
        <w:tc>
          <w:tcPr>
            <w:tcW w:w="1479" w:type="dxa"/>
          </w:tcPr>
          <w:p w14:paraId="149ED6AD" w14:textId="77777777" w:rsidR="00B12986" w:rsidRPr="00D91B79" w:rsidRDefault="00B12986" w:rsidP="00305863">
            <w:pPr>
              <w:rPr>
                <w:rFonts w:eastAsia="Yu Mincho"/>
                <w:lang w:eastAsia="ja-JP"/>
              </w:rPr>
            </w:pPr>
          </w:p>
        </w:tc>
        <w:tc>
          <w:tcPr>
            <w:tcW w:w="1372" w:type="dxa"/>
          </w:tcPr>
          <w:p w14:paraId="2C9E69CA" w14:textId="77777777" w:rsidR="00B12986" w:rsidRPr="00D91B79" w:rsidRDefault="00B12986" w:rsidP="00305863">
            <w:pPr>
              <w:tabs>
                <w:tab w:val="left" w:pos="551"/>
              </w:tabs>
              <w:rPr>
                <w:rFonts w:eastAsia="Yu Mincho"/>
                <w:lang w:val="en-US" w:eastAsia="ja-JP"/>
              </w:rPr>
            </w:pPr>
          </w:p>
        </w:tc>
        <w:tc>
          <w:tcPr>
            <w:tcW w:w="6780" w:type="dxa"/>
          </w:tcPr>
          <w:p w14:paraId="544D3409" w14:textId="77777777" w:rsidR="00B12986" w:rsidRPr="00DD75C8" w:rsidRDefault="00B12986" w:rsidP="00305863">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3"/>
      </w:pPr>
      <w:bookmarkStart w:id="303" w:name="_Toc42165617"/>
      <w:bookmarkStart w:id="304" w:name="_Toc51768552"/>
      <w:bookmarkStart w:id="305" w:name="_Toc51771059"/>
      <w:r>
        <w:t>7</w:t>
      </w:r>
      <w:r w:rsidRPr="000E647A">
        <w:t>.5.3</w:t>
      </w:r>
      <w:r w:rsidRPr="000E647A">
        <w:tab/>
        <w:t xml:space="preserve">Analysis of </w:t>
      </w:r>
      <w:r>
        <w:t>performance impacts</w:t>
      </w:r>
      <w:bookmarkEnd w:id="303"/>
      <w:bookmarkEnd w:id="304"/>
      <w:bookmarkEnd w:id="305"/>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9FD3A4"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1AE5B23F" w14:textId="77777777" w:rsidR="006C1DF6" w:rsidRDefault="006C1DF6" w:rsidP="00305863">
            <w:pPr>
              <w:jc w:val="both"/>
              <w:rPr>
                <w:b/>
                <w:bCs/>
              </w:rPr>
            </w:pPr>
            <w:r>
              <w:rPr>
                <w:b/>
                <w:bCs/>
              </w:rPr>
              <w:t>Y/N</w:t>
            </w:r>
          </w:p>
        </w:tc>
        <w:tc>
          <w:tcPr>
            <w:tcW w:w="6780" w:type="dxa"/>
            <w:shd w:val="clear" w:color="auto" w:fill="9FD3A4" w:themeFill="background1" w:themeFillShade="D9"/>
          </w:tcPr>
          <w:p w14:paraId="78F3E0A4" w14:textId="77777777" w:rsidR="006C1DF6" w:rsidRDefault="006C1DF6" w:rsidP="00305863">
            <w:pPr>
              <w:jc w:val="both"/>
              <w:rPr>
                <w:b/>
                <w:bCs/>
              </w:rPr>
            </w:pPr>
            <w:r>
              <w:rPr>
                <w:b/>
                <w:bCs/>
              </w:rPr>
              <w:t>Comments or suggested revisions</w:t>
            </w:r>
          </w:p>
        </w:tc>
      </w:tr>
      <w:tr w:rsidR="006C1DF6" w14:paraId="4AE4B2AE" w14:textId="77777777" w:rsidTr="00305863">
        <w:tc>
          <w:tcPr>
            <w:tcW w:w="1479" w:type="dxa"/>
          </w:tcPr>
          <w:p w14:paraId="301C2A5E" w14:textId="77777777" w:rsidR="006C1DF6" w:rsidRDefault="006C1DF6" w:rsidP="00305863">
            <w:pPr>
              <w:jc w:val="both"/>
              <w:rPr>
                <w:lang w:val="en-US" w:eastAsia="ko-KR"/>
              </w:rPr>
            </w:pPr>
          </w:p>
        </w:tc>
        <w:tc>
          <w:tcPr>
            <w:tcW w:w="1372" w:type="dxa"/>
          </w:tcPr>
          <w:p w14:paraId="43921CA2" w14:textId="77777777" w:rsidR="006C1DF6" w:rsidRDefault="006C1DF6" w:rsidP="00305863">
            <w:pPr>
              <w:tabs>
                <w:tab w:val="left" w:pos="551"/>
              </w:tabs>
              <w:jc w:val="both"/>
              <w:rPr>
                <w:lang w:val="en-US" w:eastAsia="ko-KR"/>
              </w:rPr>
            </w:pPr>
          </w:p>
        </w:tc>
        <w:tc>
          <w:tcPr>
            <w:tcW w:w="6780" w:type="dxa"/>
          </w:tcPr>
          <w:p w14:paraId="57614D70" w14:textId="77777777" w:rsidR="006C1DF6" w:rsidRPr="008E3AB5" w:rsidRDefault="006C1DF6" w:rsidP="00305863">
            <w:pPr>
              <w:jc w:val="both"/>
              <w:rPr>
                <w:lang w:val="en-US"/>
              </w:rPr>
            </w:pPr>
          </w:p>
        </w:tc>
      </w:tr>
      <w:tr w:rsidR="006C1DF6" w:rsidRPr="008E3AB5" w14:paraId="1C0E8DEF" w14:textId="77777777" w:rsidTr="00305863">
        <w:tc>
          <w:tcPr>
            <w:tcW w:w="1479" w:type="dxa"/>
          </w:tcPr>
          <w:p w14:paraId="42A793C1" w14:textId="77777777" w:rsidR="006C1DF6" w:rsidRDefault="006C1DF6" w:rsidP="00305863">
            <w:pPr>
              <w:jc w:val="both"/>
              <w:rPr>
                <w:lang w:val="en-US" w:eastAsia="ko-KR"/>
              </w:rPr>
            </w:pPr>
          </w:p>
        </w:tc>
        <w:tc>
          <w:tcPr>
            <w:tcW w:w="1372" w:type="dxa"/>
          </w:tcPr>
          <w:p w14:paraId="31DC2516" w14:textId="77777777" w:rsidR="006C1DF6" w:rsidRDefault="006C1DF6" w:rsidP="00305863">
            <w:pPr>
              <w:tabs>
                <w:tab w:val="left" w:pos="551"/>
              </w:tabs>
              <w:jc w:val="both"/>
              <w:rPr>
                <w:lang w:val="en-US" w:eastAsia="ko-KR"/>
              </w:rPr>
            </w:pPr>
          </w:p>
        </w:tc>
        <w:tc>
          <w:tcPr>
            <w:tcW w:w="6780" w:type="dxa"/>
          </w:tcPr>
          <w:p w14:paraId="65878BE4" w14:textId="77777777" w:rsidR="006C1DF6" w:rsidRPr="008E3AB5" w:rsidRDefault="006C1DF6" w:rsidP="00305863">
            <w:pPr>
              <w:jc w:val="both"/>
              <w:rPr>
                <w:lang w:val="en-US"/>
              </w:rPr>
            </w:pPr>
          </w:p>
        </w:tc>
      </w:tr>
      <w:tr w:rsidR="006C1DF6" w:rsidRPr="008E3AB5" w14:paraId="3E209B99" w14:textId="77777777" w:rsidTr="00305863">
        <w:tc>
          <w:tcPr>
            <w:tcW w:w="1479" w:type="dxa"/>
          </w:tcPr>
          <w:p w14:paraId="7567D713" w14:textId="77777777" w:rsidR="006C1DF6" w:rsidRPr="00E24021" w:rsidRDefault="006C1DF6" w:rsidP="00305863">
            <w:pPr>
              <w:jc w:val="both"/>
              <w:rPr>
                <w:rFonts w:eastAsia="等线"/>
                <w:lang w:val="en-US" w:eastAsia="zh-CN"/>
              </w:rPr>
            </w:pPr>
          </w:p>
        </w:tc>
        <w:tc>
          <w:tcPr>
            <w:tcW w:w="1372" w:type="dxa"/>
          </w:tcPr>
          <w:p w14:paraId="2BB2D828" w14:textId="77777777" w:rsidR="006C1DF6" w:rsidRPr="00E24021" w:rsidRDefault="006C1DF6" w:rsidP="00305863">
            <w:pPr>
              <w:tabs>
                <w:tab w:val="left" w:pos="551"/>
              </w:tabs>
              <w:jc w:val="both"/>
              <w:rPr>
                <w:rFonts w:eastAsia="等线"/>
                <w:lang w:val="en-US" w:eastAsia="zh-CN"/>
              </w:rPr>
            </w:pPr>
          </w:p>
        </w:tc>
        <w:tc>
          <w:tcPr>
            <w:tcW w:w="6780" w:type="dxa"/>
          </w:tcPr>
          <w:p w14:paraId="071B51DF" w14:textId="77777777" w:rsidR="006C1DF6" w:rsidRPr="008E3AB5" w:rsidRDefault="006C1DF6" w:rsidP="00305863">
            <w:pPr>
              <w:jc w:val="both"/>
              <w:rPr>
                <w:lang w:val="en-US"/>
              </w:rPr>
            </w:pPr>
          </w:p>
        </w:tc>
      </w:tr>
    </w:tbl>
    <w:p w14:paraId="03FE1048" w14:textId="77777777" w:rsidR="006C1DF6" w:rsidRDefault="006C1DF6" w:rsidP="006C1DF6">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9FD3A4"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24D07EA2" w14:textId="77777777" w:rsidR="006C1DF6" w:rsidRDefault="006C1DF6" w:rsidP="00305863">
            <w:pPr>
              <w:jc w:val="both"/>
              <w:rPr>
                <w:b/>
                <w:bCs/>
              </w:rPr>
            </w:pPr>
            <w:r>
              <w:rPr>
                <w:b/>
                <w:bCs/>
              </w:rPr>
              <w:t>Y/N</w:t>
            </w:r>
          </w:p>
        </w:tc>
        <w:tc>
          <w:tcPr>
            <w:tcW w:w="6780" w:type="dxa"/>
            <w:shd w:val="clear" w:color="auto" w:fill="9FD3A4" w:themeFill="background1" w:themeFillShade="D9"/>
          </w:tcPr>
          <w:p w14:paraId="6D96C8F1" w14:textId="77777777" w:rsidR="006C1DF6" w:rsidRDefault="006C1DF6" w:rsidP="00305863">
            <w:pPr>
              <w:jc w:val="both"/>
              <w:rPr>
                <w:b/>
                <w:bCs/>
              </w:rPr>
            </w:pPr>
            <w:r>
              <w:rPr>
                <w:b/>
                <w:bCs/>
              </w:rPr>
              <w:t>Comments or suggested revisions</w:t>
            </w:r>
          </w:p>
        </w:tc>
      </w:tr>
      <w:tr w:rsidR="006C1DF6" w14:paraId="1D7E1137" w14:textId="77777777" w:rsidTr="00305863">
        <w:tc>
          <w:tcPr>
            <w:tcW w:w="1479" w:type="dxa"/>
          </w:tcPr>
          <w:p w14:paraId="597D2454" w14:textId="77777777" w:rsidR="006C1DF6" w:rsidRDefault="006C1DF6" w:rsidP="00305863">
            <w:pPr>
              <w:jc w:val="both"/>
              <w:rPr>
                <w:lang w:val="en-US" w:eastAsia="ko-KR"/>
              </w:rPr>
            </w:pPr>
          </w:p>
        </w:tc>
        <w:tc>
          <w:tcPr>
            <w:tcW w:w="1372" w:type="dxa"/>
          </w:tcPr>
          <w:p w14:paraId="30E7846E" w14:textId="77777777" w:rsidR="006C1DF6" w:rsidRDefault="006C1DF6" w:rsidP="00305863">
            <w:pPr>
              <w:tabs>
                <w:tab w:val="left" w:pos="551"/>
              </w:tabs>
              <w:jc w:val="both"/>
              <w:rPr>
                <w:lang w:val="en-US" w:eastAsia="ko-KR"/>
              </w:rPr>
            </w:pPr>
          </w:p>
        </w:tc>
        <w:tc>
          <w:tcPr>
            <w:tcW w:w="6780" w:type="dxa"/>
          </w:tcPr>
          <w:p w14:paraId="3CD0489A" w14:textId="77777777" w:rsidR="006C1DF6" w:rsidRPr="008E3AB5" w:rsidRDefault="006C1DF6" w:rsidP="00305863">
            <w:pPr>
              <w:jc w:val="both"/>
              <w:rPr>
                <w:lang w:val="en-US"/>
              </w:rPr>
            </w:pPr>
          </w:p>
        </w:tc>
      </w:tr>
      <w:tr w:rsidR="006C1DF6" w:rsidRPr="008E3AB5" w14:paraId="5054A55C" w14:textId="77777777" w:rsidTr="00305863">
        <w:tc>
          <w:tcPr>
            <w:tcW w:w="1479" w:type="dxa"/>
          </w:tcPr>
          <w:p w14:paraId="08673995" w14:textId="77777777" w:rsidR="006C1DF6" w:rsidRDefault="006C1DF6" w:rsidP="00305863">
            <w:pPr>
              <w:jc w:val="both"/>
              <w:rPr>
                <w:lang w:val="en-US" w:eastAsia="ko-KR"/>
              </w:rPr>
            </w:pPr>
          </w:p>
        </w:tc>
        <w:tc>
          <w:tcPr>
            <w:tcW w:w="1372" w:type="dxa"/>
          </w:tcPr>
          <w:p w14:paraId="7B18D15B" w14:textId="77777777" w:rsidR="006C1DF6" w:rsidRDefault="006C1DF6" w:rsidP="00305863">
            <w:pPr>
              <w:tabs>
                <w:tab w:val="left" w:pos="551"/>
              </w:tabs>
              <w:jc w:val="both"/>
              <w:rPr>
                <w:lang w:val="en-US" w:eastAsia="ko-KR"/>
              </w:rPr>
            </w:pPr>
          </w:p>
        </w:tc>
        <w:tc>
          <w:tcPr>
            <w:tcW w:w="6780" w:type="dxa"/>
          </w:tcPr>
          <w:p w14:paraId="02249429" w14:textId="77777777" w:rsidR="006C1DF6" w:rsidRPr="008E3AB5" w:rsidRDefault="006C1DF6" w:rsidP="00305863">
            <w:pPr>
              <w:jc w:val="both"/>
              <w:rPr>
                <w:lang w:val="en-US"/>
              </w:rPr>
            </w:pPr>
          </w:p>
        </w:tc>
      </w:tr>
      <w:tr w:rsidR="006C1DF6" w:rsidRPr="008E3AB5" w14:paraId="3D8821F8" w14:textId="77777777" w:rsidTr="00305863">
        <w:tc>
          <w:tcPr>
            <w:tcW w:w="1479" w:type="dxa"/>
          </w:tcPr>
          <w:p w14:paraId="5A58AAAA" w14:textId="77777777" w:rsidR="006C1DF6" w:rsidRPr="00E24021" w:rsidRDefault="006C1DF6" w:rsidP="00305863">
            <w:pPr>
              <w:jc w:val="both"/>
              <w:rPr>
                <w:rFonts w:eastAsia="等线"/>
                <w:lang w:val="en-US" w:eastAsia="zh-CN"/>
              </w:rPr>
            </w:pPr>
          </w:p>
        </w:tc>
        <w:tc>
          <w:tcPr>
            <w:tcW w:w="1372" w:type="dxa"/>
          </w:tcPr>
          <w:p w14:paraId="16983059" w14:textId="77777777" w:rsidR="006C1DF6" w:rsidRPr="00E24021" w:rsidRDefault="006C1DF6" w:rsidP="00305863">
            <w:pPr>
              <w:tabs>
                <w:tab w:val="left" w:pos="551"/>
              </w:tabs>
              <w:jc w:val="both"/>
              <w:rPr>
                <w:rFonts w:eastAsia="等线"/>
                <w:lang w:val="en-US" w:eastAsia="zh-CN"/>
              </w:rPr>
            </w:pPr>
          </w:p>
        </w:tc>
        <w:tc>
          <w:tcPr>
            <w:tcW w:w="6780" w:type="dxa"/>
          </w:tcPr>
          <w:p w14:paraId="67839215" w14:textId="77777777" w:rsidR="006C1DF6" w:rsidRPr="008E3AB5" w:rsidRDefault="006C1DF6" w:rsidP="00305863">
            <w:pPr>
              <w:jc w:val="both"/>
              <w:rPr>
                <w:lang w:val="en-US"/>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9FD3A4"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7A2B08F3" w14:textId="77777777" w:rsidR="006C1DF6" w:rsidRDefault="006C1DF6" w:rsidP="00305863">
            <w:pPr>
              <w:jc w:val="both"/>
              <w:rPr>
                <w:b/>
                <w:bCs/>
              </w:rPr>
            </w:pPr>
            <w:r>
              <w:rPr>
                <w:b/>
                <w:bCs/>
              </w:rPr>
              <w:t>Y/N</w:t>
            </w:r>
          </w:p>
        </w:tc>
        <w:tc>
          <w:tcPr>
            <w:tcW w:w="6780" w:type="dxa"/>
            <w:shd w:val="clear" w:color="auto" w:fill="9FD3A4" w:themeFill="background1" w:themeFillShade="D9"/>
          </w:tcPr>
          <w:p w14:paraId="60034FEE" w14:textId="77777777" w:rsidR="006C1DF6" w:rsidRDefault="006C1DF6" w:rsidP="00305863">
            <w:pPr>
              <w:jc w:val="both"/>
              <w:rPr>
                <w:b/>
                <w:bCs/>
              </w:rPr>
            </w:pPr>
            <w:r>
              <w:rPr>
                <w:b/>
                <w:bCs/>
              </w:rPr>
              <w:t>Comments or suggested revisions</w:t>
            </w:r>
          </w:p>
        </w:tc>
      </w:tr>
      <w:tr w:rsidR="006C1DF6" w14:paraId="64AA794B" w14:textId="77777777" w:rsidTr="00305863">
        <w:tc>
          <w:tcPr>
            <w:tcW w:w="1479" w:type="dxa"/>
          </w:tcPr>
          <w:p w14:paraId="77C2EE08" w14:textId="77777777" w:rsidR="006C1DF6" w:rsidRDefault="006C1DF6" w:rsidP="00305863">
            <w:pPr>
              <w:jc w:val="both"/>
              <w:rPr>
                <w:lang w:val="en-US" w:eastAsia="ko-KR"/>
              </w:rPr>
            </w:pPr>
          </w:p>
        </w:tc>
        <w:tc>
          <w:tcPr>
            <w:tcW w:w="1372" w:type="dxa"/>
          </w:tcPr>
          <w:p w14:paraId="0C32B301" w14:textId="77777777" w:rsidR="006C1DF6" w:rsidRDefault="006C1DF6" w:rsidP="00305863">
            <w:pPr>
              <w:tabs>
                <w:tab w:val="left" w:pos="551"/>
              </w:tabs>
              <w:jc w:val="both"/>
              <w:rPr>
                <w:lang w:val="en-US" w:eastAsia="ko-KR"/>
              </w:rPr>
            </w:pPr>
          </w:p>
        </w:tc>
        <w:tc>
          <w:tcPr>
            <w:tcW w:w="6780" w:type="dxa"/>
          </w:tcPr>
          <w:p w14:paraId="1009D7DA" w14:textId="77777777" w:rsidR="006C1DF6" w:rsidRPr="008E3AB5" w:rsidRDefault="006C1DF6" w:rsidP="00305863">
            <w:pPr>
              <w:jc w:val="both"/>
              <w:rPr>
                <w:lang w:val="en-US"/>
              </w:rPr>
            </w:pPr>
          </w:p>
        </w:tc>
      </w:tr>
      <w:tr w:rsidR="006C1DF6" w:rsidRPr="008E3AB5" w14:paraId="70D1A346" w14:textId="77777777" w:rsidTr="00305863">
        <w:tc>
          <w:tcPr>
            <w:tcW w:w="1479" w:type="dxa"/>
          </w:tcPr>
          <w:p w14:paraId="7AFC2DCD" w14:textId="77777777" w:rsidR="006C1DF6" w:rsidRDefault="006C1DF6" w:rsidP="00305863">
            <w:pPr>
              <w:jc w:val="both"/>
              <w:rPr>
                <w:lang w:val="en-US" w:eastAsia="ko-KR"/>
              </w:rPr>
            </w:pPr>
          </w:p>
        </w:tc>
        <w:tc>
          <w:tcPr>
            <w:tcW w:w="1372" w:type="dxa"/>
          </w:tcPr>
          <w:p w14:paraId="3775FF78" w14:textId="77777777" w:rsidR="006C1DF6" w:rsidRDefault="006C1DF6" w:rsidP="00305863">
            <w:pPr>
              <w:tabs>
                <w:tab w:val="left" w:pos="551"/>
              </w:tabs>
              <w:jc w:val="both"/>
              <w:rPr>
                <w:lang w:val="en-US" w:eastAsia="ko-KR"/>
              </w:rPr>
            </w:pPr>
          </w:p>
        </w:tc>
        <w:tc>
          <w:tcPr>
            <w:tcW w:w="6780" w:type="dxa"/>
          </w:tcPr>
          <w:p w14:paraId="44D66AF2" w14:textId="77777777" w:rsidR="006C1DF6" w:rsidRPr="008E3AB5" w:rsidRDefault="006C1DF6" w:rsidP="00305863">
            <w:pPr>
              <w:jc w:val="both"/>
              <w:rPr>
                <w:lang w:val="en-US"/>
              </w:rPr>
            </w:pPr>
          </w:p>
        </w:tc>
      </w:tr>
      <w:tr w:rsidR="006C1DF6" w:rsidRPr="008E3AB5" w14:paraId="292C5680" w14:textId="77777777" w:rsidTr="00305863">
        <w:tc>
          <w:tcPr>
            <w:tcW w:w="1479" w:type="dxa"/>
          </w:tcPr>
          <w:p w14:paraId="35719AB5" w14:textId="77777777" w:rsidR="006C1DF6" w:rsidRPr="00E24021" w:rsidRDefault="006C1DF6" w:rsidP="00305863">
            <w:pPr>
              <w:jc w:val="both"/>
              <w:rPr>
                <w:rFonts w:eastAsia="等线"/>
                <w:lang w:val="en-US" w:eastAsia="zh-CN"/>
              </w:rPr>
            </w:pPr>
          </w:p>
        </w:tc>
        <w:tc>
          <w:tcPr>
            <w:tcW w:w="1372" w:type="dxa"/>
          </w:tcPr>
          <w:p w14:paraId="6248E958" w14:textId="77777777" w:rsidR="006C1DF6" w:rsidRPr="00E24021" w:rsidRDefault="006C1DF6" w:rsidP="00305863">
            <w:pPr>
              <w:tabs>
                <w:tab w:val="left" w:pos="551"/>
              </w:tabs>
              <w:jc w:val="both"/>
              <w:rPr>
                <w:rFonts w:eastAsia="等线"/>
                <w:lang w:val="en-US" w:eastAsia="zh-CN"/>
              </w:rPr>
            </w:pPr>
          </w:p>
        </w:tc>
        <w:tc>
          <w:tcPr>
            <w:tcW w:w="6780" w:type="dxa"/>
          </w:tcPr>
          <w:p w14:paraId="222CBBC6" w14:textId="77777777" w:rsidR="006C1DF6" w:rsidRPr="008E3AB5" w:rsidRDefault="006C1DF6" w:rsidP="00305863">
            <w:pPr>
              <w:jc w:val="both"/>
              <w:rPr>
                <w:lang w:val="en-US"/>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9FD3A4"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3D897E59" w14:textId="77777777" w:rsidR="006C1DF6" w:rsidRDefault="006C1DF6" w:rsidP="00305863">
            <w:pPr>
              <w:jc w:val="both"/>
              <w:rPr>
                <w:b/>
                <w:bCs/>
              </w:rPr>
            </w:pPr>
            <w:r>
              <w:rPr>
                <w:b/>
                <w:bCs/>
              </w:rPr>
              <w:t>Y/N</w:t>
            </w:r>
          </w:p>
        </w:tc>
        <w:tc>
          <w:tcPr>
            <w:tcW w:w="6780" w:type="dxa"/>
            <w:shd w:val="clear" w:color="auto" w:fill="9FD3A4" w:themeFill="background1" w:themeFillShade="D9"/>
          </w:tcPr>
          <w:p w14:paraId="5EC0F3B2" w14:textId="77777777" w:rsidR="006C1DF6" w:rsidRDefault="006C1DF6" w:rsidP="00305863">
            <w:pPr>
              <w:jc w:val="both"/>
              <w:rPr>
                <w:b/>
                <w:bCs/>
              </w:rPr>
            </w:pPr>
            <w:r>
              <w:rPr>
                <w:b/>
                <w:bCs/>
              </w:rPr>
              <w:t>Comments or suggested revisions</w:t>
            </w:r>
          </w:p>
        </w:tc>
      </w:tr>
      <w:tr w:rsidR="006C1DF6" w14:paraId="7381975D" w14:textId="77777777" w:rsidTr="00305863">
        <w:tc>
          <w:tcPr>
            <w:tcW w:w="1479" w:type="dxa"/>
          </w:tcPr>
          <w:p w14:paraId="00D4AB08" w14:textId="77777777" w:rsidR="006C1DF6" w:rsidRDefault="006C1DF6" w:rsidP="00305863">
            <w:pPr>
              <w:jc w:val="both"/>
              <w:rPr>
                <w:lang w:val="en-US" w:eastAsia="ko-KR"/>
              </w:rPr>
            </w:pPr>
          </w:p>
        </w:tc>
        <w:tc>
          <w:tcPr>
            <w:tcW w:w="1372" w:type="dxa"/>
          </w:tcPr>
          <w:p w14:paraId="79B213C4" w14:textId="77777777" w:rsidR="006C1DF6" w:rsidRDefault="006C1DF6" w:rsidP="00305863">
            <w:pPr>
              <w:tabs>
                <w:tab w:val="left" w:pos="551"/>
              </w:tabs>
              <w:jc w:val="both"/>
              <w:rPr>
                <w:lang w:val="en-US" w:eastAsia="ko-KR"/>
              </w:rPr>
            </w:pPr>
          </w:p>
        </w:tc>
        <w:tc>
          <w:tcPr>
            <w:tcW w:w="6780" w:type="dxa"/>
          </w:tcPr>
          <w:p w14:paraId="3FAD3972" w14:textId="77777777" w:rsidR="006C1DF6" w:rsidRPr="008E3AB5" w:rsidRDefault="006C1DF6" w:rsidP="00305863">
            <w:pPr>
              <w:jc w:val="both"/>
              <w:rPr>
                <w:lang w:val="en-US"/>
              </w:rPr>
            </w:pPr>
          </w:p>
        </w:tc>
      </w:tr>
      <w:tr w:rsidR="006C1DF6" w:rsidRPr="008E3AB5" w14:paraId="3F5DAF3B" w14:textId="77777777" w:rsidTr="00305863">
        <w:tc>
          <w:tcPr>
            <w:tcW w:w="1479" w:type="dxa"/>
          </w:tcPr>
          <w:p w14:paraId="4D98B987" w14:textId="77777777" w:rsidR="006C1DF6" w:rsidRDefault="006C1DF6" w:rsidP="00305863">
            <w:pPr>
              <w:jc w:val="both"/>
              <w:rPr>
                <w:lang w:val="en-US" w:eastAsia="ko-KR"/>
              </w:rPr>
            </w:pPr>
          </w:p>
        </w:tc>
        <w:tc>
          <w:tcPr>
            <w:tcW w:w="1372" w:type="dxa"/>
          </w:tcPr>
          <w:p w14:paraId="77125BDD" w14:textId="77777777" w:rsidR="006C1DF6" w:rsidRDefault="006C1DF6" w:rsidP="00305863">
            <w:pPr>
              <w:tabs>
                <w:tab w:val="left" w:pos="551"/>
              </w:tabs>
              <w:jc w:val="both"/>
              <w:rPr>
                <w:lang w:val="en-US" w:eastAsia="ko-KR"/>
              </w:rPr>
            </w:pPr>
          </w:p>
        </w:tc>
        <w:tc>
          <w:tcPr>
            <w:tcW w:w="6780" w:type="dxa"/>
          </w:tcPr>
          <w:p w14:paraId="165B15BD" w14:textId="77777777" w:rsidR="006C1DF6" w:rsidRPr="008E3AB5" w:rsidRDefault="006C1DF6" w:rsidP="00305863">
            <w:pPr>
              <w:jc w:val="both"/>
              <w:rPr>
                <w:lang w:val="en-US"/>
              </w:rPr>
            </w:pPr>
          </w:p>
        </w:tc>
      </w:tr>
      <w:tr w:rsidR="006C1DF6" w:rsidRPr="008E3AB5" w14:paraId="13C3B320" w14:textId="77777777" w:rsidTr="00305863">
        <w:tc>
          <w:tcPr>
            <w:tcW w:w="1479" w:type="dxa"/>
          </w:tcPr>
          <w:p w14:paraId="08182D6C" w14:textId="77777777" w:rsidR="006C1DF6" w:rsidRPr="00E24021" w:rsidRDefault="006C1DF6" w:rsidP="00305863">
            <w:pPr>
              <w:jc w:val="both"/>
              <w:rPr>
                <w:rFonts w:eastAsia="等线"/>
                <w:lang w:val="en-US" w:eastAsia="zh-CN"/>
              </w:rPr>
            </w:pPr>
          </w:p>
        </w:tc>
        <w:tc>
          <w:tcPr>
            <w:tcW w:w="1372" w:type="dxa"/>
          </w:tcPr>
          <w:p w14:paraId="22934A8C" w14:textId="77777777" w:rsidR="006C1DF6" w:rsidRPr="00E24021" w:rsidRDefault="006C1DF6" w:rsidP="00305863">
            <w:pPr>
              <w:tabs>
                <w:tab w:val="left" w:pos="551"/>
              </w:tabs>
              <w:jc w:val="both"/>
              <w:rPr>
                <w:rFonts w:eastAsia="等线"/>
                <w:lang w:val="en-US" w:eastAsia="zh-CN"/>
              </w:rPr>
            </w:pPr>
          </w:p>
        </w:tc>
        <w:tc>
          <w:tcPr>
            <w:tcW w:w="6780" w:type="dxa"/>
          </w:tcPr>
          <w:p w14:paraId="079FAD30" w14:textId="77777777" w:rsidR="006C1DF6" w:rsidRPr="008E3AB5" w:rsidRDefault="006C1DF6" w:rsidP="00305863">
            <w:pPr>
              <w:jc w:val="both"/>
              <w:rPr>
                <w:lang w:val="en-US"/>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9FD3A4"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9FD3A4" w:themeFill="background1" w:themeFillShade="D9"/>
          </w:tcPr>
          <w:p w14:paraId="2363B624" w14:textId="77777777" w:rsidR="006C1DF6" w:rsidRDefault="006C1DF6" w:rsidP="00305863">
            <w:pPr>
              <w:jc w:val="both"/>
              <w:rPr>
                <w:b/>
                <w:bCs/>
              </w:rPr>
            </w:pPr>
            <w:r>
              <w:rPr>
                <w:b/>
                <w:bCs/>
              </w:rPr>
              <w:t>Y/N</w:t>
            </w:r>
          </w:p>
        </w:tc>
        <w:tc>
          <w:tcPr>
            <w:tcW w:w="6780" w:type="dxa"/>
            <w:shd w:val="clear" w:color="auto" w:fill="9FD3A4" w:themeFill="background1" w:themeFillShade="D9"/>
          </w:tcPr>
          <w:p w14:paraId="434F3C2D" w14:textId="77777777" w:rsidR="006C1DF6" w:rsidRDefault="006C1DF6" w:rsidP="00305863">
            <w:pPr>
              <w:jc w:val="both"/>
              <w:rPr>
                <w:b/>
                <w:bCs/>
              </w:rPr>
            </w:pPr>
            <w:r>
              <w:rPr>
                <w:b/>
                <w:bCs/>
              </w:rPr>
              <w:t>Comments or suggested revisions</w:t>
            </w:r>
          </w:p>
        </w:tc>
      </w:tr>
      <w:tr w:rsidR="006C1DF6" w14:paraId="2ADFBF2B" w14:textId="77777777" w:rsidTr="00305863">
        <w:tc>
          <w:tcPr>
            <w:tcW w:w="1479" w:type="dxa"/>
          </w:tcPr>
          <w:p w14:paraId="75082555" w14:textId="77777777" w:rsidR="006C1DF6" w:rsidRDefault="006C1DF6" w:rsidP="00305863">
            <w:pPr>
              <w:jc w:val="both"/>
              <w:rPr>
                <w:lang w:val="en-US" w:eastAsia="ko-KR"/>
              </w:rPr>
            </w:pPr>
          </w:p>
        </w:tc>
        <w:tc>
          <w:tcPr>
            <w:tcW w:w="1372" w:type="dxa"/>
          </w:tcPr>
          <w:p w14:paraId="548D2696" w14:textId="77777777" w:rsidR="006C1DF6" w:rsidRDefault="006C1DF6" w:rsidP="00305863">
            <w:pPr>
              <w:tabs>
                <w:tab w:val="left" w:pos="551"/>
              </w:tabs>
              <w:jc w:val="both"/>
              <w:rPr>
                <w:lang w:val="en-US" w:eastAsia="ko-KR"/>
              </w:rPr>
            </w:pPr>
          </w:p>
        </w:tc>
        <w:tc>
          <w:tcPr>
            <w:tcW w:w="6780" w:type="dxa"/>
          </w:tcPr>
          <w:p w14:paraId="460E3A4F" w14:textId="77777777" w:rsidR="006C1DF6" w:rsidRPr="008E3AB5" w:rsidRDefault="006C1DF6" w:rsidP="00305863">
            <w:pPr>
              <w:jc w:val="both"/>
              <w:rPr>
                <w:lang w:val="en-US"/>
              </w:rPr>
            </w:pPr>
          </w:p>
        </w:tc>
      </w:tr>
      <w:tr w:rsidR="006C1DF6" w:rsidRPr="008E3AB5" w14:paraId="0441CBC3" w14:textId="77777777" w:rsidTr="00305863">
        <w:tc>
          <w:tcPr>
            <w:tcW w:w="1479" w:type="dxa"/>
          </w:tcPr>
          <w:p w14:paraId="64B59F9F" w14:textId="77777777" w:rsidR="006C1DF6" w:rsidRDefault="006C1DF6" w:rsidP="00305863">
            <w:pPr>
              <w:jc w:val="both"/>
              <w:rPr>
                <w:lang w:val="en-US" w:eastAsia="ko-KR"/>
              </w:rPr>
            </w:pP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37DBBF2C" w14:textId="77777777" w:rsidR="006C1DF6" w:rsidRPr="008E3AB5" w:rsidRDefault="006C1DF6" w:rsidP="00305863">
            <w:pPr>
              <w:jc w:val="both"/>
              <w:rPr>
                <w:lang w:val="en-US"/>
              </w:rPr>
            </w:pPr>
          </w:p>
        </w:tc>
      </w:tr>
      <w:tr w:rsidR="006C1DF6" w:rsidRPr="008E3AB5" w14:paraId="408E2850" w14:textId="77777777" w:rsidTr="00305863">
        <w:tc>
          <w:tcPr>
            <w:tcW w:w="1479" w:type="dxa"/>
          </w:tcPr>
          <w:p w14:paraId="6B32A3F8" w14:textId="77777777" w:rsidR="006C1DF6" w:rsidRPr="00E24021" w:rsidRDefault="006C1DF6" w:rsidP="00305863">
            <w:pPr>
              <w:jc w:val="both"/>
              <w:rPr>
                <w:rFonts w:eastAsia="等线"/>
                <w:lang w:val="en-US" w:eastAsia="zh-CN"/>
              </w:rPr>
            </w:pPr>
          </w:p>
        </w:tc>
        <w:tc>
          <w:tcPr>
            <w:tcW w:w="1372" w:type="dxa"/>
          </w:tcPr>
          <w:p w14:paraId="10C960C6" w14:textId="77777777" w:rsidR="006C1DF6" w:rsidRPr="00E24021" w:rsidRDefault="006C1DF6" w:rsidP="00305863">
            <w:pPr>
              <w:tabs>
                <w:tab w:val="left" w:pos="551"/>
              </w:tabs>
              <w:jc w:val="both"/>
              <w:rPr>
                <w:rFonts w:eastAsia="等线"/>
                <w:lang w:val="en-US" w:eastAsia="zh-CN"/>
              </w:rPr>
            </w:pPr>
          </w:p>
        </w:tc>
        <w:tc>
          <w:tcPr>
            <w:tcW w:w="6780" w:type="dxa"/>
          </w:tcPr>
          <w:p w14:paraId="18925330" w14:textId="77777777" w:rsidR="006C1DF6" w:rsidRPr="008E3AB5" w:rsidRDefault="006C1DF6" w:rsidP="00305863">
            <w:pPr>
              <w:jc w:val="both"/>
              <w:rPr>
                <w:lang w:val="en-US"/>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306" w:name="_Toc42165618"/>
      <w:bookmarkStart w:id="307" w:name="_Toc51768553"/>
      <w:bookmarkStart w:id="308" w:name="_Toc51771060"/>
      <w:r>
        <w:t>7</w:t>
      </w:r>
      <w:r w:rsidRPr="000E647A">
        <w:t>.</w:t>
      </w:r>
      <w:r>
        <w:t>5</w:t>
      </w:r>
      <w:r w:rsidRPr="000E647A">
        <w:t>.4</w:t>
      </w:r>
      <w:r w:rsidRPr="000E647A">
        <w:tab/>
        <w:t xml:space="preserve">Analysis of </w:t>
      </w:r>
      <w:r>
        <w:t xml:space="preserve">coexistence with legacy </w:t>
      </w:r>
      <w:r w:rsidR="00790265">
        <w:t>UEs</w:t>
      </w:r>
      <w:bookmarkEnd w:id="306"/>
      <w:bookmarkEnd w:id="307"/>
      <w:bookmarkEnd w:id="308"/>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lastRenderedPageBreak/>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9FD3A4"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309" w:name="_Toc42165619"/>
      <w:bookmarkStart w:id="310" w:name="_Toc51768554"/>
      <w:bookmarkStart w:id="311" w:name="_Toc51771061"/>
      <w:r>
        <w:t>7</w:t>
      </w:r>
      <w:r w:rsidRPr="000E647A">
        <w:t>.5.</w:t>
      </w:r>
      <w:r>
        <w:t>5</w:t>
      </w:r>
      <w:r w:rsidRPr="000E647A">
        <w:tab/>
        <w:t>Analysis of specification impacts</w:t>
      </w:r>
      <w:bookmarkEnd w:id="309"/>
      <w:bookmarkEnd w:id="310"/>
      <w:bookmarkEnd w:id="311"/>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9FD3A4"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9FD3A4"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9FD3A4"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312" w:name="_Toc42165621"/>
      <w:bookmarkStart w:id="313" w:name="_Toc51768556"/>
      <w:bookmarkStart w:id="314"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312"/>
      <w:bookmarkEnd w:id="313"/>
      <w:bookmarkEnd w:id="314"/>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315" w:name="_Toc42165622"/>
      <w:bookmarkStart w:id="316" w:name="_Toc51768557"/>
      <w:bookmarkStart w:id="317" w:name="_Toc51771064"/>
      <w:r>
        <w:t>7</w:t>
      </w:r>
      <w:r w:rsidRPr="000E647A">
        <w:t>.6.2</w:t>
      </w:r>
      <w:r w:rsidRPr="000E647A">
        <w:tab/>
        <w:t>Analysis of UE complexity reduction</w:t>
      </w:r>
      <w:bookmarkEnd w:id="315"/>
      <w:bookmarkEnd w:id="316"/>
      <w:bookmarkEnd w:id="317"/>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318" w:name="_Toc42165623"/>
      <w:bookmarkStart w:id="319" w:name="_Toc51768558"/>
      <w:bookmarkStart w:id="320" w:name="_Toc51771065"/>
      <w:r>
        <w:t>7</w:t>
      </w:r>
      <w:r w:rsidRPr="000E647A">
        <w:t>.6.3</w:t>
      </w:r>
      <w:r w:rsidRPr="000E647A">
        <w:tab/>
        <w:t xml:space="preserve">Analysis of </w:t>
      </w:r>
      <w:r>
        <w:t>performance impacts</w:t>
      </w:r>
      <w:bookmarkEnd w:id="318"/>
      <w:bookmarkEnd w:id="319"/>
      <w:bookmarkEnd w:id="320"/>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9FD3A4"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71C6F0D3" w14:textId="77777777" w:rsidR="00067EE0" w:rsidRDefault="00067EE0" w:rsidP="00305863">
            <w:pPr>
              <w:jc w:val="both"/>
              <w:rPr>
                <w:b/>
                <w:bCs/>
              </w:rPr>
            </w:pPr>
            <w:r>
              <w:rPr>
                <w:b/>
                <w:bCs/>
              </w:rPr>
              <w:t>Y/N</w:t>
            </w:r>
          </w:p>
        </w:tc>
        <w:tc>
          <w:tcPr>
            <w:tcW w:w="6780" w:type="dxa"/>
            <w:shd w:val="clear" w:color="auto" w:fill="9FD3A4" w:themeFill="background1" w:themeFillShade="D9"/>
          </w:tcPr>
          <w:p w14:paraId="7811C137" w14:textId="77777777" w:rsidR="00067EE0" w:rsidRDefault="00067EE0" w:rsidP="00305863">
            <w:pPr>
              <w:jc w:val="both"/>
              <w:rPr>
                <w:b/>
                <w:bCs/>
              </w:rPr>
            </w:pPr>
            <w:r>
              <w:rPr>
                <w:b/>
                <w:bCs/>
              </w:rPr>
              <w:t>Comments or suggested revisions</w:t>
            </w:r>
          </w:p>
        </w:tc>
      </w:tr>
      <w:tr w:rsidR="00067EE0" w14:paraId="5ED4E06C" w14:textId="77777777" w:rsidTr="00305863">
        <w:tc>
          <w:tcPr>
            <w:tcW w:w="1479" w:type="dxa"/>
          </w:tcPr>
          <w:p w14:paraId="77E03DAA" w14:textId="77777777" w:rsidR="00067EE0" w:rsidRDefault="00067EE0" w:rsidP="00305863">
            <w:pPr>
              <w:jc w:val="both"/>
              <w:rPr>
                <w:lang w:val="en-US" w:eastAsia="ko-KR"/>
              </w:rPr>
            </w:pPr>
          </w:p>
        </w:tc>
        <w:tc>
          <w:tcPr>
            <w:tcW w:w="1372" w:type="dxa"/>
          </w:tcPr>
          <w:p w14:paraId="70AAA2BC" w14:textId="77777777" w:rsidR="00067EE0" w:rsidRDefault="00067EE0" w:rsidP="00305863">
            <w:pPr>
              <w:tabs>
                <w:tab w:val="left" w:pos="551"/>
              </w:tabs>
              <w:jc w:val="both"/>
              <w:rPr>
                <w:lang w:val="en-US" w:eastAsia="ko-KR"/>
              </w:rPr>
            </w:pPr>
          </w:p>
        </w:tc>
        <w:tc>
          <w:tcPr>
            <w:tcW w:w="6780" w:type="dxa"/>
          </w:tcPr>
          <w:p w14:paraId="5D31E96D" w14:textId="77777777" w:rsidR="00067EE0" w:rsidRPr="008E3AB5" w:rsidRDefault="00067EE0" w:rsidP="00305863">
            <w:pPr>
              <w:jc w:val="both"/>
              <w:rPr>
                <w:lang w:val="en-US"/>
              </w:rPr>
            </w:pPr>
          </w:p>
        </w:tc>
      </w:tr>
      <w:tr w:rsidR="00067EE0" w:rsidRPr="008E3AB5" w14:paraId="1815692D" w14:textId="77777777" w:rsidTr="00305863">
        <w:tc>
          <w:tcPr>
            <w:tcW w:w="1479" w:type="dxa"/>
          </w:tcPr>
          <w:p w14:paraId="27B289AB" w14:textId="77777777" w:rsidR="00067EE0" w:rsidRDefault="00067EE0" w:rsidP="00305863">
            <w:pPr>
              <w:jc w:val="both"/>
              <w:rPr>
                <w:lang w:val="en-US" w:eastAsia="ko-KR"/>
              </w:rPr>
            </w:pPr>
          </w:p>
        </w:tc>
        <w:tc>
          <w:tcPr>
            <w:tcW w:w="1372" w:type="dxa"/>
          </w:tcPr>
          <w:p w14:paraId="07583752" w14:textId="77777777" w:rsidR="00067EE0" w:rsidRDefault="00067EE0" w:rsidP="00305863">
            <w:pPr>
              <w:tabs>
                <w:tab w:val="left" w:pos="551"/>
              </w:tabs>
              <w:jc w:val="both"/>
              <w:rPr>
                <w:lang w:val="en-US" w:eastAsia="ko-KR"/>
              </w:rPr>
            </w:pPr>
          </w:p>
        </w:tc>
        <w:tc>
          <w:tcPr>
            <w:tcW w:w="6780" w:type="dxa"/>
          </w:tcPr>
          <w:p w14:paraId="5E4F023B" w14:textId="77777777" w:rsidR="00067EE0" w:rsidRPr="008E3AB5" w:rsidRDefault="00067EE0" w:rsidP="00305863">
            <w:pPr>
              <w:jc w:val="both"/>
              <w:rPr>
                <w:lang w:val="en-US"/>
              </w:rPr>
            </w:pPr>
          </w:p>
        </w:tc>
      </w:tr>
      <w:tr w:rsidR="00067EE0" w:rsidRPr="008E3AB5" w14:paraId="4A227E84" w14:textId="77777777" w:rsidTr="00305863">
        <w:tc>
          <w:tcPr>
            <w:tcW w:w="1479" w:type="dxa"/>
          </w:tcPr>
          <w:p w14:paraId="0870B1BA" w14:textId="77777777" w:rsidR="00067EE0" w:rsidRPr="00E24021" w:rsidRDefault="00067EE0" w:rsidP="00305863">
            <w:pPr>
              <w:jc w:val="both"/>
              <w:rPr>
                <w:rFonts w:eastAsia="等线"/>
                <w:lang w:val="en-US" w:eastAsia="zh-CN"/>
              </w:rPr>
            </w:pPr>
          </w:p>
        </w:tc>
        <w:tc>
          <w:tcPr>
            <w:tcW w:w="1372" w:type="dxa"/>
          </w:tcPr>
          <w:p w14:paraId="665EDFE5" w14:textId="77777777" w:rsidR="00067EE0" w:rsidRPr="00E24021" w:rsidRDefault="00067EE0" w:rsidP="00305863">
            <w:pPr>
              <w:tabs>
                <w:tab w:val="left" w:pos="551"/>
              </w:tabs>
              <w:jc w:val="both"/>
              <w:rPr>
                <w:rFonts w:eastAsia="等线"/>
                <w:lang w:val="en-US" w:eastAsia="zh-CN"/>
              </w:rPr>
            </w:pPr>
          </w:p>
        </w:tc>
        <w:tc>
          <w:tcPr>
            <w:tcW w:w="6780" w:type="dxa"/>
          </w:tcPr>
          <w:p w14:paraId="60C03E4A" w14:textId="77777777" w:rsidR="00067EE0" w:rsidRPr="008E3AB5" w:rsidRDefault="00067EE0" w:rsidP="00305863">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9FD3A4"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58427028" w14:textId="77777777" w:rsidR="00067EE0" w:rsidRDefault="00067EE0" w:rsidP="00305863">
            <w:pPr>
              <w:jc w:val="both"/>
              <w:rPr>
                <w:b/>
                <w:bCs/>
              </w:rPr>
            </w:pPr>
            <w:r>
              <w:rPr>
                <w:b/>
                <w:bCs/>
              </w:rPr>
              <w:t>Y/N</w:t>
            </w:r>
          </w:p>
        </w:tc>
        <w:tc>
          <w:tcPr>
            <w:tcW w:w="6780" w:type="dxa"/>
            <w:shd w:val="clear" w:color="auto" w:fill="9FD3A4" w:themeFill="background1" w:themeFillShade="D9"/>
          </w:tcPr>
          <w:p w14:paraId="07D5896C" w14:textId="77777777" w:rsidR="00067EE0" w:rsidRDefault="00067EE0" w:rsidP="00305863">
            <w:pPr>
              <w:jc w:val="both"/>
              <w:rPr>
                <w:b/>
                <w:bCs/>
              </w:rPr>
            </w:pPr>
            <w:r>
              <w:rPr>
                <w:b/>
                <w:bCs/>
              </w:rPr>
              <w:t>Comments or suggested revisions</w:t>
            </w:r>
          </w:p>
        </w:tc>
      </w:tr>
      <w:tr w:rsidR="00067EE0" w14:paraId="335AA1A5" w14:textId="77777777" w:rsidTr="00305863">
        <w:tc>
          <w:tcPr>
            <w:tcW w:w="1479" w:type="dxa"/>
          </w:tcPr>
          <w:p w14:paraId="43E58CEF" w14:textId="77777777" w:rsidR="00067EE0" w:rsidRDefault="00067EE0" w:rsidP="00305863">
            <w:pPr>
              <w:jc w:val="both"/>
              <w:rPr>
                <w:lang w:val="en-US" w:eastAsia="ko-KR"/>
              </w:rPr>
            </w:pPr>
          </w:p>
        </w:tc>
        <w:tc>
          <w:tcPr>
            <w:tcW w:w="1372" w:type="dxa"/>
          </w:tcPr>
          <w:p w14:paraId="585C804B" w14:textId="77777777" w:rsidR="00067EE0" w:rsidRDefault="00067EE0" w:rsidP="00305863">
            <w:pPr>
              <w:tabs>
                <w:tab w:val="left" w:pos="551"/>
              </w:tabs>
              <w:jc w:val="both"/>
              <w:rPr>
                <w:lang w:val="en-US" w:eastAsia="ko-KR"/>
              </w:rPr>
            </w:pPr>
          </w:p>
        </w:tc>
        <w:tc>
          <w:tcPr>
            <w:tcW w:w="6780" w:type="dxa"/>
          </w:tcPr>
          <w:p w14:paraId="6FB2A46B" w14:textId="77777777" w:rsidR="00067EE0" w:rsidRPr="008E3AB5" w:rsidRDefault="00067EE0" w:rsidP="00305863">
            <w:pPr>
              <w:jc w:val="both"/>
              <w:rPr>
                <w:lang w:val="en-US"/>
              </w:rPr>
            </w:pPr>
          </w:p>
        </w:tc>
      </w:tr>
      <w:tr w:rsidR="00067EE0" w:rsidRPr="008E3AB5" w14:paraId="0AB481B9" w14:textId="77777777" w:rsidTr="00305863">
        <w:tc>
          <w:tcPr>
            <w:tcW w:w="1479" w:type="dxa"/>
          </w:tcPr>
          <w:p w14:paraId="36F80BB0" w14:textId="77777777" w:rsidR="00067EE0" w:rsidRDefault="00067EE0" w:rsidP="00305863">
            <w:pPr>
              <w:jc w:val="both"/>
              <w:rPr>
                <w:lang w:val="en-US" w:eastAsia="ko-KR"/>
              </w:rPr>
            </w:pPr>
          </w:p>
        </w:tc>
        <w:tc>
          <w:tcPr>
            <w:tcW w:w="1372" w:type="dxa"/>
          </w:tcPr>
          <w:p w14:paraId="64E5231F" w14:textId="77777777" w:rsidR="00067EE0" w:rsidRDefault="00067EE0" w:rsidP="00305863">
            <w:pPr>
              <w:tabs>
                <w:tab w:val="left" w:pos="551"/>
              </w:tabs>
              <w:jc w:val="both"/>
              <w:rPr>
                <w:lang w:val="en-US" w:eastAsia="ko-KR"/>
              </w:rPr>
            </w:pPr>
          </w:p>
        </w:tc>
        <w:tc>
          <w:tcPr>
            <w:tcW w:w="6780" w:type="dxa"/>
          </w:tcPr>
          <w:p w14:paraId="45814157" w14:textId="77777777" w:rsidR="00067EE0" w:rsidRPr="008E3AB5" w:rsidRDefault="00067EE0" w:rsidP="00305863">
            <w:pPr>
              <w:jc w:val="both"/>
              <w:rPr>
                <w:lang w:val="en-US"/>
              </w:rPr>
            </w:pPr>
          </w:p>
        </w:tc>
      </w:tr>
      <w:tr w:rsidR="00067EE0" w:rsidRPr="008E3AB5" w14:paraId="654D570A" w14:textId="77777777" w:rsidTr="00305863">
        <w:tc>
          <w:tcPr>
            <w:tcW w:w="1479" w:type="dxa"/>
          </w:tcPr>
          <w:p w14:paraId="49E144E3" w14:textId="77777777" w:rsidR="00067EE0" w:rsidRPr="00E24021" w:rsidRDefault="00067EE0" w:rsidP="00305863">
            <w:pPr>
              <w:jc w:val="both"/>
              <w:rPr>
                <w:rFonts w:eastAsia="等线"/>
                <w:lang w:val="en-US" w:eastAsia="zh-CN"/>
              </w:rPr>
            </w:pPr>
          </w:p>
        </w:tc>
        <w:tc>
          <w:tcPr>
            <w:tcW w:w="1372" w:type="dxa"/>
          </w:tcPr>
          <w:p w14:paraId="621C9885" w14:textId="77777777" w:rsidR="00067EE0" w:rsidRPr="00E24021" w:rsidRDefault="00067EE0" w:rsidP="00305863">
            <w:pPr>
              <w:tabs>
                <w:tab w:val="left" w:pos="551"/>
              </w:tabs>
              <w:jc w:val="both"/>
              <w:rPr>
                <w:rFonts w:eastAsia="等线"/>
                <w:lang w:val="en-US" w:eastAsia="zh-CN"/>
              </w:rPr>
            </w:pPr>
          </w:p>
        </w:tc>
        <w:tc>
          <w:tcPr>
            <w:tcW w:w="6780" w:type="dxa"/>
          </w:tcPr>
          <w:p w14:paraId="7E142145" w14:textId="77777777" w:rsidR="00067EE0" w:rsidRPr="008E3AB5" w:rsidRDefault="00067EE0" w:rsidP="00305863">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9FD3A4"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76316223" w14:textId="77777777" w:rsidR="00067EE0" w:rsidRDefault="00067EE0" w:rsidP="00305863">
            <w:pPr>
              <w:jc w:val="both"/>
              <w:rPr>
                <w:b/>
                <w:bCs/>
              </w:rPr>
            </w:pPr>
            <w:r>
              <w:rPr>
                <w:b/>
                <w:bCs/>
              </w:rPr>
              <w:t>Y/N</w:t>
            </w:r>
          </w:p>
        </w:tc>
        <w:tc>
          <w:tcPr>
            <w:tcW w:w="6780" w:type="dxa"/>
            <w:shd w:val="clear" w:color="auto" w:fill="9FD3A4" w:themeFill="background1" w:themeFillShade="D9"/>
          </w:tcPr>
          <w:p w14:paraId="5F8ED5B2" w14:textId="77777777" w:rsidR="00067EE0" w:rsidRDefault="00067EE0" w:rsidP="00305863">
            <w:pPr>
              <w:jc w:val="both"/>
              <w:rPr>
                <w:b/>
                <w:bCs/>
              </w:rPr>
            </w:pPr>
            <w:r>
              <w:rPr>
                <w:b/>
                <w:bCs/>
              </w:rPr>
              <w:t>Comments or suggested revisions</w:t>
            </w:r>
          </w:p>
        </w:tc>
      </w:tr>
      <w:tr w:rsidR="00067EE0" w14:paraId="2D741D96" w14:textId="77777777" w:rsidTr="00305863">
        <w:tc>
          <w:tcPr>
            <w:tcW w:w="1479" w:type="dxa"/>
          </w:tcPr>
          <w:p w14:paraId="3BA39316" w14:textId="77777777" w:rsidR="00067EE0" w:rsidRDefault="00067EE0" w:rsidP="00305863">
            <w:pPr>
              <w:jc w:val="both"/>
              <w:rPr>
                <w:lang w:val="en-US" w:eastAsia="ko-KR"/>
              </w:rPr>
            </w:pPr>
          </w:p>
        </w:tc>
        <w:tc>
          <w:tcPr>
            <w:tcW w:w="1372" w:type="dxa"/>
          </w:tcPr>
          <w:p w14:paraId="0D4E9779" w14:textId="77777777" w:rsidR="00067EE0" w:rsidRDefault="00067EE0" w:rsidP="00305863">
            <w:pPr>
              <w:tabs>
                <w:tab w:val="left" w:pos="551"/>
              </w:tabs>
              <w:jc w:val="both"/>
              <w:rPr>
                <w:lang w:val="en-US" w:eastAsia="ko-KR"/>
              </w:rPr>
            </w:pPr>
          </w:p>
        </w:tc>
        <w:tc>
          <w:tcPr>
            <w:tcW w:w="6780" w:type="dxa"/>
          </w:tcPr>
          <w:p w14:paraId="1B15C6B0" w14:textId="77777777" w:rsidR="00067EE0" w:rsidRPr="008E3AB5" w:rsidRDefault="00067EE0" w:rsidP="00305863">
            <w:pPr>
              <w:jc w:val="both"/>
              <w:rPr>
                <w:lang w:val="en-US"/>
              </w:rPr>
            </w:pPr>
          </w:p>
        </w:tc>
      </w:tr>
      <w:tr w:rsidR="00067EE0" w:rsidRPr="008E3AB5" w14:paraId="77176EFA" w14:textId="77777777" w:rsidTr="00305863">
        <w:tc>
          <w:tcPr>
            <w:tcW w:w="1479" w:type="dxa"/>
          </w:tcPr>
          <w:p w14:paraId="5A9FE08D" w14:textId="77777777" w:rsidR="00067EE0" w:rsidRDefault="00067EE0" w:rsidP="00305863">
            <w:pPr>
              <w:jc w:val="both"/>
              <w:rPr>
                <w:lang w:val="en-US" w:eastAsia="ko-KR"/>
              </w:rPr>
            </w:pPr>
          </w:p>
        </w:tc>
        <w:tc>
          <w:tcPr>
            <w:tcW w:w="1372" w:type="dxa"/>
          </w:tcPr>
          <w:p w14:paraId="427671FD" w14:textId="77777777" w:rsidR="00067EE0" w:rsidRDefault="00067EE0" w:rsidP="00305863">
            <w:pPr>
              <w:tabs>
                <w:tab w:val="left" w:pos="551"/>
              </w:tabs>
              <w:jc w:val="both"/>
              <w:rPr>
                <w:lang w:val="en-US" w:eastAsia="ko-KR"/>
              </w:rPr>
            </w:pPr>
          </w:p>
        </w:tc>
        <w:tc>
          <w:tcPr>
            <w:tcW w:w="6780" w:type="dxa"/>
          </w:tcPr>
          <w:p w14:paraId="54FFDEE9" w14:textId="77777777" w:rsidR="00067EE0" w:rsidRPr="008E3AB5" w:rsidRDefault="00067EE0" w:rsidP="00305863">
            <w:pPr>
              <w:jc w:val="both"/>
              <w:rPr>
                <w:lang w:val="en-US"/>
              </w:rPr>
            </w:pPr>
          </w:p>
        </w:tc>
      </w:tr>
      <w:tr w:rsidR="00067EE0" w:rsidRPr="008E3AB5" w14:paraId="5E096FDA" w14:textId="77777777" w:rsidTr="00305863">
        <w:tc>
          <w:tcPr>
            <w:tcW w:w="1479" w:type="dxa"/>
          </w:tcPr>
          <w:p w14:paraId="590960F5" w14:textId="77777777" w:rsidR="00067EE0" w:rsidRPr="00E24021" w:rsidRDefault="00067EE0" w:rsidP="00305863">
            <w:pPr>
              <w:jc w:val="both"/>
              <w:rPr>
                <w:rFonts w:eastAsia="等线"/>
                <w:lang w:val="en-US" w:eastAsia="zh-CN"/>
              </w:rPr>
            </w:pPr>
          </w:p>
        </w:tc>
        <w:tc>
          <w:tcPr>
            <w:tcW w:w="1372" w:type="dxa"/>
          </w:tcPr>
          <w:p w14:paraId="57D985D2" w14:textId="77777777" w:rsidR="00067EE0" w:rsidRPr="00E24021" w:rsidRDefault="00067EE0" w:rsidP="00305863">
            <w:pPr>
              <w:tabs>
                <w:tab w:val="left" w:pos="551"/>
              </w:tabs>
              <w:jc w:val="both"/>
              <w:rPr>
                <w:rFonts w:eastAsia="等线"/>
                <w:lang w:val="en-US" w:eastAsia="zh-CN"/>
              </w:rPr>
            </w:pPr>
          </w:p>
        </w:tc>
        <w:tc>
          <w:tcPr>
            <w:tcW w:w="6780" w:type="dxa"/>
          </w:tcPr>
          <w:p w14:paraId="4EEFBBEE" w14:textId="77777777" w:rsidR="00067EE0" w:rsidRPr="008E3AB5" w:rsidRDefault="00067EE0" w:rsidP="00305863">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 xml:space="preserve">the </w:t>
            </w:r>
            <w:r w:rsidRPr="00ED3FEA">
              <w:lastRenderedPageBreak/>
              <w:t>maximum number of MIMO layers</w:t>
            </w:r>
            <w:r>
              <w:t xml:space="preserve"> is only expected to affect the achievable latency for UEs in good channel conditions.</w:t>
            </w:r>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9FD3A4"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53751777" w14:textId="77777777" w:rsidR="00067EE0" w:rsidRDefault="00067EE0" w:rsidP="00305863">
            <w:pPr>
              <w:jc w:val="both"/>
              <w:rPr>
                <w:b/>
                <w:bCs/>
              </w:rPr>
            </w:pPr>
            <w:r>
              <w:rPr>
                <w:b/>
                <w:bCs/>
              </w:rPr>
              <w:t>Y/N</w:t>
            </w:r>
          </w:p>
        </w:tc>
        <w:tc>
          <w:tcPr>
            <w:tcW w:w="6780" w:type="dxa"/>
            <w:shd w:val="clear" w:color="auto" w:fill="9FD3A4" w:themeFill="background1" w:themeFillShade="D9"/>
          </w:tcPr>
          <w:p w14:paraId="4E12154F" w14:textId="77777777" w:rsidR="00067EE0" w:rsidRDefault="00067EE0" w:rsidP="00305863">
            <w:pPr>
              <w:jc w:val="both"/>
              <w:rPr>
                <w:b/>
                <w:bCs/>
              </w:rPr>
            </w:pPr>
            <w:r>
              <w:rPr>
                <w:b/>
                <w:bCs/>
              </w:rPr>
              <w:t>Comments or suggested revisions</w:t>
            </w:r>
          </w:p>
        </w:tc>
      </w:tr>
      <w:tr w:rsidR="00067EE0" w14:paraId="39A17360" w14:textId="77777777" w:rsidTr="00305863">
        <w:tc>
          <w:tcPr>
            <w:tcW w:w="1479" w:type="dxa"/>
          </w:tcPr>
          <w:p w14:paraId="6E1DCA9B" w14:textId="77777777" w:rsidR="00067EE0" w:rsidRDefault="00067EE0" w:rsidP="00305863">
            <w:pPr>
              <w:jc w:val="both"/>
              <w:rPr>
                <w:lang w:val="en-US" w:eastAsia="ko-KR"/>
              </w:rPr>
            </w:pPr>
          </w:p>
        </w:tc>
        <w:tc>
          <w:tcPr>
            <w:tcW w:w="1372" w:type="dxa"/>
          </w:tcPr>
          <w:p w14:paraId="07F27C5F" w14:textId="77777777" w:rsidR="00067EE0" w:rsidRDefault="00067EE0" w:rsidP="00305863">
            <w:pPr>
              <w:tabs>
                <w:tab w:val="left" w:pos="551"/>
              </w:tabs>
              <w:jc w:val="both"/>
              <w:rPr>
                <w:lang w:val="en-US" w:eastAsia="ko-KR"/>
              </w:rPr>
            </w:pPr>
          </w:p>
        </w:tc>
        <w:tc>
          <w:tcPr>
            <w:tcW w:w="6780" w:type="dxa"/>
          </w:tcPr>
          <w:p w14:paraId="7C99F6E4" w14:textId="77777777" w:rsidR="00067EE0" w:rsidRPr="008E3AB5" w:rsidRDefault="00067EE0" w:rsidP="00305863">
            <w:pPr>
              <w:jc w:val="both"/>
              <w:rPr>
                <w:lang w:val="en-US"/>
              </w:rPr>
            </w:pPr>
          </w:p>
        </w:tc>
      </w:tr>
      <w:tr w:rsidR="00067EE0" w:rsidRPr="008E3AB5" w14:paraId="1B5CFC00" w14:textId="77777777" w:rsidTr="00305863">
        <w:tc>
          <w:tcPr>
            <w:tcW w:w="1479" w:type="dxa"/>
          </w:tcPr>
          <w:p w14:paraId="01D40F1B" w14:textId="77777777" w:rsidR="00067EE0" w:rsidRDefault="00067EE0" w:rsidP="00305863">
            <w:pPr>
              <w:jc w:val="both"/>
              <w:rPr>
                <w:lang w:val="en-US" w:eastAsia="ko-KR"/>
              </w:rPr>
            </w:pPr>
          </w:p>
        </w:tc>
        <w:tc>
          <w:tcPr>
            <w:tcW w:w="1372" w:type="dxa"/>
          </w:tcPr>
          <w:p w14:paraId="3F54417F" w14:textId="77777777" w:rsidR="00067EE0" w:rsidRDefault="00067EE0" w:rsidP="00305863">
            <w:pPr>
              <w:tabs>
                <w:tab w:val="left" w:pos="551"/>
              </w:tabs>
              <w:jc w:val="both"/>
              <w:rPr>
                <w:lang w:val="en-US" w:eastAsia="ko-KR"/>
              </w:rPr>
            </w:pPr>
          </w:p>
        </w:tc>
        <w:tc>
          <w:tcPr>
            <w:tcW w:w="6780" w:type="dxa"/>
          </w:tcPr>
          <w:p w14:paraId="1E6171F1" w14:textId="77777777" w:rsidR="00067EE0" w:rsidRPr="008E3AB5" w:rsidRDefault="00067EE0" w:rsidP="00305863">
            <w:pPr>
              <w:jc w:val="both"/>
              <w:rPr>
                <w:lang w:val="en-US"/>
              </w:rPr>
            </w:pPr>
          </w:p>
        </w:tc>
      </w:tr>
      <w:tr w:rsidR="00067EE0" w:rsidRPr="008E3AB5" w14:paraId="1C2AE703" w14:textId="77777777" w:rsidTr="00305863">
        <w:tc>
          <w:tcPr>
            <w:tcW w:w="1479" w:type="dxa"/>
          </w:tcPr>
          <w:p w14:paraId="593C507C" w14:textId="77777777" w:rsidR="00067EE0" w:rsidRPr="00E24021" w:rsidRDefault="00067EE0" w:rsidP="00305863">
            <w:pPr>
              <w:jc w:val="both"/>
              <w:rPr>
                <w:rFonts w:eastAsia="等线"/>
                <w:lang w:val="en-US" w:eastAsia="zh-CN"/>
              </w:rPr>
            </w:pPr>
          </w:p>
        </w:tc>
        <w:tc>
          <w:tcPr>
            <w:tcW w:w="1372" w:type="dxa"/>
          </w:tcPr>
          <w:p w14:paraId="79E87FA2" w14:textId="77777777" w:rsidR="00067EE0" w:rsidRPr="00E24021" w:rsidRDefault="00067EE0" w:rsidP="00305863">
            <w:pPr>
              <w:tabs>
                <w:tab w:val="left" w:pos="551"/>
              </w:tabs>
              <w:jc w:val="both"/>
              <w:rPr>
                <w:rFonts w:eastAsia="等线"/>
                <w:lang w:val="en-US" w:eastAsia="zh-CN"/>
              </w:rPr>
            </w:pPr>
          </w:p>
        </w:tc>
        <w:tc>
          <w:tcPr>
            <w:tcW w:w="6780" w:type="dxa"/>
          </w:tcPr>
          <w:p w14:paraId="67755AD7" w14:textId="77777777" w:rsidR="00067EE0" w:rsidRPr="008E3AB5" w:rsidRDefault="00067EE0" w:rsidP="00305863">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9FD3A4"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9FD3A4" w:themeFill="background1" w:themeFillShade="D9"/>
          </w:tcPr>
          <w:p w14:paraId="045FB80A" w14:textId="77777777" w:rsidR="00067EE0" w:rsidRDefault="00067EE0" w:rsidP="00305863">
            <w:pPr>
              <w:jc w:val="both"/>
              <w:rPr>
                <w:b/>
                <w:bCs/>
              </w:rPr>
            </w:pPr>
            <w:r>
              <w:rPr>
                <w:b/>
                <w:bCs/>
              </w:rPr>
              <w:t>Y/N</w:t>
            </w:r>
          </w:p>
        </w:tc>
        <w:tc>
          <w:tcPr>
            <w:tcW w:w="6780" w:type="dxa"/>
            <w:shd w:val="clear" w:color="auto" w:fill="9FD3A4" w:themeFill="background1" w:themeFillShade="D9"/>
          </w:tcPr>
          <w:p w14:paraId="672407F6" w14:textId="77777777" w:rsidR="00067EE0" w:rsidRDefault="00067EE0" w:rsidP="00305863">
            <w:pPr>
              <w:jc w:val="both"/>
              <w:rPr>
                <w:b/>
                <w:bCs/>
              </w:rPr>
            </w:pPr>
            <w:r>
              <w:rPr>
                <w:b/>
                <w:bCs/>
              </w:rPr>
              <w:t>Comments or suggested revisions</w:t>
            </w:r>
          </w:p>
        </w:tc>
      </w:tr>
      <w:tr w:rsidR="00067EE0" w14:paraId="086A3DE6" w14:textId="77777777" w:rsidTr="00305863">
        <w:tc>
          <w:tcPr>
            <w:tcW w:w="1479" w:type="dxa"/>
          </w:tcPr>
          <w:p w14:paraId="2BAB9274" w14:textId="77777777" w:rsidR="00067EE0" w:rsidRDefault="00067EE0" w:rsidP="00305863">
            <w:pPr>
              <w:jc w:val="both"/>
              <w:rPr>
                <w:lang w:val="en-US" w:eastAsia="ko-KR"/>
              </w:rPr>
            </w:pPr>
          </w:p>
        </w:tc>
        <w:tc>
          <w:tcPr>
            <w:tcW w:w="1372" w:type="dxa"/>
          </w:tcPr>
          <w:p w14:paraId="701E2AB4" w14:textId="77777777" w:rsidR="00067EE0" w:rsidRDefault="00067EE0" w:rsidP="00305863">
            <w:pPr>
              <w:tabs>
                <w:tab w:val="left" w:pos="551"/>
              </w:tabs>
              <w:jc w:val="both"/>
              <w:rPr>
                <w:lang w:val="en-US" w:eastAsia="ko-KR"/>
              </w:rPr>
            </w:pPr>
          </w:p>
        </w:tc>
        <w:tc>
          <w:tcPr>
            <w:tcW w:w="6780" w:type="dxa"/>
          </w:tcPr>
          <w:p w14:paraId="50592EEE" w14:textId="77777777" w:rsidR="00067EE0" w:rsidRPr="008E3AB5" w:rsidRDefault="00067EE0" w:rsidP="00305863">
            <w:pPr>
              <w:jc w:val="both"/>
              <w:rPr>
                <w:lang w:val="en-US"/>
              </w:rPr>
            </w:pPr>
          </w:p>
        </w:tc>
      </w:tr>
      <w:tr w:rsidR="00067EE0" w:rsidRPr="008E3AB5" w14:paraId="22CE2425" w14:textId="77777777" w:rsidTr="00305863">
        <w:tc>
          <w:tcPr>
            <w:tcW w:w="1479" w:type="dxa"/>
          </w:tcPr>
          <w:p w14:paraId="6ED5676F" w14:textId="77777777" w:rsidR="00067EE0" w:rsidRDefault="00067EE0" w:rsidP="00305863">
            <w:pPr>
              <w:jc w:val="both"/>
              <w:rPr>
                <w:lang w:val="en-US" w:eastAsia="ko-KR"/>
              </w:rPr>
            </w:pPr>
          </w:p>
        </w:tc>
        <w:tc>
          <w:tcPr>
            <w:tcW w:w="1372" w:type="dxa"/>
          </w:tcPr>
          <w:p w14:paraId="0BEE0716" w14:textId="77777777" w:rsidR="00067EE0" w:rsidRDefault="00067EE0" w:rsidP="00305863">
            <w:pPr>
              <w:tabs>
                <w:tab w:val="left" w:pos="551"/>
              </w:tabs>
              <w:jc w:val="both"/>
              <w:rPr>
                <w:lang w:val="en-US" w:eastAsia="ko-KR"/>
              </w:rPr>
            </w:pPr>
          </w:p>
        </w:tc>
        <w:tc>
          <w:tcPr>
            <w:tcW w:w="6780" w:type="dxa"/>
          </w:tcPr>
          <w:p w14:paraId="459290E9" w14:textId="77777777" w:rsidR="00067EE0" w:rsidRPr="008E3AB5" w:rsidRDefault="00067EE0" w:rsidP="00305863">
            <w:pPr>
              <w:jc w:val="both"/>
              <w:rPr>
                <w:lang w:val="en-US"/>
              </w:rPr>
            </w:pPr>
          </w:p>
        </w:tc>
      </w:tr>
      <w:tr w:rsidR="00067EE0" w:rsidRPr="008E3AB5" w14:paraId="4BA0C00D" w14:textId="77777777" w:rsidTr="00305863">
        <w:tc>
          <w:tcPr>
            <w:tcW w:w="1479" w:type="dxa"/>
          </w:tcPr>
          <w:p w14:paraId="594D6FB0" w14:textId="77777777" w:rsidR="00067EE0" w:rsidRPr="00E24021" w:rsidRDefault="00067EE0" w:rsidP="00305863">
            <w:pPr>
              <w:jc w:val="both"/>
              <w:rPr>
                <w:rFonts w:eastAsia="等线"/>
                <w:lang w:val="en-US" w:eastAsia="zh-CN"/>
              </w:rPr>
            </w:pPr>
          </w:p>
        </w:tc>
        <w:tc>
          <w:tcPr>
            <w:tcW w:w="1372" w:type="dxa"/>
          </w:tcPr>
          <w:p w14:paraId="0AC2A163" w14:textId="77777777" w:rsidR="00067EE0" w:rsidRPr="00E24021" w:rsidRDefault="00067EE0" w:rsidP="00305863">
            <w:pPr>
              <w:tabs>
                <w:tab w:val="left" w:pos="551"/>
              </w:tabs>
              <w:jc w:val="both"/>
              <w:rPr>
                <w:rFonts w:eastAsia="等线"/>
                <w:lang w:val="en-US" w:eastAsia="zh-CN"/>
              </w:rPr>
            </w:pPr>
          </w:p>
        </w:tc>
        <w:tc>
          <w:tcPr>
            <w:tcW w:w="6780" w:type="dxa"/>
          </w:tcPr>
          <w:p w14:paraId="67B5FC66" w14:textId="77777777" w:rsidR="00067EE0" w:rsidRPr="008E3AB5" w:rsidRDefault="00067EE0" w:rsidP="00305863">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321" w:name="_Toc42165624"/>
      <w:bookmarkStart w:id="322" w:name="_Toc51768559"/>
      <w:bookmarkStart w:id="323" w:name="_Toc51771066"/>
      <w:r>
        <w:t>7</w:t>
      </w:r>
      <w:r w:rsidRPr="000E647A">
        <w:t>.</w:t>
      </w:r>
      <w:r>
        <w:t>6</w:t>
      </w:r>
      <w:r w:rsidRPr="000E647A">
        <w:t>.4</w:t>
      </w:r>
      <w:r w:rsidRPr="000E647A">
        <w:tab/>
        <w:t xml:space="preserve">Analysis of </w:t>
      </w:r>
      <w:r>
        <w:t xml:space="preserve">coexistence with legacy </w:t>
      </w:r>
      <w:r w:rsidR="00790265">
        <w:t>UEs</w:t>
      </w:r>
      <w:bookmarkEnd w:id="321"/>
      <w:bookmarkEnd w:id="322"/>
      <w:bookmarkEnd w:id="323"/>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9FD3A4"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324" w:name="_Toc42165625"/>
      <w:bookmarkStart w:id="325" w:name="_Toc51768560"/>
      <w:bookmarkStart w:id="326" w:name="_Toc51771067"/>
      <w:r>
        <w:t>7</w:t>
      </w:r>
      <w:r w:rsidRPr="000E647A">
        <w:t>.6.</w:t>
      </w:r>
      <w:r>
        <w:t>5</w:t>
      </w:r>
      <w:r w:rsidRPr="000E647A">
        <w:tab/>
        <w:t>Analysis of specification impacts</w:t>
      </w:r>
      <w:bookmarkEnd w:id="324"/>
      <w:bookmarkEnd w:id="325"/>
      <w:bookmarkEnd w:id="326"/>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9FD3A4"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9FD3A4"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9FD3A4"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327" w:name="_Toc42165626"/>
      <w:bookmarkStart w:id="328" w:name="_Toc51768561"/>
      <w:bookmarkStart w:id="329"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491A0F68" w14:textId="6C54F3D1" w:rsidR="00BD09AA" w:rsidRDefault="00BD09AA" w:rsidP="00BD09AA">
      <w:pPr>
        <w:pStyle w:val="aa"/>
        <w:rPr>
          <w:rFonts w:ascii="Times New Roman" w:hAnsi="Times New Roman"/>
        </w:rPr>
      </w:pPr>
      <w:r>
        <w:rPr>
          <w:rFonts w:ascii="Times New Roman" w:hAnsi="Times New Roman"/>
        </w:rPr>
        <w:t>The following TP in FLS4 (</w:t>
      </w:r>
      <w:r w:rsidRPr="00BD09AA">
        <w:rPr>
          <w:rFonts w:ascii="Times New Roman" w:hAnsi="Times New Roman"/>
        </w:rPr>
        <w:t>Proposal 7.7.1-1a</w:t>
      </w:r>
      <w:r>
        <w:rPr>
          <w:rFonts w:ascii="Times New Roman" w:hAnsi="Times New Roman"/>
        </w:rPr>
        <w:t>) is expected to be endorsed soon.</w:t>
      </w:r>
    </w:p>
    <w:tbl>
      <w:tblPr>
        <w:tblStyle w:val="af1"/>
        <w:tblW w:w="0" w:type="auto"/>
        <w:tblLook w:val="04A0" w:firstRow="1" w:lastRow="0" w:firstColumn="1" w:lastColumn="0" w:noHBand="0" w:noVBand="1"/>
      </w:tblPr>
      <w:tblGrid>
        <w:gridCol w:w="9630"/>
      </w:tblGrid>
      <w:tr w:rsidR="00BD09AA" w:rsidRPr="00ED3FEA" w14:paraId="38CA48B5" w14:textId="77777777" w:rsidTr="00305863">
        <w:tc>
          <w:tcPr>
            <w:tcW w:w="9630" w:type="dxa"/>
          </w:tcPr>
          <w:p w14:paraId="64EB9735" w14:textId="77777777" w:rsidR="00BD09AA" w:rsidRPr="00ED3FEA" w:rsidRDefault="00BD09AA" w:rsidP="00305863">
            <w:pPr>
              <w:pStyle w:val="aa"/>
              <w:rPr>
                <w:rFonts w:ascii="Times New Roman" w:hAnsi="Times New Roman"/>
              </w:rPr>
            </w:pPr>
            <w:r>
              <w:rPr>
                <w:rFonts w:ascii="Times New Roman" w:hAnsi="Times New Roman"/>
              </w:rPr>
              <w:t>Relaxation of</w:t>
            </w:r>
            <w:r w:rsidRPr="00ED3FEA">
              <w:rPr>
                <w:rFonts w:ascii="Times New Roman" w:hAnsi="Times New Roman"/>
              </w:rPr>
              <w:t xml:space="preserve"> maximum </w:t>
            </w:r>
            <w:r>
              <w:rPr>
                <w:rFonts w:ascii="Times New Roman" w:hAnsi="Times New Roman"/>
              </w:rPr>
              <w:t>mandatory</w:t>
            </w:r>
            <w:r w:rsidRPr="00ED3FEA">
              <w:rPr>
                <w:rFonts w:ascii="Times New Roman" w:hAnsi="Times New Roman"/>
              </w:rPr>
              <w:t xml:space="preserve"> modulation orders reduces complexity through reducing the amount of RF and baseband processing required.</w:t>
            </w:r>
          </w:p>
          <w:p w14:paraId="3D14A74B" w14:textId="77777777" w:rsidR="00BD09AA" w:rsidRPr="00ED3FEA" w:rsidRDefault="00BD09AA" w:rsidP="00305863">
            <w:pPr>
              <w:pStyle w:val="aa"/>
              <w:rPr>
                <w:rFonts w:ascii="Times New Roman" w:hAnsi="Times New Roman"/>
              </w:rPr>
            </w:pPr>
            <w:r w:rsidRPr="00ED3FEA">
              <w:rPr>
                <w:rFonts w:ascii="Times New Roman" w:hAnsi="Times New Roman"/>
              </w:rPr>
              <w:t xml:space="preserve">In the study, the main options for </w:t>
            </w:r>
            <w:r>
              <w:rPr>
                <w:rFonts w:ascii="Times New Roman" w:hAnsi="Times New Roman"/>
              </w:rPr>
              <w:t xml:space="preserve">relaxation of </w:t>
            </w:r>
            <w:r w:rsidRPr="00ED3FEA">
              <w:rPr>
                <w:rFonts w:ascii="Times New Roman" w:hAnsi="Times New Roman"/>
              </w:rPr>
              <w:t xml:space="preserve">maximum </w:t>
            </w:r>
            <w:r>
              <w:rPr>
                <w:rFonts w:ascii="Times New Roman" w:hAnsi="Times New Roman"/>
              </w:rPr>
              <w:t xml:space="preserve">mandatory </w:t>
            </w:r>
            <w:r w:rsidRPr="00ED3FEA">
              <w:rPr>
                <w:rFonts w:ascii="Times New Roman" w:hAnsi="Times New Roman"/>
              </w:rPr>
              <w:t>modulation orders considered are:</w:t>
            </w:r>
          </w:p>
          <w:p w14:paraId="5C62B65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UL:</w:t>
            </w:r>
          </w:p>
          <w:p w14:paraId="51F94BF8"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lastRenderedPageBreak/>
              <w:t>FR1: 16QAM instead of 64QAM</w:t>
            </w:r>
          </w:p>
          <w:p w14:paraId="63E43D50"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FR2: 16QAM instead of 64QAM</w:t>
            </w:r>
          </w:p>
          <w:p w14:paraId="46110632" w14:textId="77777777" w:rsidR="00BD09AA" w:rsidRPr="00ED3FEA" w:rsidRDefault="00BD09AA" w:rsidP="00305863">
            <w:pPr>
              <w:pStyle w:val="aa"/>
              <w:numPr>
                <w:ilvl w:val="0"/>
                <w:numId w:val="5"/>
              </w:numPr>
              <w:rPr>
                <w:rFonts w:ascii="Times New Roman" w:hAnsi="Times New Roman"/>
              </w:rPr>
            </w:pPr>
            <w:r w:rsidRPr="00ED3FEA">
              <w:rPr>
                <w:rFonts w:ascii="Times New Roman" w:hAnsi="Times New Roman"/>
              </w:rPr>
              <w:t>DL</w:t>
            </w:r>
          </w:p>
          <w:p w14:paraId="162787BB"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FR1: </w:t>
            </w:r>
            <w:r>
              <w:rPr>
                <w:rFonts w:ascii="Times New Roman" w:hAnsi="Times New Roman"/>
              </w:rPr>
              <w:t>64</w:t>
            </w:r>
            <w:r w:rsidRPr="00ED3FEA">
              <w:rPr>
                <w:rFonts w:ascii="Times New Roman" w:hAnsi="Times New Roman"/>
              </w:rPr>
              <w:t xml:space="preserve">QAM instead of </w:t>
            </w:r>
            <w:r>
              <w:rPr>
                <w:rFonts w:ascii="Times New Roman" w:hAnsi="Times New Roman"/>
              </w:rPr>
              <w:t>256</w:t>
            </w:r>
            <w:r w:rsidRPr="00ED3FEA">
              <w:rPr>
                <w:rFonts w:ascii="Times New Roman" w:hAnsi="Times New Roman"/>
              </w:rPr>
              <w:t>QAM</w:t>
            </w:r>
          </w:p>
          <w:p w14:paraId="058EC311" w14:textId="77777777" w:rsidR="00BD09AA" w:rsidRPr="00ED3FEA" w:rsidRDefault="00BD09AA" w:rsidP="00305863">
            <w:pPr>
              <w:pStyle w:val="aa"/>
              <w:numPr>
                <w:ilvl w:val="1"/>
                <w:numId w:val="5"/>
              </w:numPr>
              <w:rPr>
                <w:rFonts w:ascii="Times New Roman" w:hAnsi="Times New Roman"/>
              </w:rPr>
            </w:pPr>
            <w:r w:rsidRPr="00ED3FEA">
              <w:rPr>
                <w:rFonts w:ascii="Times New Roman" w:hAnsi="Times New Roman"/>
              </w:rPr>
              <w:t xml:space="preserve">FR2: </w:t>
            </w:r>
            <w:r>
              <w:rPr>
                <w:rFonts w:ascii="Times New Roman" w:hAnsi="Times New Roman"/>
              </w:rPr>
              <w:t>16</w:t>
            </w:r>
            <w:r w:rsidRPr="00ED3FEA">
              <w:rPr>
                <w:rFonts w:ascii="Times New Roman" w:hAnsi="Times New Roman"/>
              </w:rPr>
              <w:t xml:space="preserve">QAM instead of </w:t>
            </w:r>
            <w:r>
              <w:rPr>
                <w:rFonts w:ascii="Times New Roman" w:hAnsi="Times New Roman"/>
              </w:rPr>
              <w:t>64</w:t>
            </w:r>
            <w:r w:rsidRPr="00ED3FEA">
              <w:rPr>
                <w:rFonts w:ascii="Times New Roman" w:hAnsi="Times New Roman"/>
              </w:rPr>
              <w:t>QAM</w:t>
            </w:r>
          </w:p>
          <w:p w14:paraId="50DE0425" w14:textId="77777777" w:rsidR="00BD09AA" w:rsidRPr="00ED3FEA" w:rsidRDefault="00BD09AA" w:rsidP="00305863">
            <w:pPr>
              <w:pStyle w:val="aa"/>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7051D648"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 xml:space="preserve">UL: </w:t>
            </w:r>
          </w:p>
          <w:p w14:paraId="0E96760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FR1 and FR2: 64QAM</w:t>
            </w:r>
          </w:p>
          <w:p w14:paraId="3D39C2EE" w14:textId="77777777" w:rsidR="00BD09AA" w:rsidRPr="00ED3FEA" w:rsidRDefault="00BD09AA" w:rsidP="00305863">
            <w:pPr>
              <w:pStyle w:val="aa"/>
              <w:numPr>
                <w:ilvl w:val="0"/>
                <w:numId w:val="4"/>
              </w:numPr>
              <w:rPr>
                <w:rFonts w:ascii="Times New Roman" w:hAnsi="Times New Roman"/>
              </w:rPr>
            </w:pPr>
            <w:r w:rsidRPr="00ED3FEA">
              <w:rPr>
                <w:rFonts w:ascii="Times New Roman" w:hAnsi="Times New Roman"/>
              </w:rPr>
              <w:t>DL</w:t>
            </w:r>
          </w:p>
          <w:p w14:paraId="6BF7F1A2"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FR1: 256QAM</w:t>
            </w:r>
          </w:p>
          <w:p w14:paraId="21FDD781" w14:textId="77777777" w:rsidR="00BD09AA" w:rsidRPr="00ED3FEA" w:rsidRDefault="00BD09AA" w:rsidP="00305863">
            <w:pPr>
              <w:pStyle w:val="aa"/>
              <w:numPr>
                <w:ilvl w:val="1"/>
                <w:numId w:val="4"/>
              </w:numPr>
              <w:rPr>
                <w:rFonts w:ascii="Times New Roman" w:hAnsi="Times New Roman"/>
              </w:rPr>
            </w:pPr>
            <w:r w:rsidRPr="00ED3FEA">
              <w:rPr>
                <w:rFonts w:ascii="Times New Roman" w:hAnsi="Times New Roman"/>
              </w:rPr>
              <w:t>FR2: 64QAM</w:t>
            </w:r>
          </w:p>
          <w:p w14:paraId="224128E3" w14:textId="77777777" w:rsidR="00BD09AA" w:rsidRPr="00ED3FEA" w:rsidRDefault="00BD09AA" w:rsidP="00305863">
            <w:pPr>
              <w:pStyle w:val="aa"/>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aa"/>
        <w:rPr>
          <w:rFonts w:ascii="Times New Roman" w:hAnsi="Times New Roman"/>
        </w:rPr>
      </w:pP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9FD3A4"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2859A298" w14:textId="77777777" w:rsidR="000A5CA9" w:rsidRDefault="000A5CA9" w:rsidP="00305863">
            <w:pPr>
              <w:jc w:val="both"/>
              <w:rPr>
                <w:b/>
                <w:bCs/>
              </w:rPr>
            </w:pPr>
            <w:r>
              <w:rPr>
                <w:b/>
                <w:bCs/>
              </w:rPr>
              <w:t>Y/N</w:t>
            </w:r>
          </w:p>
        </w:tc>
        <w:tc>
          <w:tcPr>
            <w:tcW w:w="6780" w:type="dxa"/>
            <w:shd w:val="clear" w:color="auto" w:fill="9FD3A4" w:themeFill="background1" w:themeFillShade="D9"/>
          </w:tcPr>
          <w:p w14:paraId="11BF7CB6" w14:textId="77777777" w:rsidR="000A5CA9" w:rsidRDefault="000A5CA9" w:rsidP="00305863">
            <w:pPr>
              <w:jc w:val="both"/>
              <w:rPr>
                <w:b/>
                <w:bCs/>
              </w:rPr>
            </w:pPr>
            <w:r>
              <w:rPr>
                <w:b/>
                <w:bCs/>
              </w:rPr>
              <w:t>Comments or suggested revisions</w:t>
            </w:r>
          </w:p>
        </w:tc>
      </w:tr>
      <w:tr w:rsidR="000A5CA9" w14:paraId="04420FBA" w14:textId="77777777" w:rsidTr="00305863">
        <w:tc>
          <w:tcPr>
            <w:tcW w:w="1479" w:type="dxa"/>
          </w:tcPr>
          <w:p w14:paraId="3844583F" w14:textId="77777777" w:rsidR="000A5CA9" w:rsidRDefault="000A5CA9" w:rsidP="00305863">
            <w:pPr>
              <w:jc w:val="both"/>
              <w:rPr>
                <w:lang w:val="en-US" w:eastAsia="ko-KR"/>
              </w:rPr>
            </w:pPr>
          </w:p>
        </w:tc>
        <w:tc>
          <w:tcPr>
            <w:tcW w:w="1372" w:type="dxa"/>
          </w:tcPr>
          <w:p w14:paraId="30FA3F6E" w14:textId="77777777" w:rsidR="000A5CA9" w:rsidRDefault="000A5CA9" w:rsidP="00305863">
            <w:pPr>
              <w:tabs>
                <w:tab w:val="left" w:pos="551"/>
              </w:tabs>
              <w:jc w:val="both"/>
              <w:rPr>
                <w:lang w:val="en-US" w:eastAsia="ko-KR"/>
              </w:rPr>
            </w:pPr>
          </w:p>
        </w:tc>
        <w:tc>
          <w:tcPr>
            <w:tcW w:w="6780" w:type="dxa"/>
          </w:tcPr>
          <w:p w14:paraId="0B6030F0" w14:textId="77777777" w:rsidR="000A5CA9" w:rsidRPr="008E3AB5" w:rsidRDefault="000A5CA9" w:rsidP="00305863">
            <w:pPr>
              <w:jc w:val="both"/>
              <w:rPr>
                <w:lang w:val="en-US"/>
              </w:rPr>
            </w:pPr>
          </w:p>
        </w:tc>
      </w:tr>
      <w:tr w:rsidR="000A5CA9" w:rsidRPr="008E3AB5" w14:paraId="058E857D" w14:textId="77777777" w:rsidTr="00305863">
        <w:tc>
          <w:tcPr>
            <w:tcW w:w="1479" w:type="dxa"/>
          </w:tcPr>
          <w:p w14:paraId="7562104F" w14:textId="77777777" w:rsidR="000A5CA9" w:rsidRDefault="000A5CA9" w:rsidP="00305863">
            <w:pPr>
              <w:jc w:val="both"/>
              <w:rPr>
                <w:lang w:val="en-US" w:eastAsia="ko-KR"/>
              </w:rPr>
            </w:pPr>
          </w:p>
        </w:tc>
        <w:tc>
          <w:tcPr>
            <w:tcW w:w="1372" w:type="dxa"/>
          </w:tcPr>
          <w:p w14:paraId="4E189A50" w14:textId="77777777" w:rsidR="000A5CA9" w:rsidRDefault="000A5CA9" w:rsidP="00305863">
            <w:pPr>
              <w:tabs>
                <w:tab w:val="left" w:pos="551"/>
              </w:tabs>
              <w:jc w:val="both"/>
              <w:rPr>
                <w:lang w:val="en-US" w:eastAsia="ko-KR"/>
              </w:rPr>
            </w:pPr>
          </w:p>
        </w:tc>
        <w:tc>
          <w:tcPr>
            <w:tcW w:w="6780" w:type="dxa"/>
          </w:tcPr>
          <w:p w14:paraId="20E4D365" w14:textId="77777777" w:rsidR="000A5CA9" w:rsidRPr="008E3AB5" w:rsidRDefault="000A5CA9" w:rsidP="00305863">
            <w:pPr>
              <w:jc w:val="both"/>
              <w:rPr>
                <w:lang w:val="en-US"/>
              </w:rPr>
            </w:pPr>
          </w:p>
        </w:tc>
      </w:tr>
      <w:tr w:rsidR="000A5CA9" w:rsidRPr="008E3AB5" w14:paraId="20A22DD7" w14:textId="77777777" w:rsidTr="00305863">
        <w:tc>
          <w:tcPr>
            <w:tcW w:w="1479" w:type="dxa"/>
          </w:tcPr>
          <w:p w14:paraId="47A3BDF0" w14:textId="77777777" w:rsidR="000A5CA9" w:rsidRPr="00E24021" w:rsidRDefault="000A5CA9" w:rsidP="00305863">
            <w:pPr>
              <w:jc w:val="both"/>
              <w:rPr>
                <w:rFonts w:eastAsia="等线"/>
                <w:lang w:val="en-US" w:eastAsia="zh-CN"/>
              </w:rPr>
            </w:pPr>
          </w:p>
        </w:tc>
        <w:tc>
          <w:tcPr>
            <w:tcW w:w="1372" w:type="dxa"/>
          </w:tcPr>
          <w:p w14:paraId="6FBA7C7F" w14:textId="77777777" w:rsidR="000A5CA9" w:rsidRPr="00E24021" w:rsidRDefault="000A5CA9" w:rsidP="00305863">
            <w:pPr>
              <w:tabs>
                <w:tab w:val="left" w:pos="551"/>
              </w:tabs>
              <w:jc w:val="both"/>
              <w:rPr>
                <w:rFonts w:eastAsia="等线"/>
                <w:lang w:val="en-US" w:eastAsia="zh-CN"/>
              </w:rPr>
            </w:pPr>
          </w:p>
        </w:tc>
        <w:tc>
          <w:tcPr>
            <w:tcW w:w="6780" w:type="dxa"/>
          </w:tcPr>
          <w:p w14:paraId="60470BF2" w14:textId="77777777" w:rsidR="000A5CA9" w:rsidRPr="008E3AB5" w:rsidRDefault="000A5CA9" w:rsidP="00305863">
            <w:pPr>
              <w:jc w:val="both"/>
              <w:rPr>
                <w:lang w:val="en-US"/>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9FD3A4"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7A343540" w14:textId="77777777" w:rsidR="000A5CA9" w:rsidRDefault="000A5CA9" w:rsidP="00305863">
            <w:pPr>
              <w:jc w:val="both"/>
              <w:rPr>
                <w:b/>
                <w:bCs/>
              </w:rPr>
            </w:pPr>
            <w:r>
              <w:rPr>
                <w:b/>
                <w:bCs/>
              </w:rPr>
              <w:t>Y/N</w:t>
            </w:r>
          </w:p>
        </w:tc>
        <w:tc>
          <w:tcPr>
            <w:tcW w:w="6780" w:type="dxa"/>
            <w:shd w:val="clear" w:color="auto" w:fill="9FD3A4" w:themeFill="background1" w:themeFillShade="D9"/>
          </w:tcPr>
          <w:p w14:paraId="3FEBBEFA" w14:textId="77777777" w:rsidR="000A5CA9" w:rsidRDefault="000A5CA9" w:rsidP="00305863">
            <w:pPr>
              <w:jc w:val="both"/>
              <w:rPr>
                <w:b/>
                <w:bCs/>
              </w:rPr>
            </w:pPr>
            <w:r>
              <w:rPr>
                <w:b/>
                <w:bCs/>
              </w:rPr>
              <w:t>Comments or suggested revisions</w:t>
            </w:r>
          </w:p>
        </w:tc>
      </w:tr>
      <w:tr w:rsidR="000A5CA9" w14:paraId="2F536372" w14:textId="77777777" w:rsidTr="00305863">
        <w:tc>
          <w:tcPr>
            <w:tcW w:w="1479" w:type="dxa"/>
          </w:tcPr>
          <w:p w14:paraId="71D960FF" w14:textId="77777777" w:rsidR="000A5CA9" w:rsidRDefault="000A5CA9" w:rsidP="00305863">
            <w:pPr>
              <w:jc w:val="both"/>
              <w:rPr>
                <w:lang w:val="en-US" w:eastAsia="ko-KR"/>
              </w:rPr>
            </w:pPr>
          </w:p>
        </w:tc>
        <w:tc>
          <w:tcPr>
            <w:tcW w:w="1372" w:type="dxa"/>
          </w:tcPr>
          <w:p w14:paraId="3B6AFAD1" w14:textId="77777777" w:rsidR="000A5CA9" w:rsidRDefault="000A5CA9" w:rsidP="00305863">
            <w:pPr>
              <w:tabs>
                <w:tab w:val="left" w:pos="551"/>
              </w:tabs>
              <w:jc w:val="both"/>
              <w:rPr>
                <w:lang w:val="en-US" w:eastAsia="ko-KR"/>
              </w:rPr>
            </w:pPr>
          </w:p>
        </w:tc>
        <w:tc>
          <w:tcPr>
            <w:tcW w:w="6780" w:type="dxa"/>
          </w:tcPr>
          <w:p w14:paraId="1224F839" w14:textId="77777777" w:rsidR="000A5CA9" w:rsidRPr="008E3AB5" w:rsidRDefault="000A5CA9" w:rsidP="00305863">
            <w:pPr>
              <w:jc w:val="both"/>
              <w:rPr>
                <w:lang w:val="en-US"/>
              </w:rPr>
            </w:pPr>
          </w:p>
        </w:tc>
      </w:tr>
      <w:tr w:rsidR="000A5CA9" w:rsidRPr="008E3AB5" w14:paraId="259F7C75" w14:textId="77777777" w:rsidTr="00305863">
        <w:tc>
          <w:tcPr>
            <w:tcW w:w="1479" w:type="dxa"/>
          </w:tcPr>
          <w:p w14:paraId="2D1AE3DB" w14:textId="77777777" w:rsidR="000A5CA9" w:rsidRDefault="000A5CA9" w:rsidP="00305863">
            <w:pPr>
              <w:jc w:val="both"/>
              <w:rPr>
                <w:lang w:val="en-US" w:eastAsia="ko-KR"/>
              </w:rPr>
            </w:pPr>
          </w:p>
        </w:tc>
        <w:tc>
          <w:tcPr>
            <w:tcW w:w="1372" w:type="dxa"/>
          </w:tcPr>
          <w:p w14:paraId="7BA4216C" w14:textId="77777777" w:rsidR="000A5CA9" w:rsidRDefault="000A5CA9" w:rsidP="00305863">
            <w:pPr>
              <w:tabs>
                <w:tab w:val="left" w:pos="551"/>
              </w:tabs>
              <w:jc w:val="both"/>
              <w:rPr>
                <w:lang w:val="en-US" w:eastAsia="ko-KR"/>
              </w:rPr>
            </w:pPr>
          </w:p>
        </w:tc>
        <w:tc>
          <w:tcPr>
            <w:tcW w:w="6780" w:type="dxa"/>
          </w:tcPr>
          <w:p w14:paraId="62A31668" w14:textId="77777777" w:rsidR="000A5CA9" w:rsidRPr="008E3AB5" w:rsidRDefault="000A5CA9" w:rsidP="00305863">
            <w:pPr>
              <w:jc w:val="both"/>
              <w:rPr>
                <w:lang w:val="en-US"/>
              </w:rPr>
            </w:pPr>
          </w:p>
        </w:tc>
      </w:tr>
      <w:tr w:rsidR="000A5CA9" w:rsidRPr="008E3AB5" w14:paraId="08613971" w14:textId="77777777" w:rsidTr="00305863">
        <w:tc>
          <w:tcPr>
            <w:tcW w:w="1479" w:type="dxa"/>
          </w:tcPr>
          <w:p w14:paraId="727664D3" w14:textId="77777777" w:rsidR="000A5CA9" w:rsidRPr="00E24021" w:rsidRDefault="000A5CA9" w:rsidP="00305863">
            <w:pPr>
              <w:jc w:val="both"/>
              <w:rPr>
                <w:rFonts w:eastAsia="等线"/>
                <w:lang w:val="en-US" w:eastAsia="zh-CN"/>
              </w:rPr>
            </w:pPr>
          </w:p>
        </w:tc>
        <w:tc>
          <w:tcPr>
            <w:tcW w:w="1372" w:type="dxa"/>
          </w:tcPr>
          <w:p w14:paraId="4306E811" w14:textId="77777777" w:rsidR="000A5CA9" w:rsidRPr="00E24021" w:rsidRDefault="000A5CA9" w:rsidP="00305863">
            <w:pPr>
              <w:tabs>
                <w:tab w:val="left" w:pos="551"/>
              </w:tabs>
              <w:jc w:val="both"/>
              <w:rPr>
                <w:rFonts w:eastAsia="等线"/>
                <w:lang w:val="en-US" w:eastAsia="zh-CN"/>
              </w:rPr>
            </w:pPr>
          </w:p>
        </w:tc>
        <w:tc>
          <w:tcPr>
            <w:tcW w:w="6780" w:type="dxa"/>
          </w:tcPr>
          <w:p w14:paraId="7B019FED" w14:textId="77777777" w:rsidR="000A5CA9" w:rsidRPr="008E3AB5" w:rsidRDefault="000A5CA9" w:rsidP="00305863">
            <w:pPr>
              <w:jc w:val="both"/>
              <w:rPr>
                <w:lang w:val="en-US"/>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9FD3A4"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7A3DDD69" w14:textId="77777777" w:rsidR="000A5CA9" w:rsidRDefault="000A5CA9" w:rsidP="00305863">
            <w:pPr>
              <w:jc w:val="both"/>
              <w:rPr>
                <w:b/>
                <w:bCs/>
              </w:rPr>
            </w:pPr>
            <w:r>
              <w:rPr>
                <w:b/>
                <w:bCs/>
              </w:rPr>
              <w:t>Y/N</w:t>
            </w:r>
          </w:p>
        </w:tc>
        <w:tc>
          <w:tcPr>
            <w:tcW w:w="6780" w:type="dxa"/>
            <w:shd w:val="clear" w:color="auto" w:fill="9FD3A4" w:themeFill="background1" w:themeFillShade="D9"/>
          </w:tcPr>
          <w:p w14:paraId="3263EBDF" w14:textId="77777777" w:rsidR="000A5CA9" w:rsidRDefault="000A5CA9" w:rsidP="00305863">
            <w:pPr>
              <w:jc w:val="both"/>
              <w:rPr>
                <w:b/>
                <w:bCs/>
              </w:rPr>
            </w:pPr>
            <w:r>
              <w:rPr>
                <w:b/>
                <w:bCs/>
              </w:rPr>
              <w:t>Comments or suggested revisions</w:t>
            </w:r>
          </w:p>
        </w:tc>
      </w:tr>
      <w:tr w:rsidR="000A5CA9" w14:paraId="12305696" w14:textId="77777777" w:rsidTr="00305863">
        <w:tc>
          <w:tcPr>
            <w:tcW w:w="1479" w:type="dxa"/>
          </w:tcPr>
          <w:p w14:paraId="0334B1CD" w14:textId="77777777" w:rsidR="000A5CA9" w:rsidRDefault="000A5CA9" w:rsidP="00305863">
            <w:pPr>
              <w:jc w:val="both"/>
              <w:rPr>
                <w:lang w:val="en-US" w:eastAsia="ko-KR"/>
              </w:rPr>
            </w:pPr>
          </w:p>
        </w:tc>
        <w:tc>
          <w:tcPr>
            <w:tcW w:w="1372" w:type="dxa"/>
          </w:tcPr>
          <w:p w14:paraId="1795C34B" w14:textId="77777777" w:rsidR="000A5CA9" w:rsidRDefault="000A5CA9" w:rsidP="00305863">
            <w:pPr>
              <w:tabs>
                <w:tab w:val="left" w:pos="551"/>
              </w:tabs>
              <w:jc w:val="both"/>
              <w:rPr>
                <w:lang w:val="en-US" w:eastAsia="ko-KR"/>
              </w:rPr>
            </w:pPr>
          </w:p>
        </w:tc>
        <w:tc>
          <w:tcPr>
            <w:tcW w:w="6780" w:type="dxa"/>
          </w:tcPr>
          <w:p w14:paraId="6771C21A" w14:textId="77777777" w:rsidR="000A5CA9" w:rsidRPr="008E3AB5" w:rsidRDefault="000A5CA9" w:rsidP="00305863">
            <w:pPr>
              <w:jc w:val="both"/>
              <w:rPr>
                <w:lang w:val="en-US"/>
              </w:rPr>
            </w:pPr>
          </w:p>
        </w:tc>
      </w:tr>
      <w:tr w:rsidR="000A5CA9" w:rsidRPr="008E3AB5" w14:paraId="26086393" w14:textId="77777777" w:rsidTr="00305863">
        <w:tc>
          <w:tcPr>
            <w:tcW w:w="1479" w:type="dxa"/>
          </w:tcPr>
          <w:p w14:paraId="637664A0" w14:textId="77777777" w:rsidR="000A5CA9" w:rsidRDefault="000A5CA9" w:rsidP="00305863">
            <w:pPr>
              <w:jc w:val="both"/>
              <w:rPr>
                <w:lang w:val="en-US" w:eastAsia="ko-KR"/>
              </w:rPr>
            </w:pPr>
          </w:p>
        </w:tc>
        <w:tc>
          <w:tcPr>
            <w:tcW w:w="1372" w:type="dxa"/>
          </w:tcPr>
          <w:p w14:paraId="4FFF2770" w14:textId="77777777" w:rsidR="000A5CA9" w:rsidRDefault="000A5CA9" w:rsidP="00305863">
            <w:pPr>
              <w:tabs>
                <w:tab w:val="left" w:pos="551"/>
              </w:tabs>
              <w:jc w:val="both"/>
              <w:rPr>
                <w:lang w:val="en-US" w:eastAsia="ko-KR"/>
              </w:rPr>
            </w:pPr>
          </w:p>
        </w:tc>
        <w:tc>
          <w:tcPr>
            <w:tcW w:w="6780" w:type="dxa"/>
          </w:tcPr>
          <w:p w14:paraId="0A98E150" w14:textId="77777777" w:rsidR="000A5CA9" w:rsidRPr="008E3AB5" w:rsidRDefault="000A5CA9" w:rsidP="00305863">
            <w:pPr>
              <w:jc w:val="both"/>
              <w:rPr>
                <w:lang w:val="en-US"/>
              </w:rPr>
            </w:pPr>
          </w:p>
        </w:tc>
      </w:tr>
      <w:tr w:rsidR="000A5CA9" w:rsidRPr="008E3AB5" w14:paraId="05F85E4A" w14:textId="77777777" w:rsidTr="00305863">
        <w:tc>
          <w:tcPr>
            <w:tcW w:w="1479" w:type="dxa"/>
          </w:tcPr>
          <w:p w14:paraId="2AE0CA02" w14:textId="77777777" w:rsidR="000A5CA9" w:rsidRPr="00E24021" w:rsidRDefault="000A5CA9" w:rsidP="00305863">
            <w:pPr>
              <w:jc w:val="both"/>
              <w:rPr>
                <w:rFonts w:eastAsia="等线"/>
                <w:lang w:val="en-US" w:eastAsia="zh-CN"/>
              </w:rPr>
            </w:pPr>
          </w:p>
        </w:tc>
        <w:tc>
          <w:tcPr>
            <w:tcW w:w="1372" w:type="dxa"/>
          </w:tcPr>
          <w:p w14:paraId="0CB26CC5" w14:textId="77777777" w:rsidR="000A5CA9" w:rsidRPr="00E24021" w:rsidRDefault="000A5CA9" w:rsidP="00305863">
            <w:pPr>
              <w:tabs>
                <w:tab w:val="left" w:pos="551"/>
              </w:tabs>
              <w:jc w:val="both"/>
              <w:rPr>
                <w:rFonts w:eastAsia="等线"/>
                <w:lang w:val="en-US" w:eastAsia="zh-CN"/>
              </w:rPr>
            </w:pPr>
          </w:p>
        </w:tc>
        <w:tc>
          <w:tcPr>
            <w:tcW w:w="6780" w:type="dxa"/>
          </w:tcPr>
          <w:p w14:paraId="34038454" w14:textId="77777777" w:rsidR="000A5CA9" w:rsidRPr="008E3AB5" w:rsidRDefault="000A5CA9" w:rsidP="00305863">
            <w:pPr>
              <w:jc w:val="both"/>
              <w:rPr>
                <w:lang w:val="en-US"/>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9FD3A4"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6EC6DBD1" w14:textId="77777777" w:rsidR="000A5CA9" w:rsidRDefault="000A5CA9" w:rsidP="00305863">
            <w:pPr>
              <w:jc w:val="both"/>
              <w:rPr>
                <w:b/>
                <w:bCs/>
              </w:rPr>
            </w:pPr>
            <w:r>
              <w:rPr>
                <w:b/>
                <w:bCs/>
              </w:rPr>
              <w:t>Y/N</w:t>
            </w:r>
          </w:p>
        </w:tc>
        <w:tc>
          <w:tcPr>
            <w:tcW w:w="6780" w:type="dxa"/>
            <w:shd w:val="clear" w:color="auto" w:fill="9FD3A4" w:themeFill="background1" w:themeFillShade="D9"/>
          </w:tcPr>
          <w:p w14:paraId="5DEBE327" w14:textId="77777777" w:rsidR="000A5CA9" w:rsidRDefault="000A5CA9" w:rsidP="00305863">
            <w:pPr>
              <w:jc w:val="both"/>
              <w:rPr>
                <w:b/>
                <w:bCs/>
              </w:rPr>
            </w:pPr>
            <w:r>
              <w:rPr>
                <w:b/>
                <w:bCs/>
              </w:rPr>
              <w:t>Comments or suggested revisions</w:t>
            </w:r>
          </w:p>
        </w:tc>
      </w:tr>
      <w:tr w:rsidR="000A5CA9" w14:paraId="0F0B19BB" w14:textId="77777777" w:rsidTr="00305863">
        <w:tc>
          <w:tcPr>
            <w:tcW w:w="1479" w:type="dxa"/>
          </w:tcPr>
          <w:p w14:paraId="790483EA" w14:textId="77777777" w:rsidR="000A5CA9" w:rsidRDefault="000A5CA9" w:rsidP="00305863">
            <w:pPr>
              <w:jc w:val="both"/>
              <w:rPr>
                <w:lang w:val="en-US" w:eastAsia="ko-KR"/>
              </w:rPr>
            </w:pPr>
          </w:p>
        </w:tc>
        <w:tc>
          <w:tcPr>
            <w:tcW w:w="1372" w:type="dxa"/>
          </w:tcPr>
          <w:p w14:paraId="3D4591E2" w14:textId="77777777" w:rsidR="000A5CA9" w:rsidRDefault="000A5CA9" w:rsidP="00305863">
            <w:pPr>
              <w:tabs>
                <w:tab w:val="left" w:pos="551"/>
              </w:tabs>
              <w:jc w:val="both"/>
              <w:rPr>
                <w:lang w:val="en-US" w:eastAsia="ko-KR"/>
              </w:rPr>
            </w:pPr>
          </w:p>
        </w:tc>
        <w:tc>
          <w:tcPr>
            <w:tcW w:w="6780" w:type="dxa"/>
          </w:tcPr>
          <w:p w14:paraId="30FA57E8" w14:textId="77777777" w:rsidR="000A5CA9" w:rsidRPr="008E3AB5" w:rsidRDefault="000A5CA9" w:rsidP="00305863">
            <w:pPr>
              <w:jc w:val="both"/>
              <w:rPr>
                <w:lang w:val="en-US"/>
              </w:rPr>
            </w:pPr>
          </w:p>
        </w:tc>
      </w:tr>
      <w:tr w:rsidR="000A5CA9" w:rsidRPr="008E3AB5" w14:paraId="2E98EA66" w14:textId="77777777" w:rsidTr="00305863">
        <w:tc>
          <w:tcPr>
            <w:tcW w:w="1479" w:type="dxa"/>
          </w:tcPr>
          <w:p w14:paraId="37E6C21F" w14:textId="77777777" w:rsidR="000A5CA9" w:rsidRDefault="000A5CA9" w:rsidP="00305863">
            <w:pPr>
              <w:jc w:val="both"/>
              <w:rPr>
                <w:lang w:val="en-US" w:eastAsia="ko-KR"/>
              </w:rPr>
            </w:pPr>
          </w:p>
        </w:tc>
        <w:tc>
          <w:tcPr>
            <w:tcW w:w="1372" w:type="dxa"/>
          </w:tcPr>
          <w:p w14:paraId="2AB1F907" w14:textId="77777777" w:rsidR="000A5CA9" w:rsidRDefault="000A5CA9" w:rsidP="00305863">
            <w:pPr>
              <w:tabs>
                <w:tab w:val="left" w:pos="551"/>
              </w:tabs>
              <w:jc w:val="both"/>
              <w:rPr>
                <w:lang w:val="en-US" w:eastAsia="ko-KR"/>
              </w:rPr>
            </w:pPr>
          </w:p>
        </w:tc>
        <w:tc>
          <w:tcPr>
            <w:tcW w:w="6780" w:type="dxa"/>
          </w:tcPr>
          <w:p w14:paraId="08AB4C40" w14:textId="77777777" w:rsidR="000A5CA9" w:rsidRPr="008E3AB5" w:rsidRDefault="000A5CA9" w:rsidP="00305863">
            <w:pPr>
              <w:jc w:val="both"/>
              <w:rPr>
                <w:lang w:val="en-US"/>
              </w:rPr>
            </w:pPr>
          </w:p>
        </w:tc>
      </w:tr>
      <w:tr w:rsidR="000A5CA9" w:rsidRPr="008E3AB5" w14:paraId="1906BBA2" w14:textId="77777777" w:rsidTr="00305863">
        <w:tc>
          <w:tcPr>
            <w:tcW w:w="1479" w:type="dxa"/>
          </w:tcPr>
          <w:p w14:paraId="3B6518E8" w14:textId="77777777" w:rsidR="000A5CA9" w:rsidRPr="00E24021" w:rsidRDefault="000A5CA9" w:rsidP="00305863">
            <w:pPr>
              <w:jc w:val="both"/>
              <w:rPr>
                <w:rFonts w:eastAsia="等线"/>
                <w:lang w:val="en-US" w:eastAsia="zh-CN"/>
              </w:rPr>
            </w:pPr>
          </w:p>
        </w:tc>
        <w:tc>
          <w:tcPr>
            <w:tcW w:w="1372" w:type="dxa"/>
          </w:tcPr>
          <w:p w14:paraId="30794B8F" w14:textId="77777777" w:rsidR="000A5CA9" w:rsidRPr="00E24021" w:rsidRDefault="000A5CA9" w:rsidP="00305863">
            <w:pPr>
              <w:tabs>
                <w:tab w:val="left" w:pos="551"/>
              </w:tabs>
              <w:jc w:val="both"/>
              <w:rPr>
                <w:rFonts w:eastAsia="等线"/>
                <w:lang w:val="en-US" w:eastAsia="zh-CN"/>
              </w:rPr>
            </w:pPr>
          </w:p>
        </w:tc>
        <w:tc>
          <w:tcPr>
            <w:tcW w:w="6780" w:type="dxa"/>
          </w:tcPr>
          <w:p w14:paraId="3854672B" w14:textId="77777777" w:rsidR="000A5CA9" w:rsidRPr="008E3AB5" w:rsidRDefault="000A5CA9" w:rsidP="0030586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w:t>
      </w:r>
      <w:r w:rsidRPr="00727E90">
        <w:rPr>
          <w:rFonts w:ascii="Times New Roman" w:hAnsi="Times New Roman"/>
        </w:rPr>
        <w:lastRenderedPageBreak/>
        <w:t>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9FD3A4"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9FD3A4" w:themeFill="background1" w:themeFillShade="D9"/>
          </w:tcPr>
          <w:p w14:paraId="436651A5" w14:textId="77777777" w:rsidR="000A5CA9" w:rsidRDefault="000A5CA9" w:rsidP="00305863">
            <w:pPr>
              <w:jc w:val="both"/>
              <w:rPr>
                <w:b/>
                <w:bCs/>
              </w:rPr>
            </w:pPr>
            <w:r>
              <w:rPr>
                <w:b/>
                <w:bCs/>
              </w:rPr>
              <w:t>Y/N</w:t>
            </w:r>
          </w:p>
        </w:tc>
        <w:tc>
          <w:tcPr>
            <w:tcW w:w="6780" w:type="dxa"/>
            <w:shd w:val="clear" w:color="auto" w:fill="9FD3A4" w:themeFill="background1" w:themeFillShade="D9"/>
          </w:tcPr>
          <w:p w14:paraId="475701FB" w14:textId="77777777" w:rsidR="000A5CA9" w:rsidRDefault="000A5CA9" w:rsidP="00305863">
            <w:pPr>
              <w:jc w:val="both"/>
              <w:rPr>
                <w:b/>
                <w:bCs/>
              </w:rPr>
            </w:pPr>
            <w:r>
              <w:rPr>
                <w:b/>
                <w:bCs/>
              </w:rPr>
              <w:t>Comments or suggested revisions</w:t>
            </w:r>
          </w:p>
        </w:tc>
      </w:tr>
      <w:tr w:rsidR="000A5CA9" w14:paraId="12180681" w14:textId="77777777" w:rsidTr="00305863">
        <w:tc>
          <w:tcPr>
            <w:tcW w:w="1479" w:type="dxa"/>
          </w:tcPr>
          <w:p w14:paraId="76567027" w14:textId="77777777" w:rsidR="000A5CA9" w:rsidRDefault="000A5CA9" w:rsidP="00305863">
            <w:pPr>
              <w:jc w:val="both"/>
              <w:rPr>
                <w:lang w:val="en-US" w:eastAsia="ko-KR"/>
              </w:rPr>
            </w:pPr>
          </w:p>
        </w:tc>
        <w:tc>
          <w:tcPr>
            <w:tcW w:w="1372" w:type="dxa"/>
          </w:tcPr>
          <w:p w14:paraId="6D1982D3" w14:textId="77777777" w:rsidR="000A5CA9" w:rsidRDefault="000A5CA9" w:rsidP="00305863">
            <w:pPr>
              <w:tabs>
                <w:tab w:val="left" w:pos="551"/>
              </w:tabs>
              <w:jc w:val="both"/>
              <w:rPr>
                <w:lang w:val="en-US" w:eastAsia="ko-KR"/>
              </w:rPr>
            </w:pPr>
          </w:p>
        </w:tc>
        <w:tc>
          <w:tcPr>
            <w:tcW w:w="6780" w:type="dxa"/>
          </w:tcPr>
          <w:p w14:paraId="06BCBFD5" w14:textId="77777777" w:rsidR="000A5CA9" w:rsidRPr="008E3AB5" w:rsidRDefault="000A5CA9" w:rsidP="00305863">
            <w:pPr>
              <w:jc w:val="both"/>
              <w:rPr>
                <w:lang w:val="en-US"/>
              </w:rPr>
            </w:pPr>
          </w:p>
        </w:tc>
      </w:tr>
      <w:tr w:rsidR="000A5CA9" w:rsidRPr="008E3AB5" w14:paraId="5A81185E" w14:textId="77777777" w:rsidTr="00305863">
        <w:tc>
          <w:tcPr>
            <w:tcW w:w="1479" w:type="dxa"/>
          </w:tcPr>
          <w:p w14:paraId="3EBE3836" w14:textId="77777777" w:rsidR="000A5CA9" w:rsidRDefault="000A5CA9" w:rsidP="00305863">
            <w:pPr>
              <w:jc w:val="both"/>
              <w:rPr>
                <w:lang w:val="en-US" w:eastAsia="ko-KR"/>
              </w:rPr>
            </w:pPr>
          </w:p>
        </w:tc>
        <w:tc>
          <w:tcPr>
            <w:tcW w:w="1372" w:type="dxa"/>
          </w:tcPr>
          <w:p w14:paraId="227F560C" w14:textId="77777777" w:rsidR="000A5CA9" w:rsidRDefault="000A5CA9" w:rsidP="00305863">
            <w:pPr>
              <w:tabs>
                <w:tab w:val="left" w:pos="551"/>
              </w:tabs>
              <w:jc w:val="both"/>
              <w:rPr>
                <w:lang w:val="en-US" w:eastAsia="ko-KR"/>
              </w:rPr>
            </w:pPr>
          </w:p>
        </w:tc>
        <w:tc>
          <w:tcPr>
            <w:tcW w:w="6780" w:type="dxa"/>
          </w:tcPr>
          <w:p w14:paraId="0A14C974" w14:textId="77777777" w:rsidR="000A5CA9" w:rsidRPr="008E3AB5" w:rsidRDefault="000A5CA9" w:rsidP="00305863">
            <w:pPr>
              <w:jc w:val="both"/>
              <w:rPr>
                <w:lang w:val="en-US"/>
              </w:rPr>
            </w:pPr>
          </w:p>
        </w:tc>
      </w:tr>
      <w:tr w:rsidR="000A5CA9" w:rsidRPr="008E3AB5" w14:paraId="21575E9F" w14:textId="77777777" w:rsidTr="00305863">
        <w:tc>
          <w:tcPr>
            <w:tcW w:w="1479" w:type="dxa"/>
          </w:tcPr>
          <w:p w14:paraId="2590B4F4" w14:textId="77777777" w:rsidR="000A5CA9" w:rsidRPr="00E24021" w:rsidRDefault="000A5CA9" w:rsidP="00305863">
            <w:pPr>
              <w:jc w:val="both"/>
              <w:rPr>
                <w:rFonts w:eastAsia="等线"/>
                <w:lang w:val="en-US" w:eastAsia="zh-CN"/>
              </w:rPr>
            </w:pPr>
          </w:p>
        </w:tc>
        <w:tc>
          <w:tcPr>
            <w:tcW w:w="1372" w:type="dxa"/>
          </w:tcPr>
          <w:p w14:paraId="3B7AB036" w14:textId="77777777" w:rsidR="000A5CA9" w:rsidRPr="00E24021" w:rsidRDefault="000A5CA9" w:rsidP="00305863">
            <w:pPr>
              <w:tabs>
                <w:tab w:val="left" w:pos="551"/>
              </w:tabs>
              <w:jc w:val="both"/>
              <w:rPr>
                <w:rFonts w:eastAsia="等线"/>
                <w:lang w:val="en-US" w:eastAsia="zh-CN"/>
              </w:rPr>
            </w:pPr>
          </w:p>
        </w:tc>
        <w:tc>
          <w:tcPr>
            <w:tcW w:w="6780" w:type="dxa"/>
          </w:tcPr>
          <w:p w14:paraId="6CC6CA9A" w14:textId="77777777" w:rsidR="000A5CA9" w:rsidRPr="008E3AB5" w:rsidRDefault="000A5CA9" w:rsidP="00305863">
            <w:pPr>
              <w:jc w:val="both"/>
              <w:rPr>
                <w:lang w:val="en-US"/>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9FD3A4"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9FD3A4"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9FD3A4"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9FD3A4"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9FD3A4"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9FD3A4"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12634499" w:rsidR="00090EF0" w:rsidRPr="000E647A" w:rsidRDefault="00090EF0" w:rsidP="00090EF0">
      <w:pPr>
        <w:pStyle w:val="2"/>
      </w:pPr>
      <w:r>
        <w:t>7</w:t>
      </w:r>
      <w:r w:rsidRPr="000E647A">
        <w:t>.</w:t>
      </w:r>
      <w:r w:rsidR="00307832">
        <w:t>8</w:t>
      </w:r>
      <w:r w:rsidRPr="000E647A">
        <w:tab/>
        <w:t>Combinations of UE complexity reduction features</w:t>
      </w:r>
      <w:bookmarkEnd w:id="327"/>
      <w:bookmarkEnd w:id="328"/>
      <w:bookmarkEnd w:id="329"/>
    </w:p>
    <w:p w14:paraId="74D88359" w14:textId="36245EEA" w:rsidR="00090EF0" w:rsidRDefault="00090EF0" w:rsidP="00090EF0">
      <w:pPr>
        <w:pStyle w:val="3"/>
      </w:pPr>
      <w:bookmarkStart w:id="330" w:name="_Toc42165627"/>
      <w:bookmarkStart w:id="331" w:name="_Toc51768562"/>
      <w:bookmarkStart w:id="332" w:name="_Toc51771069"/>
      <w:r>
        <w:t>7</w:t>
      </w:r>
      <w:r w:rsidRPr="000E647A">
        <w:t>.</w:t>
      </w:r>
      <w:r w:rsidR="00307832">
        <w:t>8</w:t>
      </w:r>
      <w:r w:rsidRPr="000E647A">
        <w:t>.1</w:t>
      </w:r>
      <w:r w:rsidRPr="000E647A">
        <w:tab/>
        <w:t>Description of feature combinations</w:t>
      </w:r>
      <w:bookmarkEnd w:id="330"/>
      <w:bookmarkEnd w:id="331"/>
      <w:bookmarkEnd w:id="332"/>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lastRenderedPageBreak/>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3"/>
      </w:pPr>
      <w:bookmarkStart w:id="333" w:name="_Toc42165629"/>
      <w:bookmarkStart w:id="334" w:name="_Toc51768564"/>
      <w:bookmarkStart w:id="335" w:name="_Toc51771071"/>
      <w:r>
        <w:t>7</w:t>
      </w:r>
      <w:r w:rsidRPr="000E647A">
        <w:t>.</w:t>
      </w:r>
      <w:r w:rsidR="00307832">
        <w:t>8</w:t>
      </w:r>
      <w:r w:rsidRPr="000E647A">
        <w:t>.3</w:t>
      </w:r>
      <w:r w:rsidRPr="000E647A">
        <w:tab/>
        <w:t xml:space="preserve">Analysis of </w:t>
      </w:r>
      <w:r>
        <w:t>performance impacts</w:t>
      </w:r>
      <w:bookmarkEnd w:id="333"/>
      <w:bookmarkEnd w:id="334"/>
      <w:bookmarkEnd w:id="335"/>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3"/>
      </w:pPr>
      <w:bookmarkStart w:id="336" w:name="_Toc42165630"/>
      <w:bookmarkStart w:id="337" w:name="_Toc51768565"/>
      <w:bookmarkStart w:id="338" w:name="_Toc51771072"/>
      <w:r>
        <w:t>7</w:t>
      </w:r>
      <w:r w:rsidRPr="000E647A">
        <w:t>.</w:t>
      </w:r>
      <w:r w:rsidR="00307832">
        <w:t>8</w:t>
      </w:r>
      <w:r w:rsidRPr="000E647A">
        <w:t>.4</w:t>
      </w:r>
      <w:r w:rsidRPr="000E647A">
        <w:tab/>
        <w:t xml:space="preserve">Analysis of </w:t>
      </w:r>
      <w:r>
        <w:t>coexistence with legacy UEs</w:t>
      </w:r>
      <w:bookmarkEnd w:id="336"/>
      <w:bookmarkEnd w:id="337"/>
      <w:bookmarkEnd w:id="338"/>
    </w:p>
    <w:p w14:paraId="11B4DD30" w14:textId="77777777" w:rsidR="00836FDF" w:rsidRPr="00C91867" w:rsidRDefault="00836FDF" w:rsidP="00836FDF">
      <w:pPr>
        <w:jc w:val="both"/>
        <w:rPr>
          <w:rFonts w:eastAsia="Times New Roman"/>
          <w:szCs w:val="22"/>
        </w:rPr>
      </w:pPr>
      <w:bookmarkStart w:id="339" w:name="_Toc42165631"/>
      <w:bookmarkStart w:id="340" w:name="_Toc51768566"/>
      <w:bookmarkStart w:id="341"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39"/>
      <w:bookmarkEnd w:id="340"/>
      <w:bookmarkEnd w:id="341"/>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等线"/>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9FD3A4" w:themeFill="background1" w:themeFillShade="D9"/>
          </w:tcPr>
          <w:p w14:paraId="1431AA94" w14:textId="77777777" w:rsidR="004628B4" w:rsidRDefault="004628B4" w:rsidP="00305863">
            <w:pPr>
              <w:rPr>
                <w:b/>
                <w:bCs/>
              </w:rPr>
            </w:pPr>
            <w:r>
              <w:rPr>
                <w:b/>
                <w:bCs/>
              </w:rPr>
              <w:t>Company</w:t>
            </w:r>
          </w:p>
        </w:tc>
        <w:tc>
          <w:tcPr>
            <w:tcW w:w="1372" w:type="dxa"/>
            <w:shd w:val="clear" w:color="auto" w:fill="9FD3A4" w:themeFill="background1" w:themeFillShade="D9"/>
          </w:tcPr>
          <w:p w14:paraId="50699F32" w14:textId="77777777" w:rsidR="004628B4" w:rsidRDefault="004628B4" w:rsidP="00305863">
            <w:pPr>
              <w:rPr>
                <w:b/>
                <w:bCs/>
              </w:rPr>
            </w:pPr>
            <w:r>
              <w:rPr>
                <w:b/>
                <w:bCs/>
              </w:rPr>
              <w:t>Y/N</w:t>
            </w:r>
          </w:p>
        </w:tc>
        <w:tc>
          <w:tcPr>
            <w:tcW w:w="6780" w:type="dxa"/>
            <w:shd w:val="clear" w:color="auto" w:fill="9FD3A4"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1372" w:type="dxa"/>
          </w:tcPr>
          <w:p w14:paraId="3815F843" w14:textId="1D817547" w:rsidR="004628B4" w:rsidRPr="00F54E34" w:rsidRDefault="00F54E34" w:rsidP="00305863">
            <w:pPr>
              <w:tabs>
                <w:tab w:val="left" w:pos="551"/>
              </w:tabs>
              <w:rPr>
                <w:rFonts w:eastAsia="等线"/>
                <w:lang w:val="en-US" w:eastAsia="zh-CN"/>
              </w:rPr>
            </w:pPr>
            <w:r>
              <w:rPr>
                <w:rFonts w:eastAsia="等线" w:hint="eastAsia"/>
                <w:lang w:val="en-US" w:eastAsia="zh-CN"/>
              </w:rPr>
              <w:lastRenderedPageBreak/>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等线"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56B94B7B" w14:textId="2394D3F6" w:rsidR="004628B4" w:rsidRPr="00AF58FF" w:rsidRDefault="00AF58FF" w:rsidP="00305863">
            <w:pPr>
              <w:tabs>
                <w:tab w:val="left" w:pos="551"/>
              </w:tabs>
              <w:rPr>
                <w:rFonts w:eastAsia="等线" w:hint="eastAsia"/>
                <w:lang w:val="en-US" w:eastAsia="zh-CN"/>
              </w:rPr>
            </w:pPr>
            <w:r>
              <w:rPr>
                <w:rFonts w:eastAsia="等线" w:hint="eastAsia"/>
                <w:lang w:val="en-US" w:eastAsia="zh-CN"/>
              </w:rPr>
              <w:t>Y</w:t>
            </w:r>
          </w:p>
        </w:tc>
        <w:tc>
          <w:tcPr>
            <w:tcW w:w="6780" w:type="dxa"/>
          </w:tcPr>
          <w:p w14:paraId="1D918979" w14:textId="77777777" w:rsidR="004628B4" w:rsidRPr="00DD75C8" w:rsidRDefault="004628B4" w:rsidP="00305863">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等线"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9FD3A4" w:themeFill="background1" w:themeFillShade="D9"/>
          </w:tcPr>
          <w:p w14:paraId="57BDFA59" w14:textId="77777777" w:rsidR="005F4037" w:rsidRDefault="005F4037" w:rsidP="00305863">
            <w:pPr>
              <w:rPr>
                <w:b/>
                <w:bCs/>
              </w:rPr>
            </w:pPr>
            <w:r>
              <w:rPr>
                <w:b/>
                <w:bCs/>
              </w:rPr>
              <w:t>Company</w:t>
            </w:r>
          </w:p>
        </w:tc>
        <w:tc>
          <w:tcPr>
            <w:tcW w:w="1372" w:type="dxa"/>
            <w:shd w:val="clear" w:color="auto" w:fill="9FD3A4" w:themeFill="background1" w:themeFillShade="D9"/>
          </w:tcPr>
          <w:p w14:paraId="2E3A0B77" w14:textId="77777777" w:rsidR="005F4037" w:rsidRDefault="005F4037" w:rsidP="00305863">
            <w:pPr>
              <w:rPr>
                <w:b/>
                <w:bCs/>
              </w:rPr>
            </w:pPr>
            <w:r>
              <w:rPr>
                <w:b/>
                <w:bCs/>
              </w:rPr>
              <w:t>Y/N</w:t>
            </w:r>
          </w:p>
        </w:tc>
        <w:tc>
          <w:tcPr>
            <w:tcW w:w="6780" w:type="dxa"/>
            <w:shd w:val="clear" w:color="auto" w:fill="9FD3A4"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等线"/>
                <w:lang w:val="en-US" w:eastAsia="zh-CN"/>
              </w:rPr>
              <w:t>N</w:t>
            </w:r>
          </w:p>
        </w:tc>
        <w:tc>
          <w:tcPr>
            <w:tcW w:w="6780" w:type="dxa"/>
          </w:tcPr>
          <w:p w14:paraId="7A18B023" w14:textId="237E7E20" w:rsidR="00F54E34" w:rsidRPr="00DB5FF7" w:rsidRDefault="00DB5FF7" w:rsidP="00F54E34">
            <w:pPr>
              <w:jc w:val="both"/>
              <w:rPr>
                <w:rFonts w:eastAsia="等线"/>
                <w:lang w:val="en-US" w:eastAsia="zh-CN"/>
              </w:rPr>
            </w:pPr>
            <w:r>
              <w:rPr>
                <w:rFonts w:eastAsia="等线" w:hint="eastAsia"/>
                <w:lang w:val="en-US" w:eastAsia="zh-CN"/>
              </w:rPr>
              <w:t>W</w:t>
            </w:r>
            <w:r>
              <w:rPr>
                <w:rFonts w:eastAsia="等线"/>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等线"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等线" w:hint="eastAsia"/>
                <w:lang w:val="en-US" w:eastAsia="zh-CN"/>
              </w:rPr>
              <w:t>Y</w:t>
            </w:r>
          </w:p>
        </w:tc>
        <w:tc>
          <w:tcPr>
            <w:tcW w:w="6780" w:type="dxa"/>
          </w:tcPr>
          <w:p w14:paraId="099ABD5D" w14:textId="739095B1" w:rsidR="006D0755" w:rsidRPr="006D0755" w:rsidRDefault="006D0755" w:rsidP="003834DE">
            <w:pPr>
              <w:jc w:val="both"/>
              <w:rPr>
                <w:rFonts w:eastAsia="等线"/>
                <w:lang w:val="en-US" w:eastAsia="zh-CN"/>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526D4060" w14:textId="0A798D3C" w:rsidR="00F54E34" w:rsidRPr="00AF58FF" w:rsidRDefault="00AF58FF" w:rsidP="00F54E34">
            <w:pPr>
              <w:tabs>
                <w:tab w:val="left" w:pos="551"/>
              </w:tabs>
              <w:rPr>
                <w:rFonts w:eastAsia="等线" w:hint="eastAsia"/>
                <w:lang w:val="en-US" w:eastAsia="zh-CN"/>
              </w:rPr>
            </w:pPr>
            <w:r>
              <w:rPr>
                <w:rFonts w:eastAsia="等线" w:hint="eastAsia"/>
                <w:lang w:val="en-US" w:eastAsia="zh-CN"/>
              </w:rPr>
              <w:t>Y</w:t>
            </w:r>
          </w:p>
        </w:tc>
        <w:tc>
          <w:tcPr>
            <w:tcW w:w="6780" w:type="dxa"/>
          </w:tcPr>
          <w:p w14:paraId="444B7B11" w14:textId="77777777" w:rsidR="00F54E34" w:rsidRPr="00DD75C8" w:rsidRDefault="00F54E34" w:rsidP="00F54E34">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等线"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9FD3A4" w:themeFill="background1" w:themeFillShade="D9"/>
          </w:tcPr>
          <w:p w14:paraId="48099DD4" w14:textId="77777777" w:rsidR="0034750B" w:rsidRDefault="0034750B" w:rsidP="00305863">
            <w:pPr>
              <w:rPr>
                <w:b/>
                <w:bCs/>
              </w:rPr>
            </w:pPr>
            <w:r>
              <w:rPr>
                <w:b/>
                <w:bCs/>
              </w:rPr>
              <w:t>Company</w:t>
            </w:r>
          </w:p>
        </w:tc>
        <w:tc>
          <w:tcPr>
            <w:tcW w:w="1372" w:type="dxa"/>
            <w:shd w:val="clear" w:color="auto" w:fill="9FD3A4" w:themeFill="background1" w:themeFillShade="D9"/>
          </w:tcPr>
          <w:p w14:paraId="33F8A229" w14:textId="77777777" w:rsidR="0034750B" w:rsidRDefault="0034750B" w:rsidP="00305863">
            <w:pPr>
              <w:rPr>
                <w:b/>
                <w:bCs/>
              </w:rPr>
            </w:pPr>
            <w:r>
              <w:rPr>
                <w:b/>
                <w:bCs/>
              </w:rPr>
              <w:t>Y/N</w:t>
            </w:r>
          </w:p>
        </w:tc>
        <w:tc>
          <w:tcPr>
            <w:tcW w:w="6780" w:type="dxa"/>
            <w:shd w:val="clear" w:color="auto" w:fill="9FD3A4" w:themeFill="background1" w:themeFillShade="D9"/>
          </w:tcPr>
          <w:p w14:paraId="6471D80F" w14:textId="7D9F22B1" w:rsidR="0034750B" w:rsidRDefault="0034750B" w:rsidP="00305863">
            <w:pPr>
              <w:rPr>
                <w:b/>
                <w:bCs/>
              </w:rPr>
            </w:pPr>
            <w:r>
              <w:rPr>
                <w:b/>
                <w:bCs/>
              </w:rPr>
              <w:t>Comments</w:t>
            </w:r>
          </w:p>
        </w:tc>
      </w:tr>
      <w:tr w:rsidR="0034750B" w14:paraId="761B50E4" w14:textId="77777777" w:rsidTr="00305863">
        <w:tc>
          <w:tcPr>
            <w:tcW w:w="1479" w:type="dxa"/>
          </w:tcPr>
          <w:p w14:paraId="4004CB78" w14:textId="77777777" w:rsidR="0034750B" w:rsidRPr="00D91B79" w:rsidRDefault="0034750B" w:rsidP="00305863">
            <w:pPr>
              <w:rPr>
                <w:rFonts w:eastAsia="Yu Mincho"/>
                <w:lang w:eastAsia="ja-JP"/>
              </w:rPr>
            </w:pPr>
          </w:p>
        </w:tc>
        <w:tc>
          <w:tcPr>
            <w:tcW w:w="1372" w:type="dxa"/>
          </w:tcPr>
          <w:p w14:paraId="12FE8573" w14:textId="77777777" w:rsidR="0034750B" w:rsidRPr="00D91B79" w:rsidRDefault="0034750B" w:rsidP="00305863">
            <w:pPr>
              <w:tabs>
                <w:tab w:val="left" w:pos="551"/>
              </w:tabs>
              <w:rPr>
                <w:rFonts w:eastAsia="Yu Mincho"/>
                <w:lang w:val="en-US" w:eastAsia="ja-JP"/>
              </w:rPr>
            </w:pPr>
          </w:p>
        </w:tc>
        <w:tc>
          <w:tcPr>
            <w:tcW w:w="6780" w:type="dxa"/>
          </w:tcPr>
          <w:p w14:paraId="495251DC" w14:textId="77777777" w:rsidR="0034750B" w:rsidRPr="00DD75C8" w:rsidRDefault="0034750B" w:rsidP="00305863">
            <w:pPr>
              <w:jc w:val="both"/>
              <w:rPr>
                <w:lang w:val="en-US"/>
              </w:rPr>
            </w:pPr>
          </w:p>
        </w:tc>
      </w:tr>
      <w:tr w:rsidR="0034750B" w14:paraId="48BE9832" w14:textId="77777777" w:rsidTr="00305863">
        <w:tc>
          <w:tcPr>
            <w:tcW w:w="1479" w:type="dxa"/>
          </w:tcPr>
          <w:p w14:paraId="10FB3138" w14:textId="77777777" w:rsidR="0034750B" w:rsidRPr="00D91B79" w:rsidRDefault="0034750B" w:rsidP="00305863">
            <w:pPr>
              <w:rPr>
                <w:rFonts w:eastAsia="Yu Mincho"/>
                <w:lang w:eastAsia="ja-JP"/>
              </w:rPr>
            </w:pPr>
          </w:p>
        </w:tc>
        <w:tc>
          <w:tcPr>
            <w:tcW w:w="1372" w:type="dxa"/>
          </w:tcPr>
          <w:p w14:paraId="0F9BE486" w14:textId="77777777" w:rsidR="0034750B" w:rsidRPr="00D91B79" w:rsidRDefault="0034750B" w:rsidP="00305863">
            <w:pPr>
              <w:tabs>
                <w:tab w:val="left" w:pos="551"/>
              </w:tabs>
              <w:rPr>
                <w:rFonts w:eastAsia="Yu Mincho"/>
                <w:lang w:val="en-US" w:eastAsia="ja-JP"/>
              </w:rPr>
            </w:pPr>
          </w:p>
        </w:tc>
        <w:tc>
          <w:tcPr>
            <w:tcW w:w="6780" w:type="dxa"/>
          </w:tcPr>
          <w:p w14:paraId="6A9A9E7A" w14:textId="77777777" w:rsidR="0034750B" w:rsidRPr="00DD75C8" w:rsidRDefault="0034750B" w:rsidP="00305863">
            <w:pPr>
              <w:jc w:val="both"/>
              <w:rPr>
                <w:lang w:val="en-US"/>
              </w:rPr>
            </w:pPr>
          </w:p>
        </w:tc>
      </w:tr>
      <w:tr w:rsidR="0034750B" w14:paraId="28BE0023" w14:textId="77777777" w:rsidTr="00305863">
        <w:tc>
          <w:tcPr>
            <w:tcW w:w="1479" w:type="dxa"/>
          </w:tcPr>
          <w:p w14:paraId="52E182E4" w14:textId="77777777" w:rsidR="0034750B" w:rsidRPr="00D91B79" w:rsidRDefault="0034750B" w:rsidP="00305863">
            <w:pPr>
              <w:rPr>
                <w:rFonts w:eastAsia="Yu Mincho"/>
                <w:lang w:eastAsia="ja-JP"/>
              </w:rPr>
            </w:pPr>
          </w:p>
        </w:tc>
        <w:tc>
          <w:tcPr>
            <w:tcW w:w="1372" w:type="dxa"/>
          </w:tcPr>
          <w:p w14:paraId="30673EAB" w14:textId="77777777" w:rsidR="0034750B" w:rsidRPr="00D91B79" w:rsidRDefault="0034750B" w:rsidP="00305863">
            <w:pPr>
              <w:tabs>
                <w:tab w:val="left" w:pos="551"/>
              </w:tabs>
              <w:rPr>
                <w:rFonts w:eastAsia="Yu Mincho"/>
                <w:lang w:val="en-US" w:eastAsia="ja-JP"/>
              </w:rPr>
            </w:pPr>
          </w:p>
        </w:tc>
        <w:tc>
          <w:tcPr>
            <w:tcW w:w="6780" w:type="dxa"/>
          </w:tcPr>
          <w:p w14:paraId="03DBF7CC" w14:textId="77777777" w:rsidR="0034750B" w:rsidRPr="00DD75C8" w:rsidRDefault="0034750B" w:rsidP="00305863">
            <w:pPr>
              <w:jc w:val="both"/>
              <w:rPr>
                <w:lang w:val="en-US"/>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等线"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9FD3A4" w:themeFill="background1" w:themeFillShade="D9"/>
          </w:tcPr>
          <w:p w14:paraId="67159962" w14:textId="77777777" w:rsidR="00FF1B85" w:rsidRDefault="00FF1B85" w:rsidP="00305863">
            <w:pPr>
              <w:rPr>
                <w:b/>
                <w:bCs/>
              </w:rPr>
            </w:pPr>
            <w:r>
              <w:rPr>
                <w:b/>
                <w:bCs/>
              </w:rPr>
              <w:t>Company</w:t>
            </w:r>
          </w:p>
        </w:tc>
        <w:tc>
          <w:tcPr>
            <w:tcW w:w="1372" w:type="dxa"/>
            <w:shd w:val="clear" w:color="auto" w:fill="9FD3A4" w:themeFill="background1" w:themeFillShade="D9"/>
          </w:tcPr>
          <w:p w14:paraId="42AA3A8A" w14:textId="77777777" w:rsidR="00FF1B85" w:rsidRDefault="00FF1B85" w:rsidP="00305863">
            <w:pPr>
              <w:rPr>
                <w:b/>
                <w:bCs/>
              </w:rPr>
            </w:pPr>
            <w:r>
              <w:rPr>
                <w:b/>
                <w:bCs/>
              </w:rPr>
              <w:t>Y/N</w:t>
            </w:r>
          </w:p>
        </w:tc>
        <w:tc>
          <w:tcPr>
            <w:tcW w:w="6780" w:type="dxa"/>
            <w:shd w:val="clear" w:color="auto" w:fill="9FD3A4"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53B21B53" w14:textId="2B7702F7" w:rsidR="00FF1B85" w:rsidRPr="00DB5FF7" w:rsidRDefault="00DB5FF7" w:rsidP="00305863">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等线"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479E9D8D" w14:textId="31D9CBC2" w:rsidR="00FF1B85" w:rsidRPr="00AF58FF" w:rsidRDefault="00AF58FF" w:rsidP="00305863">
            <w:pPr>
              <w:tabs>
                <w:tab w:val="left" w:pos="551"/>
              </w:tabs>
              <w:rPr>
                <w:rFonts w:eastAsia="等线" w:hint="eastAsia"/>
                <w:lang w:val="en-US" w:eastAsia="zh-CN"/>
              </w:rPr>
            </w:pPr>
            <w:r>
              <w:rPr>
                <w:rFonts w:eastAsia="等线" w:hint="eastAsia"/>
                <w:lang w:val="en-US" w:eastAsia="zh-CN"/>
              </w:rPr>
              <w:t>Y</w:t>
            </w:r>
          </w:p>
        </w:tc>
        <w:tc>
          <w:tcPr>
            <w:tcW w:w="6780" w:type="dxa"/>
          </w:tcPr>
          <w:p w14:paraId="2B0F00FE" w14:textId="0EB78A10" w:rsidR="00FF1B85" w:rsidRPr="00AF58FF" w:rsidRDefault="00FF1B85" w:rsidP="00305863">
            <w:pPr>
              <w:jc w:val="both"/>
              <w:rPr>
                <w:rFonts w:eastAsia="等线" w:hint="eastAsia"/>
                <w:lang w:val="en-US" w:eastAsia="zh-CN"/>
              </w:rPr>
            </w:pP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等线"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9FD3A4" w:themeFill="background1" w:themeFillShade="D9"/>
          </w:tcPr>
          <w:p w14:paraId="187C13F6" w14:textId="77777777" w:rsidR="0034750B" w:rsidRDefault="0034750B" w:rsidP="00305863">
            <w:pPr>
              <w:rPr>
                <w:b/>
                <w:bCs/>
              </w:rPr>
            </w:pPr>
            <w:r>
              <w:rPr>
                <w:b/>
                <w:bCs/>
              </w:rPr>
              <w:t>Company</w:t>
            </w:r>
          </w:p>
        </w:tc>
        <w:tc>
          <w:tcPr>
            <w:tcW w:w="1372" w:type="dxa"/>
            <w:shd w:val="clear" w:color="auto" w:fill="9FD3A4" w:themeFill="background1" w:themeFillShade="D9"/>
          </w:tcPr>
          <w:p w14:paraId="6B167AB0" w14:textId="77777777" w:rsidR="0034750B" w:rsidRDefault="0034750B" w:rsidP="00305863">
            <w:pPr>
              <w:rPr>
                <w:b/>
                <w:bCs/>
              </w:rPr>
            </w:pPr>
            <w:r>
              <w:rPr>
                <w:b/>
                <w:bCs/>
              </w:rPr>
              <w:t>Y/N</w:t>
            </w:r>
          </w:p>
        </w:tc>
        <w:tc>
          <w:tcPr>
            <w:tcW w:w="6780" w:type="dxa"/>
            <w:shd w:val="clear" w:color="auto" w:fill="9FD3A4" w:themeFill="background1" w:themeFillShade="D9"/>
          </w:tcPr>
          <w:p w14:paraId="586DA63A" w14:textId="7DC1BAE3" w:rsidR="0034750B" w:rsidRDefault="0034750B" w:rsidP="00305863">
            <w:pPr>
              <w:rPr>
                <w:b/>
                <w:bCs/>
              </w:rPr>
            </w:pPr>
            <w:r>
              <w:rPr>
                <w:b/>
                <w:bCs/>
              </w:rPr>
              <w:t>Comments</w:t>
            </w:r>
          </w:p>
        </w:tc>
      </w:tr>
      <w:tr w:rsidR="0034750B" w14:paraId="0C688E6D" w14:textId="77777777" w:rsidTr="00305863">
        <w:tc>
          <w:tcPr>
            <w:tcW w:w="1479" w:type="dxa"/>
          </w:tcPr>
          <w:p w14:paraId="5F9A3A86" w14:textId="77777777" w:rsidR="0034750B" w:rsidRPr="00D91B79" w:rsidRDefault="0034750B" w:rsidP="00305863">
            <w:pPr>
              <w:rPr>
                <w:rFonts w:eastAsia="Yu Mincho"/>
                <w:lang w:eastAsia="ja-JP"/>
              </w:rPr>
            </w:pPr>
          </w:p>
        </w:tc>
        <w:tc>
          <w:tcPr>
            <w:tcW w:w="1372" w:type="dxa"/>
          </w:tcPr>
          <w:p w14:paraId="3AC40611" w14:textId="77777777" w:rsidR="0034750B" w:rsidRPr="00D91B79" w:rsidRDefault="0034750B" w:rsidP="00305863">
            <w:pPr>
              <w:tabs>
                <w:tab w:val="left" w:pos="551"/>
              </w:tabs>
              <w:rPr>
                <w:rFonts w:eastAsia="Yu Mincho"/>
                <w:lang w:val="en-US" w:eastAsia="ja-JP"/>
              </w:rPr>
            </w:pPr>
          </w:p>
        </w:tc>
        <w:tc>
          <w:tcPr>
            <w:tcW w:w="6780" w:type="dxa"/>
          </w:tcPr>
          <w:p w14:paraId="0D2981E3" w14:textId="77777777" w:rsidR="0034750B" w:rsidRPr="00DD75C8" w:rsidRDefault="0034750B" w:rsidP="00305863">
            <w:pPr>
              <w:jc w:val="both"/>
              <w:rPr>
                <w:lang w:val="en-US"/>
              </w:rPr>
            </w:pPr>
          </w:p>
        </w:tc>
      </w:tr>
      <w:tr w:rsidR="0034750B" w14:paraId="4399AD59" w14:textId="77777777" w:rsidTr="00305863">
        <w:tc>
          <w:tcPr>
            <w:tcW w:w="1479" w:type="dxa"/>
          </w:tcPr>
          <w:p w14:paraId="222C9E7A" w14:textId="77777777" w:rsidR="0034750B" w:rsidRPr="00D91B79" w:rsidRDefault="0034750B" w:rsidP="00305863">
            <w:pPr>
              <w:rPr>
                <w:rFonts w:eastAsia="Yu Mincho"/>
                <w:lang w:eastAsia="ja-JP"/>
              </w:rPr>
            </w:pPr>
          </w:p>
        </w:tc>
        <w:tc>
          <w:tcPr>
            <w:tcW w:w="1372" w:type="dxa"/>
          </w:tcPr>
          <w:p w14:paraId="24C86E9C" w14:textId="77777777" w:rsidR="0034750B" w:rsidRPr="00D91B79" w:rsidRDefault="0034750B" w:rsidP="00305863">
            <w:pPr>
              <w:tabs>
                <w:tab w:val="left" w:pos="551"/>
              </w:tabs>
              <w:rPr>
                <w:rFonts w:eastAsia="Yu Mincho"/>
                <w:lang w:val="en-US" w:eastAsia="ja-JP"/>
              </w:rPr>
            </w:pPr>
          </w:p>
        </w:tc>
        <w:tc>
          <w:tcPr>
            <w:tcW w:w="6780" w:type="dxa"/>
          </w:tcPr>
          <w:p w14:paraId="38482AAB" w14:textId="77777777" w:rsidR="0034750B" w:rsidRPr="00DD75C8" w:rsidRDefault="0034750B" w:rsidP="00305863">
            <w:pPr>
              <w:jc w:val="both"/>
              <w:rPr>
                <w:lang w:val="en-US"/>
              </w:rPr>
            </w:pPr>
          </w:p>
        </w:tc>
      </w:tr>
      <w:tr w:rsidR="0034750B" w14:paraId="28B86F66" w14:textId="77777777" w:rsidTr="00305863">
        <w:tc>
          <w:tcPr>
            <w:tcW w:w="1479" w:type="dxa"/>
          </w:tcPr>
          <w:p w14:paraId="799C1741" w14:textId="77777777" w:rsidR="0034750B" w:rsidRPr="00D91B79" w:rsidRDefault="0034750B" w:rsidP="00305863">
            <w:pPr>
              <w:rPr>
                <w:rFonts w:eastAsia="Yu Mincho"/>
                <w:lang w:eastAsia="ja-JP"/>
              </w:rPr>
            </w:pPr>
          </w:p>
        </w:tc>
        <w:tc>
          <w:tcPr>
            <w:tcW w:w="1372" w:type="dxa"/>
          </w:tcPr>
          <w:p w14:paraId="74351657" w14:textId="77777777" w:rsidR="0034750B" w:rsidRPr="00D91B79" w:rsidRDefault="0034750B" w:rsidP="00305863">
            <w:pPr>
              <w:tabs>
                <w:tab w:val="left" w:pos="551"/>
              </w:tabs>
              <w:rPr>
                <w:rFonts w:eastAsia="Yu Mincho"/>
                <w:lang w:val="en-US" w:eastAsia="ja-JP"/>
              </w:rPr>
            </w:pPr>
          </w:p>
        </w:tc>
        <w:tc>
          <w:tcPr>
            <w:tcW w:w="6780" w:type="dxa"/>
          </w:tcPr>
          <w:p w14:paraId="33A70004" w14:textId="77777777" w:rsidR="0034750B" w:rsidRPr="00DD75C8" w:rsidRDefault="0034750B" w:rsidP="00305863">
            <w:pPr>
              <w:jc w:val="both"/>
              <w:rPr>
                <w:lang w:val="en-US"/>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等线"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9FD3A4" w:themeFill="background1" w:themeFillShade="D9"/>
          </w:tcPr>
          <w:p w14:paraId="132793AB" w14:textId="77777777" w:rsidR="00FF1B85" w:rsidRDefault="00FF1B85" w:rsidP="00305863">
            <w:pPr>
              <w:rPr>
                <w:b/>
                <w:bCs/>
              </w:rPr>
            </w:pPr>
            <w:r>
              <w:rPr>
                <w:b/>
                <w:bCs/>
              </w:rPr>
              <w:lastRenderedPageBreak/>
              <w:t>Company</w:t>
            </w:r>
          </w:p>
        </w:tc>
        <w:tc>
          <w:tcPr>
            <w:tcW w:w="1372" w:type="dxa"/>
            <w:shd w:val="clear" w:color="auto" w:fill="9FD3A4" w:themeFill="background1" w:themeFillShade="D9"/>
          </w:tcPr>
          <w:p w14:paraId="7058CA1B" w14:textId="77777777" w:rsidR="00FF1B85" w:rsidRDefault="00FF1B85" w:rsidP="00305863">
            <w:pPr>
              <w:rPr>
                <w:b/>
                <w:bCs/>
              </w:rPr>
            </w:pPr>
            <w:r>
              <w:rPr>
                <w:b/>
                <w:bCs/>
              </w:rPr>
              <w:t>Y/N</w:t>
            </w:r>
          </w:p>
        </w:tc>
        <w:tc>
          <w:tcPr>
            <w:tcW w:w="6780" w:type="dxa"/>
            <w:shd w:val="clear" w:color="auto" w:fill="9FD3A4"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等线"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FF1B85" w14:paraId="67472F90" w14:textId="77777777" w:rsidTr="00305863">
        <w:tc>
          <w:tcPr>
            <w:tcW w:w="1479" w:type="dxa"/>
          </w:tcPr>
          <w:p w14:paraId="28A632D6" w14:textId="77777777" w:rsidR="00FF1B85" w:rsidRPr="00D91B79" w:rsidRDefault="00FF1B85" w:rsidP="00305863">
            <w:pPr>
              <w:rPr>
                <w:rFonts w:eastAsia="Yu Mincho"/>
                <w:lang w:eastAsia="ja-JP"/>
              </w:rPr>
            </w:pPr>
          </w:p>
        </w:tc>
        <w:tc>
          <w:tcPr>
            <w:tcW w:w="1372" w:type="dxa"/>
          </w:tcPr>
          <w:p w14:paraId="0AF91729" w14:textId="77777777" w:rsidR="00FF1B85" w:rsidRPr="00D91B79" w:rsidRDefault="00FF1B85" w:rsidP="00305863">
            <w:pPr>
              <w:tabs>
                <w:tab w:val="left" w:pos="551"/>
              </w:tabs>
              <w:rPr>
                <w:rFonts w:eastAsia="Yu Mincho"/>
                <w:lang w:val="en-US" w:eastAsia="ja-JP"/>
              </w:rPr>
            </w:pPr>
          </w:p>
        </w:tc>
        <w:tc>
          <w:tcPr>
            <w:tcW w:w="6780" w:type="dxa"/>
          </w:tcPr>
          <w:p w14:paraId="10FA2417" w14:textId="77777777" w:rsidR="00FF1B85" w:rsidRPr="00DD75C8" w:rsidRDefault="00FF1B85" w:rsidP="00305863">
            <w:pPr>
              <w:jc w:val="both"/>
              <w:rPr>
                <w:lang w:val="en-US"/>
              </w:rPr>
            </w:pPr>
          </w:p>
        </w:tc>
      </w:tr>
      <w:tr w:rsidR="00FF1B85" w14:paraId="2ACBF70B" w14:textId="77777777" w:rsidTr="00305863">
        <w:tc>
          <w:tcPr>
            <w:tcW w:w="1479" w:type="dxa"/>
          </w:tcPr>
          <w:p w14:paraId="30F8A3C5" w14:textId="77777777" w:rsidR="00FF1B85" w:rsidRPr="00D91B79" w:rsidRDefault="00FF1B85" w:rsidP="00305863">
            <w:pPr>
              <w:rPr>
                <w:rFonts w:eastAsia="Yu Mincho"/>
                <w:lang w:eastAsia="ja-JP"/>
              </w:rPr>
            </w:pPr>
          </w:p>
        </w:tc>
        <w:tc>
          <w:tcPr>
            <w:tcW w:w="1372" w:type="dxa"/>
          </w:tcPr>
          <w:p w14:paraId="4DAF8B17" w14:textId="77777777" w:rsidR="00FF1B85" w:rsidRPr="00D91B79" w:rsidRDefault="00FF1B85" w:rsidP="00305863">
            <w:pPr>
              <w:tabs>
                <w:tab w:val="left" w:pos="551"/>
              </w:tabs>
              <w:rPr>
                <w:rFonts w:eastAsia="Yu Mincho"/>
                <w:lang w:val="en-US" w:eastAsia="ja-JP"/>
              </w:rPr>
            </w:pPr>
          </w:p>
        </w:tc>
        <w:tc>
          <w:tcPr>
            <w:tcW w:w="6780" w:type="dxa"/>
          </w:tcPr>
          <w:p w14:paraId="6277D8FB" w14:textId="77777777" w:rsidR="00FF1B85" w:rsidRPr="00DD75C8" w:rsidRDefault="00FF1B85" w:rsidP="00305863">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9FD3A4" w:themeFill="background1" w:themeFillShade="D9"/>
          </w:tcPr>
          <w:p w14:paraId="23E98D10" w14:textId="77777777" w:rsidR="00BE385D" w:rsidRDefault="00BE385D" w:rsidP="00305863">
            <w:pPr>
              <w:rPr>
                <w:b/>
                <w:bCs/>
              </w:rPr>
            </w:pPr>
            <w:r>
              <w:rPr>
                <w:b/>
                <w:bCs/>
              </w:rPr>
              <w:t>Company</w:t>
            </w:r>
          </w:p>
        </w:tc>
        <w:tc>
          <w:tcPr>
            <w:tcW w:w="1372" w:type="dxa"/>
            <w:shd w:val="clear" w:color="auto" w:fill="9FD3A4" w:themeFill="background1" w:themeFillShade="D9"/>
          </w:tcPr>
          <w:p w14:paraId="51D55DD4" w14:textId="77777777" w:rsidR="00BE385D" w:rsidRDefault="00BE385D" w:rsidP="00305863">
            <w:pPr>
              <w:rPr>
                <w:b/>
                <w:bCs/>
              </w:rPr>
            </w:pPr>
            <w:r>
              <w:rPr>
                <w:b/>
                <w:bCs/>
              </w:rPr>
              <w:t>Y/N</w:t>
            </w:r>
          </w:p>
        </w:tc>
        <w:tc>
          <w:tcPr>
            <w:tcW w:w="6780" w:type="dxa"/>
            <w:shd w:val="clear" w:color="auto" w:fill="9FD3A4"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等线"/>
                <w:lang w:eastAsia="zh-CN"/>
              </w:rPr>
            </w:pPr>
            <w:r>
              <w:rPr>
                <w:rFonts w:eastAsia="等线" w:hint="eastAsia"/>
                <w:lang w:eastAsia="zh-CN"/>
              </w:rPr>
              <w:t>H</w:t>
            </w:r>
            <w:r>
              <w:rPr>
                <w:rFonts w:eastAsia="等线"/>
                <w:lang w:eastAsia="zh-CN"/>
              </w:rPr>
              <w:t>uawei, HiSilicon</w:t>
            </w:r>
          </w:p>
        </w:tc>
        <w:tc>
          <w:tcPr>
            <w:tcW w:w="1372" w:type="dxa"/>
          </w:tcPr>
          <w:p w14:paraId="1E99DD67" w14:textId="1580ABE1" w:rsidR="00BE385D" w:rsidRPr="00DB5FF7" w:rsidRDefault="00DB5FF7" w:rsidP="00305863">
            <w:pPr>
              <w:tabs>
                <w:tab w:val="left" w:pos="551"/>
              </w:tabs>
              <w:rPr>
                <w:rFonts w:eastAsia="等线"/>
                <w:lang w:val="en-US" w:eastAsia="zh-CN"/>
              </w:rPr>
            </w:pPr>
            <w:r>
              <w:rPr>
                <w:rFonts w:eastAsia="等线" w:hint="eastAsia"/>
                <w:lang w:val="en-US" w:eastAsia="zh-CN"/>
              </w:rPr>
              <w:t>N</w:t>
            </w:r>
          </w:p>
        </w:tc>
        <w:tc>
          <w:tcPr>
            <w:tcW w:w="6780" w:type="dxa"/>
          </w:tcPr>
          <w:p w14:paraId="0FCF8752" w14:textId="7AAFB0AD" w:rsidR="00BE385D"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ait.</w:t>
            </w:r>
            <w:r>
              <w:rPr>
                <w:rFonts w:eastAsia="等线" w:hint="eastAsia"/>
                <w:lang w:val="en-US" w:eastAsia="zh-CN"/>
              </w:rPr>
              <w:t xml:space="preserve"> </w:t>
            </w:r>
            <w:r>
              <w:rPr>
                <w:rFonts w:eastAsia="等线"/>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等线"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 xml:space="preserve">of </w:t>
            </w:r>
            <w:r>
              <w:rPr>
                <w:rFonts w:eastAsia="等线" w:hint="eastAsia"/>
                <w:lang w:val="en-US" w:eastAsia="zh-CN"/>
              </w:rPr>
              <w:t>combinations.</w:t>
            </w:r>
          </w:p>
        </w:tc>
      </w:tr>
      <w:tr w:rsidR="00BE385D" w14:paraId="5E4B517E" w14:textId="77777777" w:rsidTr="00305863">
        <w:tc>
          <w:tcPr>
            <w:tcW w:w="1479" w:type="dxa"/>
          </w:tcPr>
          <w:p w14:paraId="40625A24" w14:textId="77777777" w:rsidR="00BE385D" w:rsidRPr="00D91B79" w:rsidRDefault="00BE385D" w:rsidP="00305863">
            <w:pPr>
              <w:rPr>
                <w:rFonts w:eastAsia="Yu Mincho"/>
                <w:lang w:eastAsia="ja-JP"/>
              </w:rPr>
            </w:pPr>
          </w:p>
        </w:tc>
        <w:tc>
          <w:tcPr>
            <w:tcW w:w="1372" w:type="dxa"/>
          </w:tcPr>
          <w:p w14:paraId="1828EC0D" w14:textId="77777777" w:rsidR="00BE385D" w:rsidRPr="00D91B79" w:rsidRDefault="00BE385D" w:rsidP="00305863">
            <w:pPr>
              <w:tabs>
                <w:tab w:val="left" w:pos="551"/>
              </w:tabs>
              <w:rPr>
                <w:rFonts w:eastAsia="Yu Mincho"/>
                <w:lang w:val="en-US" w:eastAsia="ja-JP"/>
              </w:rPr>
            </w:pPr>
          </w:p>
        </w:tc>
        <w:tc>
          <w:tcPr>
            <w:tcW w:w="6780" w:type="dxa"/>
          </w:tcPr>
          <w:p w14:paraId="74F46172" w14:textId="77777777" w:rsidR="00BE385D" w:rsidRPr="00DD75C8" w:rsidRDefault="00BE385D" w:rsidP="00305863">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9FD3A4" w:themeFill="background1" w:themeFillShade="D9"/>
          </w:tcPr>
          <w:p w14:paraId="54F295A5" w14:textId="77777777" w:rsidR="00BE385D" w:rsidRDefault="00BE385D" w:rsidP="00305863">
            <w:pPr>
              <w:rPr>
                <w:b/>
                <w:bCs/>
              </w:rPr>
            </w:pPr>
            <w:r>
              <w:rPr>
                <w:b/>
                <w:bCs/>
              </w:rPr>
              <w:t>Company</w:t>
            </w:r>
          </w:p>
        </w:tc>
        <w:tc>
          <w:tcPr>
            <w:tcW w:w="1372" w:type="dxa"/>
            <w:shd w:val="clear" w:color="auto" w:fill="9FD3A4" w:themeFill="background1" w:themeFillShade="D9"/>
          </w:tcPr>
          <w:p w14:paraId="7963B527" w14:textId="087E4BBD" w:rsidR="00BE385D" w:rsidRDefault="00BE385D" w:rsidP="00305863">
            <w:pPr>
              <w:rPr>
                <w:b/>
                <w:bCs/>
              </w:rPr>
            </w:pPr>
            <w:r>
              <w:rPr>
                <w:b/>
                <w:bCs/>
              </w:rPr>
              <w:t>1 or 2</w:t>
            </w:r>
          </w:p>
        </w:tc>
        <w:tc>
          <w:tcPr>
            <w:tcW w:w="6780" w:type="dxa"/>
            <w:shd w:val="clear" w:color="auto" w:fill="9FD3A4"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0E620D0C" w14:textId="62E397C6"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等线"/>
                <w:lang w:eastAsia="zh-CN"/>
              </w:rPr>
            </w:pPr>
            <w:r>
              <w:rPr>
                <w:rFonts w:eastAsia="等线" w:hint="eastAsia"/>
                <w:lang w:eastAsia="zh-CN"/>
              </w:rPr>
              <w:t>CATT</w:t>
            </w:r>
          </w:p>
        </w:tc>
        <w:tc>
          <w:tcPr>
            <w:tcW w:w="1372" w:type="dxa"/>
          </w:tcPr>
          <w:p w14:paraId="66269673" w14:textId="53C0A242" w:rsidR="00DB5FF7" w:rsidRPr="006D0755" w:rsidRDefault="006D0755" w:rsidP="00DB5FF7">
            <w:pPr>
              <w:tabs>
                <w:tab w:val="left" w:pos="551"/>
              </w:tabs>
              <w:rPr>
                <w:rFonts w:eastAsia="等线"/>
                <w:lang w:val="en-US" w:eastAsia="zh-CN"/>
              </w:rPr>
            </w:pPr>
            <w:r>
              <w:rPr>
                <w:rFonts w:eastAsia="等线"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等线" w:hint="eastAsia"/>
                <w:lang w:eastAsia="zh-CN"/>
              </w:rPr>
            </w:pPr>
            <w:r>
              <w:rPr>
                <w:rFonts w:eastAsia="等线"/>
                <w:lang w:eastAsia="zh-CN"/>
              </w:rPr>
              <w:t>CMCC</w:t>
            </w:r>
          </w:p>
        </w:tc>
        <w:tc>
          <w:tcPr>
            <w:tcW w:w="1372" w:type="dxa"/>
          </w:tcPr>
          <w:p w14:paraId="5488A506" w14:textId="6A186582" w:rsidR="00DB5FF7" w:rsidRPr="00AF58FF" w:rsidRDefault="00AF58FF" w:rsidP="00DB5FF7">
            <w:pPr>
              <w:tabs>
                <w:tab w:val="left" w:pos="551"/>
              </w:tabs>
              <w:rPr>
                <w:rFonts w:eastAsia="等线" w:hint="eastAsia"/>
                <w:lang w:val="en-US" w:eastAsia="zh-CN"/>
              </w:rPr>
            </w:pPr>
            <w:r>
              <w:rPr>
                <w:rFonts w:eastAsia="等线" w:hint="eastAsia"/>
                <w:lang w:val="en-US" w:eastAsia="zh-CN"/>
              </w:rPr>
              <w:t>2</w:t>
            </w:r>
            <w:r>
              <w:rPr>
                <w:rFonts w:eastAsia="等线"/>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9FD3A4" w:themeFill="background1" w:themeFillShade="D9"/>
          </w:tcPr>
          <w:p w14:paraId="52F633E9" w14:textId="77777777" w:rsidR="00BE385D" w:rsidRDefault="00BE385D" w:rsidP="00305863">
            <w:pPr>
              <w:rPr>
                <w:b/>
                <w:bCs/>
              </w:rPr>
            </w:pPr>
            <w:r>
              <w:rPr>
                <w:b/>
                <w:bCs/>
              </w:rPr>
              <w:t>Company</w:t>
            </w:r>
          </w:p>
        </w:tc>
        <w:tc>
          <w:tcPr>
            <w:tcW w:w="1372" w:type="dxa"/>
            <w:shd w:val="clear" w:color="auto" w:fill="9FD3A4" w:themeFill="background1" w:themeFillShade="D9"/>
          </w:tcPr>
          <w:p w14:paraId="4A325FCA" w14:textId="77777777" w:rsidR="00BE385D" w:rsidRDefault="00BE385D" w:rsidP="00305863">
            <w:pPr>
              <w:rPr>
                <w:b/>
                <w:bCs/>
              </w:rPr>
            </w:pPr>
            <w:r>
              <w:rPr>
                <w:b/>
                <w:bCs/>
              </w:rPr>
              <w:t>Y/N</w:t>
            </w:r>
          </w:p>
        </w:tc>
        <w:tc>
          <w:tcPr>
            <w:tcW w:w="6780" w:type="dxa"/>
            <w:shd w:val="clear" w:color="auto" w:fill="9FD3A4"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等线"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等线"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等线" w:hint="eastAsia"/>
                <w:lang w:val="en-US" w:eastAsia="zh-CN"/>
              </w:rPr>
              <w:t xml:space="preserve">Also fine to wait for conclusions from cost evaluations </w:t>
            </w:r>
            <w:r w:rsidR="003834DE">
              <w:rPr>
                <w:rFonts w:eastAsia="等线" w:hint="eastAsia"/>
                <w:lang w:val="en-US" w:eastAsia="zh-CN"/>
              </w:rPr>
              <w:t>of</w:t>
            </w:r>
            <w:r>
              <w:rPr>
                <w:rFonts w:eastAsia="等线" w:hint="eastAsia"/>
                <w:lang w:val="en-US" w:eastAsia="zh-CN"/>
              </w:rPr>
              <w:t xml:space="preserve"> combinations.</w:t>
            </w:r>
          </w:p>
        </w:tc>
      </w:tr>
      <w:tr w:rsidR="00BE385D" w14:paraId="7DE62D5B" w14:textId="77777777" w:rsidTr="00305863">
        <w:tc>
          <w:tcPr>
            <w:tcW w:w="1479" w:type="dxa"/>
          </w:tcPr>
          <w:p w14:paraId="04F3B0BE" w14:textId="77777777" w:rsidR="00BE385D" w:rsidRPr="00D91B79" w:rsidRDefault="00BE385D" w:rsidP="00305863">
            <w:pPr>
              <w:rPr>
                <w:rFonts w:eastAsia="Yu Mincho"/>
                <w:lang w:eastAsia="ja-JP"/>
              </w:rPr>
            </w:pPr>
          </w:p>
        </w:tc>
        <w:tc>
          <w:tcPr>
            <w:tcW w:w="1372" w:type="dxa"/>
          </w:tcPr>
          <w:p w14:paraId="13D020A0" w14:textId="77777777" w:rsidR="00BE385D" w:rsidRPr="00D91B79" w:rsidRDefault="00BE385D" w:rsidP="00305863">
            <w:pPr>
              <w:tabs>
                <w:tab w:val="left" w:pos="551"/>
              </w:tabs>
              <w:rPr>
                <w:rFonts w:eastAsia="Yu Mincho"/>
                <w:lang w:val="en-US" w:eastAsia="ja-JP"/>
              </w:rPr>
            </w:pPr>
          </w:p>
        </w:tc>
        <w:tc>
          <w:tcPr>
            <w:tcW w:w="6780" w:type="dxa"/>
          </w:tcPr>
          <w:p w14:paraId="3280450F" w14:textId="77777777" w:rsidR="00BE385D" w:rsidRPr="00DD75C8" w:rsidRDefault="00BE385D" w:rsidP="00305863">
            <w:pPr>
              <w:jc w:val="both"/>
              <w:rPr>
                <w:lang w:val="en-US"/>
              </w:rPr>
            </w:pPr>
          </w:p>
        </w:tc>
      </w:tr>
      <w:tr w:rsidR="00BE385D" w14:paraId="60899A22" w14:textId="77777777" w:rsidTr="00305863">
        <w:tc>
          <w:tcPr>
            <w:tcW w:w="1479" w:type="dxa"/>
          </w:tcPr>
          <w:p w14:paraId="02670542" w14:textId="77777777" w:rsidR="00BE385D" w:rsidRPr="00D91B79" w:rsidRDefault="00BE385D" w:rsidP="00305863">
            <w:pPr>
              <w:rPr>
                <w:rFonts w:eastAsia="Yu Mincho"/>
                <w:lang w:eastAsia="ja-JP"/>
              </w:rPr>
            </w:pPr>
          </w:p>
        </w:tc>
        <w:tc>
          <w:tcPr>
            <w:tcW w:w="1372" w:type="dxa"/>
          </w:tcPr>
          <w:p w14:paraId="45415891" w14:textId="77777777" w:rsidR="00BE385D" w:rsidRPr="00D91B79" w:rsidRDefault="00BE385D" w:rsidP="00305863">
            <w:pPr>
              <w:tabs>
                <w:tab w:val="left" w:pos="551"/>
              </w:tabs>
              <w:rPr>
                <w:rFonts w:eastAsia="Yu Mincho"/>
                <w:lang w:val="en-US" w:eastAsia="ja-JP"/>
              </w:rPr>
            </w:pPr>
          </w:p>
        </w:tc>
        <w:tc>
          <w:tcPr>
            <w:tcW w:w="6780" w:type="dxa"/>
          </w:tcPr>
          <w:p w14:paraId="76EF973B" w14:textId="77777777" w:rsidR="00BE385D" w:rsidRPr="00DD75C8" w:rsidRDefault="00BE385D" w:rsidP="00305863">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9FD3A4" w:themeFill="background1" w:themeFillShade="D9"/>
          </w:tcPr>
          <w:p w14:paraId="7CAFB37F" w14:textId="77777777" w:rsidR="00234568" w:rsidRDefault="00234568" w:rsidP="00305863">
            <w:pPr>
              <w:rPr>
                <w:b/>
                <w:bCs/>
              </w:rPr>
            </w:pPr>
            <w:r>
              <w:rPr>
                <w:b/>
                <w:bCs/>
              </w:rPr>
              <w:t>Company</w:t>
            </w:r>
          </w:p>
        </w:tc>
        <w:tc>
          <w:tcPr>
            <w:tcW w:w="1372" w:type="dxa"/>
            <w:shd w:val="clear" w:color="auto" w:fill="9FD3A4" w:themeFill="background1" w:themeFillShade="D9"/>
          </w:tcPr>
          <w:p w14:paraId="7B86103C" w14:textId="77777777" w:rsidR="00234568" w:rsidRDefault="00234568" w:rsidP="00305863">
            <w:pPr>
              <w:rPr>
                <w:b/>
                <w:bCs/>
              </w:rPr>
            </w:pPr>
            <w:r>
              <w:rPr>
                <w:b/>
                <w:bCs/>
              </w:rPr>
              <w:t>Y/N</w:t>
            </w:r>
          </w:p>
        </w:tc>
        <w:tc>
          <w:tcPr>
            <w:tcW w:w="6780" w:type="dxa"/>
            <w:shd w:val="clear" w:color="auto" w:fill="9FD3A4"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等线"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20BC5594" w14:textId="4AF704E1" w:rsidR="00DB5FF7" w:rsidRPr="00AF58FF" w:rsidRDefault="00AF58FF" w:rsidP="00DB5FF7">
            <w:pPr>
              <w:tabs>
                <w:tab w:val="left" w:pos="551"/>
              </w:tabs>
              <w:rPr>
                <w:rFonts w:eastAsia="等线" w:hint="eastAsia"/>
                <w:lang w:val="en-US" w:eastAsia="zh-CN"/>
              </w:rPr>
            </w:pPr>
            <w:r>
              <w:rPr>
                <w:rFonts w:eastAsia="等线" w:hint="eastAsia"/>
                <w:lang w:val="en-US" w:eastAsia="zh-CN"/>
              </w:rPr>
              <w:t>Y</w:t>
            </w:r>
          </w:p>
        </w:tc>
        <w:tc>
          <w:tcPr>
            <w:tcW w:w="6780" w:type="dxa"/>
          </w:tcPr>
          <w:p w14:paraId="742BE24F" w14:textId="77777777" w:rsidR="00DB5FF7" w:rsidRPr="00DD75C8" w:rsidRDefault="00DB5FF7" w:rsidP="00DB5FF7">
            <w:pPr>
              <w:jc w:val="both"/>
              <w:rPr>
                <w:lang w:val="en-US"/>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9FD3A4" w:themeFill="background1" w:themeFillShade="D9"/>
          </w:tcPr>
          <w:p w14:paraId="0F7A9E15" w14:textId="77777777" w:rsidR="00B8455A" w:rsidRDefault="00B8455A" w:rsidP="00305863">
            <w:pPr>
              <w:rPr>
                <w:b/>
                <w:bCs/>
              </w:rPr>
            </w:pPr>
            <w:r>
              <w:rPr>
                <w:b/>
                <w:bCs/>
              </w:rPr>
              <w:lastRenderedPageBreak/>
              <w:t>Company</w:t>
            </w:r>
          </w:p>
        </w:tc>
        <w:tc>
          <w:tcPr>
            <w:tcW w:w="1372" w:type="dxa"/>
            <w:shd w:val="clear" w:color="auto" w:fill="9FD3A4" w:themeFill="background1" w:themeFillShade="D9"/>
          </w:tcPr>
          <w:p w14:paraId="6E0F42D9" w14:textId="77777777" w:rsidR="00B8455A" w:rsidRDefault="00B8455A" w:rsidP="00305863">
            <w:pPr>
              <w:rPr>
                <w:b/>
                <w:bCs/>
              </w:rPr>
            </w:pPr>
            <w:r>
              <w:rPr>
                <w:b/>
                <w:bCs/>
              </w:rPr>
              <w:t>Y/N</w:t>
            </w:r>
          </w:p>
        </w:tc>
        <w:tc>
          <w:tcPr>
            <w:tcW w:w="6780" w:type="dxa"/>
            <w:shd w:val="clear" w:color="auto" w:fill="9FD3A4"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等线"/>
                <w:lang w:val="en-US" w:eastAsia="zh-CN"/>
              </w:rPr>
              <w:t>FFS</w:t>
            </w:r>
          </w:p>
        </w:tc>
        <w:tc>
          <w:tcPr>
            <w:tcW w:w="6780" w:type="dxa"/>
          </w:tcPr>
          <w:p w14:paraId="20E1A0AF" w14:textId="29528F0F" w:rsidR="00CD744B" w:rsidRDefault="00DB5FF7" w:rsidP="00DB5FF7">
            <w:pPr>
              <w:jc w:val="both"/>
              <w:rPr>
                <w:rFonts w:eastAsia="等线"/>
                <w:lang w:val="en-US" w:eastAsia="zh-CN"/>
              </w:rPr>
            </w:pPr>
            <w:r>
              <w:rPr>
                <w:rFonts w:eastAsia="等线"/>
                <w:lang w:val="en-US" w:eastAsia="zh-CN"/>
              </w:rPr>
              <w:t xml:space="preserve">We have some questions for better understanding the cost saving of HD-FDD type A. Unless they are clarified, we don’t </w:t>
            </w:r>
            <w:r w:rsidR="00594549">
              <w:rPr>
                <w:rFonts w:eastAsia="等线"/>
                <w:lang w:val="en-US" w:eastAsia="zh-CN"/>
              </w:rPr>
              <w:t>see</w:t>
            </w:r>
            <w:r>
              <w:rPr>
                <w:rFonts w:eastAsia="等线"/>
                <w:lang w:val="en-US" w:eastAsia="zh-CN"/>
              </w:rPr>
              <w:t xml:space="preserve"> </w:t>
            </w:r>
            <w:r w:rsidR="00594549">
              <w:rPr>
                <w:rFonts w:eastAsia="等线"/>
                <w:lang w:val="en-US" w:eastAsia="zh-CN"/>
              </w:rPr>
              <w:t>clear</w:t>
            </w:r>
            <w:r>
              <w:rPr>
                <w:rFonts w:eastAsia="等线"/>
                <w:lang w:val="en-US" w:eastAsia="zh-CN"/>
              </w:rPr>
              <w:t xml:space="preserve"> benefit</w:t>
            </w:r>
            <w:r w:rsidR="00594549">
              <w:rPr>
                <w:rFonts w:eastAsia="等线"/>
                <w:lang w:val="en-US" w:eastAsia="zh-CN"/>
              </w:rPr>
              <w:t>s</w:t>
            </w:r>
            <w:r>
              <w:rPr>
                <w:rFonts w:eastAsia="等线"/>
                <w:lang w:val="en-US" w:eastAsia="zh-CN"/>
              </w:rPr>
              <w:t xml:space="preserve"> jus</w:t>
            </w:r>
            <w:r w:rsidR="00CD744B">
              <w:rPr>
                <w:rFonts w:eastAsia="等线"/>
                <w:lang w:val="en-US" w:eastAsia="zh-CN"/>
              </w:rPr>
              <w:t>ti</w:t>
            </w:r>
            <w:r>
              <w:rPr>
                <w:rFonts w:eastAsia="等线"/>
                <w:lang w:val="en-US" w:eastAsia="zh-CN"/>
              </w:rPr>
              <w:t xml:space="preserve">fying the recommendation of Type A. </w:t>
            </w:r>
            <w:r w:rsidR="00594549">
              <w:rPr>
                <w:rFonts w:eastAsia="等线"/>
                <w:lang w:val="en-US" w:eastAsia="zh-CN"/>
              </w:rPr>
              <w:t>It is not about different UE implementations, rather, there seems to be mis-calculation in most of others results that can significantly impact the observations for cost saving</w:t>
            </w:r>
            <w:r w:rsidR="00CD744B">
              <w:rPr>
                <w:rFonts w:eastAsia="等线"/>
                <w:lang w:val="en-US" w:eastAsia="zh-CN"/>
              </w:rPr>
              <w:t xml:space="preserve"> (see our comments regarding Duplexer v.s filters inside/outside the duplexer)</w:t>
            </w:r>
            <w:r w:rsidR="00594549">
              <w:rPr>
                <w:rFonts w:eastAsia="等线"/>
                <w:lang w:val="en-US" w:eastAsia="zh-CN"/>
              </w:rPr>
              <w:t xml:space="preserve">. </w:t>
            </w:r>
          </w:p>
          <w:p w14:paraId="7F2FB2DE" w14:textId="5397F5EE" w:rsidR="00DB5FF7" w:rsidRDefault="00594549" w:rsidP="00DB5FF7">
            <w:pPr>
              <w:jc w:val="both"/>
              <w:rPr>
                <w:rFonts w:eastAsia="等线"/>
                <w:lang w:val="en-US" w:eastAsia="zh-CN"/>
              </w:rPr>
            </w:pPr>
            <w:r>
              <w:rPr>
                <w:rFonts w:eastAsia="等线"/>
                <w:lang w:val="en-US" w:eastAsia="zh-CN"/>
              </w:rPr>
              <w:t>T</w:t>
            </w:r>
            <w:r w:rsidR="00DB5FF7">
              <w:rPr>
                <w:rFonts w:eastAsia="等线"/>
                <w:lang w:val="en-US" w:eastAsia="zh-CN"/>
              </w:rPr>
              <w:t xml:space="preserve">he performance in terms of coverage, capacity, </w:t>
            </w:r>
            <w:r>
              <w:rPr>
                <w:rFonts w:eastAsia="等线"/>
                <w:lang w:val="en-US" w:eastAsia="zh-CN"/>
              </w:rPr>
              <w:t>and latency</w:t>
            </w:r>
            <w:r w:rsidR="00DB5FF7">
              <w:rPr>
                <w:rFonts w:eastAsia="等线"/>
                <w:lang w:val="en-US" w:eastAsia="zh-CN"/>
              </w:rPr>
              <w:t xml:space="preserve"> etc. shuld be clear for Type A, i.e. less than FD-HDD.</w:t>
            </w:r>
            <w:r>
              <w:rPr>
                <w:rFonts w:eastAsia="等线"/>
                <w:lang w:val="en-US" w:eastAsia="zh-CN"/>
              </w:rPr>
              <w:t xml:space="preserve"> Of course, similar to </w:t>
            </w:r>
            <w:r w:rsidR="00CD744B">
              <w:rPr>
                <w:rFonts w:eastAsia="等线"/>
                <w:lang w:val="en-US" w:eastAsia="zh-CN"/>
              </w:rPr>
              <w:t xml:space="preserve">the </w:t>
            </w:r>
            <w:r>
              <w:rPr>
                <w:rFonts w:eastAsia="等线"/>
                <w:lang w:val="en-US" w:eastAsia="zh-CN"/>
              </w:rPr>
              <w:t>doubled processing time, this can be mini</w:t>
            </w:r>
            <w:r w:rsidR="00CD744B">
              <w:rPr>
                <w:rFonts w:eastAsia="等线"/>
                <w:lang w:val="en-US" w:eastAsia="zh-CN"/>
              </w:rPr>
              <w:t xml:space="preserve">mized </w:t>
            </w:r>
            <w:r w:rsidR="009322BA">
              <w:rPr>
                <w:rFonts w:eastAsia="等线"/>
                <w:lang w:val="en-US" w:eastAsia="zh-CN"/>
              </w:rPr>
              <w:t>by network control</w:t>
            </w:r>
            <w:r>
              <w:rPr>
                <w:rFonts w:eastAsia="等线"/>
                <w:lang w:val="en-US" w:eastAsia="zh-CN"/>
              </w:rPr>
              <w:t>.</w:t>
            </w:r>
          </w:p>
          <w:p w14:paraId="5F7AD483" w14:textId="33CF55E1" w:rsidR="00CD744B" w:rsidRDefault="00CD744B" w:rsidP="00DB5FF7">
            <w:pPr>
              <w:jc w:val="both"/>
              <w:rPr>
                <w:rFonts w:eastAsia="等线"/>
                <w:lang w:val="en-US" w:eastAsia="zh-CN"/>
              </w:rPr>
            </w:pPr>
            <w:r>
              <w:rPr>
                <w:rFonts w:eastAsia="等线"/>
                <w:lang w:val="en-US" w:eastAsia="zh-CN"/>
              </w:rPr>
              <w:t xml:space="preserve">The spec impact can be depending. Current spec only support HD operation for CA/DC/SUL case where an advanced UE is assumed. With redcued capability and introducing HD-FDD to </w:t>
            </w:r>
            <w:r w:rsidR="009322BA">
              <w:rPr>
                <w:rFonts w:eastAsia="等线"/>
                <w:lang w:val="en-US" w:eastAsia="zh-CN"/>
              </w:rPr>
              <w:t xml:space="preserve">single cell </w:t>
            </w:r>
            <w:r>
              <w:rPr>
                <w:rFonts w:eastAsia="等线"/>
                <w:lang w:val="en-US" w:eastAsia="zh-CN"/>
              </w:rPr>
              <w:t>FDD band, new UE behavior such as partial canclation should be defined. This is not trivial since NR support</w:t>
            </w:r>
            <w:r w:rsidR="009322BA">
              <w:rPr>
                <w:rFonts w:eastAsia="等线"/>
                <w:lang w:val="en-US" w:eastAsia="zh-CN"/>
              </w:rPr>
              <w:t>s</w:t>
            </w:r>
            <w:r>
              <w:rPr>
                <w:rFonts w:eastAsia="等线"/>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等线"/>
                <w:lang w:val="en-US" w:eastAsia="zh-CN"/>
              </w:rPr>
            </w:pPr>
            <w:r>
              <w:rPr>
                <w:rFonts w:eastAsia="等线" w:hint="eastAsia"/>
                <w:lang w:val="en-US" w:eastAsia="zh-CN"/>
              </w:rPr>
              <w:t>W</w:t>
            </w:r>
            <w:r>
              <w:rPr>
                <w:rFonts w:eastAsia="等线"/>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等线"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等线" w:hint="eastAsia"/>
                <w:lang w:val="en-US" w:eastAsia="zh-CN"/>
              </w:rPr>
              <w:t>Y</w:t>
            </w:r>
          </w:p>
        </w:tc>
        <w:tc>
          <w:tcPr>
            <w:tcW w:w="6780" w:type="dxa"/>
          </w:tcPr>
          <w:p w14:paraId="075F1CA2" w14:textId="0A4BCD55" w:rsidR="006D0755" w:rsidRPr="003834DE" w:rsidRDefault="003834DE" w:rsidP="00DB5FF7">
            <w:pPr>
              <w:jc w:val="both"/>
              <w:rPr>
                <w:rFonts w:eastAsia="等线"/>
                <w:lang w:val="en-US" w:eastAsia="zh-CN"/>
              </w:rPr>
            </w:pPr>
            <w:r>
              <w:rPr>
                <w:rFonts w:eastAsia="等线" w:hint="eastAsia"/>
                <w:lang w:val="en-US" w:eastAsia="zh-CN"/>
              </w:rPr>
              <w:t>We are OK if type A HD-FDD is an optional feature.</w:t>
            </w:r>
          </w:p>
        </w:tc>
      </w:tr>
      <w:tr w:rsidR="00DB5FF7" w14:paraId="1D4871FC" w14:textId="77777777" w:rsidTr="00305863">
        <w:tc>
          <w:tcPr>
            <w:tcW w:w="1479" w:type="dxa"/>
          </w:tcPr>
          <w:p w14:paraId="5B78A51D" w14:textId="77777777" w:rsidR="00DB5FF7" w:rsidRPr="00D91B79" w:rsidRDefault="00DB5FF7" w:rsidP="00DB5FF7">
            <w:pPr>
              <w:rPr>
                <w:rFonts w:eastAsia="Yu Mincho"/>
                <w:lang w:eastAsia="ja-JP"/>
              </w:rPr>
            </w:pPr>
          </w:p>
        </w:tc>
        <w:tc>
          <w:tcPr>
            <w:tcW w:w="1372" w:type="dxa"/>
          </w:tcPr>
          <w:p w14:paraId="3E634265" w14:textId="77777777" w:rsidR="00DB5FF7" w:rsidRPr="00D91B79" w:rsidRDefault="00DB5FF7" w:rsidP="00DB5FF7">
            <w:pPr>
              <w:tabs>
                <w:tab w:val="left" w:pos="551"/>
              </w:tabs>
              <w:rPr>
                <w:rFonts w:eastAsia="Yu Mincho"/>
                <w:lang w:val="en-US" w:eastAsia="ja-JP"/>
              </w:rPr>
            </w:pPr>
          </w:p>
        </w:tc>
        <w:tc>
          <w:tcPr>
            <w:tcW w:w="6780" w:type="dxa"/>
          </w:tcPr>
          <w:p w14:paraId="00F6F603" w14:textId="77777777" w:rsidR="00DB5FF7" w:rsidRPr="00DD75C8" w:rsidRDefault="00DB5FF7" w:rsidP="00DB5FF7">
            <w:pPr>
              <w:jc w:val="both"/>
              <w:rPr>
                <w:lang w:val="en-US"/>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等线"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9FD3A4" w:themeFill="background1" w:themeFillShade="D9"/>
          </w:tcPr>
          <w:p w14:paraId="5D9720F0" w14:textId="77777777" w:rsidR="00F33A47" w:rsidRDefault="00F33A47" w:rsidP="00305863">
            <w:pPr>
              <w:rPr>
                <w:b/>
                <w:bCs/>
              </w:rPr>
            </w:pPr>
            <w:r>
              <w:rPr>
                <w:b/>
                <w:bCs/>
              </w:rPr>
              <w:t>Company</w:t>
            </w:r>
          </w:p>
        </w:tc>
        <w:tc>
          <w:tcPr>
            <w:tcW w:w="1372" w:type="dxa"/>
            <w:shd w:val="clear" w:color="auto" w:fill="9FD3A4" w:themeFill="background1" w:themeFillShade="D9"/>
          </w:tcPr>
          <w:p w14:paraId="09D7839D" w14:textId="77777777" w:rsidR="00F33A47" w:rsidRDefault="00F33A47" w:rsidP="00305863">
            <w:pPr>
              <w:rPr>
                <w:b/>
                <w:bCs/>
              </w:rPr>
            </w:pPr>
            <w:r>
              <w:rPr>
                <w:b/>
                <w:bCs/>
              </w:rPr>
              <w:t>Y/N</w:t>
            </w:r>
          </w:p>
        </w:tc>
        <w:tc>
          <w:tcPr>
            <w:tcW w:w="6780" w:type="dxa"/>
            <w:shd w:val="clear" w:color="auto" w:fill="9FD3A4"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等线"/>
                <w:lang w:val="en-US" w:eastAsia="zh-CN"/>
              </w:rPr>
              <w:t>Y</w:t>
            </w:r>
          </w:p>
        </w:tc>
        <w:tc>
          <w:tcPr>
            <w:tcW w:w="6780" w:type="dxa"/>
          </w:tcPr>
          <w:p w14:paraId="3B11298C" w14:textId="798AC8A3" w:rsidR="00DB5FF7" w:rsidRDefault="00DB5FF7" w:rsidP="00DB5FF7">
            <w:pPr>
              <w:jc w:val="both"/>
              <w:rPr>
                <w:rFonts w:eastAsia="等线"/>
                <w:lang w:val="en-US" w:eastAsia="zh-CN"/>
              </w:rPr>
            </w:pPr>
            <w:r>
              <w:rPr>
                <w:rFonts w:eastAsia="等线"/>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等线"/>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等线"/>
                <w:lang w:val="en-US" w:eastAsia="zh-CN"/>
              </w:rPr>
            </w:pPr>
            <w:r>
              <w:rPr>
                <w:rFonts w:eastAsia="等线"/>
                <w:lang w:val="en-US" w:eastAsia="zh-CN"/>
              </w:rPr>
              <w:t xml:space="preserve">The impact of doubled N1/N2 to network </w:t>
            </w:r>
            <w:r w:rsidR="00594549">
              <w:rPr>
                <w:rFonts w:eastAsia="等线"/>
                <w:lang w:val="en-US" w:eastAsia="zh-CN"/>
              </w:rPr>
              <w:t xml:space="preserve">scheduler </w:t>
            </w:r>
            <w:r>
              <w:rPr>
                <w:rFonts w:eastAsia="等线"/>
                <w:lang w:val="en-US" w:eastAsia="zh-CN"/>
              </w:rPr>
              <w:t>can be minimized by access control or early identification.  Or can be comparable to</w:t>
            </w:r>
            <w:r w:rsidR="00D74B0B">
              <w:rPr>
                <w:rFonts w:eastAsia="等线"/>
                <w:lang w:val="en-US" w:eastAsia="zh-CN"/>
              </w:rPr>
              <w:t xml:space="preserve"> the</w:t>
            </w:r>
            <w:r>
              <w:rPr>
                <w:rFonts w:eastAsia="等线"/>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等线"/>
                <w:lang w:val="en-US" w:eastAsia="zh-CN"/>
              </w:rPr>
              <w:t xml:space="preserve"> scheduler is different from TDD</w:t>
            </w:r>
            <w:r>
              <w:rPr>
                <w:rFonts w:eastAsia="等线"/>
                <w:lang w:val="en-US" w:eastAsia="zh-CN"/>
              </w:rPr>
              <w:t>)</w:t>
            </w:r>
            <w:r w:rsidR="00D74B0B">
              <w:rPr>
                <w:rFonts w:eastAsia="等线"/>
                <w:lang w:val="en-US" w:eastAsia="zh-CN"/>
              </w:rPr>
              <w:t>.</w:t>
            </w:r>
            <w:r w:rsidR="00594549">
              <w:rPr>
                <w:rFonts w:eastAsia="等线"/>
                <w:lang w:val="en-US" w:eastAsia="zh-CN"/>
              </w:rPr>
              <w:t xml:space="preserve"> </w:t>
            </w:r>
          </w:p>
          <w:p w14:paraId="6DA38D48" w14:textId="7E88E230" w:rsidR="00594549" w:rsidRPr="00DB5FF7" w:rsidRDefault="00594549" w:rsidP="00594549">
            <w:pPr>
              <w:jc w:val="both"/>
              <w:rPr>
                <w:rFonts w:eastAsia="等线"/>
                <w:lang w:val="en-US" w:eastAsia="zh-CN"/>
              </w:rPr>
            </w:pPr>
            <w:r>
              <w:rPr>
                <w:rFonts w:eastAsia="等线"/>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等线"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等线" w:hint="eastAsia"/>
                <w:lang w:val="en-US" w:eastAsia="zh-CN"/>
              </w:rPr>
              <w:t>N</w:t>
            </w:r>
          </w:p>
        </w:tc>
        <w:tc>
          <w:tcPr>
            <w:tcW w:w="6780" w:type="dxa"/>
          </w:tcPr>
          <w:p w14:paraId="38A4C041" w14:textId="61910AAF" w:rsidR="003834DE" w:rsidRPr="003834DE" w:rsidRDefault="003834DE" w:rsidP="003834DE">
            <w:pPr>
              <w:jc w:val="both"/>
              <w:rPr>
                <w:rFonts w:eastAsia="等线"/>
                <w:lang w:val="en-US" w:eastAsia="zh-CN"/>
              </w:rPr>
            </w:pPr>
            <w:r w:rsidRPr="003834DE">
              <w:rPr>
                <w:rFonts w:eastAsia="等线" w:hint="eastAsia"/>
                <w:lang w:val="en-US" w:eastAsia="zh-CN"/>
              </w:rPr>
              <w:t>1)</w:t>
            </w:r>
            <w:r>
              <w:rPr>
                <w:rFonts w:eastAsia="等线" w:hint="eastAsia"/>
                <w:lang w:val="en-US" w:eastAsia="zh-CN"/>
              </w:rPr>
              <w:t xml:space="preserve"> </w:t>
            </w:r>
            <w:r w:rsidR="006D0755" w:rsidRPr="003834DE">
              <w:rPr>
                <w:rFonts w:eastAsia="等线" w:hint="eastAsia"/>
                <w:lang w:val="en-US" w:eastAsia="zh-CN"/>
              </w:rPr>
              <w:t xml:space="preserve">No </w:t>
            </w:r>
            <w:r w:rsidR="006D0755" w:rsidRPr="003834DE">
              <w:rPr>
                <w:rFonts w:eastAsia="等线"/>
                <w:lang w:val="en-US" w:eastAsia="zh-CN"/>
              </w:rPr>
              <w:t>significant</w:t>
            </w:r>
            <w:r w:rsidR="006D0755" w:rsidRPr="003834DE">
              <w:rPr>
                <w:rFonts w:eastAsia="等线" w:hint="eastAsia"/>
                <w:lang w:val="en-US" w:eastAsia="zh-CN"/>
              </w:rPr>
              <w:t xml:space="preserve"> cost reduction in </w:t>
            </w:r>
            <w:r w:rsidR="006D0755" w:rsidRPr="003834DE">
              <w:rPr>
                <w:rFonts w:eastAsia="等线"/>
                <w:lang w:val="en-US" w:eastAsia="zh-CN"/>
              </w:rPr>
              <w:t>consensus</w:t>
            </w:r>
            <w:r w:rsidRPr="003834DE">
              <w:rPr>
                <w:rFonts w:eastAsia="等线" w:hint="eastAsia"/>
                <w:lang w:val="en-US" w:eastAsia="zh-CN"/>
              </w:rPr>
              <w:t>.</w:t>
            </w:r>
            <w:r w:rsidR="006D0755" w:rsidRPr="003834DE">
              <w:rPr>
                <w:rFonts w:eastAsia="等线" w:hint="eastAsia"/>
                <w:lang w:val="en-US" w:eastAsia="zh-CN"/>
              </w:rPr>
              <w:t xml:space="preserve"> </w:t>
            </w:r>
          </w:p>
          <w:p w14:paraId="1924BDAE" w14:textId="5A1F4EC1" w:rsidR="006D0755" w:rsidRDefault="003834DE" w:rsidP="003834DE">
            <w:pPr>
              <w:jc w:val="both"/>
              <w:rPr>
                <w:rFonts w:eastAsia="等线"/>
                <w:lang w:val="en-US" w:eastAsia="zh-CN"/>
              </w:rPr>
            </w:pPr>
            <w:r>
              <w:rPr>
                <w:rFonts w:eastAsia="等线" w:hint="eastAsia"/>
                <w:lang w:val="en-US" w:eastAsia="zh-CN"/>
              </w:rPr>
              <w:t>2) A</w:t>
            </w:r>
            <w:r w:rsidR="006D0755">
              <w:rPr>
                <w:rFonts w:eastAsia="等线" w:hint="eastAsia"/>
                <w:lang w:val="en-US" w:eastAsia="zh-CN"/>
              </w:rPr>
              <w:t>t the cost of increasing the scheduling complexity of gNB</w:t>
            </w:r>
            <w:r w:rsidR="00D4387C">
              <w:rPr>
                <w:rFonts w:eastAsia="等线" w:hint="eastAsia"/>
                <w:lang w:val="en-US" w:eastAsia="zh-CN"/>
              </w:rPr>
              <w:t xml:space="preserve">, </w:t>
            </w:r>
            <w:r w:rsidR="00D4387C">
              <w:rPr>
                <w:rFonts w:eastAsia="等线"/>
                <w:lang w:val="en-US" w:eastAsia="zh-CN"/>
              </w:rPr>
              <w:t>inevitabl</w:t>
            </w:r>
            <w:r w:rsidR="00D4387C">
              <w:rPr>
                <w:rFonts w:eastAsia="等线" w:hint="eastAsia"/>
                <w:lang w:val="en-US" w:eastAsia="zh-CN"/>
              </w:rPr>
              <w:t>y</w:t>
            </w:r>
            <w:r w:rsidR="006D0755">
              <w:rPr>
                <w:rFonts w:eastAsia="等线" w:hint="eastAsia"/>
                <w:lang w:val="en-US" w:eastAsia="zh-CN"/>
              </w:rPr>
              <w:t>.</w:t>
            </w:r>
          </w:p>
          <w:p w14:paraId="422E2CE3" w14:textId="1627CFE0" w:rsidR="003834DE" w:rsidRPr="00DD75C8" w:rsidRDefault="003834DE" w:rsidP="00D4387C">
            <w:pPr>
              <w:jc w:val="both"/>
              <w:rPr>
                <w:lang w:val="en-US"/>
              </w:rPr>
            </w:pPr>
            <w:r>
              <w:rPr>
                <w:rFonts w:eastAsia="等线" w:hint="eastAsia"/>
                <w:lang w:val="en-US" w:eastAsia="zh-CN"/>
              </w:rPr>
              <w:t xml:space="preserve">3) </w:t>
            </w:r>
            <w:r w:rsidR="00D4387C">
              <w:rPr>
                <w:rFonts w:eastAsia="等线" w:hint="eastAsia"/>
                <w:lang w:val="en-US" w:eastAsia="zh-CN"/>
              </w:rPr>
              <w:t>Have negative and complex impact on Msg2/3/4 scheduling, if RedCap UE cannot be identified early.</w:t>
            </w:r>
          </w:p>
        </w:tc>
      </w:tr>
      <w:tr w:rsidR="00DB5FF7" w14:paraId="55B9079B" w14:textId="77777777" w:rsidTr="00305863">
        <w:tc>
          <w:tcPr>
            <w:tcW w:w="1479" w:type="dxa"/>
          </w:tcPr>
          <w:p w14:paraId="5014DC6A" w14:textId="77777777" w:rsidR="00DB5FF7" w:rsidRPr="00D91B79" w:rsidRDefault="00DB5FF7" w:rsidP="00DB5FF7">
            <w:pPr>
              <w:rPr>
                <w:rFonts w:eastAsia="Yu Mincho"/>
                <w:lang w:eastAsia="ja-JP"/>
              </w:rPr>
            </w:pPr>
          </w:p>
        </w:tc>
        <w:tc>
          <w:tcPr>
            <w:tcW w:w="1372" w:type="dxa"/>
          </w:tcPr>
          <w:p w14:paraId="4B58A739" w14:textId="77777777" w:rsidR="00DB5FF7" w:rsidRPr="00D91B79" w:rsidRDefault="00DB5FF7" w:rsidP="00DB5FF7">
            <w:pPr>
              <w:tabs>
                <w:tab w:val="left" w:pos="551"/>
              </w:tabs>
              <w:rPr>
                <w:rFonts w:eastAsia="Yu Mincho"/>
                <w:lang w:val="en-US" w:eastAsia="ja-JP"/>
              </w:rPr>
            </w:pPr>
          </w:p>
        </w:tc>
        <w:tc>
          <w:tcPr>
            <w:tcW w:w="6780" w:type="dxa"/>
          </w:tcPr>
          <w:p w14:paraId="23141D69" w14:textId="77777777" w:rsidR="00DB5FF7" w:rsidRPr="00DD75C8" w:rsidRDefault="00DB5FF7" w:rsidP="00DB5FF7">
            <w:pPr>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9FD3A4" w:themeFill="background1" w:themeFillShade="D9"/>
          </w:tcPr>
          <w:p w14:paraId="5A691B05" w14:textId="77777777" w:rsidR="00C940E1" w:rsidRDefault="00C940E1" w:rsidP="00305863">
            <w:pPr>
              <w:rPr>
                <w:b/>
                <w:bCs/>
              </w:rPr>
            </w:pPr>
            <w:r>
              <w:rPr>
                <w:b/>
                <w:bCs/>
              </w:rPr>
              <w:lastRenderedPageBreak/>
              <w:t>Company</w:t>
            </w:r>
          </w:p>
        </w:tc>
        <w:tc>
          <w:tcPr>
            <w:tcW w:w="1372" w:type="dxa"/>
            <w:shd w:val="clear" w:color="auto" w:fill="9FD3A4" w:themeFill="background1" w:themeFillShade="D9"/>
          </w:tcPr>
          <w:p w14:paraId="0D3E8834" w14:textId="77777777" w:rsidR="00C940E1" w:rsidRDefault="00C940E1" w:rsidP="00305863">
            <w:pPr>
              <w:rPr>
                <w:b/>
                <w:bCs/>
              </w:rPr>
            </w:pPr>
            <w:r>
              <w:rPr>
                <w:b/>
                <w:bCs/>
              </w:rPr>
              <w:t>Y/N</w:t>
            </w:r>
          </w:p>
        </w:tc>
        <w:tc>
          <w:tcPr>
            <w:tcW w:w="6780" w:type="dxa"/>
            <w:shd w:val="clear" w:color="auto" w:fill="9FD3A4"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等线"/>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等线"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等线"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等线"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553126D1" w14:textId="55EDE4FE" w:rsidR="00594549" w:rsidRPr="00AF58FF" w:rsidRDefault="00AF58FF" w:rsidP="00594549">
            <w:pPr>
              <w:tabs>
                <w:tab w:val="left" w:pos="551"/>
              </w:tabs>
              <w:rPr>
                <w:rFonts w:eastAsia="等线" w:hint="eastAsia"/>
                <w:lang w:val="en-US" w:eastAsia="zh-CN"/>
              </w:rPr>
            </w:pPr>
            <w:r>
              <w:rPr>
                <w:rFonts w:eastAsia="等线" w:hint="eastAsia"/>
                <w:lang w:val="en-US" w:eastAsia="zh-CN"/>
              </w:rPr>
              <w:t>Y</w:t>
            </w:r>
          </w:p>
        </w:tc>
        <w:tc>
          <w:tcPr>
            <w:tcW w:w="6780" w:type="dxa"/>
          </w:tcPr>
          <w:p w14:paraId="59AAF62B" w14:textId="77777777" w:rsidR="00594549" w:rsidRPr="00DD75C8" w:rsidRDefault="00594549" w:rsidP="00594549">
            <w:pPr>
              <w:jc w:val="both"/>
              <w:rPr>
                <w:lang w:val="en-US"/>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9FD3A4" w:themeFill="background1" w:themeFillShade="D9"/>
          </w:tcPr>
          <w:p w14:paraId="5BBFB200" w14:textId="77777777" w:rsidR="00C940E1" w:rsidRDefault="00C940E1" w:rsidP="00305863">
            <w:pPr>
              <w:rPr>
                <w:b/>
                <w:bCs/>
              </w:rPr>
            </w:pPr>
            <w:r>
              <w:rPr>
                <w:b/>
                <w:bCs/>
              </w:rPr>
              <w:t>Company</w:t>
            </w:r>
          </w:p>
        </w:tc>
        <w:tc>
          <w:tcPr>
            <w:tcW w:w="1372" w:type="dxa"/>
            <w:shd w:val="clear" w:color="auto" w:fill="9FD3A4" w:themeFill="background1" w:themeFillShade="D9"/>
          </w:tcPr>
          <w:p w14:paraId="641C93F2" w14:textId="77777777" w:rsidR="00C940E1" w:rsidRDefault="00C940E1" w:rsidP="00305863">
            <w:pPr>
              <w:rPr>
                <w:b/>
                <w:bCs/>
              </w:rPr>
            </w:pPr>
            <w:r>
              <w:rPr>
                <w:b/>
                <w:bCs/>
              </w:rPr>
              <w:t>Y/N</w:t>
            </w:r>
          </w:p>
        </w:tc>
        <w:tc>
          <w:tcPr>
            <w:tcW w:w="6780" w:type="dxa"/>
            <w:shd w:val="clear" w:color="auto" w:fill="9FD3A4"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等线"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2B3E17FA" w14:textId="77777777" w:rsidR="003834DE" w:rsidRDefault="003834DE" w:rsidP="00EA7D7D">
            <w:pPr>
              <w:jc w:val="both"/>
              <w:rPr>
                <w:rFonts w:eastAsia="等线"/>
                <w:lang w:val="en-US" w:eastAsia="zh-CN"/>
              </w:rPr>
            </w:pPr>
            <w:r>
              <w:rPr>
                <w:rFonts w:eastAsia="等线"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等线"/>
                <w:lang w:val="en-US" w:eastAsia="zh-CN"/>
              </w:rPr>
            </w:pPr>
            <w:r>
              <w:rPr>
                <w:rFonts w:eastAsia="等线"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226D1F8D" w14:textId="7ED23C14" w:rsidR="00594549" w:rsidRPr="00AF58FF" w:rsidRDefault="00AF58FF" w:rsidP="00594549">
            <w:pPr>
              <w:tabs>
                <w:tab w:val="left" w:pos="551"/>
              </w:tabs>
              <w:rPr>
                <w:rFonts w:eastAsia="等线" w:hint="eastAsia"/>
                <w:lang w:val="en-US" w:eastAsia="zh-CN"/>
              </w:rPr>
            </w:pPr>
            <w:r>
              <w:rPr>
                <w:rFonts w:eastAsia="等线" w:hint="eastAsia"/>
                <w:lang w:val="en-US" w:eastAsia="zh-CN"/>
              </w:rPr>
              <w:t>N</w:t>
            </w:r>
          </w:p>
        </w:tc>
        <w:tc>
          <w:tcPr>
            <w:tcW w:w="6780" w:type="dxa"/>
          </w:tcPr>
          <w:p w14:paraId="4F6020B0" w14:textId="0A900B0F" w:rsidR="00594549" w:rsidRPr="00AF58FF" w:rsidRDefault="00AF58FF" w:rsidP="00594549">
            <w:pPr>
              <w:jc w:val="both"/>
              <w:rPr>
                <w:rFonts w:eastAsia="等线" w:hint="eastAsia"/>
                <w:lang w:val="en-US" w:eastAsia="zh-CN"/>
              </w:rPr>
            </w:pPr>
            <w:r>
              <w:rPr>
                <w:rFonts w:eastAsia="等线" w:hint="eastAsia"/>
                <w:lang w:val="en-US" w:eastAsia="zh-CN"/>
              </w:rPr>
              <w:t>S</w:t>
            </w:r>
            <w:r>
              <w:rPr>
                <w:rFonts w:eastAsia="等线"/>
                <w:lang w:val="en-US" w:eastAsia="zh-CN"/>
              </w:rPr>
              <w:t>ame view as CATT</w:t>
            </w: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9FD3A4" w:themeFill="background1" w:themeFillShade="D9"/>
          </w:tcPr>
          <w:p w14:paraId="4A95A11D" w14:textId="77777777" w:rsidR="00C940E1" w:rsidRDefault="00C940E1" w:rsidP="00305863">
            <w:pPr>
              <w:rPr>
                <w:b/>
                <w:bCs/>
              </w:rPr>
            </w:pPr>
            <w:r>
              <w:rPr>
                <w:b/>
                <w:bCs/>
              </w:rPr>
              <w:t>Company</w:t>
            </w:r>
          </w:p>
        </w:tc>
        <w:tc>
          <w:tcPr>
            <w:tcW w:w="1372" w:type="dxa"/>
            <w:shd w:val="clear" w:color="auto" w:fill="9FD3A4" w:themeFill="background1" w:themeFillShade="D9"/>
          </w:tcPr>
          <w:p w14:paraId="6952B691" w14:textId="77777777" w:rsidR="00C940E1" w:rsidRDefault="00C940E1" w:rsidP="00305863">
            <w:pPr>
              <w:rPr>
                <w:b/>
                <w:bCs/>
              </w:rPr>
            </w:pPr>
            <w:r>
              <w:rPr>
                <w:b/>
                <w:bCs/>
              </w:rPr>
              <w:t>Y/N</w:t>
            </w:r>
          </w:p>
        </w:tc>
        <w:tc>
          <w:tcPr>
            <w:tcW w:w="6780" w:type="dxa"/>
            <w:shd w:val="clear" w:color="auto" w:fill="9FD3A4"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等线"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等线" w:hint="eastAsia"/>
                <w:lang w:eastAsia="zh-CN"/>
              </w:rPr>
            </w:pPr>
            <w:r>
              <w:rPr>
                <w:rFonts w:eastAsia="等线"/>
                <w:lang w:eastAsia="zh-CN"/>
              </w:rPr>
              <w:t>CMCC</w:t>
            </w:r>
          </w:p>
        </w:tc>
        <w:tc>
          <w:tcPr>
            <w:tcW w:w="1372" w:type="dxa"/>
          </w:tcPr>
          <w:p w14:paraId="5D5FF439" w14:textId="51245BA0" w:rsidR="00594549" w:rsidRPr="00AF58FF" w:rsidRDefault="00AF58FF" w:rsidP="00594549">
            <w:pPr>
              <w:tabs>
                <w:tab w:val="left" w:pos="551"/>
              </w:tabs>
              <w:rPr>
                <w:rFonts w:eastAsia="等线" w:hint="eastAsia"/>
                <w:lang w:val="en-US" w:eastAsia="zh-CN"/>
              </w:rPr>
            </w:pPr>
            <w:r>
              <w:rPr>
                <w:rFonts w:eastAsia="等线" w:hint="eastAsia"/>
                <w:lang w:val="en-US" w:eastAsia="zh-CN"/>
              </w:rPr>
              <w:t>N</w:t>
            </w:r>
          </w:p>
        </w:tc>
        <w:tc>
          <w:tcPr>
            <w:tcW w:w="6780" w:type="dxa"/>
          </w:tcPr>
          <w:p w14:paraId="4529119D" w14:textId="77777777" w:rsidR="00594549" w:rsidRPr="00DD75C8" w:rsidRDefault="00594549" w:rsidP="00594549">
            <w:pPr>
              <w:jc w:val="both"/>
              <w:rPr>
                <w:lang w:val="en-US"/>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等线"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9FD3A4" w:themeFill="background1" w:themeFillShade="D9"/>
          </w:tcPr>
          <w:p w14:paraId="32CA68A5" w14:textId="77777777" w:rsidR="00C940E1" w:rsidRDefault="00C940E1" w:rsidP="00305863">
            <w:pPr>
              <w:rPr>
                <w:b/>
                <w:bCs/>
              </w:rPr>
            </w:pPr>
            <w:r>
              <w:rPr>
                <w:b/>
                <w:bCs/>
              </w:rPr>
              <w:t>Company</w:t>
            </w:r>
          </w:p>
        </w:tc>
        <w:tc>
          <w:tcPr>
            <w:tcW w:w="1372" w:type="dxa"/>
            <w:shd w:val="clear" w:color="auto" w:fill="9FD3A4" w:themeFill="background1" w:themeFillShade="D9"/>
          </w:tcPr>
          <w:p w14:paraId="1A1D4E4C" w14:textId="77777777" w:rsidR="00C940E1" w:rsidRDefault="00C940E1" w:rsidP="00305863">
            <w:pPr>
              <w:rPr>
                <w:b/>
                <w:bCs/>
              </w:rPr>
            </w:pPr>
            <w:r>
              <w:rPr>
                <w:b/>
                <w:bCs/>
              </w:rPr>
              <w:t>Y/N</w:t>
            </w:r>
          </w:p>
        </w:tc>
        <w:tc>
          <w:tcPr>
            <w:tcW w:w="6780" w:type="dxa"/>
            <w:shd w:val="clear" w:color="auto" w:fill="9FD3A4"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等线" w:hint="eastAsia"/>
                <w:lang w:eastAsia="zh-CN"/>
              </w:rPr>
              <w:t>H</w:t>
            </w:r>
            <w:r>
              <w:rPr>
                <w:rFonts w:eastAsia="等线"/>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等线"/>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等线"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等线"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等线" w:hint="eastAsia"/>
                <w:lang w:val="en-US" w:eastAsia="zh-CN"/>
              </w:rPr>
              <w:t xml:space="preserve">It is </w:t>
            </w:r>
            <w:r>
              <w:rPr>
                <w:rFonts w:eastAsia="等线"/>
                <w:lang w:val="en-US" w:eastAsia="zh-CN"/>
              </w:rPr>
              <w:t>justified</w:t>
            </w:r>
            <w:r>
              <w:rPr>
                <w:rFonts w:eastAsia="等线"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等线" w:hint="eastAsia"/>
                <w:lang w:eastAsia="zh-CN"/>
              </w:rPr>
            </w:pPr>
            <w:r>
              <w:rPr>
                <w:rFonts w:eastAsia="等线" w:hint="eastAsia"/>
                <w:lang w:eastAsia="zh-CN"/>
              </w:rPr>
              <w:t>C</w:t>
            </w:r>
            <w:r>
              <w:rPr>
                <w:rFonts w:eastAsia="等线"/>
                <w:lang w:eastAsia="zh-CN"/>
              </w:rPr>
              <w:t>MCC</w:t>
            </w:r>
          </w:p>
        </w:tc>
        <w:tc>
          <w:tcPr>
            <w:tcW w:w="1372" w:type="dxa"/>
          </w:tcPr>
          <w:p w14:paraId="226213A9" w14:textId="3BF5285F" w:rsidR="00594549" w:rsidRPr="00AF58FF" w:rsidRDefault="00AF58FF" w:rsidP="00594549">
            <w:pPr>
              <w:tabs>
                <w:tab w:val="left" w:pos="551"/>
              </w:tabs>
              <w:rPr>
                <w:rFonts w:eastAsia="等线" w:hint="eastAsia"/>
                <w:lang w:val="en-US" w:eastAsia="zh-CN"/>
              </w:rPr>
            </w:pPr>
            <w:r>
              <w:rPr>
                <w:rFonts w:eastAsia="等线" w:hint="eastAsia"/>
                <w:lang w:val="en-US" w:eastAsia="zh-CN"/>
              </w:rPr>
              <w:t>N</w:t>
            </w:r>
            <w:bookmarkStart w:id="342" w:name="_GoBack"/>
            <w:bookmarkEnd w:id="342"/>
          </w:p>
        </w:tc>
        <w:tc>
          <w:tcPr>
            <w:tcW w:w="6780" w:type="dxa"/>
          </w:tcPr>
          <w:p w14:paraId="27990673" w14:textId="77777777" w:rsidR="00594549" w:rsidRPr="00DD75C8" w:rsidRDefault="00594549" w:rsidP="00594549">
            <w:pPr>
              <w:jc w:val="both"/>
              <w:rPr>
                <w:lang w:val="en-US"/>
              </w:rPr>
            </w:pPr>
          </w:p>
        </w:tc>
      </w:tr>
    </w:tbl>
    <w:p w14:paraId="731DA019" w14:textId="77777777" w:rsidR="00C940E1" w:rsidRDefault="00C940E1" w:rsidP="00C940E1"/>
    <w:p w14:paraId="61E8A30F" w14:textId="77777777" w:rsidR="00010432" w:rsidRDefault="002703F5">
      <w:pPr>
        <w:pStyle w:val="1"/>
      </w:pPr>
      <w:bookmarkStart w:id="343" w:name="_Toc42034927"/>
      <w:bookmarkStart w:id="344" w:name="_Toc42211937"/>
      <w:bookmarkStart w:id="345" w:name="_Hlk41391803"/>
      <w:r>
        <w:lastRenderedPageBreak/>
        <w:t>References</w:t>
      </w:r>
      <w:bookmarkEnd w:id="343"/>
      <w:bookmarkEnd w:id="3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25D9E" w:rsidP="00903501">
            <w:pPr>
              <w:rPr>
                <w:color w:val="0000FF"/>
                <w:u w:val="single"/>
              </w:rPr>
            </w:pPr>
            <w:hyperlink r:id="rId25"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25D9E" w:rsidP="00903501">
            <w:pPr>
              <w:rPr>
                <w:color w:val="0000FF"/>
                <w:u w:val="single"/>
              </w:rPr>
            </w:pPr>
            <w:hyperlink r:id="rId27"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25D9E" w:rsidP="00903501">
            <w:pPr>
              <w:rPr>
                <w:color w:val="0000FF"/>
                <w:u w:val="single"/>
              </w:rPr>
            </w:pPr>
            <w:hyperlink r:id="rId28"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25D9E" w:rsidP="00903501">
            <w:pPr>
              <w:rPr>
                <w:color w:val="0000FF"/>
                <w:u w:val="single"/>
              </w:rPr>
            </w:pPr>
            <w:hyperlink r:id="rId30"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25D9E" w:rsidP="00903501">
            <w:pPr>
              <w:rPr>
                <w:color w:val="0000FF"/>
                <w:u w:val="single"/>
              </w:rPr>
            </w:pPr>
            <w:hyperlink r:id="rId32"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25D9E" w:rsidP="00903501">
            <w:pPr>
              <w:rPr>
                <w:color w:val="0000FF"/>
                <w:u w:val="single"/>
              </w:rPr>
            </w:pPr>
            <w:hyperlink r:id="rId33"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25D9E" w:rsidP="00903501">
            <w:pPr>
              <w:rPr>
                <w:color w:val="0000FF"/>
                <w:u w:val="single"/>
              </w:rPr>
            </w:pPr>
            <w:hyperlink r:id="rId34"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E25D9E" w:rsidP="00903501">
            <w:pPr>
              <w:rPr>
                <w:color w:val="0000FF"/>
                <w:u w:val="single"/>
              </w:rPr>
            </w:pPr>
            <w:hyperlink r:id="rId35"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25D9E" w:rsidP="00903501">
            <w:pPr>
              <w:rPr>
                <w:color w:val="0000FF"/>
                <w:u w:val="single"/>
              </w:rPr>
            </w:pPr>
            <w:hyperlink r:id="rId37"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25D9E" w:rsidP="00903501">
            <w:pPr>
              <w:rPr>
                <w:color w:val="0000FF"/>
                <w:u w:val="single"/>
              </w:rPr>
            </w:pPr>
            <w:hyperlink r:id="rId38"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25D9E" w:rsidP="00903501">
            <w:pPr>
              <w:rPr>
                <w:color w:val="0000FF"/>
                <w:u w:val="single"/>
              </w:rPr>
            </w:pPr>
            <w:hyperlink r:id="rId39"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25D9E" w:rsidP="00903501">
            <w:pPr>
              <w:rPr>
                <w:color w:val="0000FF"/>
                <w:u w:val="single"/>
              </w:rPr>
            </w:pPr>
            <w:hyperlink r:id="rId40"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25D9E" w:rsidP="00903501">
            <w:pPr>
              <w:rPr>
                <w:color w:val="0000FF"/>
                <w:u w:val="single"/>
              </w:rPr>
            </w:pPr>
            <w:hyperlink r:id="rId42"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25D9E" w:rsidP="00903501">
            <w:pPr>
              <w:rPr>
                <w:color w:val="0000FF"/>
                <w:u w:val="single"/>
              </w:rPr>
            </w:pPr>
            <w:hyperlink r:id="rId43"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25D9E" w:rsidP="00903501">
            <w:pPr>
              <w:rPr>
                <w:color w:val="0000FF"/>
                <w:u w:val="single"/>
              </w:rPr>
            </w:pPr>
            <w:hyperlink r:id="rId44"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25D9E" w:rsidP="00903501">
            <w:pPr>
              <w:rPr>
                <w:color w:val="0000FF"/>
                <w:u w:val="single"/>
              </w:rPr>
            </w:pPr>
            <w:hyperlink r:id="rId46"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25D9E" w:rsidP="00903501">
            <w:pPr>
              <w:rPr>
                <w:color w:val="0000FF"/>
                <w:u w:val="single"/>
              </w:rPr>
            </w:pPr>
            <w:hyperlink r:id="rId47"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25D9E" w:rsidP="00903501">
            <w:pPr>
              <w:rPr>
                <w:color w:val="0000FF"/>
                <w:u w:val="single"/>
              </w:rPr>
            </w:pPr>
            <w:hyperlink r:id="rId48"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25D9E" w:rsidP="00903501">
            <w:pPr>
              <w:rPr>
                <w:color w:val="0000FF"/>
                <w:u w:val="single"/>
              </w:rPr>
            </w:pPr>
            <w:hyperlink r:id="rId49"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25D9E" w:rsidP="00903501">
            <w:pPr>
              <w:rPr>
                <w:color w:val="0000FF"/>
                <w:u w:val="single"/>
              </w:rPr>
            </w:pPr>
            <w:hyperlink r:id="rId50"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25D9E" w:rsidP="00903501">
            <w:pPr>
              <w:rPr>
                <w:color w:val="0000FF"/>
                <w:u w:val="single"/>
              </w:rPr>
            </w:pPr>
            <w:hyperlink r:id="rId51"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25D9E" w:rsidP="00903501">
            <w:pPr>
              <w:rPr>
                <w:color w:val="0000FF"/>
                <w:u w:val="single"/>
              </w:rPr>
            </w:pPr>
            <w:hyperlink r:id="rId52"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25D9E" w:rsidP="00903501">
            <w:pPr>
              <w:rPr>
                <w:color w:val="0000FF"/>
                <w:u w:val="single"/>
              </w:rPr>
            </w:pPr>
            <w:hyperlink r:id="rId53"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4"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25D9E" w:rsidP="00903501">
            <w:pPr>
              <w:rPr>
                <w:color w:val="0000FF"/>
                <w:u w:val="single"/>
              </w:rPr>
            </w:pPr>
            <w:hyperlink r:id="rId55"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25D9E" w:rsidP="00903501">
            <w:pPr>
              <w:rPr>
                <w:color w:val="0000FF"/>
                <w:u w:val="single"/>
              </w:rPr>
            </w:pPr>
            <w:hyperlink r:id="rId56"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E25D9E" w:rsidP="00903501">
            <w:pPr>
              <w:rPr>
                <w:color w:val="0000FF"/>
                <w:u w:val="single"/>
              </w:rPr>
            </w:pPr>
            <w:hyperlink r:id="rId57"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25D9E" w:rsidP="00903501">
            <w:pPr>
              <w:rPr>
                <w:color w:val="0000FF"/>
                <w:u w:val="single"/>
              </w:rPr>
            </w:pPr>
            <w:hyperlink r:id="rId58"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25D9E" w:rsidP="00903501">
            <w:pPr>
              <w:rPr>
                <w:color w:val="0000FF"/>
                <w:u w:val="single"/>
              </w:rPr>
            </w:pPr>
            <w:hyperlink r:id="rId59"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25D9E" w:rsidP="00711D4B">
            <w:pPr>
              <w:rPr>
                <w:color w:val="0000FF"/>
                <w:u w:val="single"/>
              </w:rPr>
            </w:pPr>
            <w:hyperlink r:id="rId60"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25D9E" w:rsidP="00711D4B">
            <w:pPr>
              <w:rPr>
                <w:color w:val="0000FF"/>
                <w:u w:val="single"/>
              </w:rPr>
            </w:pPr>
            <w:hyperlink r:id="rId61"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25D9E" w:rsidP="00711D4B">
            <w:pPr>
              <w:rPr>
                <w:color w:val="0000FF"/>
                <w:u w:val="single"/>
              </w:rPr>
            </w:pPr>
            <w:hyperlink r:id="rId62"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25D9E" w:rsidP="00711D4B">
            <w:pPr>
              <w:rPr>
                <w:color w:val="0000FF"/>
                <w:u w:val="single"/>
              </w:rPr>
            </w:pPr>
            <w:hyperlink r:id="rId63"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25D9E" w:rsidP="00711D4B">
            <w:pPr>
              <w:rPr>
                <w:color w:val="0000FF"/>
                <w:u w:val="single"/>
              </w:rPr>
            </w:pPr>
            <w:hyperlink r:id="rId64"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25D9E" w:rsidP="00711D4B">
            <w:pPr>
              <w:rPr>
                <w:color w:val="0000FF"/>
                <w:u w:val="single"/>
              </w:rPr>
            </w:pPr>
            <w:hyperlink r:id="rId65"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25D9E" w:rsidP="002C3FEA">
            <w:pPr>
              <w:rPr>
                <w:rStyle w:val="af2"/>
                <w:color w:val="0000FF"/>
              </w:rPr>
            </w:pPr>
            <w:hyperlink r:id="rId66"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25D9E" w:rsidP="000506FD">
            <w:pPr>
              <w:rPr>
                <w:rStyle w:val="af2"/>
                <w:color w:val="0000FF"/>
              </w:rPr>
            </w:pPr>
            <w:hyperlink r:id="rId67"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25D9E" w:rsidP="000506FD">
            <w:pPr>
              <w:rPr>
                <w:rStyle w:val="af2"/>
                <w:color w:val="auto"/>
                <w:u w:val="none"/>
              </w:rPr>
            </w:pPr>
            <w:hyperlink r:id="rId68"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25D9E" w:rsidP="000D6B63">
            <w:pPr>
              <w:rPr>
                <w:rStyle w:val="af2"/>
                <w:color w:val="auto"/>
                <w:u w:val="none"/>
              </w:rPr>
            </w:pPr>
            <w:hyperlink r:id="rId69"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1E3EC" w14:textId="77777777" w:rsidR="00E25D9E" w:rsidRDefault="00E25D9E" w:rsidP="00581A60">
      <w:pPr>
        <w:spacing w:after="0"/>
      </w:pPr>
      <w:r>
        <w:separator/>
      </w:r>
    </w:p>
  </w:endnote>
  <w:endnote w:type="continuationSeparator" w:id="0">
    <w:p w14:paraId="6FB024CC" w14:textId="77777777" w:rsidR="00E25D9E" w:rsidRDefault="00E25D9E" w:rsidP="00581A60">
      <w:pPr>
        <w:spacing w:after="0"/>
      </w:pPr>
      <w:r>
        <w:continuationSeparator/>
      </w:r>
    </w:p>
  </w:endnote>
  <w:endnote w:type="continuationNotice" w:id="1">
    <w:p w14:paraId="09ACDA7C" w14:textId="77777777" w:rsidR="00E25D9E" w:rsidRDefault="00E25D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26A4F" w14:textId="77777777" w:rsidR="00E25D9E" w:rsidRDefault="00E25D9E" w:rsidP="00581A60">
      <w:pPr>
        <w:spacing w:after="0"/>
      </w:pPr>
      <w:r>
        <w:separator/>
      </w:r>
    </w:p>
  </w:footnote>
  <w:footnote w:type="continuationSeparator" w:id="0">
    <w:p w14:paraId="012BD246" w14:textId="77777777" w:rsidR="00E25D9E" w:rsidRDefault="00E25D9E" w:rsidP="00581A60">
      <w:pPr>
        <w:spacing w:after="0"/>
      </w:pPr>
      <w:r>
        <w:continuationSeparator/>
      </w:r>
    </w:p>
  </w:footnote>
  <w:footnote w:type="continuationNotice" w:id="1">
    <w:p w14:paraId="53F20D33" w14:textId="77777777" w:rsidR="00E25D9E" w:rsidRDefault="00E25D9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等线"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62DC"/>
    <w:rsid w:val="00A96314"/>
    <w:rsid w:val="00A96397"/>
    <w:rsid w:val="00A96459"/>
    <w:rsid w:val="00A96853"/>
    <w:rsid w:val="00A9746E"/>
    <w:rsid w:val="00A974AB"/>
    <w:rsid w:val="00A9750C"/>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목록 단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UnresolvedMention">
    <w:name w:val="Unresolved Mention"/>
    <w:basedOn w:val="a1"/>
    <w:uiPriority w:val="99"/>
    <w:semiHidden/>
    <w:unhideWhenUsed/>
    <w:rsid w:val="00D22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529.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63" Type="http://schemas.openxmlformats.org/officeDocument/2006/relationships/hyperlink" Target="https://www.3gpp.org/ftp/TSG_RAN/WG1_RL1/TSGR1_103-e/Docs/R1-2008101.zip" TargetMode="External"/><Relationship Id="rId68" Type="http://schemas.openxmlformats.org/officeDocument/2006/relationships/hyperlink" Target="https://www.3gpp.org/ftp/tsg_ran/TSG_RAN/TSGR_89e/Docs/RP-201676.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9543.zip" TargetMode="External"/><Relationship Id="rId58" Type="http://schemas.openxmlformats.org/officeDocument/2006/relationships/hyperlink" Target="https://www.3gpp.org/ftp/TSG_RAN/WG1_RL1/TSGR1_103-e/Docs/R1-2008684.zip" TargetMode="External"/><Relationship Id="rId66" Type="http://schemas.openxmlformats.org/officeDocument/2006/relationships/hyperlink" Target="https://www.3gpp.org/ftp/TSG_RAN/WG1_RL1/TSGR1_102-e/Docs/R1-2007482.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671.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581.zip" TargetMode="External"/><Relationship Id="rId64" Type="http://schemas.openxmlformats.org/officeDocument/2006/relationships/hyperlink" Target="https://www.3gpp.org/ftp/TSG_RAN/WG1_RL1/TSGR1_103-e/Docs/R1-2008623.zip" TargetMode="External"/><Relationship Id="rId69" Type="http://schemas.openxmlformats.org/officeDocument/2006/relationships/hyperlink" Target="https://www.3gpp.org/ftp/TSG_RAN/WG1_RL1/TSGR1_102-e/Docs/R1-200747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8738.zip" TargetMode="External"/><Relationship Id="rId67" Type="http://schemas.openxmlformats.org/officeDocument/2006/relationships/hyperlink" Target="https://www.3gpp.org/ftp/tsg_ran/TSG_RAN/TSGR_89e/Docs/RP-201677.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10.zip" TargetMode="External"/><Relationship Id="rId62" Type="http://schemas.openxmlformats.org/officeDocument/2006/relationships/hyperlink" Target="https://www.3gpp.org/ftp/TSG_RAN/WG1_RL1/TSGR1_103-e/Docs/R1-200801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2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599.zip" TargetMode="External"/><Relationship Id="rId65" Type="http://schemas.openxmlformats.org/officeDocument/2006/relationships/hyperlink" Target="https://www.3gpp.org/ftp/TSG_RAN/WG1_RL1/TSGR1_103-e/Docs/R1-2008741.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8068.zip" TargetMode="External"/><Relationship Id="rId34" Type="http://schemas.openxmlformats.org/officeDocument/2006/relationships/hyperlink" Target="https://www.3gpp.org/ftp/TSG_RAN/WG1_RL1/TSGR1_103-e/Docs/R1-2007887.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36733C5-6E65-4201-B53B-C90F2DEC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18871</Words>
  <Characters>107570</Characters>
  <Application>Microsoft Office Word</Application>
  <DocSecurity>0</DocSecurity>
  <Lines>896</Lines>
  <Paragraphs>252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126189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2020-11-09T12:03:00Z</dcterms:created>
  <dcterms:modified xsi:type="dcterms:W3CDTF">2020-11-09T12:46:00Z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