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hint="eastAsia"/>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3D010E" w:rsidRPr="008E3AB5" w14:paraId="33AFF0EF" w14:textId="77777777" w:rsidTr="002622A5">
        <w:tc>
          <w:tcPr>
            <w:tcW w:w="1479" w:type="dxa"/>
          </w:tcPr>
          <w:p w14:paraId="3B045DE5" w14:textId="77777777" w:rsidR="003D010E" w:rsidRPr="00674BD0" w:rsidRDefault="003D010E" w:rsidP="0099159F">
            <w:pPr>
              <w:rPr>
                <w:rFonts w:eastAsia="等线"/>
                <w:lang w:val="en-US" w:eastAsia="zh-CN"/>
              </w:rPr>
            </w:pPr>
          </w:p>
        </w:tc>
        <w:tc>
          <w:tcPr>
            <w:tcW w:w="1372" w:type="dxa"/>
          </w:tcPr>
          <w:p w14:paraId="3192EA97" w14:textId="77777777" w:rsidR="003D010E" w:rsidRPr="00674BD0" w:rsidRDefault="003D010E" w:rsidP="0099159F">
            <w:pPr>
              <w:tabs>
                <w:tab w:val="left" w:pos="551"/>
              </w:tabs>
              <w:rPr>
                <w:rFonts w:eastAsia="等线"/>
                <w:lang w:val="en-US" w:eastAsia="zh-CN"/>
              </w:rPr>
            </w:pPr>
          </w:p>
        </w:tc>
        <w:tc>
          <w:tcPr>
            <w:tcW w:w="6780" w:type="dxa"/>
          </w:tcPr>
          <w:p w14:paraId="6C3E78DF" w14:textId="77777777" w:rsidR="003D010E" w:rsidRPr="008E3AB5" w:rsidRDefault="003D010E" w:rsidP="0099159F">
            <w:pPr>
              <w:rPr>
                <w:lang w:val="en-US"/>
              </w:rPr>
            </w:pPr>
          </w:p>
        </w:tc>
      </w:tr>
      <w:tr w:rsidR="003D010E" w:rsidRPr="008E3AB5" w14:paraId="50441312" w14:textId="77777777" w:rsidTr="002622A5">
        <w:tc>
          <w:tcPr>
            <w:tcW w:w="1479" w:type="dxa"/>
          </w:tcPr>
          <w:p w14:paraId="00B6D983" w14:textId="77777777" w:rsidR="003D010E" w:rsidRPr="00674BD0" w:rsidRDefault="003D010E" w:rsidP="0099159F">
            <w:pPr>
              <w:rPr>
                <w:rFonts w:eastAsia="等线"/>
                <w:lang w:val="en-US" w:eastAsia="zh-CN"/>
              </w:rPr>
            </w:pPr>
          </w:p>
        </w:tc>
        <w:tc>
          <w:tcPr>
            <w:tcW w:w="1372" w:type="dxa"/>
          </w:tcPr>
          <w:p w14:paraId="01C338E8" w14:textId="77777777" w:rsidR="003D010E" w:rsidRPr="00674BD0" w:rsidRDefault="003D010E" w:rsidP="0099159F">
            <w:pPr>
              <w:tabs>
                <w:tab w:val="left" w:pos="551"/>
              </w:tabs>
              <w:rPr>
                <w:rFonts w:eastAsia="等线"/>
                <w:lang w:val="en-US" w:eastAsia="zh-CN"/>
              </w:rPr>
            </w:pPr>
          </w:p>
        </w:tc>
        <w:tc>
          <w:tcPr>
            <w:tcW w:w="6780" w:type="dxa"/>
          </w:tcPr>
          <w:p w14:paraId="396AC63E" w14:textId="77777777" w:rsidR="003D010E" w:rsidRPr="008E3AB5" w:rsidRDefault="003D010E" w:rsidP="0099159F">
            <w:pPr>
              <w:rPr>
                <w:lang w:val="en-US"/>
              </w:rPr>
            </w:pPr>
          </w:p>
        </w:tc>
      </w:tr>
    </w:tbl>
    <w:p w14:paraId="6F2B7A5A" w14:textId="6BC24A14" w:rsidR="0087392C" w:rsidRDefault="0087392C" w:rsidP="0087392C">
      <w:pPr>
        <w:pStyle w:val="aa"/>
        <w:rPr>
          <w:rFonts w:ascii="Times New Rom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lastRenderedPageBreak/>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hint="eastAsia"/>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hint="eastAsia"/>
                <w:b/>
              </w:rPr>
            </w:pPr>
            <w:r w:rsidRPr="00F54E34">
              <w:rPr>
                <w:rFonts w:ascii="Times New Roman" w:hAnsi="Times New Roman"/>
                <w:b/>
              </w:rPr>
              <w:t xml:space="preserve">Method </w:t>
            </w:r>
            <w:r w:rsidRPr="00F54E34">
              <w:rPr>
                <w:rFonts w:ascii="Times New Roman" w:hAnsi="Times New Roman"/>
                <w:b/>
              </w:rPr>
              <w:t>C</w:t>
            </w:r>
            <w:r w:rsidRPr="00F54E34">
              <w:rPr>
                <w:rFonts w:ascii="Times New Roman" w:hAnsi="Times New Roman"/>
                <w:b/>
              </w:rPr>
              <w:t xml:space="preserve">: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3D010E" w:rsidRPr="008E3AB5" w14:paraId="6FFA071C" w14:textId="77777777" w:rsidTr="00305863">
        <w:tc>
          <w:tcPr>
            <w:tcW w:w="1479" w:type="dxa"/>
          </w:tcPr>
          <w:p w14:paraId="0C54E7EE" w14:textId="77777777" w:rsidR="003D010E" w:rsidRPr="00674BD0" w:rsidRDefault="003D010E" w:rsidP="00305863">
            <w:pPr>
              <w:rPr>
                <w:rFonts w:eastAsia="等线"/>
                <w:lang w:val="en-US" w:eastAsia="zh-CN"/>
              </w:rPr>
            </w:pPr>
          </w:p>
        </w:tc>
        <w:tc>
          <w:tcPr>
            <w:tcW w:w="1372" w:type="dxa"/>
          </w:tcPr>
          <w:p w14:paraId="30524E8F" w14:textId="77777777" w:rsidR="003D010E" w:rsidRPr="00674BD0" w:rsidRDefault="003D010E" w:rsidP="00305863">
            <w:pPr>
              <w:tabs>
                <w:tab w:val="left" w:pos="551"/>
              </w:tabs>
              <w:rPr>
                <w:rFonts w:eastAsia="等线"/>
                <w:lang w:val="en-US" w:eastAsia="zh-CN"/>
              </w:rPr>
            </w:pPr>
          </w:p>
        </w:tc>
        <w:tc>
          <w:tcPr>
            <w:tcW w:w="6780" w:type="dxa"/>
          </w:tcPr>
          <w:p w14:paraId="609C8729" w14:textId="77777777" w:rsidR="003D010E" w:rsidRPr="008E3AB5" w:rsidRDefault="003D010E" w:rsidP="00305863">
            <w:pPr>
              <w:rPr>
                <w:lang w:val="en-US"/>
              </w:rPr>
            </w:pPr>
          </w:p>
        </w:tc>
      </w:tr>
      <w:tr w:rsidR="003D010E" w:rsidRPr="008E3AB5" w14:paraId="31B59C6D" w14:textId="77777777" w:rsidTr="00305863">
        <w:tc>
          <w:tcPr>
            <w:tcW w:w="1479" w:type="dxa"/>
          </w:tcPr>
          <w:p w14:paraId="6129DD28" w14:textId="77777777" w:rsidR="003D010E" w:rsidRPr="00674BD0" w:rsidRDefault="003D010E" w:rsidP="00305863">
            <w:pPr>
              <w:rPr>
                <w:rFonts w:eastAsia="等线"/>
                <w:lang w:val="en-US" w:eastAsia="zh-CN"/>
              </w:rPr>
            </w:pPr>
          </w:p>
        </w:tc>
        <w:tc>
          <w:tcPr>
            <w:tcW w:w="1372" w:type="dxa"/>
          </w:tcPr>
          <w:p w14:paraId="1E163288" w14:textId="77777777" w:rsidR="003D010E" w:rsidRPr="00674BD0" w:rsidRDefault="003D010E" w:rsidP="00305863">
            <w:pPr>
              <w:tabs>
                <w:tab w:val="left" w:pos="551"/>
              </w:tabs>
              <w:rPr>
                <w:rFonts w:eastAsia="等线"/>
                <w:lang w:val="en-US" w:eastAsia="zh-CN"/>
              </w:rPr>
            </w:pPr>
          </w:p>
        </w:tc>
        <w:tc>
          <w:tcPr>
            <w:tcW w:w="6780" w:type="dxa"/>
          </w:tcPr>
          <w:p w14:paraId="549D4D91" w14:textId="77777777" w:rsidR="003D010E" w:rsidRPr="008E3AB5" w:rsidRDefault="003D010E" w:rsidP="00305863">
            <w:pPr>
              <w:rPr>
                <w:lang w:val="en-US"/>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lastRenderedPageBreak/>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hint="eastAsia"/>
                <w:lang w:eastAsia="zh-CN"/>
              </w:rPr>
            </w:pPr>
            <w:bookmarkStart w:id="242"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hint="eastAsia"/>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3D010E" w14:paraId="329186E1" w14:textId="77777777" w:rsidTr="006262BD">
        <w:tc>
          <w:tcPr>
            <w:tcW w:w="1479" w:type="dxa"/>
          </w:tcPr>
          <w:p w14:paraId="77FC2E15" w14:textId="77777777" w:rsidR="003D010E" w:rsidRPr="00D91B79" w:rsidRDefault="003D010E" w:rsidP="00E055F3">
            <w:pPr>
              <w:rPr>
                <w:rFonts w:eastAsia="Yu Mincho"/>
                <w:lang w:eastAsia="ja-JP"/>
              </w:rPr>
            </w:pPr>
          </w:p>
        </w:tc>
        <w:tc>
          <w:tcPr>
            <w:tcW w:w="1372" w:type="dxa"/>
          </w:tcPr>
          <w:p w14:paraId="2080C967" w14:textId="77777777" w:rsidR="003D010E" w:rsidRPr="00D91B79" w:rsidRDefault="003D010E" w:rsidP="00E055F3">
            <w:pPr>
              <w:tabs>
                <w:tab w:val="left" w:pos="551"/>
              </w:tabs>
              <w:rPr>
                <w:rFonts w:eastAsia="Yu Mincho"/>
                <w:lang w:val="en-US" w:eastAsia="ja-JP"/>
              </w:rPr>
            </w:pPr>
          </w:p>
        </w:tc>
        <w:tc>
          <w:tcPr>
            <w:tcW w:w="6780" w:type="dxa"/>
          </w:tcPr>
          <w:p w14:paraId="07BB2BF2" w14:textId="77777777" w:rsidR="003D010E" w:rsidRPr="00DD75C8" w:rsidRDefault="003D010E" w:rsidP="000A5AA8">
            <w:pPr>
              <w:jc w:val="both"/>
              <w:rPr>
                <w:lang w:val="en-US"/>
              </w:rPr>
            </w:pPr>
          </w:p>
        </w:tc>
      </w:tr>
      <w:tr w:rsidR="003D010E" w14:paraId="71A06C65" w14:textId="77777777" w:rsidTr="006262BD">
        <w:tc>
          <w:tcPr>
            <w:tcW w:w="1479" w:type="dxa"/>
          </w:tcPr>
          <w:p w14:paraId="7F242CF4" w14:textId="77777777" w:rsidR="003D010E" w:rsidRPr="00D91B79" w:rsidRDefault="003D010E" w:rsidP="00E055F3">
            <w:pPr>
              <w:rPr>
                <w:rFonts w:eastAsia="Yu Mincho"/>
                <w:lang w:eastAsia="ja-JP"/>
              </w:rPr>
            </w:pPr>
          </w:p>
        </w:tc>
        <w:tc>
          <w:tcPr>
            <w:tcW w:w="1372" w:type="dxa"/>
          </w:tcPr>
          <w:p w14:paraId="29DD85F4" w14:textId="77777777" w:rsidR="003D010E" w:rsidRPr="00D91B79" w:rsidRDefault="003D010E" w:rsidP="00E055F3">
            <w:pPr>
              <w:tabs>
                <w:tab w:val="left" w:pos="551"/>
              </w:tabs>
              <w:rPr>
                <w:rFonts w:eastAsia="Yu Mincho"/>
                <w:lang w:val="en-US" w:eastAsia="ja-JP"/>
              </w:rPr>
            </w:pPr>
          </w:p>
        </w:tc>
        <w:tc>
          <w:tcPr>
            <w:tcW w:w="6780" w:type="dxa"/>
          </w:tcPr>
          <w:p w14:paraId="3268981D" w14:textId="77777777" w:rsidR="003D010E" w:rsidRPr="00DD75C8" w:rsidRDefault="003D010E" w:rsidP="000A5AA8">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03972" w:rsidRPr="008E3AB5" w14:paraId="00946E4B" w14:textId="77777777" w:rsidTr="00305863">
        <w:tc>
          <w:tcPr>
            <w:tcW w:w="1479" w:type="dxa"/>
          </w:tcPr>
          <w:p w14:paraId="1BAFE1F3" w14:textId="77777777" w:rsidR="00503972" w:rsidRPr="00674BD0" w:rsidRDefault="00503972" w:rsidP="00305863">
            <w:pPr>
              <w:rPr>
                <w:rFonts w:eastAsia="等线"/>
                <w:lang w:val="en-US" w:eastAsia="zh-CN"/>
              </w:rPr>
            </w:pPr>
          </w:p>
        </w:tc>
        <w:tc>
          <w:tcPr>
            <w:tcW w:w="1372" w:type="dxa"/>
          </w:tcPr>
          <w:p w14:paraId="457BE3BF" w14:textId="77777777" w:rsidR="00503972" w:rsidRPr="00674BD0" w:rsidRDefault="00503972" w:rsidP="00305863">
            <w:pPr>
              <w:tabs>
                <w:tab w:val="left" w:pos="551"/>
              </w:tabs>
              <w:rPr>
                <w:rFonts w:eastAsia="等线"/>
                <w:lang w:val="en-US" w:eastAsia="zh-CN"/>
              </w:rPr>
            </w:pPr>
          </w:p>
        </w:tc>
        <w:tc>
          <w:tcPr>
            <w:tcW w:w="6780" w:type="dxa"/>
          </w:tcPr>
          <w:p w14:paraId="3CDCE044" w14:textId="77777777" w:rsidR="00503972" w:rsidRPr="008E3AB5" w:rsidRDefault="00503972" w:rsidP="00305863">
            <w:pPr>
              <w:rPr>
                <w:lang w:val="en-US"/>
              </w:rPr>
            </w:pPr>
          </w:p>
        </w:tc>
      </w:tr>
      <w:tr w:rsidR="003D010E" w:rsidRPr="008E3AB5" w14:paraId="493A59E9" w14:textId="77777777" w:rsidTr="00305863">
        <w:tc>
          <w:tcPr>
            <w:tcW w:w="1479" w:type="dxa"/>
          </w:tcPr>
          <w:p w14:paraId="3A96ECE7" w14:textId="77777777" w:rsidR="003D010E" w:rsidRPr="00674BD0" w:rsidRDefault="003D010E" w:rsidP="00305863">
            <w:pPr>
              <w:rPr>
                <w:rFonts w:eastAsia="等线"/>
                <w:lang w:val="en-US" w:eastAsia="zh-CN"/>
              </w:rPr>
            </w:pPr>
          </w:p>
        </w:tc>
        <w:tc>
          <w:tcPr>
            <w:tcW w:w="1372" w:type="dxa"/>
          </w:tcPr>
          <w:p w14:paraId="4B0B3136" w14:textId="77777777" w:rsidR="003D010E" w:rsidRPr="00674BD0" w:rsidRDefault="003D010E" w:rsidP="00305863">
            <w:pPr>
              <w:tabs>
                <w:tab w:val="left" w:pos="551"/>
              </w:tabs>
              <w:rPr>
                <w:rFonts w:eastAsia="等线"/>
                <w:lang w:val="en-US" w:eastAsia="zh-CN"/>
              </w:rPr>
            </w:pPr>
          </w:p>
        </w:tc>
        <w:tc>
          <w:tcPr>
            <w:tcW w:w="6780" w:type="dxa"/>
          </w:tcPr>
          <w:p w14:paraId="076BAF8D" w14:textId="77777777" w:rsidR="003D010E" w:rsidRPr="008E3AB5" w:rsidRDefault="003D010E" w:rsidP="00305863">
            <w:pPr>
              <w:rPr>
                <w:lang w:val="en-US"/>
              </w:rPr>
            </w:pPr>
          </w:p>
        </w:tc>
      </w:tr>
      <w:tr w:rsidR="003D010E" w:rsidRPr="008E3AB5" w14:paraId="72F6A250" w14:textId="77777777" w:rsidTr="00305863">
        <w:tc>
          <w:tcPr>
            <w:tcW w:w="1479" w:type="dxa"/>
          </w:tcPr>
          <w:p w14:paraId="3D0130F1" w14:textId="77777777" w:rsidR="003D010E" w:rsidRPr="00674BD0" w:rsidRDefault="003D010E" w:rsidP="00305863">
            <w:pPr>
              <w:rPr>
                <w:rFonts w:eastAsia="等线"/>
                <w:lang w:val="en-US" w:eastAsia="zh-CN"/>
              </w:rPr>
            </w:pPr>
          </w:p>
        </w:tc>
        <w:tc>
          <w:tcPr>
            <w:tcW w:w="1372" w:type="dxa"/>
          </w:tcPr>
          <w:p w14:paraId="71BF52EF" w14:textId="77777777" w:rsidR="003D010E" w:rsidRPr="00674BD0" w:rsidRDefault="003D010E" w:rsidP="00305863">
            <w:pPr>
              <w:tabs>
                <w:tab w:val="left" w:pos="551"/>
              </w:tabs>
              <w:rPr>
                <w:rFonts w:eastAsia="等线"/>
                <w:lang w:val="en-US" w:eastAsia="zh-CN"/>
              </w:rPr>
            </w:pPr>
          </w:p>
        </w:tc>
        <w:tc>
          <w:tcPr>
            <w:tcW w:w="6780" w:type="dxa"/>
          </w:tcPr>
          <w:p w14:paraId="53DD7C4E" w14:textId="77777777" w:rsidR="003D010E" w:rsidRPr="008E3AB5" w:rsidRDefault="003D010E" w:rsidP="00305863">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03972" w:rsidRPr="008E3AB5" w14:paraId="7602DAF4" w14:textId="77777777" w:rsidTr="00305863">
        <w:tc>
          <w:tcPr>
            <w:tcW w:w="1479" w:type="dxa"/>
          </w:tcPr>
          <w:p w14:paraId="44565883" w14:textId="77777777" w:rsidR="00503972" w:rsidRPr="00674BD0" w:rsidRDefault="00503972" w:rsidP="00305863">
            <w:pPr>
              <w:rPr>
                <w:rFonts w:eastAsia="等线"/>
                <w:lang w:val="en-US" w:eastAsia="zh-CN"/>
              </w:rPr>
            </w:pPr>
          </w:p>
        </w:tc>
        <w:tc>
          <w:tcPr>
            <w:tcW w:w="1372" w:type="dxa"/>
          </w:tcPr>
          <w:p w14:paraId="3F8E6C16" w14:textId="77777777" w:rsidR="00503972" w:rsidRPr="00674BD0" w:rsidRDefault="00503972" w:rsidP="00305863">
            <w:pPr>
              <w:tabs>
                <w:tab w:val="left" w:pos="551"/>
              </w:tabs>
              <w:rPr>
                <w:rFonts w:eastAsia="等线"/>
                <w:lang w:val="en-US" w:eastAsia="zh-CN"/>
              </w:rPr>
            </w:pPr>
          </w:p>
        </w:tc>
        <w:tc>
          <w:tcPr>
            <w:tcW w:w="6780" w:type="dxa"/>
          </w:tcPr>
          <w:p w14:paraId="55D5614E" w14:textId="77777777" w:rsidR="00503972" w:rsidRPr="008E3AB5" w:rsidRDefault="00503972" w:rsidP="00305863">
            <w:pPr>
              <w:rPr>
                <w:lang w:val="en-US"/>
              </w:rPr>
            </w:pPr>
          </w:p>
        </w:tc>
      </w:tr>
      <w:tr w:rsidR="003D010E" w:rsidRPr="008E3AB5" w14:paraId="3852D0E2" w14:textId="77777777" w:rsidTr="00305863">
        <w:tc>
          <w:tcPr>
            <w:tcW w:w="1479" w:type="dxa"/>
          </w:tcPr>
          <w:p w14:paraId="3D31FB5E" w14:textId="77777777" w:rsidR="003D010E" w:rsidRPr="00674BD0" w:rsidRDefault="003D010E" w:rsidP="00305863">
            <w:pPr>
              <w:rPr>
                <w:rFonts w:eastAsia="等线"/>
                <w:lang w:val="en-US" w:eastAsia="zh-CN"/>
              </w:rPr>
            </w:pPr>
          </w:p>
        </w:tc>
        <w:tc>
          <w:tcPr>
            <w:tcW w:w="1372" w:type="dxa"/>
          </w:tcPr>
          <w:p w14:paraId="418529B4" w14:textId="77777777" w:rsidR="003D010E" w:rsidRPr="00674BD0" w:rsidRDefault="003D010E" w:rsidP="00305863">
            <w:pPr>
              <w:tabs>
                <w:tab w:val="left" w:pos="551"/>
              </w:tabs>
              <w:rPr>
                <w:rFonts w:eastAsia="等线"/>
                <w:lang w:val="en-US" w:eastAsia="zh-CN"/>
              </w:rPr>
            </w:pPr>
          </w:p>
        </w:tc>
        <w:tc>
          <w:tcPr>
            <w:tcW w:w="6780" w:type="dxa"/>
          </w:tcPr>
          <w:p w14:paraId="2C9DAF17" w14:textId="77777777" w:rsidR="003D010E" w:rsidRPr="008E3AB5" w:rsidRDefault="003D010E" w:rsidP="00305863">
            <w:pPr>
              <w:rPr>
                <w:lang w:val="en-US"/>
              </w:rPr>
            </w:pPr>
          </w:p>
        </w:tc>
      </w:tr>
      <w:tr w:rsidR="003D010E" w:rsidRPr="008E3AB5" w14:paraId="29373666" w14:textId="77777777" w:rsidTr="00305863">
        <w:tc>
          <w:tcPr>
            <w:tcW w:w="1479" w:type="dxa"/>
          </w:tcPr>
          <w:p w14:paraId="3108F51E" w14:textId="77777777" w:rsidR="003D010E" w:rsidRPr="00674BD0" w:rsidRDefault="003D010E" w:rsidP="00305863">
            <w:pPr>
              <w:rPr>
                <w:rFonts w:eastAsia="等线"/>
                <w:lang w:val="en-US" w:eastAsia="zh-CN"/>
              </w:rPr>
            </w:pPr>
          </w:p>
        </w:tc>
        <w:tc>
          <w:tcPr>
            <w:tcW w:w="1372" w:type="dxa"/>
          </w:tcPr>
          <w:p w14:paraId="3FB04309" w14:textId="77777777" w:rsidR="003D010E" w:rsidRPr="00674BD0" w:rsidRDefault="003D010E" w:rsidP="00305863">
            <w:pPr>
              <w:tabs>
                <w:tab w:val="left" w:pos="551"/>
              </w:tabs>
              <w:rPr>
                <w:rFonts w:eastAsia="等线"/>
                <w:lang w:val="en-US" w:eastAsia="zh-CN"/>
              </w:rPr>
            </w:pPr>
          </w:p>
        </w:tc>
        <w:tc>
          <w:tcPr>
            <w:tcW w:w="6780" w:type="dxa"/>
          </w:tcPr>
          <w:p w14:paraId="68088084" w14:textId="77777777" w:rsidR="003D010E" w:rsidRPr="008E3AB5" w:rsidRDefault="003D010E" w:rsidP="0030586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AE79EA" w14:paraId="429DA32B" w14:textId="77777777" w:rsidTr="00305863">
        <w:tc>
          <w:tcPr>
            <w:tcW w:w="1479" w:type="dxa"/>
          </w:tcPr>
          <w:p w14:paraId="62B24377" w14:textId="77777777" w:rsidR="00AE79EA" w:rsidRDefault="00AE79EA" w:rsidP="00305863">
            <w:pPr>
              <w:jc w:val="both"/>
              <w:rPr>
                <w:lang w:val="en-US" w:eastAsia="ko-KR"/>
              </w:rPr>
            </w:pPr>
          </w:p>
        </w:tc>
        <w:tc>
          <w:tcPr>
            <w:tcW w:w="1372" w:type="dxa"/>
          </w:tcPr>
          <w:p w14:paraId="6BD317D3" w14:textId="77777777" w:rsidR="00AE79EA" w:rsidRDefault="00AE79EA" w:rsidP="00305863">
            <w:pPr>
              <w:tabs>
                <w:tab w:val="left" w:pos="551"/>
              </w:tabs>
              <w:jc w:val="both"/>
              <w:rPr>
                <w:lang w:val="en-US" w:eastAsia="ko-KR"/>
              </w:rPr>
            </w:pPr>
          </w:p>
        </w:tc>
        <w:tc>
          <w:tcPr>
            <w:tcW w:w="6780" w:type="dxa"/>
          </w:tcPr>
          <w:p w14:paraId="1C45F390" w14:textId="77777777" w:rsidR="00AE79EA" w:rsidRPr="008E3AB5" w:rsidRDefault="00AE79EA" w:rsidP="00305863">
            <w:pPr>
              <w:jc w:val="both"/>
              <w:rPr>
                <w:lang w:val="en-US"/>
              </w:rPr>
            </w:pPr>
          </w:p>
        </w:tc>
      </w:tr>
      <w:tr w:rsidR="00AE79EA" w:rsidRPr="008E3AB5" w14:paraId="208DFBFB" w14:textId="77777777" w:rsidTr="00305863">
        <w:tc>
          <w:tcPr>
            <w:tcW w:w="1479" w:type="dxa"/>
          </w:tcPr>
          <w:p w14:paraId="348989E1" w14:textId="77777777" w:rsidR="00AE79EA" w:rsidRDefault="00AE79EA" w:rsidP="00305863">
            <w:pPr>
              <w:jc w:val="both"/>
              <w:rPr>
                <w:lang w:val="en-US" w:eastAsia="ko-KR"/>
              </w:rPr>
            </w:pPr>
          </w:p>
        </w:tc>
        <w:tc>
          <w:tcPr>
            <w:tcW w:w="1372" w:type="dxa"/>
          </w:tcPr>
          <w:p w14:paraId="1B7B4DBD" w14:textId="77777777" w:rsidR="00AE79EA" w:rsidRDefault="00AE79EA" w:rsidP="00305863">
            <w:pPr>
              <w:tabs>
                <w:tab w:val="left" w:pos="551"/>
              </w:tabs>
              <w:jc w:val="both"/>
              <w:rPr>
                <w:lang w:val="en-US" w:eastAsia="ko-KR"/>
              </w:rPr>
            </w:pPr>
          </w:p>
        </w:tc>
        <w:tc>
          <w:tcPr>
            <w:tcW w:w="6780" w:type="dxa"/>
          </w:tcPr>
          <w:p w14:paraId="64620CB2" w14:textId="77777777" w:rsidR="00AE79EA" w:rsidRPr="008E3AB5" w:rsidRDefault="00AE79EA" w:rsidP="00305863">
            <w:pPr>
              <w:jc w:val="both"/>
              <w:rPr>
                <w:lang w:val="en-US"/>
              </w:rPr>
            </w:pPr>
          </w:p>
        </w:tc>
      </w:tr>
      <w:tr w:rsidR="00AE79EA" w:rsidRPr="008E3AB5" w14:paraId="408A417A" w14:textId="77777777" w:rsidTr="00305863">
        <w:tc>
          <w:tcPr>
            <w:tcW w:w="1479" w:type="dxa"/>
          </w:tcPr>
          <w:p w14:paraId="02089492" w14:textId="77777777" w:rsidR="00AE79EA" w:rsidRPr="00E24021" w:rsidRDefault="00AE79EA" w:rsidP="00305863">
            <w:pPr>
              <w:jc w:val="both"/>
              <w:rPr>
                <w:rFonts w:eastAsia="等线"/>
                <w:lang w:val="en-US" w:eastAsia="zh-CN"/>
              </w:rPr>
            </w:pPr>
          </w:p>
        </w:tc>
        <w:tc>
          <w:tcPr>
            <w:tcW w:w="1372" w:type="dxa"/>
          </w:tcPr>
          <w:p w14:paraId="1E3843FD" w14:textId="77777777" w:rsidR="00AE79EA" w:rsidRPr="00E24021" w:rsidRDefault="00AE79EA" w:rsidP="00305863">
            <w:pPr>
              <w:tabs>
                <w:tab w:val="left" w:pos="551"/>
              </w:tabs>
              <w:jc w:val="both"/>
              <w:rPr>
                <w:rFonts w:eastAsia="等线"/>
                <w:lang w:val="en-US" w:eastAsia="zh-CN"/>
              </w:rPr>
            </w:pPr>
          </w:p>
        </w:tc>
        <w:tc>
          <w:tcPr>
            <w:tcW w:w="6780" w:type="dxa"/>
          </w:tcPr>
          <w:p w14:paraId="6F94F50F" w14:textId="77777777" w:rsidR="00AE79EA" w:rsidRPr="008E3AB5" w:rsidRDefault="00AE79EA" w:rsidP="00305863">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AE79EA" w14:paraId="6C17939A" w14:textId="77777777" w:rsidTr="00305863">
        <w:tc>
          <w:tcPr>
            <w:tcW w:w="1479" w:type="dxa"/>
          </w:tcPr>
          <w:p w14:paraId="183F97FC" w14:textId="77777777" w:rsidR="00AE79EA" w:rsidRDefault="00AE79EA" w:rsidP="00305863">
            <w:pPr>
              <w:jc w:val="both"/>
              <w:rPr>
                <w:lang w:val="en-US" w:eastAsia="ko-KR"/>
              </w:rPr>
            </w:pPr>
          </w:p>
        </w:tc>
        <w:tc>
          <w:tcPr>
            <w:tcW w:w="1372" w:type="dxa"/>
          </w:tcPr>
          <w:p w14:paraId="5AB6577E" w14:textId="77777777" w:rsidR="00AE79EA" w:rsidRDefault="00AE79EA" w:rsidP="00305863">
            <w:pPr>
              <w:tabs>
                <w:tab w:val="left" w:pos="551"/>
              </w:tabs>
              <w:jc w:val="both"/>
              <w:rPr>
                <w:lang w:val="en-US" w:eastAsia="ko-KR"/>
              </w:rPr>
            </w:pPr>
          </w:p>
        </w:tc>
        <w:tc>
          <w:tcPr>
            <w:tcW w:w="6780" w:type="dxa"/>
          </w:tcPr>
          <w:p w14:paraId="2047586A" w14:textId="77777777" w:rsidR="00AE79EA" w:rsidRPr="008E3AB5" w:rsidRDefault="00AE79EA" w:rsidP="00305863">
            <w:pPr>
              <w:jc w:val="both"/>
              <w:rPr>
                <w:lang w:val="en-US"/>
              </w:rPr>
            </w:pPr>
          </w:p>
        </w:tc>
      </w:tr>
      <w:tr w:rsidR="00AE79EA" w:rsidRPr="008E3AB5" w14:paraId="16952000" w14:textId="77777777" w:rsidTr="00305863">
        <w:tc>
          <w:tcPr>
            <w:tcW w:w="1479" w:type="dxa"/>
          </w:tcPr>
          <w:p w14:paraId="5F866485" w14:textId="77777777" w:rsidR="00AE79EA" w:rsidRDefault="00AE79EA" w:rsidP="00305863">
            <w:pPr>
              <w:jc w:val="both"/>
              <w:rPr>
                <w:lang w:val="en-US" w:eastAsia="ko-KR"/>
              </w:rPr>
            </w:pPr>
          </w:p>
        </w:tc>
        <w:tc>
          <w:tcPr>
            <w:tcW w:w="1372" w:type="dxa"/>
          </w:tcPr>
          <w:p w14:paraId="41CB199C" w14:textId="77777777" w:rsidR="00AE79EA" w:rsidRDefault="00AE79EA" w:rsidP="00305863">
            <w:pPr>
              <w:tabs>
                <w:tab w:val="left" w:pos="551"/>
              </w:tabs>
              <w:jc w:val="both"/>
              <w:rPr>
                <w:lang w:val="en-US" w:eastAsia="ko-KR"/>
              </w:rPr>
            </w:pPr>
          </w:p>
        </w:tc>
        <w:tc>
          <w:tcPr>
            <w:tcW w:w="6780" w:type="dxa"/>
          </w:tcPr>
          <w:p w14:paraId="27A2409A" w14:textId="77777777" w:rsidR="00AE79EA" w:rsidRPr="008E3AB5" w:rsidRDefault="00AE79EA" w:rsidP="00305863">
            <w:pPr>
              <w:jc w:val="both"/>
              <w:rPr>
                <w:lang w:val="en-US"/>
              </w:rPr>
            </w:pPr>
          </w:p>
        </w:tc>
      </w:tr>
      <w:tr w:rsidR="00AE79EA" w:rsidRPr="008E3AB5" w14:paraId="4792A2C5" w14:textId="77777777" w:rsidTr="00305863">
        <w:tc>
          <w:tcPr>
            <w:tcW w:w="1479" w:type="dxa"/>
          </w:tcPr>
          <w:p w14:paraId="71F9617C" w14:textId="77777777" w:rsidR="00AE79EA" w:rsidRPr="00E24021" w:rsidRDefault="00AE79EA" w:rsidP="00305863">
            <w:pPr>
              <w:jc w:val="both"/>
              <w:rPr>
                <w:rFonts w:eastAsia="等线"/>
                <w:lang w:val="en-US" w:eastAsia="zh-CN"/>
              </w:rPr>
            </w:pPr>
          </w:p>
        </w:tc>
        <w:tc>
          <w:tcPr>
            <w:tcW w:w="1372" w:type="dxa"/>
          </w:tcPr>
          <w:p w14:paraId="071DC8D0" w14:textId="77777777" w:rsidR="00AE79EA" w:rsidRPr="00E24021" w:rsidRDefault="00AE79EA" w:rsidP="00305863">
            <w:pPr>
              <w:tabs>
                <w:tab w:val="left" w:pos="551"/>
              </w:tabs>
              <w:jc w:val="both"/>
              <w:rPr>
                <w:rFonts w:eastAsia="等线"/>
                <w:lang w:val="en-US" w:eastAsia="zh-CN"/>
              </w:rPr>
            </w:pPr>
          </w:p>
        </w:tc>
        <w:tc>
          <w:tcPr>
            <w:tcW w:w="6780" w:type="dxa"/>
          </w:tcPr>
          <w:p w14:paraId="1CAD834B" w14:textId="77777777" w:rsidR="00AE79EA" w:rsidRPr="008E3AB5" w:rsidRDefault="00AE79EA" w:rsidP="00305863">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lastRenderedPageBreak/>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AE79EA" w14:paraId="3E0E5FCA" w14:textId="77777777" w:rsidTr="00305863">
        <w:tc>
          <w:tcPr>
            <w:tcW w:w="1479" w:type="dxa"/>
          </w:tcPr>
          <w:p w14:paraId="416A9E23" w14:textId="77777777" w:rsidR="00AE79EA" w:rsidRDefault="00AE79EA" w:rsidP="00305863">
            <w:pPr>
              <w:jc w:val="both"/>
              <w:rPr>
                <w:lang w:val="en-US" w:eastAsia="ko-KR"/>
              </w:rPr>
            </w:pPr>
          </w:p>
        </w:tc>
        <w:tc>
          <w:tcPr>
            <w:tcW w:w="1372" w:type="dxa"/>
          </w:tcPr>
          <w:p w14:paraId="32417D95" w14:textId="77777777" w:rsidR="00AE79EA" w:rsidRDefault="00AE79EA" w:rsidP="00305863">
            <w:pPr>
              <w:tabs>
                <w:tab w:val="left" w:pos="551"/>
              </w:tabs>
              <w:jc w:val="both"/>
              <w:rPr>
                <w:lang w:val="en-US" w:eastAsia="ko-KR"/>
              </w:rPr>
            </w:pPr>
          </w:p>
        </w:tc>
        <w:tc>
          <w:tcPr>
            <w:tcW w:w="6780" w:type="dxa"/>
          </w:tcPr>
          <w:p w14:paraId="157B80F1" w14:textId="77777777" w:rsidR="00AE79EA" w:rsidRPr="008E3AB5" w:rsidRDefault="00AE79EA" w:rsidP="00305863">
            <w:pPr>
              <w:jc w:val="both"/>
              <w:rPr>
                <w:lang w:val="en-US"/>
              </w:rPr>
            </w:pPr>
          </w:p>
        </w:tc>
      </w:tr>
      <w:tr w:rsidR="00AE79EA" w:rsidRPr="008E3AB5" w14:paraId="72C4021A" w14:textId="77777777" w:rsidTr="00305863">
        <w:tc>
          <w:tcPr>
            <w:tcW w:w="1479" w:type="dxa"/>
          </w:tcPr>
          <w:p w14:paraId="487D91BD" w14:textId="77777777" w:rsidR="00AE79EA" w:rsidRDefault="00AE79EA" w:rsidP="00305863">
            <w:pPr>
              <w:jc w:val="both"/>
              <w:rPr>
                <w:lang w:val="en-US" w:eastAsia="ko-KR"/>
              </w:rPr>
            </w:pPr>
          </w:p>
        </w:tc>
        <w:tc>
          <w:tcPr>
            <w:tcW w:w="1372" w:type="dxa"/>
          </w:tcPr>
          <w:p w14:paraId="144CD2D5" w14:textId="77777777" w:rsidR="00AE79EA" w:rsidRDefault="00AE79EA" w:rsidP="00305863">
            <w:pPr>
              <w:tabs>
                <w:tab w:val="left" w:pos="551"/>
              </w:tabs>
              <w:jc w:val="both"/>
              <w:rPr>
                <w:lang w:val="en-US" w:eastAsia="ko-KR"/>
              </w:rPr>
            </w:pPr>
          </w:p>
        </w:tc>
        <w:tc>
          <w:tcPr>
            <w:tcW w:w="6780" w:type="dxa"/>
          </w:tcPr>
          <w:p w14:paraId="624100AE" w14:textId="77777777" w:rsidR="00AE79EA" w:rsidRPr="008E3AB5" w:rsidRDefault="00AE79EA" w:rsidP="00305863">
            <w:pPr>
              <w:jc w:val="both"/>
              <w:rPr>
                <w:lang w:val="en-US"/>
              </w:rPr>
            </w:pPr>
          </w:p>
        </w:tc>
      </w:tr>
      <w:tr w:rsidR="00AE79EA" w:rsidRPr="008E3AB5" w14:paraId="3B9BE1E4" w14:textId="77777777" w:rsidTr="00305863">
        <w:tc>
          <w:tcPr>
            <w:tcW w:w="1479" w:type="dxa"/>
          </w:tcPr>
          <w:p w14:paraId="6491990D" w14:textId="77777777" w:rsidR="00AE79EA" w:rsidRPr="00E24021" w:rsidRDefault="00AE79EA" w:rsidP="00305863">
            <w:pPr>
              <w:jc w:val="both"/>
              <w:rPr>
                <w:rFonts w:eastAsia="等线"/>
                <w:lang w:val="en-US" w:eastAsia="zh-CN"/>
              </w:rPr>
            </w:pPr>
          </w:p>
        </w:tc>
        <w:tc>
          <w:tcPr>
            <w:tcW w:w="1372" w:type="dxa"/>
          </w:tcPr>
          <w:p w14:paraId="40A9806F" w14:textId="77777777" w:rsidR="00AE79EA" w:rsidRPr="00E24021" w:rsidRDefault="00AE79EA" w:rsidP="00305863">
            <w:pPr>
              <w:tabs>
                <w:tab w:val="left" w:pos="551"/>
              </w:tabs>
              <w:jc w:val="both"/>
              <w:rPr>
                <w:rFonts w:eastAsia="等线"/>
                <w:lang w:val="en-US" w:eastAsia="zh-CN"/>
              </w:rPr>
            </w:pPr>
          </w:p>
        </w:tc>
        <w:tc>
          <w:tcPr>
            <w:tcW w:w="6780" w:type="dxa"/>
          </w:tcPr>
          <w:p w14:paraId="41B0EDB4" w14:textId="77777777" w:rsidR="00AE79EA" w:rsidRPr="008E3AB5" w:rsidRDefault="00AE79EA" w:rsidP="00305863">
            <w:pPr>
              <w:jc w:val="both"/>
              <w:rPr>
                <w:lang w:val="en-US"/>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AE79EA" w14:paraId="04F75388" w14:textId="77777777" w:rsidTr="00305863">
        <w:tc>
          <w:tcPr>
            <w:tcW w:w="1479" w:type="dxa"/>
          </w:tcPr>
          <w:p w14:paraId="6C87CC37" w14:textId="77777777" w:rsidR="00AE79EA" w:rsidRDefault="00AE79EA" w:rsidP="00305863">
            <w:pPr>
              <w:jc w:val="both"/>
              <w:rPr>
                <w:lang w:val="en-US" w:eastAsia="ko-KR"/>
              </w:rPr>
            </w:pPr>
          </w:p>
        </w:tc>
        <w:tc>
          <w:tcPr>
            <w:tcW w:w="1372" w:type="dxa"/>
          </w:tcPr>
          <w:p w14:paraId="30B23CE3" w14:textId="77777777" w:rsidR="00AE79EA" w:rsidRDefault="00AE79EA" w:rsidP="00305863">
            <w:pPr>
              <w:tabs>
                <w:tab w:val="left" w:pos="551"/>
              </w:tabs>
              <w:jc w:val="both"/>
              <w:rPr>
                <w:lang w:val="en-US" w:eastAsia="ko-KR"/>
              </w:rPr>
            </w:pPr>
          </w:p>
        </w:tc>
        <w:tc>
          <w:tcPr>
            <w:tcW w:w="6780" w:type="dxa"/>
          </w:tcPr>
          <w:p w14:paraId="40D6A150" w14:textId="77777777" w:rsidR="00AE79EA" w:rsidRPr="008E3AB5" w:rsidRDefault="00AE79EA" w:rsidP="00305863">
            <w:pPr>
              <w:jc w:val="both"/>
              <w:rPr>
                <w:lang w:val="en-US"/>
              </w:rPr>
            </w:pPr>
          </w:p>
        </w:tc>
      </w:tr>
      <w:tr w:rsidR="00AE79EA" w:rsidRPr="008E3AB5" w14:paraId="283D8A72" w14:textId="77777777" w:rsidTr="00305863">
        <w:tc>
          <w:tcPr>
            <w:tcW w:w="1479" w:type="dxa"/>
          </w:tcPr>
          <w:p w14:paraId="1F4C373D" w14:textId="77777777" w:rsidR="00AE79EA" w:rsidRDefault="00AE79EA" w:rsidP="00305863">
            <w:pPr>
              <w:jc w:val="both"/>
              <w:rPr>
                <w:lang w:val="en-US" w:eastAsia="ko-KR"/>
              </w:rPr>
            </w:pPr>
          </w:p>
        </w:tc>
        <w:tc>
          <w:tcPr>
            <w:tcW w:w="1372" w:type="dxa"/>
          </w:tcPr>
          <w:p w14:paraId="49EFE6CB" w14:textId="77777777" w:rsidR="00AE79EA" w:rsidRDefault="00AE79EA" w:rsidP="00305863">
            <w:pPr>
              <w:tabs>
                <w:tab w:val="left" w:pos="551"/>
              </w:tabs>
              <w:jc w:val="both"/>
              <w:rPr>
                <w:lang w:val="en-US" w:eastAsia="ko-KR"/>
              </w:rPr>
            </w:pP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等线"/>
                <w:lang w:val="en-US" w:eastAsia="zh-CN"/>
              </w:rPr>
            </w:pPr>
          </w:p>
        </w:tc>
        <w:tc>
          <w:tcPr>
            <w:tcW w:w="1372" w:type="dxa"/>
          </w:tcPr>
          <w:p w14:paraId="5FC12908" w14:textId="77777777" w:rsidR="00AE79EA" w:rsidRPr="00E24021" w:rsidRDefault="00AE79EA" w:rsidP="00305863">
            <w:pPr>
              <w:tabs>
                <w:tab w:val="left" w:pos="551"/>
              </w:tabs>
              <w:jc w:val="both"/>
              <w:rPr>
                <w:rFonts w:eastAsia="等线"/>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lastRenderedPageBreak/>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AE79EA" w14:paraId="201830DC" w14:textId="77777777" w:rsidTr="00305863">
        <w:tc>
          <w:tcPr>
            <w:tcW w:w="1479" w:type="dxa"/>
          </w:tcPr>
          <w:p w14:paraId="3B6C49D4" w14:textId="77777777" w:rsidR="00AE79EA" w:rsidRDefault="00AE79EA" w:rsidP="00305863">
            <w:pPr>
              <w:jc w:val="both"/>
              <w:rPr>
                <w:lang w:val="en-US" w:eastAsia="ko-KR"/>
              </w:rPr>
            </w:pPr>
          </w:p>
        </w:tc>
        <w:tc>
          <w:tcPr>
            <w:tcW w:w="1372" w:type="dxa"/>
          </w:tcPr>
          <w:p w14:paraId="44590DE7" w14:textId="77777777" w:rsidR="00AE79EA" w:rsidRDefault="00AE79EA" w:rsidP="00305863">
            <w:pPr>
              <w:tabs>
                <w:tab w:val="left" w:pos="551"/>
              </w:tabs>
              <w:jc w:val="both"/>
              <w:rPr>
                <w:lang w:val="en-US" w:eastAsia="ko-KR"/>
              </w:rPr>
            </w:pPr>
          </w:p>
        </w:tc>
        <w:tc>
          <w:tcPr>
            <w:tcW w:w="6780" w:type="dxa"/>
          </w:tcPr>
          <w:p w14:paraId="27772020" w14:textId="77777777" w:rsidR="00AE79EA" w:rsidRPr="008E3AB5" w:rsidRDefault="00AE79EA" w:rsidP="00305863">
            <w:pPr>
              <w:jc w:val="both"/>
              <w:rPr>
                <w:lang w:val="en-US"/>
              </w:rPr>
            </w:pPr>
          </w:p>
        </w:tc>
      </w:tr>
      <w:tr w:rsidR="00AE79EA" w:rsidRPr="008E3AB5" w14:paraId="0BB08B61" w14:textId="77777777" w:rsidTr="00305863">
        <w:tc>
          <w:tcPr>
            <w:tcW w:w="1479" w:type="dxa"/>
          </w:tcPr>
          <w:p w14:paraId="5B173B77" w14:textId="77777777" w:rsidR="00AE79EA" w:rsidRDefault="00AE79EA" w:rsidP="00305863">
            <w:pPr>
              <w:jc w:val="both"/>
              <w:rPr>
                <w:lang w:val="en-US" w:eastAsia="ko-KR"/>
              </w:rPr>
            </w:pPr>
          </w:p>
        </w:tc>
        <w:tc>
          <w:tcPr>
            <w:tcW w:w="1372" w:type="dxa"/>
          </w:tcPr>
          <w:p w14:paraId="25513261" w14:textId="77777777" w:rsidR="00AE79EA" w:rsidRDefault="00AE79EA" w:rsidP="00305863">
            <w:pPr>
              <w:tabs>
                <w:tab w:val="left" w:pos="551"/>
              </w:tabs>
              <w:jc w:val="both"/>
              <w:rPr>
                <w:lang w:val="en-US" w:eastAsia="ko-KR"/>
              </w:rPr>
            </w:pPr>
          </w:p>
        </w:tc>
        <w:tc>
          <w:tcPr>
            <w:tcW w:w="6780" w:type="dxa"/>
          </w:tcPr>
          <w:p w14:paraId="3706672A" w14:textId="77777777" w:rsidR="00AE79EA" w:rsidRPr="008E3AB5" w:rsidRDefault="00AE79EA" w:rsidP="00305863">
            <w:pPr>
              <w:jc w:val="both"/>
              <w:rPr>
                <w:lang w:val="en-US"/>
              </w:rPr>
            </w:pP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等线"/>
                <w:lang w:val="en-US" w:eastAsia="zh-CN"/>
              </w:rPr>
            </w:pPr>
          </w:p>
        </w:tc>
        <w:tc>
          <w:tcPr>
            <w:tcW w:w="1372" w:type="dxa"/>
          </w:tcPr>
          <w:p w14:paraId="3A2B1664" w14:textId="77777777" w:rsidR="00AE79EA" w:rsidRPr="00E24021" w:rsidRDefault="00AE79EA" w:rsidP="00305863">
            <w:pPr>
              <w:tabs>
                <w:tab w:val="left" w:pos="551"/>
              </w:tabs>
              <w:jc w:val="both"/>
              <w:rPr>
                <w:rFonts w:eastAsia="等线"/>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AE79EA" w14:paraId="5AE86791" w14:textId="77777777" w:rsidTr="00305863">
        <w:tc>
          <w:tcPr>
            <w:tcW w:w="1479" w:type="dxa"/>
          </w:tcPr>
          <w:p w14:paraId="33E140F2" w14:textId="77777777" w:rsidR="00AE79EA" w:rsidRDefault="00AE79EA" w:rsidP="00305863">
            <w:pPr>
              <w:jc w:val="both"/>
              <w:rPr>
                <w:lang w:val="en-US" w:eastAsia="ko-KR"/>
              </w:rPr>
            </w:pPr>
          </w:p>
        </w:tc>
        <w:tc>
          <w:tcPr>
            <w:tcW w:w="1372" w:type="dxa"/>
          </w:tcPr>
          <w:p w14:paraId="63855FB3" w14:textId="77777777" w:rsidR="00AE79EA" w:rsidRDefault="00AE79EA" w:rsidP="00305863">
            <w:pPr>
              <w:tabs>
                <w:tab w:val="left" w:pos="551"/>
              </w:tabs>
              <w:jc w:val="both"/>
              <w:rPr>
                <w:lang w:val="en-US" w:eastAsia="ko-KR"/>
              </w:rPr>
            </w:pPr>
          </w:p>
        </w:tc>
        <w:tc>
          <w:tcPr>
            <w:tcW w:w="6780" w:type="dxa"/>
          </w:tcPr>
          <w:p w14:paraId="0EB5436D" w14:textId="77777777" w:rsidR="00AE79EA" w:rsidRPr="008E3AB5" w:rsidRDefault="00AE79EA" w:rsidP="00305863">
            <w:pPr>
              <w:jc w:val="both"/>
              <w:rPr>
                <w:lang w:val="en-US"/>
              </w:rPr>
            </w:pPr>
          </w:p>
        </w:tc>
      </w:tr>
      <w:tr w:rsidR="00AE79EA" w:rsidRPr="008E3AB5" w14:paraId="4166841C" w14:textId="77777777" w:rsidTr="00305863">
        <w:tc>
          <w:tcPr>
            <w:tcW w:w="1479" w:type="dxa"/>
          </w:tcPr>
          <w:p w14:paraId="20D9FDA5" w14:textId="77777777" w:rsidR="00AE79EA" w:rsidRDefault="00AE79EA" w:rsidP="00305863">
            <w:pPr>
              <w:jc w:val="both"/>
              <w:rPr>
                <w:lang w:val="en-US" w:eastAsia="ko-KR"/>
              </w:rPr>
            </w:pPr>
          </w:p>
        </w:tc>
        <w:tc>
          <w:tcPr>
            <w:tcW w:w="1372" w:type="dxa"/>
          </w:tcPr>
          <w:p w14:paraId="65E45FDB" w14:textId="77777777" w:rsidR="00AE79EA" w:rsidRDefault="00AE79EA" w:rsidP="00305863">
            <w:pPr>
              <w:tabs>
                <w:tab w:val="left" w:pos="551"/>
              </w:tabs>
              <w:jc w:val="both"/>
              <w:rPr>
                <w:lang w:val="en-US" w:eastAsia="ko-KR"/>
              </w:rPr>
            </w:pPr>
          </w:p>
        </w:tc>
        <w:tc>
          <w:tcPr>
            <w:tcW w:w="6780" w:type="dxa"/>
          </w:tcPr>
          <w:p w14:paraId="053E4840" w14:textId="77777777" w:rsidR="00AE79EA" w:rsidRPr="008E3AB5" w:rsidRDefault="00AE79EA" w:rsidP="00305863">
            <w:pPr>
              <w:jc w:val="both"/>
              <w:rPr>
                <w:lang w:val="en-US"/>
              </w:rPr>
            </w:pP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等线"/>
                <w:lang w:val="en-US" w:eastAsia="zh-CN"/>
              </w:rPr>
            </w:pPr>
          </w:p>
        </w:tc>
        <w:tc>
          <w:tcPr>
            <w:tcW w:w="1372" w:type="dxa"/>
          </w:tcPr>
          <w:p w14:paraId="7C8DE98B" w14:textId="77777777" w:rsidR="00AE79EA" w:rsidRPr="00E24021" w:rsidRDefault="00AE79EA" w:rsidP="00305863">
            <w:pPr>
              <w:tabs>
                <w:tab w:val="left" w:pos="551"/>
              </w:tabs>
              <w:jc w:val="both"/>
              <w:rPr>
                <w:rFonts w:eastAsia="等线"/>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lastRenderedPageBreak/>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lastRenderedPageBreak/>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2" w:name="_Toc42165605"/>
      <w:bookmarkStart w:id="263" w:name="_Toc51768540"/>
      <w:bookmarkStart w:id="264" w:name="_Toc51771047"/>
      <w:r>
        <w:lastRenderedPageBreak/>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CB62E5" w14:paraId="40A0E5B1" w14:textId="77777777" w:rsidTr="00305863">
        <w:tc>
          <w:tcPr>
            <w:tcW w:w="1479" w:type="dxa"/>
          </w:tcPr>
          <w:p w14:paraId="599FEDE8" w14:textId="77777777" w:rsidR="00CB62E5" w:rsidRDefault="00CB62E5" w:rsidP="00305863">
            <w:pPr>
              <w:jc w:val="both"/>
              <w:rPr>
                <w:lang w:val="en-US" w:eastAsia="ko-KR"/>
              </w:rPr>
            </w:pPr>
          </w:p>
        </w:tc>
        <w:tc>
          <w:tcPr>
            <w:tcW w:w="1372" w:type="dxa"/>
          </w:tcPr>
          <w:p w14:paraId="6776CB59" w14:textId="77777777" w:rsidR="00CB62E5" w:rsidRDefault="00CB62E5" w:rsidP="00305863">
            <w:pPr>
              <w:tabs>
                <w:tab w:val="left" w:pos="551"/>
              </w:tabs>
              <w:jc w:val="both"/>
              <w:rPr>
                <w:lang w:val="en-US" w:eastAsia="ko-KR"/>
              </w:rPr>
            </w:pPr>
          </w:p>
        </w:tc>
        <w:tc>
          <w:tcPr>
            <w:tcW w:w="6780" w:type="dxa"/>
          </w:tcPr>
          <w:p w14:paraId="53640F04" w14:textId="77777777" w:rsidR="00CB62E5" w:rsidRPr="008E3AB5" w:rsidRDefault="00CB62E5" w:rsidP="00305863">
            <w:pPr>
              <w:jc w:val="both"/>
              <w:rPr>
                <w:lang w:val="en-US"/>
              </w:rPr>
            </w:pPr>
          </w:p>
        </w:tc>
      </w:tr>
      <w:tr w:rsidR="00CB62E5" w:rsidRPr="008E3AB5" w14:paraId="6234A3D8" w14:textId="77777777" w:rsidTr="00305863">
        <w:tc>
          <w:tcPr>
            <w:tcW w:w="1479" w:type="dxa"/>
          </w:tcPr>
          <w:p w14:paraId="77989DF3" w14:textId="77777777" w:rsidR="00CB62E5" w:rsidRDefault="00CB62E5" w:rsidP="00305863">
            <w:pPr>
              <w:jc w:val="both"/>
              <w:rPr>
                <w:lang w:val="en-US" w:eastAsia="ko-KR"/>
              </w:rPr>
            </w:pPr>
          </w:p>
        </w:tc>
        <w:tc>
          <w:tcPr>
            <w:tcW w:w="1372" w:type="dxa"/>
          </w:tcPr>
          <w:p w14:paraId="34F06DA3" w14:textId="77777777" w:rsidR="00CB62E5" w:rsidRDefault="00CB62E5" w:rsidP="00305863">
            <w:pPr>
              <w:tabs>
                <w:tab w:val="left" w:pos="551"/>
              </w:tabs>
              <w:jc w:val="both"/>
              <w:rPr>
                <w:lang w:val="en-US" w:eastAsia="ko-KR"/>
              </w:rPr>
            </w:pP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等线"/>
                <w:lang w:val="en-US" w:eastAsia="zh-CN"/>
              </w:rPr>
            </w:pPr>
          </w:p>
        </w:tc>
        <w:tc>
          <w:tcPr>
            <w:tcW w:w="1372" w:type="dxa"/>
          </w:tcPr>
          <w:p w14:paraId="4A43C489" w14:textId="77777777" w:rsidR="00CB62E5" w:rsidRPr="00E24021" w:rsidRDefault="00CB62E5" w:rsidP="00305863">
            <w:pPr>
              <w:tabs>
                <w:tab w:val="left" w:pos="551"/>
              </w:tabs>
              <w:jc w:val="both"/>
              <w:rPr>
                <w:rFonts w:eastAsia="等线"/>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CB62E5" w14:paraId="73B8D795" w14:textId="77777777" w:rsidTr="00305863">
        <w:tc>
          <w:tcPr>
            <w:tcW w:w="1479" w:type="dxa"/>
          </w:tcPr>
          <w:p w14:paraId="59FA54F0" w14:textId="77777777" w:rsidR="00CB62E5" w:rsidRDefault="00CB62E5" w:rsidP="00305863">
            <w:pPr>
              <w:jc w:val="both"/>
              <w:rPr>
                <w:lang w:val="en-US" w:eastAsia="ko-KR"/>
              </w:rPr>
            </w:pPr>
          </w:p>
        </w:tc>
        <w:tc>
          <w:tcPr>
            <w:tcW w:w="1372" w:type="dxa"/>
          </w:tcPr>
          <w:p w14:paraId="73995C84" w14:textId="77777777" w:rsidR="00CB62E5" w:rsidRDefault="00CB62E5" w:rsidP="00305863">
            <w:pPr>
              <w:tabs>
                <w:tab w:val="left" w:pos="551"/>
              </w:tabs>
              <w:jc w:val="both"/>
              <w:rPr>
                <w:lang w:val="en-US" w:eastAsia="ko-KR"/>
              </w:rPr>
            </w:pPr>
          </w:p>
        </w:tc>
        <w:tc>
          <w:tcPr>
            <w:tcW w:w="6780" w:type="dxa"/>
          </w:tcPr>
          <w:p w14:paraId="5D7F3248" w14:textId="77777777" w:rsidR="00CB62E5" w:rsidRPr="008E3AB5" w:rsidRDefault="00CB62E5" w:rsidP="00305863">
            <w:pPr>
              <w:jc w:val="both"/>
              <w:rPr>
                <w:lang w:val="en-US"/>
              </w:rPr>
            </w:pPr>
          </w:p>
        </w:tc>
      </w:tr>
      <w:tr w:rsidR="00CB62E5" w:rsidRPr="008E3AB5" w14:paraId="496E980B" w14:textId="77777777" w:rsidTr="00305863">
        <w:tc>
          <w:tcPr>
            <w:tcW w:w="1479" w:type="dxa"/>
          </w:tcPr>
          <w:p w14:paraId="153370C2" w14:textId="77777777" w:rsidR="00CB62E5" w:rsidRDefault="00CB62E5" w:rsidP="00305863">
            <w:pPr>
              <w:jc w:val="both"/>
              <w:rPr>
                <w:lang w:val="en-US" w:eastAsia="ko-KR"/>
              </w:rPr>
            </w:pPr>
          </w:p>
        </w:tc>
        <w:tc>
          <w:tcPr>
            <w:tcW w:w="1372" w:type="dxa"/>
          </w:tcPr>
          <w:p w14:paraId="71797F3E" w14:textId="77777777" w:rsidR="00CB62E5" w:rsidRDefault="00CB62E5" w:rsidP="00305863">
            <w:pPr>
              <w:tabs>
                <w:tab w:val="left" w:pos="551"/>
              </w:tabs>
              <w:jc w:val="both"/>
              <w:rPr>
                <w:lang w:val="en-US" w:eastAsia="ko-KR"/>
              </w:rPr>
            </w:pP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等线"/>
                <w:lang w:val="en-US" w:eastAsia="zh-CN"/>
              </w:rPr>
            </w:pPr>
          </w:p>
        </w:tc>
        <w:tc>
          <w:tcPr>
            <w:tcW w:w="1372" w:type="dxa"/>
          </w:tcPr>
          <w:p w14:paraId="4DE7EC70" w14:textId="77777777" w:rsidR="00CB62E5" w:rsidRPr="00E24021" w:rsidRDefault="00CB62E5" w:rsidP="00305863">
            <w:pPr>
              <w:tabs>
                <w:tab w:val="left" w:pos="551"/>
              </w:tabs>
              <w:jc w:val="both"/>
              <w:rPr>
                <w:rFonts w:eastAsia="等线"/>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lastRenderedPageBreak/>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CB62E5" w14:paraId="09C575B6" w14:textId="77777777" w:rsidTr="00305863">
        <w:tc>
          <w:tcPr>
            <w:tcW w:w="1479" w:type="dxa"/>
          </w:tcPr>
          <w:p w14:paraId="05C29C73" w14:textId="77777777" w:rsidR="00CB62E5" w:rsidRDefault="00CB62E5" w:rsidP="00305863">
            <w:pPr>
              <w:jc w:val="both"/>
              <w:rPr>
                <w:lang w:val="en-US" w:eastAsia="ko-KR"/>
              </w:rPr>
            </w:pPr>
          </w:p>
        </w:tc>
        <w:tc>
          <w:tcPr>
            <w:tcW w:w="1372" w:type="dxa"/>
          </w:tcPr>
          <w:p w14:paraId="15F8A0E0" w14:textId="77777777" w:rsidR="00CB62E5" w:rsidRDefault="00CB62E5" w:rsidP="00305863">
            <w:pPr>
              <w:tabs>
                <w:tab w:val="left" w:pos="551"/>
              </w:tabs>
              <w:jc w:val="both"/>
              <w:rPr>
                <w:lang w:val="en-US" w:eastAsia="ko-KR"/>
              </w:rPr>
            </w:pPr>
          </w:p>
        </w:tc>
        <w:tc>
          <w:tcPr>
            <w:tcW w:w="6780" w:type="dxa"/>
          </w:tcPr>
          <w:p w14:paraId="7E407495" w14:textId="77777777" w:rsidR="00CB62E5" w:rsidRPr="008E3AB5" w:rsidRDefault="00CB62E5" w:rsidP="00305863">
            <w:pPr>
              <w:jc w:val="both"/>
              <w:rPr>
                <w:lang w:val="en-US"/>
              </w:rPr>
            </w:pPr>
          </w:p>
        </w:tc>
      </w:tr>
      <w:tr w:rsidR="00CB62E5" w:rsidRPr="008E3AB5" w14:paraId="531E0CEB" w14:textId="77777777" w:rsidTr="00305863">
        <w:tc>
          <w:tcPr>
            <w:tcW w:w="1479" w:type="dxa"/>
          </w:tcPr>
          <w:p w14:paraId="77418B13" w14:textId="77777777" w:rsidR="00CB62E5" w:rsidRDefault="00CB62E5" w:rsidP="00305863">
            <w:pPr>
              <w:jc w:val="both"/>
              <w:rPr>
                <w:lang w:val="en-US" w:eastAsia="ko-KR"/>
              </w:rPr>
            </w:pPr>
          </w:p>
        </w:tc>
        <w:tc>
          <w:tcPr>
            <w:tcW w:w="1372" w:type="dxa"/>
          </w:tcPr>
          <w:p w14:paraId="28814E71" w14:textId="77777777" w:rsidR="00CB62E5" w:rsidRDefault="00CB62E5" w:rsidP="00305863">
            <w:pPr>
              <w:tabs>
                <w:tab w:val="left" w:pos="551"/>
              </w:tabs>
              <w:jc w:val="both"/>
              <w:rPr>
                <w:lang w:val="en-US" w:eastAsia="ko-KR"/>
              </w:rPr>
            </w:pPr>
          </w:p>
        </w:tc>
        <w:tc>
          <w:tcPr>
            <w:tcW w:w="6780" w:type="dxa"/>
          </w:tcPr>
          <w:p w14:paraId="03AB0651" w14:textId="77777777" w:rsidR="00CB62E5" w:rsidRPr="008E3AB5" w:rsidRDefault="00CB62E5" w:rsidP="00305863">
            <w:pPr>
              <w:jc w:val="both"/>
              <w:rPr>
                <w:lang w:val="en-US"/>
              </w:rPr>
            </w:pPr>
          </w:p>
        </w:tc>
      </w:tr>
      <w:tr w:rsidR="00CB62E5" w:rsidRPr="008E3AB5" w14:paraId="0D6944C6" w14:textId="77777777" w:rsidTr="00305863">
        <w:tc>
          <w:tcPr>
            <w:tcW w:w="1479" w:type="dxa"/>
          </w:tcPr>
          <w:p w14:paraId="42E275C1" w14:textId="77777777" w:rsidR="00CB62E5" w:rsidRPr="00E24021" w:rsidRDefault="00CB62E5" w:rsidP="00305863">
            <w:pPr>
              <w:jc w:val="both"/>
              <w:rPr>
                <w:rFonts w:eastAsia="等线"/>
                <w:lang w:val="en-US" w:eastAsia="zh-CN"/>
              </w:rPr>
            </w:pP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77777777" w:rsidR="00CB62E5" w:rsidRPr="008E3AB5" w:rsidRDefault="00CB62E5" w:rsidP="00305863">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CB62E5" w14:paraId="72B02E76" w14:textId="77777777" w:rsidTr="00305863">
        <w:tc>
          <w:tcPr>
            <w:tcW w:w="1479" w:type="dxa"/>
          </w:tcPr>
          <w:p w14:paraId="1AF1E945" w14:textId="77777777" w:rsidR="00CB62E5" w:rsidRDefault="00CB62E5" w:rsidP="00305863">
            <w:pPr>
              <w:jc w:val="both"/>
              <w:rPr>
                <w:lang w:val="en-US" w:eastAsia="ko-KR"/>
              </w:rPr>
            </w:pPr>
          </w:p>
        </w:tc>
        <w:tc>
          <w:tcPr>
            <w:tcW w:w="1372" w:type="dxa"/>
          </w:tcPr>
          <w:p w14:paraId="4D8ECC04" w14:textId="77777777" w:rsidR="00CB62E5" w:rsidRDefault="00CB62E5" w:rsidP="00305863">
            <w:pPr>
              <w:tabs>
                <w:tab w:val="left" w:pos="551"/>
              </w:tabs>
              <w:jc w:val="both"/>
              <w:rPr>
                <w:lang w:val="en-US" w:eastAsia="ko-KR"/>
              </w:rPr>
            </w:pPr>
          </w:p>
        </w:tc>
        <w:tc>
          <w:tcPr>
            <w:tcW w:w="6780" w:type="dxa"/>
          </w:tcPr>
          <w:p w14:paraId="7A358805" w14:textId="77777777" w:rsidR="00CB62E5" w:rsidRPr="008E3AB5" w:rsidRDefault="00CB62E5" w:rsidP="00305863">
            <w:pPr>
              <w:jc w:val="both"/>
              <w:rPr>
                <w:lang w:val="en-US"/>
              </w:rPr>
            </w:pPr>
          </w:p>
        </w:tc>
      </w:tr>
      <w:tr w:rsidR="00CB62E5" w:rsidRPr="008E3AB5" w14:paraId="48FCF18D" w14:textId="77777777" w:rsidTr="00305863">
        <w:tc>
          <w:tcPr>
            <w:tcW w:w="1479" w:type="dxa"/>
          </w:tcPr>
          <w:p w14:paraId="6BF34E70" w14:textId="77777777" w:rsidR="00CB62E5" w:rsidRDefault="00CB62E5" w:rsidP="00305863">
            <w:pPr>
              <w:jc w:val="both"/>
              <w:rPr>
                <w:lang w:val="en-US" w:eastAsia="ko-KR"/>
              </w:rPr>
            </w:pPr>
          </w:p>
        </w:tc>
        <w:tc>
          <w:tcPr>
            <w:tcW w:w="1372" w:type="dxa"/>
          </w:tcPr>
          <w:p w14:paraId="70151C57" w14:textId="77777777" w:rsidR="00CB62E5" w:rsidRDefault="00CB62E5" w:rsidP="00305863">
            <w:pPr>
              <w:tabs>
                <w:tab w:val="left" w:pos="551"/>
              </w:tabs>
              <w:jc w:val="both"/>
              <w:rPr>
                <w:lang w:val="en-US" w:eastAsia="ko-KR"/>
              </w:rPr>
            </w:pP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等线"/>
                <w:lang w:val="en-US" w:eastAsia="zh-CN"/>
              </w:rPr>
            </w:pPr>
          </w:p>
        </w:tc>
        <w:tc>
          <w:tcPr>
            <w:tcW w:w="1372" w:type="dxa"/>
          </w:tcPr>
          <w:p w14:paraId="5FB94241" w14:textId="77777777" w:rsidR="00CB62E5" w:rsidRPr="00E24021" w:rsidRDefault="00CB62E5" w:rsidP="00305863">
            <w:pPr>
              <w:tabs>
                <w:tab w:val="left" w:pos="551"/>
              </w:tabs>
              <w:jc w:val="both"/>
              <w:rPr>
                <w:rFonts w:eastAsia="等线"/>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CB62E5" w14:paraId="0DF39EAE" w14:textId="77777777" w:rsidTr="00305863">
        <w:tc>
          <w:tcPr>
            <w:tcW w:w="1479" w:type="dxa"/>
          </w:tcPr>
          <w:p w14:paraId="4502BE55" w14:textId="77777777" w:rsidR="00CB62E5" w:rsidRDefault="00CB62E5" w:rsidP="00305863">
            <w:pPr>
              <w:jc w:val="both"/>
              <w:rPr>
                <w:lang w:val="en-US" w:eastAsia="ko-KR"/>
              </w:rPr>
            </w:pPr>
          </w:p>
        </w:tc>
        <w:tc>
          <w:tcPr>
            <w:tcW w:w="1372" w:type="dxa"/>
          </w:tcPr>
          <w:p w14:paraId="154CAAE2" w14:textId="77777777" w:rsidR="00CB62E5" w:rsidRDefault="00CB62E5" w:rsidP="00305863">
            <w:pPr>
              <w:tabs>
                <w:tab w:val="left" w:pos="551"/>
              </w:tabs>
              <w:jc w:val="both"/>
              <w:rPr>
                <w:lang w:val="en-US" w:eastAsia="ko-KR"/>
              </w:rPr>
            </w:pPr>
          </w:p>
        </w:tc>
        <w:tc>
          <w:tcPr>
            <w:tcW w:w="6780" w:type="dxa"/>
          </w:tcPr>
          <w:p w14:paraId="39445813" w14:textId="77777777" w:rsidR="00CB62E5" w:rsidRPr="008E3AB5" w:rsidRDefault="00CB62E5" w:rsidP="00305863">
            <w:pPr>
              <w:jc w:val="both"/>
              <w:rPr>
                <w:lang w:val="en-US"/>
              </w:rPr>
            </w:pPr>
          </w:p>
        </w:tc>
      </w:tr>
      <w:tr w:rsidR="00CB62E5" w:rsidRPr="008E3AB5" w14:paraId="698DB37B" w14:textId="77777777" w:rsidTr="00305863">
        <w:tc>
          <w:tcPr>
            <w:tcW w:w="1479" w:type="dxa"/>
          </w:tcPr>
          <w:p w14:paraId="561B4184" w14:textId="77777777" w:rsidR="00CB62E5" w:rsidRDefault="00CB62E5" w:rsidP="00305863">
            <w:pPr>
              <w:jc w:val="both"/>
              <w:rPr>
                <w:lang w:val="en-US" w:eastAsia="ko-KR"/>
              </w:rPr>
            </w:pP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777777" w:rsidR="00CB62E5" w:rsidRPr="008E3AB5" w:rsidRDefault="00CB62E5" w:rsidP="00305863">
            <w:pPr>
              <w:jc w:val="both"/>
              <w:rPr>
                <w:lang w:val="en-US"/>
              </w:rPr>
            </w:pP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等线"/>
                <w:lang w:val="en-US" w:eastAsia="zh-CN"/>
              </w:rPr>
            </w:pPr>
          </w:p>
        </w:tc>
        <w:tc>
          <w:tcPr>
            <w:tcW w:w="1372" w:type="dxa"/>
          </w:tcPr>
          <w:p w14:paraId="2648A5D3" w14:textId="77777777" w:rsidR="00CB62E5" w:rsidRPr="00E24021" w:rsidRDefault="00CB62E5" w:rsidP="00305863">
            <w:pPr>
              <w:tabs>
                <w:tab w:val="left" w:pos="551"/>
              </w:tabs>
              <w:jc w:val="both"/>
              <w:rPr>
                <w:rFonts w:eastAsia="等线"/>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CB62E5" w14:paraId="3FC1D5F6" w14:textId="77777777" w:rsidTr="00305863">
        <w:tc>
          <w:tcPr>
            <w:tcW w:w="1479" w:type="dxa"/>
          </w:tcPr>
          <w:p w14:paraId="210B09FA" w14:textId="77777777" w:rsidR="00CB62E5" w:rsidRDefault="00CB62E5" w:rsidP="00305863">
            <w:pPr>
              <w:jc w:val="both"/>
              <w:rPr>
                <w:lang w:val="en-US" w:eastAsia="ko-KR"/>
              </w:rPr>
            </w:pPr>
          </w:p>
        </w:tc>
        <w:tc>
          <w:tcPr>
            <w:tcW w:w="1372" w:type="dxa"/>
          </w:tcPr>
          <w:p w14:paraId="3F8A80D4" w14:textId="77777777" w:rsidR="00CB62E5" w:rsidRDefault="00CB62E5" w:rsidP="00305863">
            <w:pPr>
              <w:tabs>
                <w:tab w:val="left" w:pos="551"/>
              </w:tabs>
              <w:jc w:val="both"/>
              <w:rPr>
                <w:lang w:val="en-US" w:eastAsia="ko-KR"/>
              </w:rPr>
            </w:pPr>
          </w:p>
        </w:tc>
        <w:tc>
          <w:tcPr>
            <w:tcW w:w="6780" w:type="dxa"/>
          </w:tcPr>
          <w:p w14:paraId="3F7D2A05" w14:textId="77777777" w:rsidR="00CB62E5" w:rsidRPr="008E3AB5" w:rsidRDefault="00CB62E5" w:rsidP="00305863">
            <w:pPr>
              <w:jc w:val="both"/>
              <w:rPr>
                <w:lang w:val="en-US"/>
              </w:rPr>
            </w:pPr>
          </w:p>
        </w:tc>
      </w:tr>
      <w:tr w:rsidR="00CB62E5" w:rsidRPr="008E3AB5" w14:paraId="3E394AD0" w14:textId="77777777" w:rsidTr="00305863">
        <w:tc>
          <w:tcPr>
            <w:tcW w:w="1479" w:type="dxa"/>
          </w:tcPr>
          <w:p w14:paraId="0A3A1789" w14:textId="77777777" w:rsidR="00CB62E5" w:rsidRDefault="00CB62E5" w:rsidP="00305863">
            <w:pPr>
              <w:jc w:val="both"/>
              <w:rPr>
                <w:lang w:val="en-US" w:eastAsia="ko-KR"/>
              </w:rPr>
            </w:pPr>
          </w:p>
        </w:tc>
        <w:tc>
          <w:tcPr>
            <w:tcW w:w="1372" w:type="dxa"/>
          </w:tcPr>
          <w:p w14:paraId="71A59C16" w14:textId="77777777" w:rsidR="00CB62E5" w:rsidRDefault="00CB62E5" w:rsidP="00305863">
            <w:pPr>
              <w:tabs>
                <w:tab w:val="left" w:pos="551"/>
              </w:tabs>
              <w:jc w:val="both"/>
              <w:rPr>
                <w:lang w:val="en-US" w:eastAsia="ko-KR"/>
              </w:rPr>
            </w:pP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等线"/>
                <w:lang w:val="en-US" w:eastAsia="zh-CN"/>
              </w:rPr>
            </w:pPr>
          </w:p>
        </w:tc>
        <w:tc>
          <w:tcPr>
            <w:tcW w:w="1372" w:type="dxa"/>
          </w:tcPr>
          <w:p w14:paraId="5C5BCFC8" w14:textId="77777777" w:rsidR="00CB62E5" w:rsidRPr="00E24021" w:rsidRDefault="00CB62E5" w:rsidP="00305863">
            <w:pPr>
              <w:tabs>
                <w:tab w:val="left" w:pos="551"/>
              </w:tabs>
              <w:jc w:val="both"/>
              <w:rPr>
                <w:rFonts w:eastAsia="等线"/>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209B45F5" w14:textId="1E5BE807" w:rsidR="0050719B" w:rsidRDefault="0050719B" w:rsidP="0050719B">
      <w:pPr>
        <w:pStyle w:val="aa"/>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lastRenderedPageBreak/>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271650" w14:paraId="2D86E68D" w14:textId="77777777" w:rsidTr="00305863">
        <w:tc>
          <w:tcPr>
            <w:tcW w:w="1479" w:type="dxa"/>
          </w:tcPr>
          <w:p w14:paraId="2E636A90" w14:textId="77777777" w:rsidR="00271650" w:rsidRDefault="00271650" w:rsidP="00305863">
            <w:pPr>
              <w:jc w:val="both"/>
              <w:rPr>
                <w:lang w:val="en-US" w:eastAsia="ko-KR"/>
              </w:rPr>
            </w:pPr>
          </w:p>
        </w:tc>
        <w:tc>
          <w:tcPr>
            <w:tcW w:w="1372" w:type="dxa"/>
          </w:tcPr>
          <w:p w14:paraId="36FBDFAB" w14:textId="77777777" w:rsidR="00271650" w:rsidRDefault="00271650" w:rsidP="00305863">
            <w:pPr>
              <w:tabs>
                <w:tab w:val="left" w:pos="551"/>
              </w:tabs>
              <w:jc w:val="both"/>
              <w:rPr>
                <w:lang w:val="en-US" w:eastAsia="ko-KR"/>
              </w:rPr>
            </w:pPr>
          </w:p>
        </w:tc>
        <w:tc>
          <w:tcPr>
            <w:tcW w:w="6780" w:type="dxa"/>
          </w:tcPr>
          <w:p w14:paraId="77C0764A" w14:textId="77777777" w:rsidR="00271650" w:rsidRPr="008E3AB5" w:rsidRDefault="00271650" w:rsidP="00305863">
            <w:pPr>
              <w:jc w:val="both"/>
              <w:rPr>
                <w:lang w:val="en-US"/>
              </w:rPr>
            </w:pPr>
          </w:p>
        </w:tc>
      </w:tr>
      <w:tr w:rsidR="00271650" w:rsidRPr="008E3AB5" w14:paraId="53475A5A" w14:textId="77777777" w:rsidTr="00305863">
        <w:tc>
          <w:tcPr>
            <w:tcW w:w="1479" w:type="dxa"/>
          </w:tcPr>
          <w:p w14:paraId="2B4777D4" w14:textId="77777777" w:rsidR="00271650" w:rsidRDefault="00271650" w:rsidP="00305863">
            <w:pPr>
              <w:jc w:val="both"/>
              <w:rPr>
                <w:lang w:val="en-US" w:eastAsia="ko-KR"/>
              </w:rPr>
            </w:pPr>
          </w:p>
        </w:tc>
        <w:tc>
          <w:tcPr>
            <w:tcW w:w="1372" w:type="dxa"/>
          </w:tcPr>
          <w:p w14:paraId="6FCCDA3A" w14:textId="77777777" w:rsidR="00271650" w:rsidRDefault="00271650" w:rsidP="00305863">
            <w:pPr>
              <w:tabs>
                <w:tab w:val="left" w:pos="551"/>
              </w:tabs>
              <w:jc w:val="both"/>
              <w:rPr>
                <w:lang w:val="en-US" w:eastAsia="ko-KR"/>
              </w:rPr>
            </w:pP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等线"/>
                <w:lang w:val="en-US" w:eastAsia="zh-CN"/>
              </w:rPr>
            </w:pPr>
          </w:p>
        </w:tc>
        <w:tc>
          <w:tcPr>
            <w:tcW w:w="1372" w:type="dxa"/>
          </w:tcPr>
          <w:p w14:paraId="1283E63B" w14:textId="77777777" w:rsidR="00271650" w:rsidRPr="00E24021" w:rsidRDefault="00271650" w:rsidP="00305863">
            <w:pPr>
              <w:tabs>
                <w:tab w:val="left" w:pos="551"/>
              </w:tabs>
              <w:jc w:val="both"/>
              <w:rPr>
                <w:rFonts w:eastAsia="等线"/>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A86752" w14:paraId="5295772C" w14:textId="77777777" w:rsidTr="00305863">
        <w:tc>
          <w:tcPr>
            <w:tcW w:w="1479" w:type="dxa"/>
          </w:tcPr>
          <w:p w14:paraId="3ADAA29D" w14:textId="77777777" w:rsidR="00A86752" w:rsidRDefault="00A86752" w:rsidP="00305863">
            <w:pPr>
              <w:jc w:val="both"/>
              <w:rPr>
                <w:lang w:val="en-US" w:eastAsia="ko-KR"/>
              </w:rPr>
            </w:pPr>
          </w:p>
        </w:tc>
        <w:tc>
          <w:tcPr>
            <w:tcW w:w="1372" w:type="dxa"/>
          </w:tcPr>
          <w:p w14:paraId="709D28D0" w14:textId="77777777" w:rsidR="00A86752" w:rsidRDefault="00A86752" w:rsidP="00305863">
            <w:pPr>
              <w:tabs>
                <w:tab w:val="left" w:pos="551"/>
              </w:tabs>
              <w:jc w:val="both"/>
              <w:rPr>
                <w:lang w:val="en-US" w:eastAsia="ko-KR"/>
              </w:rPr>
            </w:pPr>
          </w:p>
        </w:tc>
        <w:tc>
          <w:tcPr>
            <w:tcW w:w="6780" w:type="dxa"/>
          </w:tcPr>
          <w:p w14:paraId="5833B437" w14:textId="77777777" w:rsidR="00A86752" w:rsidRPr="008E3AB5" w:rsidRDefault="00A86752" w:rsidP="00305863">
            <w:pPr>
              <w:jc w:val="both"/>
              <w:rPr>
                <w:lang w:val="en-US"/>
              </w:rPr>
            </w:pPr>
          </w:p>
        </w:tc>
      </w:tr>
      <w:tr w:rsidR="00A86752" w:rsidRPr="008E3AB5" w14:paraId="297BBA44" w14:textId="77777777" w:rsidTr="00305863">
        <w:tc>
          <w:tcPr>
            <w:tcW w:w="1479" w:type="dxa"/>
          </w:tcPr>
          <w:p w14:paraId="4B09C0FB" w14:textId="77777777" w:rsidR="00A86752" w:rsidRDefault="00A86752" w:rsidP="00305863">
            <w:pPr>
              <w:jc w:val="both"/>
              <w:rPr>
                <w:lang w:val="en-US" w:eastAsia="ko-KR"/>
              </w:rPr>
            </w:pP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77777777" w:rsidR="00A86752" w:rsidRPr="008E3AB5" w:rsidRDefault="00A86752" w:rsidP="00305863">
            <w:pPr>
              <w:jc w:val="both"/>
              <w:rPr>
                <w:lang w:val="en-US"/>
              </w:rPr>
            </w:pP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等线"/>
                <w:lang w:val="en-US" w:eastAsia="zh-CN"/>
              </w:rPr>
            </w:pPr>
          </w:p>
        </w:tc>
        <w:tc>
          <w:tcPr>
            <w:tcW w:w="1372" w:type="dxa"/>
          </w:tcPr>
          <w:p w14:paraId="0E1A362E" w14:textId="77777777" w:rsidR="00A86752" w:rsidRPr="00E24021" w:rsidRDefault="00A86752" w:rsidP="00305863">
            <w:pPr>
              <w:tabs>
                <w:tab w:val="left" w:pos="551"/>
              </w:tabs>
              <w:jc w:val="both"/>
              <w:rPr>
                <w:rFonts w:eastAsia="等线"/>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lastRenderedPageBreak/>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A86752" w14:paraId="244A6FB7" w14:textId="77777777" w:rsidTr="00305863">
        <w:tc>
          <w:tcPr>
            <w:tcW w:w="1479" w:type="dxa"/>
          </w:tcPr>
          <w:p w14:paraId="1B1E298F" w14:textId="77777777" w:rsidR="00A86752" w:rsidRDefault="00A86752" w:rsidP="00305863">
            <w:pPr>
              <w:jc w:val="both"/>
              <w:rPr>
                <w:lang w:val="en-US" w:eastAsia="ko-KR"/>
              </w:rPr>
            </w:pPr>
          </w:p>
        </w:tc>
        <w:tc>
          <w:tcPr>
            <w:tcW w:w="1372" w:type="dxa"/>
          </w:tcPr>
          <w:p w14:paraId="6F2D1C3A" w14:textId="77777777" w:rsidR="00A86752" w:rsidRDefault="00A86752" w:rsidP="00305863">
            <w:pPr>
              <w:tabs>
                <w:tab w:val="left" w:pos="551"/>
              </w:tabs>
              <w:jc w:val="both"/>
              <w:rPr>
                <w:lang w:val="en-US" w:eastAsia="ko-KR"/>
              </w:rPr>
            </w:pPr>
          </w:p>
        </w:tc>
        <w:tc>
          <w:tcPr>
            <w:tcW w:w="6780" w:type="dxa"/>
          </w:tcPr>
          <w:p w14:paraId="30A0CFA3" w14:textId="77777777" w:rsidR="00A86752" w:rsidRPr="008E3AB5" w:rsidRDefault="00A86752" w:rsidP="00305863">
            <w:pPr>
              <w:jc w:val="both"/>
              <w:rPr>
                <w:lang w:val="en-US"/>
              </w:rPr>
            </w:pPr>
          </w:p>
        </w:tc>
      </w:tr>
      <w:tr w:rsidR="00A86752" w:rsidRPr="008E3AB5" w14:paraId="3E497D35" w14:textId="77777777" w:rsidTr="00305863">
        <w:tc>
          <w:tcPr>
            <w:tcW w:w="1479" w:type="dxa"/>
          </w:tcPr>
          <w:p w14:paraId="56AC8E9B" w14:textId="77777777" w:rsidR="00A86752" w:rsidRDefault="00A86752" w:rsidP="00305863">
            <w:pPr>
              <w:jc w:val="both"/>
              <w:rPr>
                <w:lang w:val="en-US" w:eastAsia="ko-KR"/>
              </w:rPr>
            </w:pP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77777777" w:rsidR="00A86752" w:rsidRPr="008E3AB5" w:rsidRDefault="00A86752" w:rsidP="00305863">
            <w:pPr>
              <w:jc w:val="both"/>
              <w:rPr>
                <w:lang w:val="en-US"/>
              </w:rPr>
            </w:pP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等线"/>
                <w:lang w:val="en-US" w:eastAsia="zh-CN"/>
              </w:rPr>
            </w:pPr>
          </w:p>
        </w:tc>
        <w:tc>
          <w:tcPr>
            <w:tcW w:w="1372" w:type="dxa"/>
          </w:tcPr>
          <w:p w14:paraId="725ABE4C" w14:textId="77777777" w:rsidR="00A86752" w:rsidRPr="00E24021" w:rsidRDefault="00A86752" w:rsidP="00305863">
            <w:pPr>
              <w:tabs>
                <w:tab w:val="left" w:pos="551"/>
              </w:tabs>
              <w:jc w:val="both"/>
              <w:rPr>
                <w:rFonts w:eastAsia="等线"/>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A86752" w14:paraId="09CD7FA1" w14:textId="77777777" w:rsidTr="00305863">
        <w:tc>
          <w:tcPr>
            <w:tcW w:w="1479" w:type="dxa"/>
          </w:tcPr>
          <w:p w14:paraId="17A91A5F" w14:textId="77777777" w:rsidR="00A86752" w:rsidRDefault="00A86752" w:rsidP="00305863">
            <w:pPr>
              <w:jc w:val="both"/>
              <w:rPr>
                <w:lang w:val="en-US" w:eastAsia="ko-KR"/>
              </w:rPr>
            </w:pPr>
          </w:p>
        </w:tc>
        <w:tc>
          <w:tcPr>
            <w:tcW w:w="1372" w:type="dxa"/>
          </w:tcPr>
          <w:p w14:paraId="4D657937" w14:textId="77777777" w:rsidR="00A86752" w:rsidRDefault="00A86752" w:rsidP="00305863">
            <w:pPr>
              <w:tabs>
                <w:tab w:val="left" w:pos="551"/>
              </w:tabs>
              <w:jc w:val="both"/>
              <w:rPr>
                <w:lang w:val="en-US" w:eastAsia="ko-KR"/>
              </w:rPr>
            </w:pPr>
          </w:p>
        </w:tc>
        <w:tc>
          <w:tcPr>
            <w:tcW w:w="6780" w:type="dxa"/>
          </w:tcPr>
          <w:p w14:paraId="48E8107E" w14:textId="77777777" w:rsidR="00A86752" w:rsidRPr="008E3AB5" w:rsidRDefault="00A86752" w:rsidP="00305863">
            <w:pPr>
              <w:jc w:val="both"/>
              <w:rPr>
                <w:lang w:val="en-US"/>
              </w:rPr>
            </w:pPr>
          </w:p>
        </w:tc>
      </w:tr>
      <w:tr w:rsidR="00A86752" w:rsidRPr="008E3AB5" w14:paraId="29E8D9D6" w14:textId="77777777" w:rsidTr="00305863">
        <w:tc>
          <w:tcPr>
            <w:tcW w:w="1479" w:type="dxa"/>
          </w:tcPr>
          <w:p w14:paraId="2BA5EC67" w14:textId="77777777" w:rsidR="00A86752" w:rsidRDefault="00A86752" w:rsidP="00305863">
            <w:pPr>
              <w:jc w:val="both"/>
              <w:rPr>
                <w:lang w:val="en-US" w:eastAsia="ko-KR"/>
              </w:rPr>
            </w:pP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77777777" w:rsidR="00A86752" w:rsidRPr="008E3AB5" w:rsidRDefault="00A86752" w:rsidP="00305863">
            <w:pPr>
              <w:jc w:val="both"/>
              <w:rPr>
                <w:lang w:val="en-US"/>
              </w:rPr>
            </w:pP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等线"/>
                <w:lang w:val="en-US" w:eastAsia="zh-CN"/>
              </w:rPr>
            </w:pPr>
          </w:p>
        </w:tc>
        <w:tc>
          <w:tcPr>
            <w:tcW w:w="1372" w:type="dxa"/>
          </w:tcPr>
          <w:p w14:paraId="59F101BC" w14:textId="77777777" w:rsidR="00A86752" w:rsidRPr="00E24021" w:rsidRDefault="00A86752" w:rsidP="00305863">
            <w:pPr>
              <w:tabs>
                <w:tab w:val="left" w:pos="551"/>
              </w:tabs>
              <w:jc w:val="both"/>
              <w:rPr>
                <w:rFonts w:eastAsia="等线"/>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lastRenderedPageBreak/>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A86752" w14:paraId="5A97D1F5" w14:textId="77777777" w:rsidTr="00305863">
        <w:tc>
          <w:tcPr>
            <w:tcW w:w="1479" w:type="dxa"/>
          </w:tcPr>
          <w:p w14:paraId="55BDA625" w14:textId="77777777" w:rsidR="00A86752" w:rsidRDefault="00A86752" w:rsidP="00305863">
            <w:pPr>
              <w:jc w:val="both"/>
              <w:rPr>
                <w:lang w:val="en-US" w:eastAsia="ko-KR"/>
              </w:rPr>
            </w:pPr>
          </w:p>
        </w:tc>
        <w:tc>
          <w:tcPr>
            <w:tcW w:w="1372" w:type="dxa"/>
          </w:tcPr>
          <w:p w14:paraId="679BC14A" w14:textId="77777777" w:rsidR="00A86752" w:rsidRDefault="00A86752" w:rsidP="00305863">
            <w:pPr>
              <w:tabs>
                <w:tab w:val="left" w:pos="551"/>
              </w:tabs>
              <w:jc w:val="both"/>
              <w:rPr>
                <w:lang w:val="en-US" w:eastAsia="ko-KR"/>
              </w:rPr>
            </w:pPr>
          </w:p>
        </w:tc>
        <w:tc>
          <w:tcPr>
            <w:tcW w:w="6780" w:type="dxa"/>
          </w:tcPr>
          <w:p w14:paraId="5D532AA5" w14:textId="77777777" w:rsidR="00A86752" w:rsidRPr="008E3AB5" w:rsidRDefault="00A86752" w:rsidP="00305863">
            <w:pPr>
              <w:jc w:val="both"/>
              <w:rPr>
                <w:lang w:val="en-US"/>
              </w:rPr>
            </w:pPr>
          </w:p>
        </w:tc>
      </w:tr>
      <w:tr w:rsidR="00A86752" w:rsidRPr="008E3AB5" w14:paraId="3842672A" w14:textId="77777777" w:rsidTr="00305863">
        <w:tc>
          <w:tcPr>
            <w:tcW w:w="1479" w:type="dxa"/>
          </w:tcPr>
          <w:p w14:paraId="0D5E91ED" w14:textId="77777777" w:rsidR="00A86752" w:rsidRDefault="00A86752" w:rsidP="00305863">
            <w:pPr>
              <w:jc w:val="both"/>
              <w:rPr>
                <w:lang w:val="en-US" w:eastAsia="ko-KR"/>
              </w:rPr>
            </w:pP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7777777" w:rsidR="00A86752" w:rsidRPr="008E3AB5" w:rsidRDefault="00A86752" w:rsidP="00305863">
            <w:pPr>
              <w:jc w:val="both"/>
              <w:rPr>
                <w:lang w:val="en-US"/>
              </w:rPr>
            </w:pP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等线"/>
                <w:lang w:val="en-US" w:eastAsia="zh-CN"/>
              </w:rPr>
            </w:pPr>
          </w:p>
        </w:tc>
        <w:tc>
          <w:tcPr>
            <w:tcW w:w="1372" w:type="dxa"/>
          </w:tcPr>
          <w:p w14:paraId="502A495D" w14:textId="77777777" w:rsidR="00A86752" w:rsidRPr="00E24021" w:rsidRDefault="00A86752" w:rsidP="00305863">
            <w:pPr>
              <w:tabs>
                <w:tab w:val="left" w:pos="551"/>
              </w:tabs>
              <w:jc w:val="both"/>
              <w:rPr>
                <w:rFonts w:eastAsia="等线"/>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A86752" w14:paraId="52E1F44C" w14:textId="77777777" w:rsidTr="00305863">
        <w:tc>
          <w:tcPr>
            <w:tcW w:w="1479" w:type="dxa"/>
          </w:tcPr>
          <w:p w14:paraId="1F0B40C5" w14:textId="77777777" w:rsidR="00A86752" w:rsidRDefault="00A86752" w:rsidP="00305863">
            <w:pPr>
              <w:jc w:val="both"/>
              <w:rPr>
                <w:lang w:val="en-US" w:eastAsia="ko-KR"/>
              </w:rPr>
            </w:pPr>
          </w:p>
        </w:tc>
        <w:tc>
          <w:tcPr>
            <w:tcW w:w="1372" w:type="dxa"/>
          </w:tcPr>
          <w:p w14:paraId="0DC08795" w14:textId="77777777" w:rsidR="00A86752" w:rsidRDefault="00A86752" w:rsidP="00305863">
            <w:pPr>
              <w:tabs>
                <w:tab w:val="left" w:pos="551"/>
              </w:tabs>
              <w:jc w:val="both"/>
              <w:rPr>
                <w:lang w:val="en-US" w:eastAsia="ko-KR"/>
              </w:rPr>
            </w:pPr>
          </w:p>
        </w:tc>
        <w:tc>
          <w:tcPr>
            <w:tcW w:w="6780" w:type="dxa"/>
          </w:tcPr>
          <w:p w14:paraId="2E1E1395" w14:textId="77777777" w:rsidR="00A86752" w:rsidRPr="008E3AB5" w:rsidRDefault="00A86752" w:rsidP="00305863">
            <w:pPr>
              <w:jc w:val="both"/>
              <w:rPr>
                <w:lang w:val="en-US"/>
              </w:rPr>
            </w:pPr>
          </w:p>
        </w:tc>
      </w:tr>
      <w:tr w:rsidR="00A86752" w:rsidRPr="008E3AB5" w14:paraId="52686849" w14:textId="77777777" w:rsidTr="00305863">
        <w:tc>
          <w:tcPr>
            <w:tcW w:w="1479" w:type="dxa"/>
          </w:tcPr>
          <w:p w14:paraId="4165F827" w14:textId="77777777" w:rsidR="00A86752" w:rsidRDefault="00A86752" w:rsidP="00305863">
            <w:pPr>
              <w:jc w:val="both"/>
              <w:rPr>
                <w:lang w:val="en-US" w:eastAsia="ko-KR"/>
              </w:rPr>
            </w:pPr>
          </w:p>
        </w:tc>
        <w:tc>
          <w:tcPr>
            <w:tcW w:w="1372" w:type="dxa"/>
          </w:tcPr>
          <w:p w14:paraId="7FEDC343" w14:textId="77777777" w:rsidR="00A86752" w:rsidRDefault="00A86752" w:rsidP="00305863">
            <w:pPr>
              <w:tabs>
                <w:tab w:val="left" w:pos="551"/>
              </w:tabs>
              <w:jc w:val="both"/>
              <w:rPr>
                <w:lang w:val="en-US" w:eastAsia="ko-KR"/>
              </w:rPr>
            </w:pP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等线"/>
                <w:lang w:val="en-US" w:eastAsia="zh-CN"/>
              </w:rPr>
            </w:pPr>
          </w:p>
        </w:tc>
        <w:tc>
          <w:tcPr>
            <w:tcW w:w="1372" w:type="dxa"/>
          </w:tcPr>
          <w:p w14:paraId="5A71511F" w14:textId="77777777" w:rsidR="00A86752" w:rsidRPr="00E24021" w:rsidRDefault="00A86752" w:rsidP="00305863">
            <w:pPr>
              <w:tabs>
                <w:tab w:val="left" w:pos="551"/>
              </w:tabs>
              <w:jc w:val="both"/>
              <w:rPr>
                <w:rFonts w:eastAsia="等线"/>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lastRenderedPageBreak/>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A86752" w14:paraId="65E6D28A" w14:textId="77777777" w:rsidTr="00305863">
        <w:tc>
          <w:tcPr>
            <w:tcW w:w="1479" w:type="dxa"/>
          </w:tcPr>
          <w:p w14:paraId="2ACA9DAF" w14:textId="77777777" w:rsidR="00A86752" w:rsidRDefault="00A86752" w:rsidP="00305863">
            <w:pPr>
              <w:jc w:val="both"/>
              <w:rPr>
                <w:lang w:val="en-US" w:eastAsia="ko-KR"/>
              </w:rPr>
            </w:pPr>
          </w:p>
        </w:tc>
        <w:tc>
          <w:tcPr>
            <w:tcW w:w="1372" w:type="dxa"/>
          </w:tcPr>
          <w:p w14:paraId="3A1004D0" w14:textId="77777777" w:rsidR="00A86752" w:rsidRDefault="00A86752" w:rsidP="00305863">
            <w:pPr>
              <w:tabs>
                <w:tab w:val="left" w:pos="551"/>
              </w:tabs>
              <w:jc w:val="both"/>
              <w:rPr>
                <w:lang w:val="en-US" w:eastAsia="ko-KR"/>
              </w:rPr>
            </w:pPr>
          </w:p>
        </w:tc>
        <w:tc>
          <w:tcPr>
            <w:tcW w:w="6780" w:type="dxa"/>
          </w:tcPr>
          <w:p w14:paraId="139568EC" w14:textId="77777777" w:rsidR="00A86752" w:rsidRPr="008E3AB5" w:rsidRDefault="00A86752" w:rsidP="00305863">
            <w:pPr>
              <w:jc w:val="both"/>
              <w:rPr>
                <w:lang w:val="en-US"/>
              </w:rPr>
            </w:pPr>
          </w:p>
        </w:tc>
      </w:tr>
      <w:tr w:rsidR="00A86752" w:rsidRPr="008E3AB5" w14:paraId="37057DF2" w14:textId="77777777" w:rsidTr="00305863">
        <w:tc>
          <w:tcPr>
            <w:tcW w:w="1479" w:type="dxa"/>
          </w:tcPr>
          <w:p w14:paraId="6327E9CC" w14:textId="77777777" w:rsidR="00A86752" w:rsidRDefault="00A86752" w:rsidP="00305863">
            <w:pPr>
              <w:jc w:val="both"/>
              <w:rPr>
                <w:lang w:val="en-US" w:eastAsia="ko-KR"/>
              </w:rPr>
            </w:pPr>
          </w:p>
        </w:tc>
        <w:tc>
          <w:tcPr>
            <w:tcW w:w="1372" w:type="dxa"/>
          </w:tcPr>
          <w:p w14:paraId="0D412602" w14:textId="77777777" w:rsidR="00A86752" w:rsidRDefault="00A86752" w:rsidP="00305863">
            <w:pPr>
              <w:tabs>
                <w:tab w:val="left" w:pos="551"/>
              </w:tabs>
              <w:jc w:val="both"/>
              <w:rPr>
                <w:lang w:val="en-US" w:eastAsia="ko-KR"/>
              </w:rPr>
            </w:pP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等线"/>
                <w:lang w:val="en-US" w:eastAsia="zh-CN"/>
              </w:rPr>
            </w:pPr>
          </w:p>
        </w:tc>
        <w:tc>
          <w:tcPr>
            <w:tcW w:w="1372" w:type="dxa"/>
          </w:tcPr>
          <w:p w14:paraId="46B150C6" w14:textId="77777777" w:rsidR="00A86752" w:rsidRPr="00E24021" w:rsidRDefault="00A86752" w:rsidP="00305863">
            <w:pPr>
              <w:tabs>
                <w:tab w:val="left" w:pos="551"/>
              </w:tabs>
              <w:jc w:val="both"/>
              <w:rPr>
                <w:rFonts w:eastAsia="等线"/>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hint="eastAsia"/>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hint="eastAsia"/>
                <w:lang w:val="en-US" w:eastAsia="zh-CN"/>
              </w:rPr>
            </w:pPr>
            <w:r>
              <w:rPr>
                <w:rFonts w:eastAsia="等线"/>
                <w:lang w:val="en-US" w:eastAsia="zh-CN"/>
              </w:rPr>
              <w:t>We can live with this. The important thing to discuss is the individual discussion points that may lead to different observations/conclusions.</w:t>
            </w:r>
          </w:p>
        </w:tc>
      </w:tr>
      <w:tr w:rsidR="009324AA" w14:paraId="1610D002" w14:textId="77777777" w:rsidTr="00305863">
        <w:tc>
          <w:tcPr>
            <w:tcW w:w="1479" w:type="dxa"/>
          </w:tcPr>
          <w:p w14:paraId="4A088AEB" w14:textId="77777777" w:rsidR="009324AA" w:rsidRPr="00D91B79" w:rsidRDefault="009324AA" w:rsidP="00305863">
            <w:pPr>
              <w:rPr>
                <w:rFonts w:eastAsia="Yu Mincho"/>
                <w:lang w:eastAsia="ja-JP"/>
              </w:rPr>
            </w:pPr>
          </w:p>
        </w:tc>
        <w:tc>
          <w:tcPr>
            <w:tcW w:w="1372" w:type="dxa"/>
          </w:tcPr>
          <w:p w14:paraId="44C62C8B" w14:textId="77777777" w:rsidR="009324AA" w:rsidRPr="00D91B79" w:rsidRDefault="009324AA" w:rsidP="00305863">
            <w:pPr>
              <w:tabs>
                <w:tab w:val="left" w:pos="551"/>
              </w:tabs>
              <w:rPr>
                <w:rFonts w:eastAsia="Yu Mincho"/>
                <w:lang w:val="en-US" w:eastAsia="ja-JP"/>
              </w:rPr>
            </w:pPr>
          </w:p>
        </w:tc>
        <w:tc>
          <w:tcPr>
            <w:tcW w:w="6780" w:type="dxa"/>
          </w:tcPr>
          <w:p w14:paraId="01A79BCE" w14:textId="77777777" w:rsidR="009324AA" w:rsidRPr="00DD75C8" w:rsidRDefault="009324AA" w:rsidP="00305863">
            <w:pPr>
              <w:jc w:val="both"/>
              <w:rPr>
                <w:lang w:val="en-US"/>
              </w:rPr>
            </w:pPr>
          </w:p>
        </w:tc>
      </w:tr>
      <w:tr w:rsidR="009324AA" w14:paraId="64D99906" w14:textId="77777777" w:rsidTr="00305863">
        <w:tc>
          <w:tcPr>
            <w:tcW w:w="1479" w:type="dxa"/>
          </w:tcPr>
          <w:p w14:paraId="1E08899D" w14:textId="77777777" w:rsidR="009324AA" w:rsidRPr="00D91B79" w:rsidRDefault="009324AA" w:rsidP="00305863">
            <w:pPr>
              <w:rPr>
                <w:rFonts w:eastAsia="Yu Mincho"/>
                <w:lang w:eastAsia="ja-JP"/>
              </w:rPr>
            </w:pPr>
          </w:p>
        </w:tc>
        <w:tc>
          <w:tcPr>
            <w:tcW w:w="1372" w:type="dxa"/>
          </w:tcPr>
          <w:p w14:paraId="48940372" w14:textId="77777777" w:rsidR="009324AA" w:rsidRPr="00D91B79" w:rsidRDefault="009324AA" w:rsidP="00305863">
            <w:pPr>
              <w:tabs>
                <w:tab w:val="left" w:pos="551"/>
              </w:tabs>
              <w:rPr>
                <w:rFonts w:eastAsia="Yu Mincho"/>
                <w:lang w:val="en-US" w:eastAsia="ja-JP"/>
              </w:rPr>
            </w:pPr>
          </w:p>
        </w:tc>
        <w:tc>
          <w:tcPr>
            <w:tcW w:w="6780" w:type="dxa"/>
          </w:tcPr>
          <w:p w14:paraId="7154FF78" w14:textId="77777777" w:rsidR="009324AA" w:rsidRPr="00DD75C8" w:rsidRDefault="009324AA" w:rsidP="00305863">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0" w:name="_Toc42165616"/>
      <w:bookmarkStart w:id="301" w:name="_Toc51768551"/>
      <w:bookmarkStart w:id="302" w:name="_Toc51771058"/>
      <w:bookmarkEnd w:id="299"/>
      <w:r>
        <w:lastRenderedPageBreak/>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hint="eastAsia"/>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hint="eastAsia"/>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r>
              <w:t>.</w:t>
            </w:r>
          </w:p>
        </w:tc>
      </w:tr>
      <w:tr w:rsidR="00B12986" w14:paraId="231C6D6E" w14:textId="77777777" w:rsidTr="00305863">
        <w:tc>
          <w:tcPr>
            <w:tcW w:w="1479" w:type="dxa"/>
          </w:tcPr>
          <w:p w14:paraId="29E00043" w14:textId="77777777" w:rsidR="00B12986" w:rsidRPr="00D91B79" w:rsidRDefault="00B12986" w:rsidP="00305863">
            <w:pPr>
              <w:rPr>
                <w:rFonts w:eastAsia="Yu Mincho"/>
                <w:lang w:eastAsia="ja-JP"/>
              </w:rPr>
            </w:pPr>
          </w:p>
        </w:tc>
        <w:tc>
          <w:tcPr>
            <w:tcW w:w="1372" w:type="dxa"/>
          </w:tcPr>
          <w:p w14:paraId="1176C2FD" w14:textId="77777777" w:rsidR="00B12986" w:rsidRPr="00D91B79" w:rsidRDefault="00B12986" w:rsidP="00305863">
            <w:pPr>
              <w:tabs>
                <w:tab w:val="left" w:pos="551"/>
              </w:tabs>
              <w:rPr>
                <w:rFonts w:eastAsia="Yu Mincho"/>
                <w:lang w:val="en-US" w:eastAsia="ja-JP"/>
              </w:rPr>
            </w:pPr>
          </w:p>
        </w:tc>
        <w:tc>
          <w:tcPr>
            <w:tcW w:w="6780" w:type="dxa"/>
          </w:tcPr>
          <w:p w14:paraId="142323AD" w14:textId="77777777" w:rsidR="00B12986" w:rsidRPr="00DD75C8" w:rsidRDefault="00B12986" w:rsidP="00305863">
            <w:pPr>
              <w:jc w:val="both"/>
              <w:rPr>
                <w:lang w:val="en-US"/>
              </w:rPr>
            </w:pPr>
          </w:p>
        </w:tc>
      </w:tr>
      <w:tr w:rsidR="00B12986" w14:paraId="30D22C51" w14:textId="77777777" w:rsidTr="00305863">
        <w:tc>
          <w:tcPr>
            <w:tcW w:w="1479" w:type="dxa"/>
          </w:tcPr>
          <w:p w14:paraId="149ED6AD" w14:textId="77777777" w:rsidR="00B12986" w:rsidRPr="00D91B79" w:rsidRDefault="00B12986" w:rsidP="00305863">
            <w:pPr>
              <w:rPr>
                <w:rFonts w:eastAsia="Yu Mincho"/>
                <w:lang w:eastAsia="ja-JP"/>
              </w:rPr>
            </w:pPr>
          </w:p>
        </w:tc>
        <w:tc>
          <w:tcPr>
            <w:tcW w:w="1372" w:type="dxa"/>
          </w:tcPr>
          <w:p w14:paraId="2C9E69CA" w14:textId="77777777" w:rsidR="00B12986" w:rsidRPr="00D91B79" w:rsidRDefault="00B12986" w:rsidP="00305863">
            <w:pPr>
              <w:tabs>
                <w:tab w:val="left" w:pos="551"/>
              </w:tabs>
              <w:rPr>
                <w:rFonts w:eastAsia="Yu Mincho"/>
                <w:lang w:val="en-US" w:eastAsia="ja-JP"/>
              </w:rPr>
            </w:pPr>
          </w:p>
        </w:tc>
        <w:tc>
          <w:tcPr>
            <w:tcW w:w="6780" w:type="dxa"/>
          </w:tcPr>
          <w:p w14:paraId="544D3409" w14:textId="77777777" w:rsidR="00B12986" w:rsidRPr="00DD75C8" w:rsidRDefault="00B12986" w:rsidP="00305863">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C1DF6" w14:paraId="4AE4B2AE" w14:textId="77777777" w:rsidTr="00305863">
        <w:tc>
          <w:tcPr>
            <w:tcW w:w="1479" w:type="dxa"/>
          </w:tcPr>
          <w:p w14:paraId="301C2A5E" w14:textId="77777777" w:rsidR="006C1DF6" w:rsidRDefault="006C1DF6" w:rsidP="00305863">
            <w:pPr>
              <w:jc w:val="both"/>
              <w:rPr>
                <w:lang w:val="en-US" w:eastAsia="ko-KR"/>
              </w:rPr>
            </w:pPr>
          </w:p>
        </w:tc>
        <w:tc>
          <w:tcPr>
            <w:tcW w:w="1372" w:type="dxa"/>
          </w:tcPr>
          <w:p w14:paraId="43921CA2" w14:textId="77777777" w:rsidR="006C1DF6" w:rsidRDefault="006C1DF6" w:rsidP="00305863">
            <w:pPr>
              <w:tabs>
                <w:tab w:val="left" w:pos="551"/>
              </w:tabs>
              <w:jc w:val="both"/>
              <w:rPr>
                <w:lang w:val="en-US" w:eastAsia="ko-KR"/>
              </w:rPr>
            </w:pPr>
          </w:p>
        </w:tc>
        <w:tc>
          <w:tcPr>
            <w:tcW w:w="6780" w:type="dxa"/>
          </w:tcPr>
          <w:p w14:paraId="57614D70" w14:textId="77777777" w:rsidR="006C1DF6" w:rsidRPr="008E3AB5" w:rsidRDefault="006C1DF6" w:rsidP="00305863">
            <w:pPr>
              <w:jc w:val="both"/>
              <w:rPr>
                <w:lang w:val="en-US"/>
              </w:rPr>
            </w:pPr>
          </w:p>
        </w:tc>
      </w:tr>
      <w:tr w:rsidR="006C1DF6" w:rsidRPr="008E3AB5" w14:paraId="1C0E8DEF" w14:textId="77777777" w:rsidTr="00305863">
        <w:tc>
          <w:tcPr>
            <w:tcW w:w="1479" w:type="dxa"/>
          </w:tcPr>
          <w:p w14:paraId="42A793C1" w14:textId="77777777" w:rsidR="006C1DF6" w:rsidRDefault="006C1DF6" w:rsidP="00305863">
            <w:pPr>
              <w:jc w:val="both"/>
              <w:rPr>
                <w:lang w:val="en-US" w:eastAsia="ko-KR"/>
              </w:rPr>
            </w:pPr>
          </w:p>
        </w:tc>
        <w:tc>
          <w:tcPr>
            <w:tcW w:w="1372" w:type="dxa"/>
          </w:tcPr>
          <w:p w14:paraId="31DC2516" w14:textId="77777777" w:rsidR="006C1DF6" w:rsidRDefault="006C1DF6" w:rsidP="00305863">
            <w:pPr>
              <w:tabs>
                <w:tab w:val="left" w:pos="551"/>
              </w:tabs>
              <w:jc w:val="both"/>
              <w:rPr>
                <w:lang w:val="en-US" w:eastAsia="ko-KR"/>
              </w:rPr>
            </w:pP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等线"/>
                <w:lang w:val="en-US" w:eastAsia="zh-CN"/>
              </w:rPr>
            </w:pPr>
          </w:p>
        </w:tc>
        <w:tc>
          <w:tcPr>
            <w:tcW w:w="1372" w:type="dxa"/>
          </w:tcPr>
          <w:p w14:paraId="2BB2D828" w14:textId="77777777" w:rsidR="006C1DF6" w:rsidRPr="00E24021" w:rsidRDefault="006C1DF6" w:rsidP="00305863">
            <w:pPr>
              <w:tabs>
                <w:tab w:val="left" w:pos="551"/>
              </w:tabs>
              <w:jc w:val="both"/>
              <w:rPr>
                <w:rFonts w:eastAsia="等线"/>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C1DF6" w14:paraId="1D7E1137" w14:textId="77777777" w:rsidTr="00305863">
        <w:tc>
          <w:tcPr>
            <w:tcW w:w="1479" w:type="dxa"/>
          </w:tcPr>
          <w:p w14:paraId="597D2454" w14:textId="77777777" w:rsidR="006C1DF6" w:rsidRDefault="006C1DF6" w:rsidP="00305863">
            <w:pPr>
              <w:jc w:val="both"/>
              <w:rPr>
                <w:lang w:val="en-US" w:eastAsia="ko-KR"/>
              </w:rPr>
            </w:pPr>
          </w:p>
        </w:tc>
        <w:tc>
          <w:tcPr>
            <w:tcW w:w="1372" w:type="dxa"/>
          </w:tcPr>
          <w:p w14:paraId="30E7846E" w14:textId="77777777" w:rsidR="006C1DF6" w:rsidRDefault="006C1DF6" w:rsidP="00305863">
            <w:pPr>
              <w:tabs>
                <w:tab w:val="left" w:pos="551"/>
              </w:tabs>
              <w:jc w:val="both"/>
              <w:rPr>
                <w:lang w:val="en-US" w:eastAsia="ko-KR"/>
              </w:rPr>
            </w:pPr>
          </w:p>
        </w:tc>
        <w:tc>
          <w:tcPr>
            <w:tcW w:w="6780" w:type="dxa"/>
          </w:tcPr>
          <w:p w14:paraId="3CD0489A" w14:textId="77777777" w:rsidR="006C1DF6" w:rsidRPr="008E3AB5" w:rsidRDefault="006C1DF6" w:rsidP="00305863">
            <w:pPr>
              <w:jc w:val="both"/>
              <w:rPr>
                <w:lang w:val="en-US"/>
              </w:rPr>
            </w:pPr>
          </w:p>
        </w:tc>
      </w:tr>
      <w:tr w:rsidR="006C1DF6" w:rsidRPr="008E3AB5" w14:paraId="5054A55C" w14:textId="77777777" w:rsidTr="00305863">
        <w:tc>
          <w:tcPr>
            <w:tcW w:w="1479" w:type="dxa"/>
          </w:tcPr>
          <w:p w14:paraId="08673995" w14:textId="77777777" w:rsidR="006C1DF6" w:rsidRDefault="006C1DF6" w:rsidP="00305863">
            <w:pPr>
              <w:jc w:val="both"/>
              <w:rPr>
                <w:lang w:val="en-US" w:eastAsia="ko-KR"/>
              </w:rPr>
            </w:pPr>
          </w:p>
        </w:tc>
        <w:tc>
          <w:tcPr>
            <w:tcW w:w="1372" w:type="dxa"/>
          </w:tcPr>
          <w:p w14:paraId="7B18D15B" w14:textId="77777777" w:rsidR="006C1DF6" w:rsidRDefault="006C1DF6" w:rsidP="00305863">
            <w:pPr>
              <w:tabs>
                <w:tab w:val="left" w:pos="551"/>
              </w:tabs>
              <w:jc w:val="both"/>
              <w:rPr>
                <w:lang w:val="en-US" w:eastAsia="ko-KR"/>
              </w:rPr>
            </w:pP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等线"/>
                <w:lang w:val="en-US" w:eastAsia="zh-CN"/>
              </w:rPr>
            </w:pPr>
          </w:p>
        </w:tc>
        <w:tc>
          <w:tcPr>
            <w:tcW w:w="1372" w:type="dxa"/>
          </w:tcPr>
          <w:p w14:paraId="16983059" w14:textId="77777777" w:rsidR="006C1DF6" w:rsidRPr="00E24021" w:rsidRDefault="006C1DF6" w:rsidP="00305863">
            <w:pPr>
              <w:tabs>
                <w:tab w:val="left" w:pos="551"/>
              </w:tabs>
              <w:jc w:val="both"/>
              <w:rPr>
                <w:rFonts w:eastAsia="等线"/>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C1DF6" w14:paraId="64AA794B" w14:textId="77777777" w:rsidTr="00305863">
        <w:tc>
          <w:tcPr>
            <w:tcW w:w="1479" w:type="dxa"/>
          </w:tcPr>
          <w:p w14:paraId="77C2EE08" w14:textId="77777777" w:rsidR="006C1DF6" w:rsidRDefault="006C1DF6" w:rsidP="00305863">
            <w:pPr>
              <w:jc w:val="both"/>
              <w:rPr>
                <w:lang w:val="en-US" w:eastAsia="ko-KR"/>
              </w:rPr>
            </w:pPr>
          </w:p>
        </w:tc>
        <w:tc>
          <w:tcPr>
            <w:tcW w:w="1372" w:type="dxa"/>
          </w:tcPr>
          <w:p w14:paraId="0C32B301" w14:textId="77777777" w:rsidR="006C1DF6" w:rsidRDefault="006C1DF6" w:rsidP="00305863">
            <w:pPr>
              <w:tabs>
                <w:tab w:val="left" w:pos="551"/>
              </w:tabs>
              <w:jc w:val="both"/>
              <w:rPr>
                <w:lang w:val="en-US" w:eastAsia="ko-KR"/>
              </w:rPr>
            </w:pPr>
          </w:p>
        </w:tc>
        <w:tc>
          <w:tcPr>
            <w:tcW w:w="6780" w:type="dxa"/>
          </w:tcPr>
          <w:p w14:paraId="1009D7DA" w14:textId="77777777" w:rsidR="006C1DF6" w:rsidRPr="008E3AB5" w:rsidRDefault="006C1DF6" w:rsidP="00305863">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等线"/>
                <w:lang w:val="en-US" w:eastAsia="zh-CN"/>
              </w:rPr>
            </w:pPr>
          </w:p>
        </w:tc>
        <w:tc>
          <w:tcPr>
            <w:tcW w:w="1372" w:type="dxa"/>
          </w:tcPr>
          <w:p w14:paraId="6248E958" w14:textId="77777777" w:rsidR="006C1DF6" w:rsidRPr="00E24021" w:rsidRDefault="006C1DF6" w:rsidP="00305863">
            <w:pPr>
              <w:tabs>
                <w:tab w:val="left" w:pos="551"/>
              </w:tabs>
              <w:jc w:val="both"/>
              <w:rPr>
                <w:rFonts w:eastAsia="等线"/>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C1DF6" w14:paraId="7381975D" w14:textId="77777777" w:rsidTr="00305863">
        <w:tc>
          <w:tcPr>
            <w:tcW w:w="1479" w:type="dxa"/>
          </w:tcPr>
          <w:p w14:paraId="00D4AB08" w14:textId="77777777" w:rsidR="006C1DF6" w:rsidRDefault="006C1DF6" w:rsidP="00305863">
            <w:pPr>
              <w:jc w:val="both"/>
              <w:rPr>
                <w:lang w:val="en-US" w:eastAsia="ko-KR"/>
              </w:rPr>
            </w:pPr>
          </w:p>
        </w:tc>
        <w:tc>
          <w:tcPr>
            <w:tcW w:w="1372" w:type="dxa"/>
          </w:tcPr>
          <w:p w14:paraId="79B213C4" w14:textId="77777777" w:rsidR="006C1DF6" w:rsidRDefault="006C1DF6" w:rsidP="00305863">
            <w:pPr>
              <w:tabs>
                <w:tab w:val="left" w:pos="551"/>
              </w:tabs>
              <w:jc w:val="both"/>
              <w:rPr>
                <w:lang w:val="en-US" w:eastAsia="ko-KR"/>
              </w:rPr>
            </w:pPr>
          </w:p>
        </w:tc>
        <w:tc>
          <w:tcPr>
            <w:tcW w:w="6780" w:type="dxa"/>
          </w:tcPr>
          <w:p w14:paraId="3FAD3972" w14:textId="77777777" w:rsidR="006C1DF6" w:rsidRPr="008E3AB5" w:rsidRDefault="006C1DF6" w:rsidP="00305863">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等线"/>
                <w:lang w:val="en-US" w:eastAsia="zh-CN"/>
              </w:rPr>
            </w:pPr>
          </w:p>
        </w:tc>
        <w:tc>
          <w:tcPr>
            <w:tcW w:w="1372" w:type="dxa"/>
          </w:tcPr>
          <w:p w14:paraId="22934A8C" w14:textId="77777777" w:rsidR="006C1DF6" w:rsidRPr="00E24021" w:rsidRDefault="006C1DF6" w:rsidP="00305863">
            <w:pPr>
              <w:tabs>
                <w:tab w:val="left" w:pos="551"/>
              </w:tabs>
              <w:jc w:val="both"/>
              <w:rPr>
                <w:rFonts w:eastAsia="等线"/>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lastRenderedPageBreak/>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C1DF6" w14:paraId="2ADFBF2B" w14:textId="77777777" w:rsidTr="00305863">
        <w:tc>
          <w:tcPr>
            <w:tcW w:w="1479" w:type="dxa"/>
          </w:tcPr>
          <w:p w14:paraId="75082555" w14:textId="77777777" w:rsidR="006C1DF6" w:rsidRDefault="006C1DF6" w:rsidP="00305863">
            <w:pPr>
              <w:jc w:val="both"/>
              <w:rPr>
                <w:lang w:val="en-US" w:eastAsia="ko-KR"/>
              </w:rPr>
            </w:pPr>
          </w:p>
        </w:tc>
        <w:tc>
          <w:tcPr>
            <w:tcW w:w="1372" w:type="dxa"/>
          </w:tcPr>
          <w:p w14:paraId="548D2696" w14:textId="77777777" w:rsidR="006C1DF6" w:rsidRDefault="006C1DF6" w:rsidP="00305863">
            <w:pPr>
              <w:tabs>
                <w:tab w:val="left" w:pos="551"/>
              </w:tabs>
              <w:jc w:val="both"/>
              <w:rPr>
                <w:lang w:val="en-US" w:eastAsia="ko-KR"/>
              </w:rPr>
            </w:pPr>
          </w:p>
        </w:tc>
        <w:tc>
          <w:tcPr>
            <w:tcW w:w="6780" w:type="dxa"/>
          </w:tcPr>
          <w:p w14:paraId="460E3A4F" w14:textId="77777777" w:rsidR="006C1DF6" w:rsidRPr="008E3AB5" w:rsidRDefault="006C1DF6" w:rsidP="00305863">
            <w:pPr>
              <w:jc w:val="both"/>
              <w:rPr>
                <w:lang w:val="en-US"/>
              </w:rPr>
            </w:pPr>
          </w:p>
        </w:tc>
      </w:tr>
      <w:tr w:rsidR="006C1DF6" w:rsidRPr="008E3AB5" w14:paraId="0441CBC3" w14:textId="77777777" w:rsidTr="00305863">
        <w:tc>
          <w:tcPr>
            <w:tcW w:w="1479" w:type="dxa"/>
          </w:tcPr>
          <w:p w14:paraId="64B59F9F" w14:textId="77777777" w:rsidR="006C1DF6" w:rsidRDefault="006C1DF6" w:rsidP="00305863">
            <w:pPr>
              <w:jc w:val="both"/>
              <w:rPr>
                <w:lang w:val="en-US" w:eastAsia="ko-KR"/>
              </w:rPr>
            </w:pP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37DBBF2C" w14:textId="77777777" w:rsidR="006C1DF6" w:rsidRPr="008E3AB5" w:rsidRDefault="006C1DF6" w:rsidP="00305863">
            <w:pPr>
              <w:jc w:val="both"/>
              <w:rPr>
                <w:lang w:val="en-US"/>
              </w:rPr>
            </w:pP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等线"/>
                <w:lang w:val="en-US" w:eastAsia="zh-CN"/>
              </w:rPr>
            </w:pPr>
          </w:p>
        </w:tc>
        <w:tc>
          <w:tcPr>
            <w:tcW w:w="1372" w:type="dxa"/>
          </w:tcPr>
          <w:p w14:paraId="10C960C6" w14:textId="77777777" w:rsidR="006C1DF6" w:rsidRPr="00E24021" w:rsidRDefault="006C1DF6" w:rsidP="00305863">
            <w:pPr>
              <w:tabs>
                <w:tab w:val="left" w:pos="551"/>
              </w:tabs>
              <w:jc w:val="both"/>
              <w:rPr>
                <w:rFonts w:eastAsia="等线"/>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06" w:name="_Toc42165618"/>
      <w:bookmarkStart w:id="307" w:name="_Toc51768553"/>
      <w:bookmarkStart w:id="308" w:name="_Toc51771060"/>
      <w:r>
        <w:t>7</w:t>
      </w:r>
      <w:r w:rsidRPr="000E647A">
        <w:t>.</w:t>
      </w:r>
      <w:r>
        <w:t>5</w:t>
      </w:r>
      <w:r w:rsidRPr="000E647A">
        <w:t>.4</w:t>
      </w:r>
      <w:r w:rsidRPr="000E647A">
        <w:tab/>
        <w:t xml:space="preserve">Analysis of </w:t>
      </w:r>
      <w:r>
        <w:t xml:space="preserve">coexistence with legacy </w:t>
      </w:r>
      <w:r w:rsidR="00790265">
        <w:t>UEs</w:t>
      </w:r>
      <w:bookmarkEnd w:id="306"/>
      <w:bookmarkEnd w:id="307"/>
      <w:bookmarkEnd w:id="30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09" w:name="_Toc42165619"/>
      <w:bookmarkStart w:id="310" w:name="_Toc51768554"/>
      <w:bookmarkStart w:id="311" w:name="_Toc51771061"/>
      <w:r>
        <w:t>7</w:t>
      </w:r>
      <w:r w:rsidRPr="000E647A">
        <w:t>.5.</w:t>
      </w:r>
      <w:r>
        <w:t>5</w:t>
      </w:r>
      <w:r w:rsidRPr="000E647A">
        <w:tab/>
        <w:t>Analysis of specification impacts</w:t>
      </w:r>
      <w:bookmarkEnd w:id="309"/>
      <w:bookmarkEnd w:id="310"/>
      <w:bookmarkEnd w:id="31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2" w:name="_Toc42165621"/>
      <w:bookmarkStart w:id="313" w:name="_Toc51768556"/>
      <w:bookmarkStart w:id="314"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2"/>
      <w:bookmarkEnd w:id="313"/>
      <w:bookmarkEnd w:id="314"/>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5" w:name="_Toc42165622"/>
      <w:bookmarkStart w:id="316" w:name="_Toc51768557"/>
      <w:bookmarkStart w:id="317" w:name="_Toc51771064"/>
      <w:r>
        <w:t>7</w:t>
      </w:r>
      <w:r w:rsidRPr="000E647A">
        <w:t>.6.2</w:t>
      </w:r>
      <w:r w:rsidRPr="000E647A">
        <w:tab/>
        <w:t>Analysis of UE complexity reduction</w:t>
      </w:r>
      <w:bookmarkEnd w:id="315"/>
      <w:bookmarkEnd w:id="316"/>
      <w:bookmarkEnd w:id="317"/>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067EE0" w14:paraId="5ED4E06C" w14:textId="77777777" w:rsidTr="00305863">
        <w:tc>
          <w:tcPr>
            <w:tcW w:w="1479" w:type="dxa"/>
          </w:tcPr>
          <w:p w14:paraId="77E03DAA" w14:textId="77777777" w:rsidR="00067EE0" w:rsidRDefault="00067EE0" w:rsidP="00305863">
            <w:pPr>
              <w:jc w:val="both"/>
              <w:rPr>
                <w:lang w:val="en-US" w:eastAsia="ko-KR"/>
              </w:rPr>
            </w:pPr>
          </w:p>
        </w:tc>
        <w:tc>
          <w:tcPr>
            <w:tcW w:w="1372" w:type="dxa"/>
          </w:tcPr>
          <w:p w14:paraId="70AAA2BC" w14:textId="77777777" w:rsidR="00067EE0" w:rsidRDefault="00067EE0" w:rsidP="00305863">
            <w:pPr>
              <w:tabs>
                <w:tab w:val="left" w:pos="551"/>
              </w:tabs>
              <w:jc w:val="both"/>
              <w:rPr>
                <w:lang w:val="en-US" w:eastAsia="ko-KR"/>
              </w:rPr>
            </w:pPr>
          </w:p>
        </w:tc>
        <w:tc>
          <w:tcPr>
            <w:tcW w:w="6780" w:type="dxa"/>
          </w:tcPr>
          <w:p w14:paraId="5D31E96D" w14:textId="77777777" w:rsidR="00067EE0" w:rsidRPr="008E3AB5" w:rsidRDefault="00067EE0" w:rsidP="00305863">
            <w:pPr>
              <w:jc w:val="both"/>
              <w:rPr>
                <w:lang w:val="en-US"/>
              </w:rPr>
            </w:pPr>
          </w:p>
        </w:tc>
      </w:tr>
      <w:tr w:rsidR="00067EE0" w:rsidRPr="008E3AB5" w14:paraId="1815692D" w14:textId="77777777" w:rsidTr="00305863">
        <w:tc>
          <w:tcPr>
            <w:tcW w:w="1479" w:type="dxa"/>
          </w:tcPr>
          <w:p w14:paraId="27B289AB" w14:textId="77777777" w:rsidR="00067EE0" w:rsidRDefault="00067EE0" w:rsidP="00305863">
            <w:pPr>
              <w:jc w:val="both"/>
              <w:rPr>
                <w:lang w:val="en-US" w:eastAsia="ko-KR"/>
              </w:rPr>
            </w:pPr>
          </w:p>
        </w:tc>
        <w:tc>
          <w:tcPr>
            <w:tcW w:w="1372" w:type="dxa"/>
          </w:tcPr>
          <w:p w14:paraId="07583752" w14:textId="77777777" w:rsidR="00067EE0" w:rsidRDefault="00067EE0" w:rsidP="00305863">
            <w:pPr>
              <w:tabs>
                <w:tab w:val="left" w:pos="551"/>
              </w:tabs>
              <w:jc w:val="both"/>
              <w:rPr>
                <w:lang w:val="en-US" w:eastAsia="ko-KR"/>
              </w:rPr>
            </w:pP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等线"/>
                <w:lang w:val="en-US" w:eastAsia="zh-CN"/>
              </w:rPr>
            </w:pPr>
          </w:p>
        </w:tc>
        <w:tc>
          <w:tcPr>
            <w:tcW w:w="1372" w:type="dxa"/>
          </w:tcPr>
          <w:p w14:paraId="665EDFE5" w14:textId="77777777" w:rsidR="00067EE0" w:rsidRPr="00E24021" w:rsidRDefault="00067EE0" w:rsidP="00305863">
            <w:pPr>
              <w:tabs>
                <w:tab w:val="left" w:pos="551"/>
              </w:tabs>
              <w:jc w:val="both"/>
              <w:rPr>
                <w:rFonts w:eastAsia="等线"/>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067EE0" w14:paraId="335AA1A5" w14:textId="77777777" w:rsidTr="00305863">
        <w:tc>
          <w:tcPr>
            <w:tcW w:w="1479" w:type="dxa"/>
          </w:tcPr>
          <w:p w14:paraId="43E58CEF" w14:textId="77777777" w:rsidR="00067EE0" w:rsidRDefault="00067EE0" w:rsidP="00305863">
            <w:pPr>
              <w:jc w:val="both"/>
              <w:rPr>
                <w:lang w:val="en-US" w:eastAsia="ko-KR"/>
              </w:rPr>
            </w:pPr>
          </w:p>
        </w:tc>
        <w:tc>
          <w:tcPr>
            <w:tcW w:w="1372" w:type="dxa"/>
          </w:tcPr>
          <w:p w14:paraId="585C804B" w14:textId="77777777" w:rsidR="00067EE0" w:rsidRDefault="00067EE0" w:rsidP="00305863">
            <w:pPr>
              <w:tabs>
                <w:tab w:val="left" w:pos="551"/>
              </w:tabs>
              <w:jc w:val="both"/>
              <w:rPr>
                <w:lang w:val="en-US" w:eastAsia="ko-KR"/>
              </w:rPr>
            </w:pPr>
          </w:p>
        </w:tc>
        <w:tc>
          <w:tcPr>
            <w:tcW w:w="6780" w:type="dxa"/>
          </w:tcPr>
          <w:p w14:paraId="6FB2A46B" w14:textId="77777777" w:rsidR="00067EE0" w:rsidRPr="008E3AB5" w:rsidRDefault="00067EE0" w:rsidP="00305863">
            <w:pPr>
              <w:jc w:val="both"/>
              <w:rPr>
                <w:lang w:val="en-US"/>
              </w:rPr>
            </w:pPr>
          </w:p>
        </w:tc>
      </w:tr>
      <w:tr w:rsidR="00067EE0" w:rsidRPr="008E3AB5" w14:paraId="0AB481B9" w14:textId="77777777" w:rsidTr="00305863">
        <w:tc>
          <w:tcPr>
            <w:tcW w:w="1479" w:type="dxa"/>
          </w:tcPr>
          <w:p w14:paraId="36F80BB0" w14:textId="77777777" w:rsidR="00067EE0" w:rsidRDefault="00067EE0" w:rsidP="00305863">
            <w:pPr>
              <w:jc w:val="both"/>
              <w:rPr>
                <w:lang w:val="en-US" w:eastAsia="ko-KR"/>
              </w:rPr>
            </w:pPr>
          </w:p>
        </w:tc>
        <w:tc>
          <w:tcPr>
            <w:tcW w:w="1372" w:type="dxa"/>
          </w:tcPr>
          <w:p w14:paraId="64E5231F" w14:textId="77777777" w:rsidR="00067EE0" w:rsidRDefault="00067EE0" w:rsidP="00305863">
            <w:pPr>
              <w:tabs>
                <w:tab w:val="left" w:pos="551"/>
              </w:tabs>
              <w:jc w:val="both"/>
              <w:rPr>
                <w:lang w:val="en-US" w:eastAsia="ko-KR"/>
              </w:rPr>
            </w:pP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等线"/>
                <w:lang w:val="en-US" w:eastAsia="zh-CN"/>
              </w:rPr>
            </w:pPr>
          </w:p>
        </w:tc>
        <w:tc>
          <w:tcPr>
            <w:tcW w:w="1372" w:type="dxa"/>
          </w:tcPr>
          <w:p w14:paraId="621C9885" w14:textId="77777777" w:rsidR="00067EE0" w:rsidRPr="00E24021" w:rsidRDefault="00067EE0" w:rsidP="00305863">
            <w:pPr>
              <w:tabs>
                <w:tab w:val="left" w:pos="551"/>
              </w:tabs>
              <w:jc w:val="both"/>
              <w:rPr>
                <w:rFonts w:eastAsia="等线"/>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lastRenderedPageBreak/>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067EE0" w14:paraId="2D741D96" w14:textId="77777777" w:rsidTr="00305863">
        <w:tc>
          <w:tcPr>
            <w:tcW w:w="1479" w:type="dxa"/>
          </w:tcPr>
          <w:p w14:paraId="3BA39316" w14:textId="77777777" w:rsidR="00067EE0" w:rsidRDefault="00067EE0" w:rsidP="00305863">
            <w:pPr>
              <w:jc w:val="both"/>
              <w:rPr>
                <w:lang w:val="en-US" w:eastAsia="ko-KR"/>
              </w:rPr>
            </w:pPr>
          </w:p>
        </w:tc>
        <w:tc>
          <w:tcPr>
            <w:tcW w:w="1372" w:type="dxa"/>
          </w:tcPr>
          <w:p w14:paraId="0D4E9779" w14:textId="77777777" w:rsidR="00067EE0" w:rsidRDefault="00067EE0" w:rsidP="00305863">
            <w:pPr>
              <w:tabs>
                <w:tab w:val="left" w:pos="551"/>
              </w:tabs>
              <w:jc w:val="both"/>
              <w:rPr>
                <w:lang w:val="en-US" w:eastAsia="ko-KR"/>
              </w:rPr>
            </w:pPr>
          </w:p>
        </w:tc>
        <w:tc>
          <w:tcPr>
            <w:tcW w:w="6780" w:type="dxa"/>
          </w:tcPr>
          <w:p w14:paraId="1B15C6B0" w14:textId="77777777" w:rsidR="00067EE0" w:rsidRPr="008E3AB5" w:rsidRDefault="00067EE0" w:rsidP="00305863">
            <w:pPr>
              <w:jc w:val="both"/>
              <w:rPr>
                <w:lang w:val="en-US"/>
              </w:rPr>
            </w:pPr>
          </w:p>
        </w:tc>
      </w:tr>
      <w:tr w:rsidR="00067EE0" w:rsidRPr="008E3AB5" w14:paraId="77176EFA" w14:textId="77777777" w:rsidTr="00305863">
        <w:tc>
          <w:tcPr>
            <w:tcW w:w="1479" w:type="dxa"/>
          </w:tcPr>
          <w:p w14:paraId="5A9FE08D" w14:textId="77777777" w:rsidR="00067EE0" w:rsidRDefault="00067EE0" w:rsidP="00305863">
            <w:pPr>
              <w:jc w:val="both"/>
              <w:rPr>
                <w:lang w:val="en-US" w:eastAsia="ko-KR"/>
              </w:rPr>
            </w:pPr>
          </w:p>
        </w:tc>
        <w:tc>
          <w:tcPr>
            <w:tcW w:w="1372" w:type="dxa"/>
          </w:tcPr>
          <w:p w14:paraId="427671FD" w14:textId="77777777" w:rsidR="00067EE0" w:rsidRDefault="00067EE0" w:rsidP="00305863">
            <w:pPr>
              <w:tabs>
                <w:tab w:val="left" w:pos="551"/>
              </w:tabs>
              <w:jc w:val="both"/>
              <w:rPr>
                <w:lang w:val="en-US" w:eastAsia="ko-KR"/>
              </w:rPr>
            </w:pP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等线"/>
                <w:lang w:val="en-US" w:eastAsia="zh-CN"/>
              </w:rPr>
            </w:pPr>
          </w:p>
        </w:tc>
        <w:tc>
          <w:tcPr>
            <w:tcW w:w="1372" w:type="dxa"/>
          </w:tcPr>
          <w:p w14:paraId="57D985D2" w14:textId="77777777" w:rsidR="00067EE0" w:rsidRPr="00E24021" w:rsidRDefault="00067EE0" w:rsidP="00305863">
            <w:pPr>
              <w:tabs>
                <w:tab w:val="left" w:pos="551"/>
              </w:tabs>
              <w:jc w:val="both"/>
              <w:rPr>
                <w:rFonts w:eastAsia="等线"/>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067EE0" w14:paraId="39A17360" w14:textId="77777777" w:rsidTr="00305863">
        <w:tc>
          <w:tcPr>
            <w:tcW w:w="1479" w:type="dxa"/>
          </w:tcPr>
          <w:p w14:paraId="6E1DCA9B" w14:textId="77777777" w:rsidR="00067EE0" w:rsidRDefault="00067EE0" w:rsidP="00305863">
            <w:pPr>
              <w:jc w:val="both"/>
              <w:rPr>
                <w:lang w:val="en-US" w:eastAsia="ko-KR"/>
              </w:rPr>
            </w:pPr>
          </w:p>
        </w:tc>
        <w:tc>
          <w:tcPr>
            <w:tcW w:w="1372" w:type="dxa"/>
          </w:tcPr>
          <w:p w14:paraId="07F27C5F" w14:textId="77777777" w:rsidR="00067EE0" w:rsidRDefault="00067EE0" w:rsidP="00305863">
            <w:pPr>
              <w:tabs>
                <w:tab w:val="left" w:pos="551"/>
              </w:tabs>
              <w:jc w:val="both"/>
              <w:rPr>
                <w:lang w:val="en-US" w:eastAsia="ko-KR"/>
              </w:rPr>
            </w:pPr>
          </w:p>
        </w:tc>
        <w:tc>
          <w:tcPr>
            <w:tcW w:w="6780" w:type="dxa"/>
          </w:tcPr>
          <w:p w14:paraId="7C99F6E4" w14:textId="77777777" w:rsidR="00067EE0" w:rsidRPr="008E3AB5" w:rsidRDefault="00067EE0" w:rsidP="00305863">
            <w:pPr>
              <w:jc w:val="both"/>
              <w:rPr>
                <w:lang w:val="en-US"/>
              </w:rPr>
            </w:pPr>
          </w:p>
        </w:tc>
      </w:tr>
      <w:tr w:rsidR="00067EE0" w:rsidRPr="008E3AB5" w14:paraId="1B5CFC00" w14:textId="77777777" w:rsidTr="00305863">
        <w:tc>
          <w:tcPr>
            <w:tcW w:w="1479" w:type="dxa"/>
          </w:tcPr>
          <w:p w14:paraId="01D40F1B" w14:textId="77777777" w:rsidR="00067EE0" w:rsidRDefault="00067EE0" w:rsidP="00305863">
            <w:pPr>
              <w:jc w:val="both"/>
              <w:rPr>
                <w:lang w:val="en-US" w:eastAsia="ko-KR"/>
              </w:rPr>
            </w:pPr>
          </w:p>
        </w:tc>
        <w:tc>
          <w:tcPr>
            <w:tcW w:w="1372" w:type="dxa"/>
          </w:tcPr>
          <w:p w14:paraId="3F54417F" w14:textId="77777777" w:rsidR="00067EE0" w:rsidRDefault="00067EE0" w:rsidP="00305863">
            <w:pPr>
              <w:tabs>
                <w:tab w:val="left" w:pos="551"/>
              </w:tabs>
              <w:jc w:val="both"/>
              <w:rPr>
                <w:lang w:val="en-US" w:eastAsia="ko-KR"/>
              </w:rPr>
            </w:pPr>
          </w:p>
        </w:tc>
        <w:tc>
          <w:tcPr>
            <w:tcW w:w="6780" w:type="dxa"/>
          </w:tcPr>
          <w:p w14:paraId="1E6171F1" w14:textId="77777777" w:rsidR="00067EE0" w:rsidRPr="008E3AB5" w:rsidRDefault="00067EE0" w:rsidP="00305863">
            <w:pPr>
              <w:jc w:val="both"/>
              <w:rPr>
                <w:lang w:val="en-US"/>
              </w:rPr>
            </w:pP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等线"/>
                <w:lang w:val="en-US" w:eastAsia="zh-CN"/>
              </w:rPr>
            </w:pPr>
          </w:p>
        </w:tc>
        <w:tc>
          <w:tcPr>
            <w:tcW w:w="1372" w:type="dxa"/>
          </w:tcPr>
          <w:p w14:paraId="79E87FA2" w14:textId="77777777" w:rsidR="00067EE0" w:rsidRPr="00E24021" w:rsidRDefault="00067EE0" w:rsidP="00305863">
            <w:pPr>
              <w:tabs>
                <w:tab w:val="left" w:pos="551"/>
              </w:tabs>
              <w:jc w:val="both"/>
              <w:rPr>
                <w:rFonts w:eastAsia="等线"/>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067EE0" w14:paraId="086A3DE6" w14:textId="77777777" w:rsidTr="00305863">
        <w:tc>
          <w:tcPr>
            <w:tcW w:w="1479" w:type="dxa"/>
          </w:tcPr>
          <w:p w14:paraId="2BAB9274" w14:textId="77777777" w:rsidR="00067EE0" w:rsidRDefault="00067EE0" w:rsidP="00305863">
            <w:pPr>
              <w:jc w:val="both"/>
              <w:rPr>
                <w:lang w:val="en-US" w:eastAsia="ko-KR"/>
              </w:rPr>
            </w:pPr>
          </w:p>
        </w:tc>
        <w:tc>
          <w:tcPr>
            <w:tcW w:w="1372" w:type="dxa"/>
          </w:tcPr>
          <w:p w14:paraId="701E2AB4" w14:textId="77777777" w:rsidR="00067EE0" w:rsidRDefault="00067EE0" w:rsidP="00305863">
            <w:pPr>
              <w:tabs>
                <w:tab w:val="left" w:pos="551"/>
              </w:tabs>
              <w:jc w:val="both"/>
              <w:rPr>
                <w:lang w:val="en-US" w:eastAsia="ko-KR"/>
              </w:rPr>
            </w:pPr>
          </w:p>
        </w:tc>
        <w:tc>
          <w:tcPr>
            <w:tcW w:w="6780" w:type="dxa"/>
          </w:tcPr>
          <w:p w14:paraId="50592EEE" w14:textId="77777777" w:rsidR="00067EE0" w:rsidRPr="008E3AB5" w:rsidRDefault="00067EE0" w:rsidP="00305863">
            <w:pPr>
              <w:jc w:val="both"/>
              <w:rPr>
                <w:lang w:val="en-US"/>
              </w:rPr>
            </w:pPr>
          </w:p>
        </w:tc>
      </w:tr>
      <w:tr w:rsidR="00067EE0" w:rsidRPr="008E3AB5" w14:paraId="22CE2425" w14:textId="77777777" w:rsidTr="00305863">
        <w:tc>
          <w:tcPr>
            <w:tcW w:w="1479" w:type="dxa"/>
          </w:tcPr>
          <w:p w14:paraId="6ED5676F" w14:textId="77777777" w:rsidR="00067EE0" w:rsidRDefault="00067EE0" w:rsidP="00305863">
            <w:pPr>
              <w:jc w:val="both"/>
              <w:rPr>
                <w:lang w:val="en-US" w:eastAsia="ko-KR"/>
              </w:rPr>
            </w:pPr>
          </w:p>
        </w:tc>
        <w:tc>
          <w:tcPr>
            <w:tcW w:w="1372" w:type="dxa"/>
          </w:tcPr>
          <w:p w14:paraId="0BEE0716" w14:textId="77777777" w:rsidR="00067EE0" w:rsidRDefault="00067EE0" w:rsidP="00305863">
            <w:pPr>
              <w:tabs>
                <w:tab w:val="left" w:pos="551"/>
              </w:tabs>
              <w:jc w:val="both"/>
              <w:rPr>
                <w:lang w:val="en-US" w:eastAsia="ko-KR"/>
              </w:rPr>
            </w:pPr>
          </w:p>
        </w:tc>
        <w:tc>
          <w:tcPr>
            <w:tcW w:w="6780" w:type="dxa"/>
          </w:tcPr>
          <w:p w14:paraId="459290E9" w14:textId="77777777" w:rsidR="00067EE0" w:rsidRPr="008E3AB5" w:rsidRDefault="00067EE0" w:rsidP="00305863">
            <w:pPr>
              <w:jc w:val="both"/>
              <w:rPr>
                <w:lang w:val="en-US"/>
              </w:rPr>
            </w:pP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等线"/>
                <w:lang w:val="en-US" w:eastAsia="zh-CN"/>
              </w:rPr>
            </w:pPr>
          </w:p>
        </w:tc>
        <w:tc>
          <w:tcPr>
            <w:tcW w:w="1372" w:type="dxa"/>
          </w:tcPr>
          <w:p w14:paraId="0AC2A163" w14:textId="77777777" w:rsidR="00067EE0" w:rsidRPr="00E24021" w:rsidRDefault="00067EE0" w:rsidP="00305863">
            <w:pPr>
              <w:tabs>
                <w:tab w:val="left" w:pos="551"/>
              </w:tabs>
              <w:jc w:val="both"/>
              <w:rPr>
                <w:rFonts w:eastAsia="等线"/>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27" w:name="_Toc42165626"/>
      <w:bookmarkStart w:id="328" w:name="_Toc51768561"/>
      <w:bookmarkStart w:id="329"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91A0F68" w14:textId="6C54F3D1" w:rsidR="00BD09AA" w:rsidRDefault="00BD09AA" w:rsidP="00BD09AA">
      <w:pPr>
        <w:pStyle w:val="aa"/>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BD09AA" w:rsidRPr="00ED3FEA" w14:paraId="38CA48B5" w14:textId="77777777" w:rsidTr="00305863">
        <w:tc>
          <w:tcPr>
            <w:tcW w:w="9630" w:type="dxa"/>
          </w:tcPr>
          <w:p w14:paraId="64EB9735" w14:textId="77777777" w:rsidR="00BD09AA" w:rsidRPr="00ED3FEA" w:rsidRDefault="00BD09AA" w:rsidP="00305863">
            <w:pPr>
              <w:pStyle w:val="aa"/>
              <w:rPr>
                <w:rFonts w:ascii="Times New Roman" w:hAnsi="Times New Roman"/>
              </w:rPr>
            </w:pPr>
            <w:r>
              <w:rPr>
                <w:rFonts w:ascii="Times New Roman" w:hAnsi="Times New Roman"/>
              </w:rPr>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305863">
            <w:pPr>
              <w:pStyle w:val="aa"/>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FR1: 16QAM instead of 64QAM</w:t>
            </w:r>
          </w:p>
          <w:p w14:paraId="63E43D50"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DL</w:t>
            </w:r>
          </w:p>
          <w:p w14:paraId="162787BB"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305863">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lastRenderedPageBreak/>
              <w:t>FR1 and FR2: 64QAM</w:t>
            </w:r>
          </w:p>
          <w:p w14:paraId="3D39C2EE"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305863">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0A5CA9" w14:paraId="04420FBA" w14:textId="77777777" w:rsidTr="00305863">
        <w:tc>
          <w:tcPr>
            <w:tcW w:w="1479" w:type="dxa"/>
          </w:tcPr>
          <w:p w14:paraId="3844583F" w14:textId="77777777" w:rsidR="000A5CA9" w:rsidRDefault="000A5CA9" w:rsidP="00305863">
            <w:pPr>
              <w:jc w:val="both"/>
              <w:rPr>
                <w:lang w:val="en-US" w:eastAsia="ko-KR"/>
              </w:rPr>
            </w:pPr>
          </w:p>
        </w:tc>
        <w:tc>
          <w:tcPr>
            <w:tcW w:w="1372" w:type="dxa"/>
          </w:tcPr>
          <w:p w14:paraId="30FA3F6E" w14:textId="77777777" w:rsidR="000A5CA9" w:rsidRDefault="000A5CA9" w:rsidP="00305863">
            <w:pPr>
              <w:tabs>
                <w:tab w:val="left" w:pos="551"/>
              </w:tabs>
              <w:jc w:val="both"/>
              <w:rPr>
                <w:lang w:val="en-US" w:eastAsia="ko-KR"/>
              </w:rPr>
            </w:pPr>
          </w:p>
        </w:tc>
        <w:tc>
          <w:tcPr>
            <w:tcW w:w="6780" w:type="dxa"/>
          </w:tcPr>
          <w:p w14:paraId="0B6030F0" w14:textId="77777777" w:rsidR="000A5CA9" w:rsidRPr="008E3AB5" w:rsidRDefault="000A5CA9" w:rsidP="00305863">
            <w:pPr>
              <w:jc w:val="both"/>
              <w:rPr>
                <w:lang w:val="en-US"/>
              </w:rPr>
            </w:pPr>
          </w:p>
        </w:tc>
      </w:tr>
      <w:tr w:rsidR="000A5CA9" w:rsidRPr="008E3AB5" w14:paraId="058E857D" w14:textId="77777777" w:rsidTr="00305863">
        <w:tc>
          <w:tcPr>
            <w:tcW w:w="1479" w:type="dxa"/>
          </w:tcPr>
          <w:p w14:paraId="7562104F" w14:textId="77777777" w:rsidR="000A5CA9" w:rsidRDefault="000A5CA9" w:rsidP="00305863">
            <w:pPr>
              <w:jc w:val="both"/>
              <w:rPr>
                <w:lang w:val="en-US" w:eastAsia="ko-KR"/>
              </w:rPr>
            </w:pPr>
          </w:p>
        </w:tc>
        <w:tc>
          <w:tcPr>
            <w:tcW w:w="1372" w:type="dxa"/>
          </w:tcPr>
          <w:p w14:paraId="4E189A50" w14:textId="77777777" w:rsidR="000A5CA9" w:rsidRDefault="000A5CA9" w:rsidP="00305863">
            <w:pPr>
              <w:tabs>
                <w:tab w:val="left" w:pos="551"/>
              </w:tabs>
              <w:jc w:val="both"/>
              <w:rPr>
                <w:lang w:val="en-US" w:eastAsia="ko-KR"/>
              </w:rPr>
            </w:pPr>
          </w:p>
        </w:tc>
        <w:tc>
          <w:tcPr>
            <w:tcW w:w="6780" w:type="dxa"/>
          </w:tcPr>
          <w:p w14:paraId="20E4D365" w14:textId="77777777" w:rsidR="000A5CA9" w:rsidRPr="008E3AB5" w:rsidRDefault="000A5CA9" w:rsidP="00305863">
            <w:pPr>
              <w:jc w:val="both"/>
              <w:rPr>
                <w:lang w:val="en-US"/>
              </w:rPr>
            </w:pPr>
          </w:p>
        </w:tc>
      </w:tr>
      <w:tr w:rsidR="000A5CA9" w:rsidRPr="008E3AB5" w14:paraId="20A22DD7" w14:textId="77777777" w:rsidTr="00305863">
        <w:tc>
          <w:tcPr>
            <w:tcW w:w="1479" w:type="dxa"/>
          </w:tcPr>
          <w:p w14:paraId="47A3BDF0" w14:textId="77777777" w:rsidR="000A5CA9" w:rsidRPr="00E24021" w:rsidRDefault="000A5CA9" w:rsidP="00305863">
            <w:pPr>
              <w:jc w:val="both"/>
              <w:rPr>
                <w:rFonts w:eastAsia="等线"/>
                <w:lang w:val="en-US" w:eastAsia="zh-CN"/>
              </w:rPr>
            </w:pPr>
          </w:p>
        </w:tc>
        <w:tc>
          <w:tcPr>
            <w:tcW w:w="1372" w:type="dxa"/>
          </w:tcPr>
          <w:p w14:paraId="6FBA7C7F" w14:textId="77777777" w:rsidR="000A5CA9" w:rsidRPr="00E24021" w:rsidRDefault="000A5CA9" w:rsidP="00305863">
            <w:pPr>
              <w:tabs>
                <w:tab w:val="left" w:pos="551"/>
              </w:tabs>
              <w:jc w:val="both"/>
              <w:rPr>
                <w:rFonts w:eastAsia="等线"/>
                <w:lang w:val="en-US" w:eastAsia="zh-CN"/>
              </w:rPr>
            </w:pPr>
          </w:p>
        </w:tc>
        <w:tc>
          <w:tcPr>
            <w:tcW w:w="6780" w:type="dxa"/>
          </w:tcPr>
          <w:p w14:paraId="60470BF2" w14:textId="77777777" w:rsidR="000A5CA9" w:rsidRPr="008E3AB5" w:rsidRDefault="000A5CA9" w:rsidP="00305863">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0A5CA9" w14:paraId="2F536372" w14:textId="77777777" w:rsidTr="00305863">
        <w:tc>
          <w:tcPr>
            <w:tcW w:w="1479" w:type="dxa"/>
          </w:tcPr>
          <w:p w14:paraId="71D960FF" w14:textId="77777777" w:rsidR="000A5CA9" w:rsidRDefault="000A5CA9" w:rsidP="00305863">
            <w:pPr>
              <w:jc w:val="both"/>
              <w:rPr>
                <w:lang w:val="en-US" w:eastAsia="ko-KR"/>
              </w:rPr>
            </w:pPr>
          </w:p>
        </w:tc>
        <w:tc>
          <w:tcPr>
            <w:tcW w:w="1372" w:type="dxa"/>
          </w:tcPr>
          <w:p w14:paraId="3B6AFAD1" w14:textId="77777777" w:rsidR="000A5CA9" w:rsidRDefault="000A5CA9" w:rsidP="00305863">
            <w:pPr>
              <w:tabs>
                <w:tab w:val="left" w:pos="551"/>
              </w:tabs>
              <w:jc w:val="both"/>
              <w:rPr>
                <w:lang w:val="en-US" w:eastAsia="ko-KR"/>
              </w:rPr>
            </w:pPr>
          </w:p>
        </w:tc>
        <w:tc>
          <w:tcPr>
            <w:tcW w:w="6780" w:type="dxa"/>
          </w:tcPr>
          <w:p w14:paraId="1224F839" w14:textId="77777777" w:rsidR="000A5CA9" w:rsidRPr="008E3AB5" w:rsidRDefault="000A5CA9" w:rsidP="00305863">
            <w:pPr>
              <w:jc w:val="both"/>
              <w:rPr>
                <w:lang w:val="en-US"/>
              </w:rPr>
            </w:pPr>
          </w:p>
        </w:tc>
      </w:tr>
      <w:tr w:rsidR="000A5CA9" w:rsidRPr="008E3AB5" w14:paraId="259F7C75" w14:textId="77777777" w:rsidTr="00305863">
        <w:tc>
          <w:tcPr>
            <w:tcW w:w="1479" w:type="dxa"/>
          </w:tcPr>
          <w:p w14:paraId="2D1AE3DB" w14:textId="77777777" w:rsidR="000A5CA9" w:rsidRDefault="000A5CA9" w:rsidP="00305863">
            <w:pPr>
              <w:jc w:val="both"/>
              <w:rPr>
                <w:lang w:val="en-US" w:eastAsia="ko-KR"/>
              </w:rPr>
            </w:pPr>
          </w:p>
        </w:tc>
        <w:tc>
          <w:tcPr>
            <w:tcW w:w="1372" w:type="dxa"/>
          </w:tcPr>
          <w:p w14:paraId="7BA4216C" w14:textId="77777777" w:rsidR="000A5CA9" w:rsidRDefault="000A5CA9" w:rsidP="00305863">
            <w:pPr>
              <w:tabs>
                <w:tab w:val="left" w:pos="551"/>
              </w:tabs>
              <w:jc w:val="both"/>
              <w:rPr>
                <w:lang w:val="en-US" w:eastAsia="ko-KR"/>
              </w:rPr>
            </w:pPr>
          </w:p>
        </w:tc>
        <w:tc>
          <w:tcPr>
            <w:tcW w:w="6780" w:type="dxa"/>
          </w:tcPr>
          <w:p w14:paraId="62A31668" w14:textId="77777777" w:rsidR="000A5CA9" w:rsidRPr="008E3AB5" w:rsidRDefault="000A5CA9" w:rsidP="00305863">
            <w:pPr>
              <w:jc w:val="both"/>
              <w:rPr>
                <w:lang w:val="en-US"/>
              </w:rPr>
            </w:pPr>
          </w:p>
        </w:tc>
      </w:tr>
      <w:tr w:rsidR="000A5CA9" w:rsidRPr="008E3AB5" w14:paraId="08613971" w14:textId="77777777" w:rsidTr="00305863">
        <w:tc>
          <w:tcPr>
            <w:tcW w:w="1479" w:type="dxa"/>
          </w:tcPr>
          <w:p w14:paraId="727664D3" w14:textId="77777777" w:rsidR="000A5CA9" w:rsidRPr="00E24021" w:rsidRDefault="000A5CA9" w:rsidP="00305863">
            <w:pPr>
              <w:jc w:val="both"/>
              <w:rPr>
                <w:rFonts w:eastAsia="等线"/>
                <w:lang w:val="en-US" w:eastAsia="zh-CN"/>
              </w:rPr>
            </w:pPr>
          </w:p>
        </w:tc>
        <w:tc>
          <w:tcPr>
            <w:tcW w:w="1372" w:type="dxa"/>
          </w:tcPr>
          <w:p w14:paraId="4306E811" w14:textId="77777777" w:rsidR="000A5CA9" w:rsidRPr="00E24021" w:rsidRDefault="000A5CA9" w:rsidP="00305863">
            <w:pPr>
              <w:tabs>
                <w:tab w:val="left" w:pos="551"/>
              </w:tabs>
              <w:jc w:val="both"/>
              <w:rPr>
                <w:rFonts w:eastAsia="等线"/>
                <w:lang w:val="en-US" w:eastAsia="zh-CN"/>
              </w:rPr>
            </w:pPr>
          </w:p>
        </w:tc>
        <w:tc>
          <w:tcPr>
            <w:tcW w:w="6780" w:type="dxa"/>
          </w:tcPr>
          <w:p w14:paraId="7B019FED" w14:textId="77777777" w:rsidR="000A5CA9" w:rsidRPr="008E3AB5" w:rsidRDefault="000A5CA9" w:rsidP="00305863">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0A5CA9" w14:paraId="12305696" w14:textId="77777777" w:rsidTr="00305863">
        <w:tc>
          <w:tcPr>
            <w:tcW w:w="1479" w:type="dxa"/>
          </w:tcPr>
          <w:p w14:paraId="0334B1CD" w14:textId="77777777" w:rsidR="000A5CA9" w:rsidRDefault="000A5CA9" w:rsidP="00305863">
            <w:pPr>
              <w:jc w:val="both"/>
              <w:rPr>
                <w:lang w:val="en-US" w:eastAsia="ko-KR"/>
              </w:rPr>
            </w:pPr>
          </w:p>
        </w:tc>
        <w:tc>
          <w:tcPr>
            <w:tcW w:w="1372" w:type="dxa"/>
          </w:tcPr>
          <w:p w14:paraId="1795C34B" w14:textId="77777777" w:rsidR="000A5CA9" w:rsidRDefault="000A5CA9" w:rsidP="00305863">
            <w:pPr>
              <w:tabs>
                <w:tab w:val="left" w:pos="551"/>
              </w:tabs>
              <w:jc w:val="both"/>
              <w:rPr>
                <w:lang w:val="en-US" w:eastAsia="ko-KR"/>
              </w:rPr>
            </w:pPr>
          </w:p>
        </w:tc>
        <w:tc>
          <w:tcPr>
            <w:tcW w:w="6780" w:type="dxa"/>
          </w:tcPr>
          <w:p w14:paraId="6771C21A" w14:textId="77777777" w:rsidR="000A5CA9" w:rsidRPr="008E3AB5" w:rsidRDefault="000A5CA9" w:rsidP="00305863">
            <w:pPr>
              <w:jc w:val="both"/>
              <w:rPr>
                <w:lang w:val="en-US"/>
              </w:rPr>
            </w:pPr>
          </w:p>
        </w:tc>
      </w:tr>
      <w:tr w:rsidR="000A5CA9" w:rsidRPr="008E3AB5" w14:paraId="26086393" w14:textId="77777777" w:rsidTr="00305863">
        <w:tc>
          <w:tcPr>
            <w:tcW w:w="1479" w:type="dxa"/>
          </w:tcPr>
          <w:p w14:paraId="637664A0" w14:textId="77777777" w:rsidR="000A5CA9" w:rsidRDefault="000A5CA9" w:rsidP="00305863">
            <w:pPr>
              <w:jc w:val="both"/>
              <w:rPr>
                <w:lang w:val="en-US" w:eastAsia="ko-KR"/>
              </w:rPr>
            </w:pPr>
          </w:p>
        </w:tc>
        <w:tc>
          <w:tcPr>
            <w:tcW w:w="1372" w:type="dxa"/>
          </w:tcPr>
          <w:p w14:paraId="4FFF2770" w14:textId="77777777" w:rsidR="000A5CA9" w:rsidRDefault="000A5CA9" w:rsidP="00305863">
            <w:pPr>
              <w:tabs>
                <w:tab w:val="left" w:pos="551"/>
              </w:tabs>
              <w:jc w:val="both"/>
              <w:rPr>
                <w:lang w:val="en-US" w:eastAsia="ko-KR"/>
              </w:rPr>
            </w:pPr>
          </w:p>
        </w:tc>
        <w:tc>
          <w:tcPr>
            <w:tcW w:w="6780" w:type="dxa"/>
          </w:tcPr>
          <w:p w14:paraId="0A98E150" w14:textId="77777777" w:rsidR="000A5CA9" w:rsidRPr="008E3AB5" w:rsidRDefault="000A5CA9" w:rsidP="00305863">
            <w:pPr>
              <w:jc w:val="both"/>
              <w:rPr>
                <w:lang w:val="en-US"/>
              </w:rPr>
            </w:pPr>
          </w:p>
        </w:tc>
      </w:tr>
      <w:tr w:rsidR="000A5CA9" w:rsidRPr="008E3AB5" w14:paraId="05F85E4A" w14:textId="77777777" w:rsidTr="00305863">
        <w:tc>
          <w:tcPr>
            <w:tcW w:w="1479" w:type="dxa"/>
          </w:tcPr>
          <w:p w14:paraId="2AE0CA02" w14:textId="77777777" w:rsidR="000A5CA9" w:rsidRPr="00E24021" w:rsidRDefault="000A5CA9" w:rsidP="00305863">
            <w:pPr>
              <w:jc w:val="both"/>
              <w:rPr>
                <w:rFonts w:eastAsia="等线"/>
                <w:lang w:val="en-US" w:eastAsia="zh-CN"/>
              </w:rPr>
            </w:pPr>
          </w:p>
        </w:tc>
        <w:tc>
          <w:tcPr>
            <w:tcW w:w="1372" w:type="dxa"/>
          </w:tcPr>
          <w:p w14:paraId="0CB26CC5" w14:textId="77777777" w:rsidR="000A5CA9" w:rsidRPr="00E24021" w:rsidRDefault="000A5CA9" w:rsidP="00305863">
            <w:pPr>
              <w:tabs>
                <w:tab w:val="left" w:pos="551"/>
              </w:tabs>
              <w:jc w:val="both"/>
              <w:rPr>
                <w:rFonts w:eastAsia="等线"/>
                <w:lang w:val="en-US" w:eastAsia="zh-CN"/>
              </w:rPr>
            </w:pP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0A5CA9" w14:paraId="0F0B19BB" w14:textId="77777777" w:rsidTr="00305863">
        <w:tc>
          <w:tcPr>
            <w:tcW w:w="1479" w:type="dxa"/>
          </w:tcPr>
          <w:p w14:paraId="790483EA" w14:textId="77777777" w:rsidR="000A5CA9" w:rsidRDefault="000A5CA9" w:rsidP="00305863">
            <w:pPr>
              <w:jc w:val="both"/>
              <w:rPr>
                <w:lang w:val="en-US" w:eastAsia="ko-KR"/>
              </w:rPr>
            </w:pPr>
          </w:p>
        </w:tc>
        <w:tc>
          <w:tcPr>
            <w:tcW w:w="1372" w:type="dxa"/>
          </w:tcPr>
          <w:p w14:paraId="3D4591E2" w14:textId="77777777" w:rsidR="000A5CA9" w:rsidRDefault="000A5CA9" w:rsidP="00305863">
            <w:pPr>
              <w:tabs>
                <w:tab w:val="left" w:pos="551"/>
              </w:tabs>
              <w:jc w:val="both"/>
              <w:rPr>
                <w:lang w:val="en-US" w:eastAsia="ko-KR"/>
              </w:rPr>
            </w:pPr>
          </w:p>
        </w:tc>
        <w:tc>
          <w:tcPr>
            <w:tcW w:w="6780" w:type="dxa"/>
          </w:tcPr>
          <w:p w14:paraId="30FA57E8" w14:textId="77777777" w:rsidR="000A5CA9" w:rsidRPr="008E3AB5" w:rsidRDefault="000A5CA9" w:rsidP="00305863">
            <w:pPr>
              <w:jc w:val="both"/>
              <w:rPr>
                <w:lang w:val="en-US"/>
              </w:rPr>
            </w:pPr>
          </w:p>
        </w:tc>
      </w:tr>
      <w:tr w:rsidR="000A5CA9" w:rsidRPr="008E3AB5" w14:paraId="2E98EA66" w14:textId="77777777" w:rsidTr="00305863">
        <w:tc>
          <w:tcPr>
            <w:tcW w:w="1479" w:type="dxa"/>
          </w:tcPr>
          <w:p w14:paraId="37E6C21F" w14:textId="77777777" w:rsidR="000A5CA9" w:rsidRDefault="000A5CA9" w:rsidP="00305863">
            <w:pPr>
              <w:jc w:val="both"/>
              <w:rPr>
                <w:lang w:val="en-US" w:eastAsia="ko-KR"/>
              </w:rPr>
            </w:pPr>
          </w:p>
        </w:tc>
        <w:tc>
          <w:tcPr>
            <w:tcW w:w="1372" w:type="dxa"/>
          </w:tcPr>
          <w:p w14:paraId="2AB1F907" w14:textId="77777777" w:rsidR="000A5CA9" w:rsidRDefault="000A5CA9" w:rsidP="00305863">
            <w:pPr>
              <w:tabs>
                <w:tab w:val="left" w:pos="551"/>
              </w:tabs>
              <w:jc w:val="both"/>
              <w:rPr>
                <w:lang w:val="en-US" w:eastAsia="ko-KR"/>
              </w:rPr>
            </w:pP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等线"/>
                <w:lang w:val="en-US" w:eastAsia="zh-CN"/>
              </w:rPr>
            </w:pPr>
          </w:p>
        </w:tc>
        <w:tc>
          <w:tcPr>
            <w:tcW w:w="1372" w:type="dxa"/>
          </w:tcPr>
          <w:p w14:paraId="30794B8F" w14:textId="77777777" w:rsidR="000A5CA9" w:rsidRPr="00E24021" w:rsidRDefault="000A5CA9" w:rsidP="00305863">
            <w:pPr>
              <w:tabs>
                <w:tab w:val="left" w:pos="551"/>
              </w:tabs>
              <w:jc w:val="both"/>
              <w:rPr>
                <w:rFonts w:eastAsia="等线"/>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lastRenderedPageBreak/>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0A5CA9" w14:paraId="12180681" w14:textId="77777777" w:rsidTr="00305863">
        <w:tc>
          <w:tcPr>
            <w:tcW w:w="1479" w:type="dxa"/>
          </w:tcPr>
          <w:p w14:paraId="76567027" w14:textId="77777777" w:rsidR="000A5CA9" w:rsidRDefault="000A5CA9" w:rsidP="00305863">
            <w:pPr>
              <w:jc w:val="both"/>
              <w:rPr>
                <w:lang w:val="en-US" w:eastAsia="ko-KR"/>
              </w:rPr>
            </w:pPr>
          </w:p>
        </w:tc>
        <w:tc>
          <w:tcPr>
            <w:tcW w:w="1372" w:type="dxa"/>
          </w:tcPr>
          <w:p w14:paraId="6D1982D3" w14:textId="77777777" w:rsidR="000A5CA9" w:rsidRDefault="000A5CA9" w:rsidP="00305863">
            <w:pPr>
              <w:tabs>
                <w:tab w:val="left" w:pos="551"/>
              </w:tabs>
              <w:jc w:val="both"/>
              <w:rPr>
                <w:lang w:val="en-US" w:eastAsia="ko-KR"/>
              </w:rPr>
            </w:pPr>
          </w:p>
        </w:tc>
        <w:tc>
          <w:tcPr>
            <w:tcW w:w="6780" w:type="dxa"/>
          </w:tcPr>
          <w:p w14:paraId="06BCBFD5" w14:textId="77777777" w:rsidR="000A5CA9" w:rsidRPr="008E3AB5" w:rsidRDefault="000A5CA9" w:rsidP="00305863">
            <w:pPr>
              <w:jc w:val="both"/>
              <w:rPr>
                <w:lang w:val="en-US"/>
              </w:rPr>
            </w:pPr>
          </w:p>
        </w:tc>
      </w:tr>
      <w:tr w:rsidR="000A5CA9" w:rsidRPr="008E3AB5" w14:paraId="5A81185E" w14:textId="77777777" w:rsidTr="00305863">
        <w:tc>
          <w:tcPr>
            <w:tcW w:w="1479" w:type="dxa"/>
          </w:tcPr>
          <w:p w14:paraId="3EBE3836" w14:textId="77777777" w:rsidR="000A5CA9" w:rsidRDefault="000A5CA9" w:rsidP="00305863">
            <w:pPr>
              <w:jc w:val="both"/>
              <w:rPr>
                <w:lang w:val="en-US" w:eastAsia="ko-KR"/>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等线"/>
                <w:lang w:val="en-US" w:eastAsia="zh-CN"/>
              </w:rPr>
            </w:pPr>
          </w:p>
        </w:tc>
        <w:tc>
          <w:tcPr>
            <w:tcW w:w="1372" w:type="dxa"/>
          </w:tcPr>
          <w:p w14:paraId="3B7AB036" w14:textId="77777777" w:rsidR="000A5CA9" w:rsidRPr="00E24021" w:rsidRDefault="000A5CA9" w:rsidP="00305863">
            <w:pPr>
              <w:tabs>
                <w:tab w:val="left" w:pos="551"/>
              </w:tabs>
              <w:jc w:val="both"/>
              <w:rPr>
                <w:rFonts w:eastAsia="等线"/>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27"/>
      <w:bookmarkEnd w:id="328"/>
      <w:bookmarkEnd w:id="329"/>
    </w:p>
    <w:p w14:paraId="74D88359" w14:textId="36245EEA" w:rsidR="00090EF0" w:rsidRDefault="00090EF0" w:rsidP="00090EF0">
      <w:pPr>
        <w:pStyle w:val="3"/>
      </w:pPr>
      <w:bookmarkStart w:id="330" w:name="_Toc42165627"/>
      <w:bookmarkStart w:id="331" w:name="_Toc51768562"/>
      <w:bookmarkStart w:id="332" w:name="_Toc51771069"/>
      <w:r>
        <w:t>7</w:t>
      </w:r>
      <w:r w:rsidRPr="000E647A">
        <w:t>.</w:t>
      </w:r>
      <w:r w:rsidR="00307832">
        <w:t>8</w:t>
      </w:r>
      <w:r w:rsidRPr="000E647A">
        <w:t>.1</w:t>
      </w:r>
      <w:r w:rsidRPr="000E647A">
        <w:tab/>
        <w:t>Description of feature combinations</w:t>
      </w:r>
      <w:bookmarkEnd w:id="330"/>
      <w:bookmarkEnd w:id="331"/>
      <w:bookmarkEnd w:id="332"/>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lastRenderedPageBreak/>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3" w:name="_Toc42165629"/>
      <w:bookmarkStart w:id="334" w:name="_Toc51768564"/>
      <w:bookmarkStart w:id="335" w:name="_Toc51771071"/>
      <w:r>
        <w:t>7</w:t>
      </w:r>
      <w:r w:rsidRPr="000E647A">
        <w:t>.</w:t>
      </w:r>
      <w:r w:rsidR="00307832">
        <w:t>8</w:t>
      </w:r>
      <w:r w:rsidRPr="000E647A">
        <w:t>.3</w:t>
      </w:r>
      <w:r w:rsidRPr="000E647A">
        <w:tab/>
        <w:t xml:space="preserve">Analysis of </w:t>
      </w:r>
      <w:r>
        <w:t>performance impacts</w:t>
      </w:r>
      <w:bookmarkEnd w:id="333"/>
      <w:bookmarkEnd w:id="334"/>
      <w:bookmarkEnd w:id="335"/>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6" w:name="_Toc42165630"/>
      <w:bookmarkStart w:id="337" w:name="_Toc51768565"/>
      <w:bookmarkStart w:id="338" w:name="_Toc51771072"/>
      <w:r>
        <w:t>7</w:t>
      </w:r>
      <w:r w:rsidRPr="000E647A">
        <w:t>.</w:t>
      </w:r>
      <w:r w:rsidR="00307832">
        <w:t>8</w:t>
      </w:r>
      <w:r w:rsidRPr="000E647A">
        <w:t>.4</w:t>
      </w:r>
      <w:r w:rsidRPr="000E647A">
        <w:tab/>
        <w:t xml:space="preserve">Analysis of </w:t>
      </w:r>
      <w:r>
        <w:t>coexistence with legacy UEs</w:t>
      </w:r>
      <w:bookmarkEnd w:id="336"/>
      <w:bookmarkEnd w:id="337"/>
      <w:bookmarkEnd w:id="338"/>
    </w:p>
    <w:p w14:paraId="11B4DD30" w14:textId="77777777" w:rsidR="00836FDF" w:rsidRPr="00C91867" w:rsidRDefault="00836FDF" w:rsidP="00836FDF">
      <w:pPr>
        <w:jc w:val="both"/>
        <w:rPr>
          <w:rFonts w:eastAsia="Times New Roman"/>
          <w:szCs w:val="22"/>
        </w:rPr>
      </w:pPr>
      <w:bookmarkStart w:id="339" w:name="_Toc42165631"/>
      <w:bookmarkStart w:id="340" w:name="_Toc51768566"/>
      <w:bookmarkStart w:id="341"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39"/>
      <w:bookmarkEnd w:id="340"/>
      <w:bookmarkEnd w:id="341"/>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hint="eastAsia"/>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4628B4" w14:paraId="62F5FFDB" w14:textId="77777777" w:rsidTr="00305863">
        <w:tc>
          <w:tcPr>
            <w:tcW w:w="1479" w:type="dxa"/>
          </w:tcPr>
          <w:p w14:paraId="4A4D1103" w14:textId="77777777" w:rsidR="004628B4" w:rsidRPr="00D91B79" w:rsidRDefault="004628B4" w:rsidP="00305863">
            <w:pPr>
              <w:rPr>
                <w:rFonts w:eastAsia="Yu Mincho"/>
                <w:lang w:eastAsia="ja-JP"/>
              </w:rPr>
            </w:pPr>
          </w:p>
        </w:tc>
        <w:tc>
          <w:tcPr>
            <w:tcW w:w="1372" w:type="dxa"/>
          </w:tcPr>
          <w:p w14:paraId="0992883E" w14:textId="77777777" w:rsidR="004628B4" w:rsidRPr="00D91B79" w:rsidRDefault="004628B4" w:rsidP="00305863">
            <w:pPr>
              <w:tabs>
                <w:tab w:val="left" w:pos="551"/>
              </w:tabs>
              <w:rPr>
                <w:rFonts w:eastAsia="Yu Mincho"/>
                <w:lang w:val="en-US" w:eastAsia="ja-JP"/>
              </w:rPr>
            </w:pPr>
          </w:p>
        </w:tc>
        <w:tc>
          <w:tcPr>
            <w:tcW w:w="6780" w:type="dxa"/>
          </w:tcPr>
          <w:p w14:paraId="5581786E" w14:textId="77777777" w:rsidR="004628B4" w:rsidRPr="00DD75C8" w:rsidRDefault="004628B4" w:rsidP="00305863">
            <w:pPr>
              <w:jc w:val="both"/>
              <w:rPr>
                <w:lang w:val="en-US"/>
              </w:rPr>
            </w:pPr>
          </w:p>
        </w:tc>
      </w:tr>
      <w:tr w:rsidR="004628B4" w14:paraId="7353ADFC" w14:textId="77777777" w:rsidTr="00305863">
        <w:tc>
          <w:tcPr>
            <w:tcW w:w="1479" w:type="dxa"/>
          </w:tcPr>
          <w:p w14:paraId="126563FB" w14:textId="77777777" w:rsidR="004628B4" w:rsidRPr="00D91B79" w:rsidRDefault="004628B4" w:rsidP="00305863">
            <w:pPr>
              <w:rPr>
                <w:rFonts w:eastAsia="Yu Mincho"/>
                <w:lang w:eastAsia="ja-JP"/>
              </w:rPr>
            </w:pPr>
          </w:p>
        </w:tc>
        <w:tc>
          <w:tcPr>
            <w:tcW w:w="1372" w:type="dxa"/>
          </w:tcPr>
          <w:p w14:paraId="56B94B7B" w14:textId="77777777" w:rsidR="004628B4" w:rsidRPr="00D91B79" w:rsidRDefault="004628B4" w:rsidP="00305863">
            <w:pPr>
              <w:tabs>
                <w:tab w:val="left" w:pos="551"/>
              </w:tabs>
              <w:rPr>
                <w:rFonts w:eastAsia="Yu Mincho"/>
                <w:lang w:val="en-US" w:eastAsia="ja-JP"/>
              </w:rPr>
            </w:pPr>
          </w:p>
        </w:tc>
        <w:tc>
          <w:tcPr>
            <w:tcW w:w="6780" w:type="dxa"/>
          </w:tcPr>
          <w:p w14:paraId="1D918979" w14:textId="77777777" w:rsidR="004628B4" w:rsidRPr="00DD75C8" w:rsidRDefault="004628B4" w:rsidP="00305863">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hint="eastAsia"/>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F54E34" w14:paraId="105F55EE" w14:textId="77777777" w:rsidTr="00305863">
        <w:tc>
          <w:tcPr>
            <w:tcW w:w="1479" w:type="dxa"/>
          </w:tcPr>
          <w:p w14:paraId="0C6829C8" w14:textId="77777777" w:rsidR="00F54E34" w:rsidRPr="00D91B79" w:rsidRDefault="00F54E34" w:rsidP="00F54E34">
            <w:pPr>
              <w:rPr>
                <w:rFonts w:eastAsia="Yu Mincho"/>
                <w:lang w:eastAsia="ja-JP"/>
              </w:rPr>
            </w:pPr>
          </w:p>
        </w:tc>
        <w:tc>
          <w:tcPr>
            <w:tcW w:w="1372" w:type="dxa"/>
          </w:tcPr>
          <w:p w14:paraId="13178D77" w14:textId="77777777" w:rsidR="00F54E34" w:rsidRPr="00D91B79" w:rsidRDefault="00F54E34" w:rsidP="00F54E34">
            <w:pPr>
              <w:tabs>
                <w:tab w:val="left" w:pos="551"/>
              </w:tabs>
              <w:rPr>
                <w:rFonts w:eastAsia="Yu Mincho"/>
                <w:lang w:val="en-US" w:eastAsia="ja-JP"/>
              </w:rPr>
            </w:pPr>
          </w:p>
        </w:tc>
        <w:tc>
          <w:tcPr>
            <w:tcW w:w="6780" w:type="dxa"/>
          </w:tcPr>
          <w:p w14:paraId="099ABD5D" w14:textId="77777777" w:rsidR="00F54E34" w:rsidRPr="00DD75C8" w:rsidRDefault="00F54E34" w:rsidP="00F54E34">
            <w:pPr>
              <w:jc w:val="both"/>
              <w:rPr>
                <w:lang w:val="en-US"/>
              </w:rPr>
            </w:pPr>
          </w:p>
        </w:tc>
      </w:tr>
      <w:tr w:rsidR="00F54E34" w14:paraId="1EBD0D00" w14:textId="77777777" w:rsidTr="00305863">
        <w:tc>
          <w:tcPr>
            <w:tcW w:w="1479" w:type="dxa"/>
          </w:tcPr>
          <w:p w14:paraId="34704754" w14:textId="77777777" w:rsidR="00F54E34" w:rsidRPr="00D91B79" w:rsidRDefault="00F54E34" w:rsidP="00F54E34">
            <w:pPr>
              <w:rPr>
                <w:rFonts w:eastAsia="Yu Mincho"/>
                <w:lang w:eastAsia="ja-JP"/>
              </w:rPr>
            </w:pPr>
          </w:p>
        </w:tc>
        <w:tc>
          <w:tcPr>
            <w:tcW w:w="1372" w:type="dxa"/>
          </w:tcPr>
          <w:p w14:paraId="526D4060" w14:textId="77777777" w:rsidR="00F54E34" w:rsidRPr="00D91B79" w:rsidRDefault="00F54E34" w:rsidP="00F54E34">
            <w:pPr>
              <w:tabs>
                <w:tab w:val="left" w:pos="551"/>
              </w:tabs>
              <w:rPr>
                <w:rFonts w:eastAsia="Yu Mincho"/>
                <w:lang w:val="en-US" w:eastAsia="ja-JP"/>
              </w:rPr>
            </w:pPr>
          </w:p>
        </w:tc>
        <w:tc>
          <w:tcPr>
            <w:tcW w:w="6780" w:type="dxa"/>
          </w:tcPr>
          <w:p w14:paraId="444B7B11" w14:textId="77777777" w:rsidR="00F54E34" w:rsidRPr="00DD75C8" w:rsidRDefault="00F54E34" w:rsidP="00F54E34">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34750B" w14:paraId="761B50E4" w14:textId="77777777" w:rsidTr="00305863">
        <w:tc>
          <w:tcPr>
            <w:tcW w:w="1479" w:type="dxa"/>
          </w:tcPr>
          <w:p w14:paraId="4004CB78" w14:textId="77777777" w:rsidR="0034750B" w:rsidRPr="00D91B79" w:rsidRDefault="0034750B" w:rsidP="00305863">
            <w:pPr>
              <w:rPr>
                <w:rFonts w:eastAsia="Yu Mincho"/>
                <w:lang w:eastAsia="ja-JP"/>
              </w:rPr>
            </w:pPr>
          </w:p>
        </w:tc>
        <w:tc>
          <w:tcPr>
            <w:tcW w:w="1372" w:type="dxa"/>
          </w:tcPr>
          <w:p w14:paraId="12FE8573" w14:textId="77777777" w:rsidR="0034750B" w:rsidRPr="00D91B79" w:rsidRDefault="0034750B" w:rsidP="00305863">
            <w:pPr>
              <w:tabs>
                <w:tab w:val="left" w:pos="551"/>
              </w:tabs>
              <w:rPr>
                <w:rFonts w:eastAsia="Yu Mincho"/>
                <w:lang w:val="en-US" w:eastAsia="ja-JP"/>
              </w:rPr>
            </w:pPr>
          </w:p>
        </w:tc>
        <w:tc>
          <w:tcPr>
            <w:tcW w:w="6780" w:type="dxa"/>
          </w:tcPr>
          <w:p w14:paraId="495251DC" w14:textId="77777777" w:rsidR="0034750B" w:rsidRPr="00DD75C8" w:rsidRDefault="0034750B" w:rsidP="00305863">
            <w:pPr>
              <w:jc w:val="both"/>
              <w:rPr>
                <w:lang w:val="en-US"/>
              </w:rPr>
            </w:pPr>
          </w:p>
        </w:tc>
      </w:tr>
      <w:tr w:rsidR="0034750B" w14:paraId="48BE9832" w14:textId="77777777" w:rsidTr="00305863">
        <w:tc>
          <w:tcPr>
            <w:tcW w:w="1479" w:type="dxa"/>
          </w:tcPr>
          <w:p w14:paraId="10FB3138" w14:textId="77777777" w:rsidR="0034750B" w:rsidRPr="00D91B79" w:rsidRDefault="0034750B" w:rsidP="00305863">
            <w:pPr>
              <w:rPr>
                <w:rFonts w:eastAsia="Yu Mincho"/>
                <w:lang w:eastAsia="ja-JP"/>
              </w:rPr>
            </w:pPr>
          </w:p>
        </w:tc>
        <w:tc>
          <w:tcPr>
            <w:tcW w:w="1372" w:type="dxa"/>
          </w:tcPr>
          <w:p w14:paraId="0F9BE486" w14:textId="77777777" w:rsidR="0034750B" w:rsidRPr="00D91B79" w:rsidRDefault="0034750B" w:rsidP="00305863">
            <w:pPr>
              <w:tabs>
                <w:tab w:val="left" w:pos="551"/>
              </w:tabs>
              <w:rPr>
                <w:rFonts w:eastAsia="Yu Mincho"/>
                <w:lang w:val="en-US" w:eastAsia="ja-JP"/>
              </w:rPr>
            </w:pPr>
          </w:p>
        </w:tc>
        <w:tc>
          <w:tcPr>
            <w:tcW w:w="6780" w:type="dxa"/>
          </w:tcPr>
          <w:p w14:paraId="6A9A9E7A" w14:textId="77777777" w:rsidR="0034750B" w:rsidRPr="00DD75C8" w:rsidRDefault="0034750B" w:rsidP="00305863">
            <w:pPr>
              <w:jc w:val="both"/>
              <w:rPr>
                <w:lang w:val="en-US"/>
              </w:rPr>
            </w:pP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hint="eastAsia"/>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hint="eastAsia"/>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FF1B85" w14:paraId="759E6B7C" w14:textId="77777777" w:rsidTr="00305863">
        <w:tc>
          <w:tcPr>
            <w:tcW w:w="1479" w:type="dxa"/>
          </w:tcPr>
          <w:p w14:paraId="16BFD9D8" w14:textId="77777777" w:rsidR="00FF1B85" w:rsidRPr="00D91B79" w:rsidRDefault="00FF1B85" w:rsidP="00305863">
            <w:pPr>
              <w:rPr>
                <w:rFonts w:eastAsia="Yu Mincho"/>
                <w:lang w:eastAsia="ja-JP"/>
              </w:rPr>
            </w:pPr>
          </w:p>
        </w:tc>
        <w:tc>
          <w:tcPr>
            <w:tcW w:w="1372" w:type="dxa"/>
          </w:tcPr>
          <w:p w14:paraId="5914DFAD" w14:textId="77777777" w:rsidR="00FF1B85" w:rsidRPr="00D91B79" w:rsidRDefault="00FF1B85" w:rsidP="00305863">
            <w:pPr>
              <w:tabs>
                <w:tab w:val="left" w:pos="551"/>
              </w:tabs>
              <w:rPr>
                <w:rFonts w:eastAsia="Yu Mincho"/>
                <w:lang w:val="en-US" w:eastAsia="ja-JP"/>
              </w:rPr>
            </w:pPr>
          </w:p>
        </w:tc>
        <w:tc>
          <w:tcPr>
            <w:tcW w:w="6780" w:type="dxa"/>
          </w:tcPr>
          <w:p w14:paraId="10D5D022" w14:textId="77777777" w:rsidR="00FF1B85" w:rsidRPr="00DD75C8" w:rsidRDefault="00FF1B85" w:rsidP="00305863">
            <w:pPr>
              <w:jc w:val="both"/>
              <w:rPr>
                <w:lang w:val="en-US"/>
              </w:rPr>
            </w:pPr>
          </w:p>
        </w:tc>
      </w:tr>
      <w:tr w:rsidR="00FF1B85" w14:paraId="79A5D0C9" w14:textId="77777777" w:rsidTr="00305863">
        <w:tc>
          <w:tcPr>
            <w:tcW w:w="1479" w:type="dxa"/>
          </w:tcPr>
          <w:p w14:paraId="598E6AA8" w14:textId="77777777" w:rsidR="00FF1B85" w:rsidRPr="00D91B79" w:rsidRDefault="00FF1B85" w:rsidP="00305863">
            <w:pPr>
              <w:rPr>
                <w:rFonts w:eastAsia="Yu Mincho"/>
                <w:lang w:eastAsia="ja-JP"/>
              </w:rPr>
            </w:pPr>
          </w:p>
        </w:tc>
        <w:tc>
          <w:tcPr>
            <w:tcW w:w="1372" w:type="dxa"/>
          </w:tcPr>
          <w:p w14:paraId="479E9D8D" w14:textId="77777777" w:rsidR="00FF1B85" w:rsidRPr="00D91B79" w:rsidRDefault="00FF1B85" w:rsidP="00305863">
            <w:pPr>
              <w:tabs>
                <w:tab w:val="left" w:pos="551"/>
              </w:tabs>
              <w:rPr>
                <w:rFonts w:eastAsia="Yu Mincho"/>
                <w:lang w:val="en-US" w:eastAsia="ja-JP"/>
              </w:rPr>
            </w:pPr>
          </w:p>
        </w:tc>
        <w:tc>
          <w:tcPr>
            <w:tcW w:w="6780" w:type="dxa"/>
          </w:tcPr>
          <w:p w14:paraId="2B0F00FE" w14:textId="77777777" w:rsidR="00FF1B85" w:rsidRPr="00DD75C8" w:rsidRDefault="00FF1B85" w:rsidP="00305863">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34750B" w14:paraId="0C688E6D" w14:textId="77777777" w:rsidTr="00305863">
        <w:tc>
          <w:tcPr>
            <w:tcW w:w="1479" w:type="dxa"/>
          </w:tcPr>
          <w:p w14:paraId="5F9A3A86" w14:textId="77777777" w:rsidR="0034750B" w:rsidRPr="00D91B79" w:rsidRDefault="0034750B" w:rsidP="00305863">
            <w:pPr>
              <w:rPr>
                <w:rFonts w:eastAsia="Yu Mincho"/>
                <w:lang w:eastAsia="ja-JP"/>
              </w:rPr>
            </w:pPr>
          </w:p>
        </w:tc>
        <w:tc>
          <w:tcPr>
            <w:tcW w:w="1372" w:type="dxa"/>
          </w:tcPr>
          <w:p w14:paraId="3AC40611" w14:textId="77777777" w:rsidR="0034750B" w:rsidRPr="00D91B79" w:rsidRDefault="0034750B" w:rsidP="00305863">
            <w:pPr>
              <w:tabs>
                <w:tab w:val="left" w:pos="551"/>
              </w:tabs>
              <w:rPr>
                <w:rFonts w:eastAsia="Yu Mincho"/>
                <w:lang w:val="en-US" w:eastAsia="ja-JP"/>
              </w:rPr>
            </w:pPr>
          </w:p>
        </w:tc>
        <w:tc>
          <w:tcPr>
            <w:tcW w:w="6780" w:type="dxa"/>
          </w:tcPr>
          <w:p w14:paraId="0D2981E3" w14:textId="77777777" w:rsidR="0034750B" w:rsidRPr="00DD75C8" w:rsidRDefault="0034750B" w:rsidP="00305863">
            <w:pPr>
              <w:jc w:val="both"/>
              <w:rPr>
                <w:lang w:val="en-US"/>
              </w:rPr>
            </w:pPr>
          </w:p>
        </w:tc>
      </w:tr>
      <w:tr w:rsidR="0034750B" w14:paraId="4399AD59" w14:textId="77777777" w:rsidTr="00305863">
        <w:tc>
          <w:tcPr>
            <w:tcW w:w="1479" w:type="dxa"/>
          </w:tcPr>
          <w:p w14:paraId="222C9E7A" w14:textId="77777777" w:rsidR="0034750B" w:rsidRPr="00D91B79" w:rsidRDefault="0034750B" w:rsidP="00305863">
            <w:pPr>
              <w:rPr>
                <w:rFonts w:eastAsia="Yu Mincho"/>
                <w:lang w:eastAsia="ja-JP"/>
              </w:rPr>
            </w:pPr>
          </w:p>
        </w:tc>
        <w:tc>
          <w:tcPr>
            <w:tcW w:w="1372" w:type="dxa"/>
          </w:tcPr>
          <w:p w14:paraId="24C86E9C" w14:textId="77777777" w:rsidR="0034750B" w:rsidRPr="00D91B79" w:rsidRDefault="0034750B" w:rsidP="00305863">
            <w:pPr>
              <w:tabs>
                <w:tab w:val="left" w:pos="551"/>
              </w:tabs>
              <w:rPr>
                <w:rFonts w:eastAsia="Yu Mincho"/>
                <w:lang w:val="en-US" w:eastAsia="ja-JP"/>
              </w:rPr>
            </w:pPr>
          </w:p>
        </w:tc>
        <w:tc>
          <w:tcPr>
            <w:tcW w:w="6780" w:type="dxa"/>
          </w:tcPr>
          <w:p w14:paraId="38482AAB" w14:textId="77777777" w:rsidR="0034750B" w:rsidRPr="00DD75C8" w:rsidRDefault="0034750B" w:rsidP="00305863">
            <w:pPr>
              <w:jc w:val="both"/>
              <w:rPr>
                <w:lang w:val="en-US"/>
              </w:rPr>
            </w:pP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FF1B85" w14:paraId="2601A867" w14:textId="77777777" w:rsidTr="00305863">
        <w:tc>
          <w:tcPr>
            <w:tcW w:w="1479" w:type="dxa"/>
          </w:tcPr>
          <w:p w14:paraId="7C83226E" w14:textId="77777777" w:rsidR="00FF1B85" w:rsidRPr="00D91B79" w:rsidRDefault="00FF1B85" w:rsidP="00305863">
            <w:pPr>
              <w:rPr>
                <w:rFonts w:eastAsia="Yu Mincho"/>
                <w:lang w:eastAsia="ja-JP"/>
              </w:rPr>
            </w:pPr>
          </w:p>
        </w:tc>
        <w:tc>
          <w:tcPr>
            <w:tcW w:w="1372" w:type="dxa"/>
          </w:tcPr>
          <w:p w14:paraId="4DCCC3E1" w14:textId="77777777" w:rsidR="00FF1B85" w:rsidRPr="00D91B79" w:rsidRDefault="00FF1B85" w:rsidP="00305863">
            <w:pPr>
              <w:tabs>
                <w:tab w:val="left" w:pos="551"/>
              </w:tabs>
              <w:rPr>
                <w:rFonts w:eastAsia="Yu Mincho"/>
                <w:lang w:val="en-US" w:eastAsia="ja-JP"/>
              </w:rPr>
            </w:pPr>
          </w:p>
        </w:tc>
        <w:tc>
          <w:tcPr>
            <w:tcW w:w="6780" w:type="dxa"/>
          </w:tcPr>
          <w:p w14:paraId="43837A8F" w14:textId="77777777" w:rsidR="00FF1B85" w:rsidRPr="00DD75C8" w:rsidRDefault="00FF1B85" w:rsidP="00305863">
            <w:pPr>
              <w:jc w:val="both"/>
              <w:rPr>
                <w:lang w:val="en-US"/>
              </w:rPr>
            </w:pPr>
          </w:p>
        </w:tc>
      </w:tr>
      <w:tr w:rsidR="00FF1B85" w14:paraId="67472F90" w14:textId="77777777" w:rsidTr="00305863">
        <w:tc>
          <w:tcPr>
            <w:tcW w:w="1479" w:type="dxa"/>
          </w:tcPr>
          <w:p w14:paraId="28A632D6" w14:textId="77777777" w:rsidR="00FF1B85" w:rsidRPr="00D91B79" w:rsidRDefault="00FF1B85" w:rsidP="00305863">
            <w:pPr>
              <w:rPr>
                <w:rFonts w:eastAsia="Yu Mincho"/>
                <w:lang w:eastAsia="ja-JP"/>
              </w:rPr>
            </w:pPr>
          </w:p>
        </w:tc>
        <w:tc>
          <w:tcPr>
            <w:tcW w:w="1372" w:type="dxa"/>
          </w:tcPr>
          <w:p w14:paraId="0AF91729" w14:textId="77777777" w:rsidR="00FF1B85" w:rsidRPr="00D91B79" w:rsidRDefault="00FF1B85" w:rsidP="00305863">
            <w:pPr>
              <w:tabs>
                <w:tab w:val="left" w:pos="551"/>
              </w:tabs>
              <w:rPr>
                <w:rFonts w:eastAsia="Yu Mincho"/>
                <w:lang w:val="en-US" w:eastAsia="ja-JP"/>
              </w:rPr>
            </w:pPr>
          </w:p>
        </w:tc>
        <w:tc>
          <w:tcPr>
            <w:tcW w:w="6780" w:type="dxa"/>
          </w:tcPr>
          <w:p w14:paraId="10FA2417" w14:textId="77777777" w:rsidR="00FF1B85" w:rsidRPr="00DD75C8" w:rsidRDefault="00FF1B85" w:rsidP="00305863">
            <w:pPr>
              <w:jc w:val="both"/>
              <w:rPr>
                <w:lang w:val="en-US"/>
              </w:rPr>
            </w:pPr>
          </w:p>
        </w:tc>
      </w:tr>
      <w:tr w:rsidR="00FF1B85" w14:paraId="2ACBF70B" w14:textId="77777777" w:rsidTr="00305863">
        <w:tc>
          <w:tcPr>
            <w:tcW w:w="1479" w:type="dxa"/>
          </w:tcPr>
          <w:p w14:paraId="30F8A3C5" w14:textId="77777777" w:rsidR="00FF1B85" w:rsidRPr="00D91B79" w:rsidRDefault="00FF1B85" w:rsidP="00305863">
            <w:pPr>
              <w:rPr>
                <w:rFonts w:eastAsia="Yu Mincho"/>
                <w:lang w:eastAsia="ja-JP"/>
              </w:rPr>
            </w:pPr>
          </w:p>
        </w:tc>
        <w:tc>
          <w:tcPr>
            <w:tcW w:w="1372" w:type="dxa"/>
          </w:tcPr>
          <w:p w14:paraId="4DAF8B17" w14:textId="77777777" w:rsidR="00FF1B85" w:rsidRPr="00D91B79" w:rsidRDefault="00FF1B85" w:rsidP="00305863">
            <w:pPr>
              <w:tabs>
                <w:tab w:val="left" w:pos="551"/>
              </w:tabs>
              <w:rPr>
                <w:rFonts w:eastAsia="Yu Mincho"/>
                <w:lang w:val="en-US" w:eastAsia="ja-JP"/>
              </w:rPr>
            </w:pPr>
          </w:p>
        </w:tc>
        <w:tc>
          <w:tcPr>
            <w:tcW w:w="6780" w:type="dxa"/>
          </w:tcPr>
          <w:p w14:paraId="6277D8FB" w14:textId="77777777" w:rsidR="00FF1B85" w:rsidRPr="00DD75C8" w:rsidRDefault="00FF1B85" w:rsidP="00305863">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hint="eastAsia"/>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hint="eastAsia"/>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hint="eastAsia"/>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BE385D" w14:paraId="5078ABC4" w14:textId="77777777" w:rsidTr="00305863">
        <w:tc>
          <w:tcPr>
            <w:tcW w:w="1479" w:type="dxa"/>
          </w:tcPr>
          <w:p w14:paraId="03DEB8A9" w14:textId="77777777" w:rsidR="00BE385D" w:rsidRPr="00D91B79" w:rsidRDefault="00BE385D" w:rsidP="00305863">
            <w:pPr>
              <w:rPr>
                <w:rFonts w:eastAsia="Yu Mincho"/>
                <w:lang w:eastAsia="ja-JP"/>
              </w:rPr>
            </w:pPr>
          </w:p>
        </w:tc>
        <w:tc>
          <w:tcPr>
            <w:tcW w:w="1372" w:type="dxa"/>
          </w:tcPr>
          <w:p w14:paraId="125EE94A" w14:textId="77777777" w:rsidR="00BE385D" w:rsidRPr="00D91B79" w:rsidRDefault="00BE385D" w:rsidP="00305863">
            <w:pPr>
              <w:tabs>
                <w:tab w:val="left" w:pos="551"/>
              </w:tabs>
              <w:rPr>
                <w:rFonts w:eastAsia="Yu Mincho"/>
                <w:lang w:val="en-US" w:eastAsia="ja-JP"/>
              </w:rPr>
            </w:pPr>
          </w:p>
        </w:tc>
        <w:tc>
          <w:tcPr>
            <w:tcW w:w="6780" w:type="dxa"/>
          </w:tcPr>
          <w:p w14:paraId="5E2870B5" w14:textId="77777777" w:rsidR="00BE385D" w:rsidRPr="00DD75C8" w:rsidRDefault="00BE385D" w:rsidP="00305863">
            <w:pPr>
              <w:jc w:val="both"/>
              <w:rPr>
                <w:lang w:val="en-US"/>
              </w:rPr>
            </w:pPr>
          </w:p>
        </w:tc>
      </w:tr>
      <w:tr w:rsidR="00BE385D" w14:paraId="5E4B517E" w14:textId="77777777" w:rsidTr="00305863">
        <w:tc>
          <w:tcPr>
            <w:tcW w:w="1479" w:type="dxa"/>
          </w:tcPr>
          <w:p w14:paraId="40625A24" w14:textId="77777777" w:rsidR="00BE385D" w:rsidRPr="00D91B79" w:rsidRDefault="00BE385D" w:rsidP="00305863">
            <w:pPr>
              <w:rPr>
                <w:rFonts w:eastAsia="Yu Mincho"/>
                <w:lang w:eastAsia="ja-JP"/>
              </w:rPr>
            </w:pPr>
          </w:p>
        </w:tc>
        <w:tc>
          <w:tcPr>
            <w:tcW w:w="1372" w:type="dxa"/>
          </w:tcPr>
          <w:p w14:paraId="1828EC0D" w14:textId="77777777" w:rsidR="00BE385D" w:rsidRPr="00D91B79" w:rsidRDefault="00BE385D" w:rsidP="00305863">
            <w:pPr>
              <w:tabs>
                <w:tab w:val="left" w:pos="551"/>
              </w:tabs>
              <w:rPr>
                <w:rFonts w:eastAsia="Yu Mincho"/>
                <w:lang w:val="en-US" w:eastAsia="ja-JP"/>
              </w:rPr>
            </w:pPr>
          </w:p>
        </w:tc>
        <w:tc>
          <w:tcPr>
            <w:tcW w:w="6780" w:type="dxa"/>
          </w:tcPr>
          <w:p w14:paraId="74F46172" w14:textId="77777777" w:rsidR="00BE385D" w:rsidRPr="00DD75C8" w:rsidRDefault="00BE385D" w:rsidP="00305863">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hint="eastAsia"/>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77777777" w:rsidR="00DB5FF7" w:rsidRPr="00D91B79" w:rsidRDefault="00DB5FF7" w:rsidP="00DB5FF7">
            <w:pPr>
              <w:rPr>
                <w:rFonts w:eastAsia="Yu Mincho"/>
                <w:lang w:eastAsia="ja-JP"/>
              </w:rPr>
            </w:pPr>
          </w:p>
        </w:tc>
        <w:tc>
          <w:tcPr>
            <w:tcW w:w="1372" w:type="dxa"/>
          </w:tcPr>
          <w:p w14:paraId="66269673" w14:textId="77777777" w:rsidR="00DB5FF7" w:rsidRPr="00D91B79" w:rsidRDefault="00DB5FF7" w:rsidP="00DB5FF7">
            <w:pPr>
              <w:tabs>
                <w:tab w:val="left" w:pos="551"/>
              </w:tabs>
              <w:rPr>
                <w:rFonts w:eastAsia="Yu Mincho"/>
                <w:lang w:val="en-US" w:eastAsia="ja-JP"/>
              </w:rPr>
            </w:pP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77777777" w:rsidR="00DB5FF7" w:rsidRPr="00D91B79" w:rsidRDefault="00DB5FF7" w:rsidP="00DB5FF7">
            <w:pPr>
              <w:rPr>
                <w:rFonts w:eastAsia="Yu Mincho"/>
                <w:lang w:eastAsia="ja-JP"/>
              </w:rPr>
            </w:pPr>
          </w:p>
        </w:tc>
        <w:tc>
          <w:tcPr>
            <w:tcW w:w="1372" w:type="dxa"/>
          </w:tcPr>
          <w:p w14:paraId="5488A506" w14:textId="77777777" w:rsidR="00DB5FF7" w:rsidRPr="00D91B79" w:rsidRDefault="00DB5FF7" w:rsidP="00DB5FF7">
            <w:pPr>
              <w:tabs>
                <w:tab w:val="left" w:pos="551"/>
              </w:tabs>
              <w:rPr>
                <w:rFonts w:eastAsia="Yu Mincho"/>
                <w:lang w:val="en-US" w:eastAsia="ja-JP"/>
              </w:rPr>
            </w:pPr>
          </w:p>
        </w:tc>
        <w:tc>
          <w:tcPr>
            <w:tcW w:w="6780" w:type="dxa"/>
          </w:tcPr>
          <w:p w14:paraId="192FA7E1" w14:textId="77777777" w:rsidR="00DB5FF7" w:rsidRPr="00DD75C8" w:rsidRDefault="00DB5FF7" w:rsidP="00DB5FF7">
            <w:pPr>
              <w:jc w:val="both"/>
              <w:rPr>
                <w:lang w:val="en-US"/>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BE385D" w14:paraId="1A749137" w14:textId="77777777" w:rsidTr="00305863">
        <w:tc>
          <w:tcPr>
            <w:tcW w:w="1479" w:type="dxa"/>
          </w:tcPr>
          <w:p w14:paraId="191E7BF9" w14:textId="77777777" w:rsidR="00BE385D" w:rsidRPr="00D91B79" w:rsidRDefault="00BE385D" w:rsidP="00305863">
            <w:pPr>
              <w:rPr>
                <w:rFonts w:eastAsia="Yu Mincho"/>
                <w:lang w:eastAsia="ja-JP"/>
              </w:rPr>
            </w:pPr>
          </w:p>
        </w:tc>
        <w:tc>
          <w:tcPr>
            <w:tcW w:w="1372" w:type="dxa"/>
          </w:tcPr>
          <w:p w14:paraId="4186CFEE" w14:textId="77777777" w:rsidR="00BE385D" w:rsidRPr="00D91B79" w:rsidRDefault="00BE385D" w:rsidP="00305863">
            <w:pPr>
              <w:tabs>
                <w:tab w:val="left" w:pos="551"/>
              </w:tabs>
              <w:rPr>
                <w:rFonts w:eastAsia="Yu Mincho"/>
                <w:lang w:val="en-US" w:eastAsia="ja-JP"/>
              </w:rPr>
            </w:pPr>
          </w:p>
        </w:tc>
        <w:tc>
          <w:tcPr>
            <w:tcW w:w="6780" w:type="dxa"/>
          </w:tcPr>
          <w:p w14:paraId="6BE3BA72" w14:textId="77777777" w:rsidR="00BE385D" w:rsidRPr="00DD75C8" w:rsidRDefault="00BE385D" w:rsidP="00305863">
            <w:pPr>
              <w:jc w:val="both"/>
              <w:rPr>
                <w:lang w:val="en-US"/>
              </w:rPr>
            </w:pPr>
          </w:p>
        </w:tc>
      </w:tr>
      <w:tr w:rsidR="00BE385D" w14:paraId="7DE62D5B" w14:textId="77777777" w:rsidTr="00305863">
        <w:tc>
          <w:tcPr>
            <w:tcW w:w="1479" w:type="dxa"/>
          </w:tcPr>
          <w:p w14:paraId="04F3B0BE" w14:textId="77777777" w:rsidR="00BE385D" w:rsidRPr="00D91B79" w:rsidRDefault="00BE385D" w:rsidP="00305863">
            <w:pPr>
              <w:rPr>
                <w:rFonts w:eastAsia="Yu Mincho"/>
                <w:lang w:eastAsia="ja-JP"/>
              </w:rPr>
            </w:pPr>
          </w:p>
        </w:tc>
        <w:tc>
          <w:tcPr>
            <w:tcW w:w="1372" w:type="dxa"/>
          </w:tcPr>
          <w:p w14:paraId="13D020A0" w14:textId="77777777" w:rsidR="00BE385D" w:rsidRPr="00D91B79" w:rsidRDefault="00BE385D" w:rsidP="00305863">
            <w:pPr>
              <w:tabs>
                <w:tab w:val="left" w:pos="551"/>
              </w:tabs>
              <w:rPr>
                <w:rFonts w:eastAsia="Yu Mincho"/>
                <w:lang w:val="en-US" w:eastAsia="ja-JP"/>
              </w:rPr>
            </w:pPr>
          </w:p>
        </w:tc>
        <w:tc>
          <w:tcPr>
            <w:tcW w:w="6780" w:type="dxa"/>
          </w:tcPr>
          <w:p w14:paraId="3280450F" w14:textId="77777777" w:rsidR="00BE385D" w:rsidRPr="00DD75C8" w:rsidRDefault="00BE385D" w:rsidP="00305863">
            <w:pPr>
              <w:jc w:val="both"/>
              <w:rPr>
                <w:lang w:val="en-US"/>
              </w:rPr>
            </w:pPr>
          </w:p>
        </w:tc>
      </w:tr>
      <w:tr w:rsidR="00BE385D" w14:paraId="60899A22" w14:textId="77777777" w:rsidTr="00305863">
        <w:tc>
          <w:tcPr>
            <w:tcW w:w="1479" w:type="dxa"/>
          </w:tcPr>
          <w:p w14:paraId="02670542" w14:textId="77777777" w:rsidR="00BE385D" w:rsidRPr="00D91B79" w:rsidRDefault="00BE385D" w:rsidP="00305863">
            <w:pPr>
              <w:rPr>
                <w:rFonts w:eastAsia="Yu Mincho"/>
                <w:lang w:eastAsia="ja-JP"/>
              </w:rPr>
            </w:pPr>
          </w:p>
        </w:tc>
        <w:tc>
          <w:tcPr>
            <w:tcW w:w="1372" w:type="dxa"/>
          </w:tcPr>
          <w:p w14:paraId="45415891" w14:textId="77777777" w:rsidR="00BE385D" w:rsidRPr="00D91B79" w:rsidRDefault="00BE385D" w:rsidP="00305863">
            <w:pPr>
              <w:tabs>
                <w:tab w:val="left" w:pos="551"/>
              </w:tabs>
              <w:rPr>
                <w:rFonts w:eastAsia="Yu Mincho"/>
                <w:lang w:val="en-US" w:eastAsia="ja-JP"/>
              </w:rPr>
            </w:pPr>
          </w:p>
        </w:tc>
        <w:tc>
          <w:tcPr>
            <w:tcW w:w="6780" w:type="dxa"/>
          </w:tcPr>
          <w:p w14:paraId="76EF973B" w14:textId="77777777" w:rsidR="00BE385D" w:rsidRPr="00DD75C8" w:rsidRDefault="00BE385D" w:rsidP="00305863">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DB5FF7" w14:paraId="267808DF" w14:textId="77777777" w:rsidTr="00305863">
        <w:tc>
          <w:tcPr>
            <w:tcW w:w="1479" w:type="dxa"/>
          </w:tcPr>
          <w:p w14:paraId="3D6266AE" w14:textId="77777777" w:rsidR="00DB5FF7" w:rsidRPr="00D91B79" w:rsidRDefault="00DB5FF7" w:rsidP="00DB5FF7">
            <w:pPr>
              <w:rPr>
                <w:rFonts w:eastAsia="Yu Mincho"/>
                <w:lang w:eastAsia="ja-JP"/>
              </w:rPr>
            </w:pPr>
          </w:p>
        </w:tc>
        <w:tc>
          <w:tcPr>
            <w:tcW w:w="1372" w:type="dxa"/>
          </w:tcPr>
          <w:p w14:paraId="030A04CB" w14:textId="77777777" w:rsidR="00DB5FF7" w:rsidRPr="00D91B79" w:rsidRDefault="00DB5FF7" w:rsidP="00DB5FF7">
            <w:pPr>
              <w:tabs>
                <w:tab w:val="left" w:pos="551"/>
              </w:tabs>
              <w:rPr>
                <w:rFonts w:eastAsia="Yu Mincho"/>
                <w:lang w:val="en-US" w:eastAsia="ja-JP"/>
              </w:rPr>
            </w:pPr>
          </w:p>
        </w:tc>
        <w:tc>
          <w:tcPr>
            <w:tcW w:w="6780" w:type="dxa"/>
          </w:tcPr>
          <w:p w14:paraId="3266A295" w14:textId="77777777" w:rsidR="00DB5FF7" w:rsidRPr="00DD75C8" w:rsidRDefault="00DB5FF7" w:rsidP="00DB5FF7">
            <w:pPr>
              <w:jc w:val="both"/>
              <w:rPr>
                <w:lang w:val="en-US"/>
              </w:rPr>
            </w:pPr>
          </w:p>
        </w:tc>
      </w:tr>
      <w:tr w:rsidR="00DB5FF7" w14:paraId="5295DED8" w14:textId="77777777" w:rsidTr="00305863">
        <w:tc>
          <w:tcPr>
            <w:tcW w:w="1479" w:type="dxa"/>
          </w:tcPr>
          <w:p w14:paraId="65F91C37" w14:textId="77777777" w:rsidR="00DB5FF7" w:rsidRPr="00D91B79" w:rsidRDefault="00DB5FF7" w:rsidP="00DB5FF7">
            <w:pPr>
              <w:rPr>
                <w:rFonts w:eastAsia="Yu Mincho"/>
                <w:lang w:eastAsia="ja-JP"/>
              </w:rPr>
            </w:pPr>
          </w:p>
        </w:tc>
        <w:tc>
          <w:tcPr>
            <w:tcW w:w="1372" w:type="dxa"/>
          </w:tcPr>
          <w:p w14:paraId="20BC5594" w14:textId="77777777" w:rsidR="00DB5FF7" w:rsidRPr="00D91B79" w:rsidRDefault="00DB5FF7" w:rsidP="00DB5FF7">
            <w:pPr>
              <w:tabs>
                <w:tab w:val="left" w:pos="551"/>
              </w:tabs>
              <w:rPr>
                <w:rFonts w:eastAsia="Yu Mincho"/>
                <w:lang w:val="en-US" w:eastAsia="ja-JP"/>
              </w:rPr>
            </w:pPr>
          </w:p>
        </w:tc>
        <w:tc>
          <w:tcPr>
            <w:tcW w:w="6780" w:type="dxa"/>
          </w:tcPr>
          <w:p w14:paraId="742BE24F" w14:textId="77777777" w:rsidR="00DB5FF7" w:rsidRPr="00DD75C8" w:rsidRDefault="00DB5FF7" w:rsidP="00DB5FF7">
            <w:pPr>
              <w:jc w:val="both"/>
              <w:rPr>
                <w:lang w:val="en-US"/>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single cell</w:t>
            </w:r>
            <w:r w:rsidR="009322BA">
              <w:rPr>
                <w:rFonts w:eastAsia="等线"/>
                <w:lang w:val="en-US" w:eastAsia="zh-CN"/>
              </w:rPr>
              <w:t xml:space="preserve">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hint="eastAsia"/>
                <w:lang w:val="en-US" w:eastAsia="zh-CN"/>
              </w:rPr>
            </w:pPr>
            <w:r>
              <w:rPr>
                <w:rFonts w:eastAsia="等线" w:hint="eastAsia"/>
                <w:lang w:val="en-US" w:eastAsia="zh-CN"/>
              </w:rPr>
              <w:lastRenderedPageBreak/>
              <w:t>W</w:t>
            </w:r>
            <w:r>
              <w:rPr>
                <w:rFonts w:eastAsia="等线"/>
                <w:lang w:val="en-US" w:eastAsia="zh-CN"/>
              </w:rPr>
              <w:t>e think FD-FDD is at least supported/recommended.</w:t>
            </w:r>
          </w:p>
        </w:tc>
      </w:tr>
      <w:tr w:rsidR="00DB5FF7" w14:paraId="66DA3037" w14:textId="77777777" w:rsidTr="00305863">
        <w:tc>
          <w:tcPr>
            <w:tcW w:w="1479" w:type="dxa"/>
          </w:tcPr>
          <w:p w14:paraId="1F3975C7" w14:textId="77777777" w:rsidR="00DB5FF7" w:rsidRPr="00D91B79" w:rsidRDefault="00DB5FF7" w:rsidP="00DB5FF7">
            <w:pPr>
              <w:rPr>
                <w:rFonts w:eastAsia="Yu Mincho"/>
                <w:lang w:eastAsia="ja-JP"/>
              </w:rPr>
            </w:pPr>
          </w:p>
        </w:tc>
        <w:tc>
          <w:tcPr>
            <w:tcW w:w="1372" w:type="dxa"/>
          </w:tcPr>
          <w:p w14:paraId="7A681E4B" w14:textId="77777777" w:rsidR="00DB5FF7" w:rsidRPr="00D91B79" w:rsidRDefault="00DB5FF7" w:rsidP="00DB5FF7">
            <w:pPr>
              <w:tabs>
                <w:tab w:val="left" w:pos="551"/>
              </w:tabs>
              <w:rPr>
                <w:rFonts w:eastAsia="Yu Mincho"/>
                <w:lang w:val="en-US" w:eastAsia="ja-JP"/>
              </w:rPr>
            </w:pPr>
          </w:p>
        </w:tc>
        <w:tc>
          <w:tcPr>
            <w:tcW w:w="6780" w:type="dxa"/>
          </w:tcPr>
          <w:p w14:paraId="075F1CA2" w14:textId="77777777" w:rsidR="00DB5FF7" w:rsidRPr="00DD75C8" w:rsidRDefault="00DB5FF7" w:rsidP="00DB5FF7">
            <w:pPr>
              <w:jc w:val="both"/>
              <w:rPr>
                <w:lang w:val="en-US"/>
              </w:rPr>
            </w:pPr>
          </w:p>
        </w:tc>
      </w:tr>
      <w:tr w:rsidR="00DB5FF7" w14:paraId="1D4871FC" w14:textId="77777777" w:rsidTr="00305863">
        <w:tc>
          <w:tcPr>
            <w:tcW w:w="1479" w:type="dxa"/>
          </w:tcPr>
          <w:p w14:paraId="5B78A51D" w14:textId="77777777" w:rsidR="00DB5FF7" w:rsidRPr="00D91B79" w:rsidRDefault="00DB5FF7" w:rsidP="00DB5FF7">
            <w:pPr>
              <w:rPr>
                <w:rFonts w:eastAsia="Yu Mincho"/>
                <w:lang w:eastAsia="ja-JP"/>
              </w:rPr>
            </w:pPr>
          </w:p>
        </w:tc>
        <w:tc>
          <w:tcPr>
            <w:tcW w:w="1372" w:type="dxa"/>
          </w:tcPr>
          <w:p w14:paraId="3E634265" w14:textId="77777777" w:rsidR="00DB5FF7" w:rsidRPr="00D91B79" w:rsidRDefault="00DB5FF7" w:rsidP="00DB5FF7">
            <w:pPr>
              <w:tabs>
                <w:tab w:val="left" w:pos="551"/>
              </w:tabs>
              <w:rPr>
                <w:rFonts w:eastAsia="Yu Mincho"/>
                <w:lang w:val="en-US" w:eastAsia="ja-JP"/>
              </w:rPr>
            </w:pPr>
          </w:p>
        </w:tc>
        <w:tc>
          <w:tcPr>
            <w:tcW w:w="6780" w:type="dxa"/>
          </w:tcPr>
          <w:p w14:paraId="00F6F603" w14:textId="77777777" w:rsidR="00DB5FF7" w:rsidRPr="00DD75C8" w:rsidRDefault="00DB5FF7" w:rsidP="00DB5FF7">
            <w:pPr>
              <w:jc w:val="both"/>
              <w:rPr>
                <w:lang w:val="en-US"/>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bookmarkStart w:id="342" w:name="_GoBack"/>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bookmarkEnd w:id="342"/>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hint="eastAsia"/>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DB5FF7" w14:paraId="007CD570" w14:textId="77777777" w:rsidTr="00305863">
        <w:tc>
          <w:tcPr>
            <w:tcW w:w="1479" w:type="dxa"/>
          </w:tcPr>
          <w:p w14:paraId="7E2D20FB" w14:textId="77777777" w:rsidR="00DB5FF7" w:rsidRPr="00D91B79" w:rsidRDefault="00DB5FF7" w:rsidP="00DB5FF7">
            <w:pPr>
              <w:rPr>
                <w:rFonts w:eastAsia="Yu Mincho"/>
                <w:lang w:eastAsia="ja-JP"/>
              </w:rPr>
            </w:pPr>
          </w:p>
        </w:tc>
        <w:tc>
          <w:tcPr>
            <w:tcW w:w="1372" w:type="dxa"/>
          </w:tcPr>
          <w:p w14:paraId="24573F90" w14:textId="77777777" w:rsidR="00DB5FF7" w:rsidRPr="00D91B79" w:rsidRDefault="00DB5FF7" w:rsidP="00DB5FF7">
            <w:pPr>
              <w:tabs>
                <w:tab w:val="left" w:pos="551"/>
              </w:tabs>
              <w:rPr>
                <w:rFonts w:eastAsia="Yu Mincho"/>
                <w:lang w:val="en-US" w:eastAsia="ja-JP"/>
              </w:rPr>
            </w:pPr>
          </w:p>
        </w:tc>
        <w:tc>
          <w:tcPr>
            <w:tcW w:w="6780" w:type="dxa"/>
          </w:tcPr>
          <w:p w14:paraId="422E2CE3" w14:textId="77777777" w:rsidR="00DB5FF7" w:rsidRPr="00DD75C8" w:rsidRDefault="00DB5FF7" w:rsidP="00DB5FF7">
            <w:pPr>
              <w:jc w:val="both"/>
              <w:rPr>
                <w:lang w:val="en-US"/>
              </w:rPr>
            </w:pPr>
          </w:p>
        </w:tc>
      </w:tr>
      <w:tr w:rsidR="00DB5FF7" w14:paraId="55B9079B" w14:textId="77777777" w:rsidTr="00305863">
        <w:tc>
          <w:tcPr>
            <w:tcW w:w="1479" w:type="dxa"/>
          </w:tcPr>
          <w:p w14:paraId="5014DC6A" w14:textId="77777777" w:rsidR="00DB5FF7" w:rsidRPr="00D91B79" w:rsidRDefault="00DB5FF7" w:rsidP="00DB5FF7">
            <w:pPr>
              <w:rPr>
                <w:rFonts w:eastAsia="Yu Mincho"/>
                <w:lang w:eastAsia="ja-JP"/>
              </w:rPr>
            </w:pPr>
          </w:p>
        </w:tc>
        <w:tc>
          <w:tcPr>
            <w:tcW w:w="1372" w:type="dxa"/>
          </w:tcPr>
          <w:p w14:paraId="4B58A739" w14:textId="77777777" w:rsidR="00DB5FF7" w:rsidRPr="00D91B79" w:rsidRDefault="00DB5FF7" w:rsidP="00DB5FF7">
            <w:pPr>
              <w:tabs>
                <w:tab w:val="left" w:pos="551"/>
              </w:tabs>
              <w:rPr>
                <w:rFonts w:eastAsia="Yu Mincho"/>
                <w:lang w:val="en-US" w:eastAsia="ja-JP"/>
              </w:rPr>
            </w:pPr>
          </w:p>
        </w:tc>
        <w:tc>
          <w:tcPr>
            <w:tcW w:w="6780" w:type="dxa"/>
          </w:tcPr>
          <w:p w14:paraId="23141D69" w14:textId="77777777" w:rsidR="00DB5FF7" w:rsidRPr="00DD75C8" w:rsidRDefault="00DB5FF7" w:rsidP="00DB5FF7">
            <w:pPr>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594549" w14:paraId="3BC50F54" w14:textId="77777777" w:rsidTr="00305863">
        <w:tc>
          <w:tcPr>
            <w:tcW w:w="1479" w:type="dxa"/>
          </w:tcPr>
          <w:p w14:paraId="5F21FBD0" w14:textId="77777777" w:rsidR="00594549" w:rsidRPr="00D91B79" w:rsidRDefault="00594549" w:rsidP="00594549">
            <w:pPr>
              <w:rPr>
                <w:rFonts w:eastAsia="Yu Mincho"/>
                <w:lang w:eastAsia="ja-JP"/>
              </w:rPr>
            </w:pPr>
          </w:p>
        </w:tc>
        <w:tc>
          <w:tcPr>
            <w:tcW w:w="1372" w:type="dxa"/>
          </w:tcPr>
          <w:p w14:paraId="35C63EF8" w14:textId="77777777" w:rsidR="00594549" w:rsidRPr="00D91B79" w:rsidRDefault="00594549" w:rsidP="00594549">
            <w:pPr>
              <w:tabs>
                <w:tab w:val="left" w:pos="551"/>
              </w:tabs>
              <w:rPr>
                <w:rFonts w:eastAsia="Yu Mincho"/>
                <w:lang w:val="en-US" w:eastAsia="ja-JP"/>
              </w:rPr>
            </w:pPr>
          </w:p>
        </w:tc>
        <w:tc>
          <w:tcPr>
            <w:tcW w:w="6780" w:type="dxa"/>
          </w:tcPr>
          <w:p w14:paraId="116A72DC" w14:textId="77777777" w:rsidR="00594549" w:rsidRPr="00DD75C8" w:rsidRDefault="00594549" w:rsidP="00594549">
            <w:pPr>
              <w:jc w:val="both"/>
              <w:rPr>
                <w:lang w:val="en-US"/>
              </w:rPr>
            </w:pPr>
          </w:p>
        </w:tc>
      </w:tr>
      <w:tr w:rsidR="00594549" w14:paraId="0EB2AC16" w14:textId="77777777" w:rsidTr="00305863">
        <w:tc>
          <w:tcPr>
            <w:tcW w:w="1479" w:type="dxa"/>
          </w:tcPr>
          <w:p w14:paraId="11E9E634" w14:textId="77777777" w:rsidR="00594549" w:rsidRPr="00D91B79" w:rsidRDefault="00594549" w:rsidP="00594549">
            <w:pPr>
              <w:rPr>
                <w:rFonts w:eastAsia="Yu Mincho"/>
                <w:lang w:eastAsia="ja-JP"/>
              </w:rPr>
            </w:pPr>
          </w:p>
        </w:tc>
        <w:tc>
          <w:tcPr>
            <w:tcW w:w="1372" w:type="dxa"/>
          </w:tcPr>
          <w:p w14:paraId="553126D1" w14:textId="77777777" w:rsidR="00594549" w:rsidRPr="00D91B79" w:rsidRDefault="00594549" w:rsidP="00594549">
            <w:pPr>
              <w:tabs>
                <w:tab w:val="left" w:pos="551"/>
              </w:tabs>
              <w:rPr>
                <w:rFonts w:eastAsia="Yu Mincho"/>
                <w:lang w:val="en-US" w:eastAsia="ja-JP"/>
              </w:rPr>
            </w:pPr>
          </w:p>
        </w:tc>
        <w:tc>
          <w:tcPr>
            <w:tcW w:w="6780" w:type="dxa"/>
          </w:tcPr>
          <w:p w14:paraId="59AAF62B" w14:textId="77777777" w:rsidR="00594549" w:rsidRPr="00DD75C8" w:rsidRDefault="00594549" w:rsidP="00594549">
            <w:pPr>
              <w:jc w:val="both"/>
              <w:rPr>
                <w:lang w:val="en-US"/>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594549" w14:paraId="6C2F5AE9" w14:textId="77777777" w:rsidTr="00305863">
        <w:tc>
          <w:tcPr>
            <w:tcW w:w="1479" w:type="dxa"/>
          </w:tcPr>
          <w:p w14:paraId="41A37175" w14:textId="77777777" w:rsidR="00594549" w:rsidRPr="00D91B79" w:rsidRDefault="00594549" w:rsidP="00594549">
            <w:pPr>
              <w:rPr>
                <w:rFonts w:eastAsia="Yu Mincho"/>
                <w:lang w:eastAsia="ja-JP"/>
              </w:rPr>
            </w:pPr>
          </w:p>
        </w:tc>
        <w:tc>
          <w:tcPr>
            <w:tcW w:w="1372" w:type="dxa"/>
          </w:tcPr>
          <w:p w14:paraId="36445EEF" w14:textId="77777777" w:rsidR="00594549" w:rsidRPr="00D91B79" w:rsidRDefault="00594549" w:rsidP="00594549">
            <w:pPr>
              <w:tabs>
                <w:tab w:val="left" w:pos="551"/>
              </w:tabs>
              <w:rPr>
                <w:rFonts w:eastAsia="Yu Mincho"/>
                <w:lang w:val="en-US" w:eastAsia="ja-JP"/>
              </w:rPr>
            </w:pPr>
          </w:p>
        </w:tc>
        <w:tc>
          <w:tcPr>
            <w:tcW w:w="6780" w:type="dxa"/>
          </w:tcPr>
          <w:p w14:paraId="77FAD0F6" w14:textId="77777777" w:rsidR="00594549" w:rsidRPr="00DD75C8" w:rsidRDefault="00594549" w:rsidP="00594549">
            <w:pPr>
              <w:jc w:val="both"/>
              <w:rPr>
                <w:lang w:val="en-US"/>
              </w:rPr>
            </w:pPr>
          </w:p>
        </w:tc>
      </w:tr>
      <w:tr w:rsidR="00594549" w14:paraId="35D2F02E" w14:textId="77777777" w:rsidTr="00305863">
        <w:tc>
          <w:tcPr>
            <w:tcW w:w="1479" w:type="dxa"/>
          </w:tcPr>
          <w:p w14:paraId="6FBF8C0F" w14:textId="77777777" w:rsidR="00594549" w:rsidRPr="00D91B79" w:rsidRDefault="00594549" w:rsidP="00594549">
            <w:pPr>
              <w:rPr>
                <w:rFonts w:eastAsia="Yu Mincho"/>
                <w:lang w:eastAsia="ja-JP"/>
              </w:rPr>
            </w:pPr>
          </w:p>
        </w:tc>
        <w:tc>
          <w:tcPr>
            <w:tcW w:w="1372" w:type="dxa"/>
          </w:tcPr>
          <w:p w14:paraId="226D1F8D" w14:textId="77777777" w:rsidR="00594549" w:rsidRPr="00D91B79" w:rsidRDefault="00594549" w:rsidP="00594549">
            <w:pPr>
              <w:tabs>
                <w:tab w:val="left" w:pos="551"/>
              </w:tabs>
              <w:rPr>
                <w:rFonts w:eastAsia="Yu Mincho"/>
                <w:lang w:val="en-US" w:eastAsia="ja-JP"/>
              </w:rPr>
            </w:pPr>
          </w:p>
        </w:tc>
        <w:tc>
          <w:tcPr>
            <w:tcW w:w="6780" w:type="dxa"/>
          </w:tcPr>
          <w:p w14:paraId="4F6020B0" w14:textId="77777777" w:rsidR="00594549" w:rsidRPr="00DD75C8" w:rsidRDefault="00594549" w:rsidP="00594549">
            <w:pPr>
              <w:jc w:val="both"/>
              <w:rPr>
                <w:lang w:val="en-US"/>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594549" w14:paraId="0D88688B" w14:textId="77777777" w:rsidTr="00305863">
        <w:tc>
          <w:tcPr>
            <w:tcW w:w="1479" w:type="dxa"/>
          </w:tcPr>
          <w:p w14:paraId="37BDC8A4" w14:textId="77777777" w:rsidR="00594549" w:rsidRPr="00D91B79" w:rsidRDefault="00594549" w:rsidP="00594549">
            <w:pPr>
              <w:rPr>
                <w:rFonts w:eastAsia="Yu Mincho"/>
                <w:lang w:eastAsia="ja-JP"/>
              </w:rPr>
            </w:pPr>
          </w:p>
        </w:tc>
        <w:tc>
          <w:tcPr>
            <w:tcW w:w="1372" w:type="dxa"/>
          </w:tcPr>
          <w:p w14:paraId="06C7102D" w14:textId="77777777" w:rsidR="00594549" w:rsidRPr="00D91B79" w:rsidRDefault="00594549" w:rsidP="00594549">
            <w:pPr>
              <w:tabs>
                <w:tab w:val="left" w:pos="551"/>
              </w:tabs>
              <w:rPr>
                <w:rFonts w:eastAsia="Yu Mincho"/>
                <w:lang w:val="en-US" w:eastAsia="ja-JP"/>
              </w:rPr>
            </w:pPr>
          </w:p>
        </w:tc>
        <w:tc>
          <w:tcPr>
            <w:tcW w:w="6780" w:type="dxa"/>
          </w:tcPr>
          <w:p w14:paraId="1DC44499" w14:textId="77777777" w:rsidR="00594549" w:rsidRPr="00DD75C8" w:rsidRDefault="00594549" w:rsidP="00594549">
            <w:pPr>
              <w:jc w:val="both"/>
              <w:rPr>
                <w:lang w:val="en-US"/>
              </w:rPr>
            </w:pPr>
          </w:p>
        </w:tc>
      </w:tr>
      <w:tr w:rsidR="00594549" w14:paraId="539584E2" w14:textId="77777777" w:rsidTr="00305863">
        <w:tc>
          <w:tcPr>
            <w:tcW w:w="1479" w:type="dxa"/>
          </w:tcPr>
          <w:p w14:paraId="451F507F" w14:textId="77777777" w:rsidR="00594549" w:rsidRPr="00D91B79" w:rsidRDefault="00594549" w:rsidP="00594549">
            <w:pPr>
              <w:rPr>
                <w:rFonts w:eastAsia="Yu Mincho"/>
                <w:lang w:eastAsia="ja-JP"/>
              </w:rPr>
            </w:pPr>
          </w:p>
        </w:tc>
        <w:tc>
          <w:tcPr>
            <w:tcW w:w="1372" w:type="dxa"/>
          </w:tcPr>
          <w:p w14:paraId="5D5FF439" w14:textId="77777777" w:rsidR="00594549" w:rsidRPr="00D91B79" w:rsidRDefault="00594549" w:rsidP="00594549">
            <w:pPr>
              <w:tabs>
                <w:tab w:val="left" w:pos="551"/>
              </w:tabs>
              <w:rPr>
                <w:rFonts w:eastAsia="Yu Mincho"/>
                <w:lang w:val="en-US" w:eastAsia="ja-JP"/>
              </w:rPr>
            </w:pPr>
          </w:p>
        </w:tc>
        <w:tc>
          <w:tcPr>
            <w:tcW w:w="6780" w:type="dxa"/>
          </w:tcPr>
          <w:p w14:paraId="4529119D" w14:textId="77777777" w:rsidR="00594549" w:rsidRPr="00DD75C8" w:rsidRDefault="00594549" w:rsidP="00594549">
            <w:pPr>
              <w:jc w:val="both"/>
              <w:rPr>
                <w:lang w:val="en-US"/>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594549" w14:paraId="2281DFB0" w14:textId="77777777" w:rsidTr="00305863">
        <w:tc>
          <w:tcPr>
            <w:tcW w:w="1479" w:type="dxa"/>
          </w:tcPr>
          <w:p w14:paraId="3946AE06" w14:textId="77777777" w:rsidR="00594549" w:rsidRPr="00D91B79" w:rsidRDefault="00594549" w:rsidP="00594549">
            <w:pPr>
              <w:rPr>
                <w:rFonts w:eastAsia="Yu Mincho"/>
                <w:lang w:eastAsia="ja-JP"/>
              </w:rPr>
            </w:pPr>
          </w:p>
        </w:tc>
        <w:tc>
          <w:tcPr>
            <w:tcW w:w="1372" w:type="dxa"/>
          </w:tcPr>
          <w:p w14:paraId="678EEC80" w14:textId="77777777" w:rsidR="00594549" w:rsidRPr="00D91B79" w:rsidRDefault="00594549" w:rsidP="00594549">
            <w:pPr>
              <w:tabs>
                <w:tab w:val="left" w:pos="551"/>
              </w:tabs>
              <w:rPr>
                <w:rFonts w:eastAsia="Yu Mincho"/>
                <w:lang w:val="en-US" w:eastAsia="ja-JP"/>
              </w:rPr>
            </w:pPr>
          </w:p>
        </w:tc>
        <w:tc>
          <w:tcPr>
            <w:tcW w:w="6780" w:type="dxa"/>
          </w:tcPr>
          <w:p w14:paraId="7113DFE9" w14:textId="77777777" w:rsidR="00594549" w:rsidRPr="00DD75C8" w:rsidRDefault="00594549" w:rsidP="00594549">
            <w:pPr>
              <w:jc w:val="both"/>
              <w:rPr>
                <w:lang w:val="en-US"/>
              </w:rPr>
            </w:pPr>
          </w:p>
        </w:tc>
      </w:tr>
      <w:tr w:rsidR="00594549" w14:paraId="34992B44" w14:textId="77777777" w:rsidTr="00305863">
        <w:tc>
          <w:tcPr>
            <w:tcW w:w="1479" w:type="dxa"/>
          </w:tcPr>
          <w:p w14:paraId="6B6F2818" w14:textId="77777777" w:rsidR="00594549" w:rsidRPr="00D91B79" w:rsidRDefault="00594549" w:rsidP="00594549">
            <w:pPr>
              <w:rPr>
                <w:rFonts w:eastAsia="Yu Mincho"/>
                <w:lang w:eastAsia="ja-JP"/>
              </w:rPr>
            </w:pPr>
          </w:p>
        </w:tc>
        <w:tc>
          <w:tcPr>
            <w:tcW w:w="1372" w:type="dxa"/>
          </w:tcPr>
          <w:p w14:paraId="226213A9" w14:textId="77777777" w:rsidR="00594549" w:rsidRPr="00D91B79" w:rsidRDefault="00594549" w:rsidP="00594549">
            <w:pPr>
              <w:tabs>
                <w:tab w:val="left" w:pos="551"/>
              </w:tabs>
              <w:rPr>
                <w:rFonts w:eastAsia="Yu Mincho"/>
                <w:lang w:val="en-US" w:eastAsia="ja-JP"/>
              </w:rPr>
            </w:pPr>
          </w:p>
        </w:tc>
        <w:tc>
          <w:tcPr>
            <w:tcW w:w="6780" w:type="dxa"/>
          </w:tcPr>
          <w:p w14:paraId="27990673" w14:textId="77777777" w:rsidR="00594549" w:rsidRPr="00DD75C8" w:rsidRDefault="00594549" w:rsidP="00594549">
            <w:pPr>
              <w:jc w:val="both"/>
              <w:rPr>
                <w:lang w:val="en-US"/>
              </w:rPr>
            </w:pPr>
          </w:p>
        </w:tc>
      </w:tr>
    </w:tbl>
    <w:p w14:paraId="731DA019" w14:textId="77777777" w:rsidR="00C940E1" w:rsidRDefault="00C940E1" w:rsidP="00C940E1"/>
    <w:p w14:paraId="61E8A30F" w14:textId="77777777" w:rsidR="00010432" w:rsidRDefault="002703F5">
      <w:pPr>
        <w:pStyle w:val="1"/>
      </w:pPr>
      <w:bookmarkStart w:id="343" w:name="_Toc42034927"/>
      <w:bookmarkStart w:id="344" w:name="_Toc42211937"/>
      <w:bookmarkStart w:id="345" w:name="_Hlk41391803"/>
      <w:r>
        <w:t>References</w:t>
      </w:r>
      <w:bookmarkEnd w:id="343"/>
      <w:bookmarkEnd w:id="3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05863"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05863"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05863"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05863"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05863"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05863"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05863"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05863"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05863"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05863"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05863"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05863"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05863"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05863"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05863"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305863"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05863"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05863"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05863"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05863"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05863"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05863"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05863" w:rsidP="00903501">
            <w:pPr>
              <w:rPr>
                <w:color w:val="0000FF"/>
                <w:u w:val="single"/>
              </w:rPr>
            </w:pPr>
            <w:hyperlink r:id="rId53"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4"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05863" w:rsidP="00903501">
            <w:pPr>
              <w:rPr>
                <w:color w:val="0000FF"/>
                <w:u w:val="single"/>
              </w:rPr>
            </w:pPr>
            <w:hyperlink r:id="rId5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05863" w:rsidP="00903501">
            <w:pPr>
              <w:rPr>
                <w:color w:val="0000FF"/>
                <w:u w:val="single"/>
              </w:rPr>
            </w:pPr>
            <w:hyperlink r:id="rId5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05863" w:rsidP="00903501">
            <w:pPr>
              <w:rPr>
                <w:color w:val="0000FF"/>
                <w:u w:val="single"/>
              </w:rPr>
            </w:pPr>
            <w:hyperlink r:id="rId5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05863" w:rsidP="00903501">
            <w:pPr>
              <w:rPr>
                <w:color w:val="0000FF"/>
                <w:u w:val="single"/>
              </w:rPr>
            </w:pPr>
            <w:hyperlink r:id="rId5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05863" w:rsidP="00903501">
            <w:pPr>
              <w:rPr>
                <w:color w:val="0000FF"/>
                <w:u w:val="single"/>
              </w:rPr>
            </w:pPr>
            <w:hyperlink r:id="rId5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05863" w:rsidP="00711D4B">
            <w:pPr>
              <w:rPr>
                <w:color w:val="0000FF"/>
                <w:u w:val="single"/>
              </w:rPr>
            </w:pPr>
            <w:hyperlink r:id="rId6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05863" w:rsidP="00711D4B">
            <w:pPr>
              <w:rPr>
                <w:color w:val="0000FF"/>
                <w:u w:val="single"/>
              </w:rPr>
            </w:pPr>
            <w:hyperlink r:id="rId6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05863" w:rsidP="00711D4B">
            <w:pPr>
              <w:rPr>
                <w:color w:val="0000FF"/>
                <w:u w:val="single"/>
              </w:rPr>
            </w:pPr>
            <w:hyperlink r:id="rId6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05863" w:rsidP="00711D4B">
            <w:pPr>
              <w:rPr>
                <w:color w:val="0000FF"/>
                <w:u w:val="single"/>
              </w:rPr>
            </w:pPr>
            <w:hyperlink r:id="rId6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05863" w:rsidP="00711D4B">
            <w:pPr>
              <w:rPr>
                <w:color w:val="0000FF"/>
                <w:u w:val="single"/>
              </w:rPr>
            </w:pPr>
            <w:hyperlink r:id="rId6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05863" w:rsidP="00711D4B">
            <w:pPr>
              <w:rPr>
                <w:color w:val="0000FF"/>
                <w:u w:val="single"/>
              </w:rPr>
            </w:pPr>
            <w:hyperlink r:id="rId6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05863" w:rsidP="002C3FEA">
            <w:pPr>
              <w:rPr>
                <w:rStyle w:val="af2"/>
                <w:color w:val="0000FF"/>
              </w:rPr>
            </w:pPr>
            <w:hyperlink r:id="rId6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05863" w:rsidP="000506FD">
            <w:pPr>
              <w:rPr>
                <w:rStyle w:val="af2"/>
                <w:color w:val="0000FF"/>
              </w:rPr>
            </w:pPr>
            <w:hyperlink r:id="rId6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05863" w:rsidP="000506FD">
            <w:pPr>
              <w:rPr>
                <w:rStyle w:val="af2"/>
                <w:color w:val="auto"/>
                <w:u w:val="none"/>
              </w:rPr>
            </w:pPr>
            <w:hyperlink r:id="rId6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05863" w:rsidP="000D6B63">
            <w:pPr>
              <w:rPr>
                <w:rStyle w:val="af2"/>
                <w:color w:val="auto"/>
                <w:u w:val="none"/>
              </w:rPr>
            </w:pPr>
            <w:hyperlink r:id="rId6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FDC2A" w14:textId="77777777" w:rsidR="009E4116" w:rsidRDefault="009E4116" w:rsidP="00581A60">
      <w:pPr>
        <w:spacing w:after="0"/>
      </w:pPr>
      <w:r>
        <w:separator/>
      </w:r>
    </w:p>
  </w:endnote>
  <w:endnote w:type="continuationSeparator" w:id="0">
    <w:p w14:paraId="476BA9FC" w14:textId="77777777" w:rsidR="009E4116" w:rsidRDefault="009E4116" w:rsidP="00581A60">
      <w:pPr>
        <w:spacing w:after="0"/>
      </w:pPr>
      <w:r>
        <w:continuationSeparator/>
      </w:r>
    </w:p>
  </w:endnote>
  <w:endnote w:type="continuationNotice" w:id="1">
    <w:p w14:paraId="2486F3BF" w14:textId="77777777" w:rsidR="009E4116" w:rsidRDefault="009E41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D2EFD" w14:textId="77777777" w:rsidR="009E4116" w:rsidRDefault="009E4116" w:rsidP="00581A60">
      <w:pPr>
        <w:spacing w:after="0"/>
      </w:pPr>
      <w:r>
        <w:separator/>
      </w:r>
    </w:p>
  </w:footnote>
  <w:footnote w:type="continuationSeparator" w:id="0">
    <w:p w14:paraId="5F1E3661" w14:textId="77777777" w:rsidR="009E4116" w:rsidRDefault="009E4116" w:rsidP="00581A60">
      <w:pPr>
        <w:spacing w:after="0"/>
      </w:pPr>
      <w:r>
        <w:continuationSeparator/>
      </w:r>
    </w:p>
  </w:footnote>
  <w:footnote w:type="continuationNotice" w:id="1">
    <w:p w14:paraId="4CCC5C9B" w14:textId="77777777" w:rsidR="009E4116" w:rsidRDefault="009E411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39061D5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50C"/>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UnresolvedMention">
    <w:name w:val="Unresolved Mention"/>
    <w:basedOn w:val="a1"/>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9543.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671.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2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C25C8-CBCD-4839-A245-D911F939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18619</Words>
  <Characters>106134</Characters>
  <Application>Microsoft Office Word</Application>
  <DocSecurity>0</DocSecurity>
  <Lines>884</Lines>
  <Paragraphs>249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124504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2020-11-09T09:28:00Z</dcterms:created>
  <dcterms:modified xsi:type="dcterms:W3CDTF">2020-11-09T09:28:00Z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