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4C7F0121" w:rsidR="00DF2F27" w:rsidRDefault="00DF2F27" w:rsidP="00DF2F27">
      <w:pPr>
        <w:jc w:val="both"/>
        <w:rPr>
          <w:szCs w:val="22"/>
          <w:lang w:val="en-US"/>
        </w:rPr>
      </w:pPr>
      <w:r>
        <w:rPr>
          <w:szCs w:val="22"/>
          <w:lang w:val="en-US"/>
        </w:rPr>
        <w:br/>
        <w:t>The previous round of this email discussion is documented in FL summary #4 (FLS4) in R1-</w:t>
      </w:r>
      <w:r w:rsidRPr="00DB565D">
        <w:rPr>
          <w:szCs w:val="22"/>
          <w:lang w:val="en-US"/>
        </w:rPr>
        <w:t>2009394</w:t>
      </w:r>
      <w:r>
        <w:rPr>
          <w:szCs w:val="22"/>
          <w:lang w:val="en-US"/>
        </w:rPr>
        <w:t xml:space="preserve"> (</w:t>
      </w:r>
      <w:hyperlink r:id="rId12" w:history="1">
        <w:r w:rsidRPr="00DB565D">
          <w:rPr>
            <w:rStyle w:val="Hyperlink"/>
            <w:szCs w:val="22"/>
            <w:lang w:val="en-US"/>
          </w:rPr>
          <w:t>Inbox</w:t>
        </w:r>
      </w:hyperlink>
      <w:r>
        <w:rPr>
          <w:szCs w:val="22"/>
          <w:lang w:val="en-US"/>
        </w:rPr>
        <w:t xml:space="preserve">, </w:t>
      </w:r>
      <w:hyperlink r:id="rId13" w:history="1">
        <w:r w:rsidRPr="00DB565D">
          <w:rPr>
            <w:rStyle w:val="Hyperlink"/>
            <w:szCs w:val="22"/>
            <w:lang w:val="en-US"/>
          </w:rPr>
          <w:t>Docs</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CB0B82">
        <w:tc>
          <w:tcPr>
            <w:tcW w:w="9350" w:type="dxa"/>
            <w:tcBorders>
              <w:top w:val="single" w:sz="4" w:space="0" w:color="auto"/>
              <w:left w:val="single" w:sz="4" w:space="0" w:color="auto"/>
              <w:bottom w:val="single" w:sz="4" w:space="0" w:color="auto"/>
              <w:right w:val="single" w:sz="4" w:space="0" w:color="auto"/>
            </w:tcBorders>
            <w:hideMark/>
          </w:tcPr>
          <w:p w14:paraId="493C1DD2" w14:textId="18E781FD"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By Tuesday 10</w:t>
            </w:r>
            <w:r w:rsidRPr="00212A6F">
              <w:rPr>
                <w:color w:val="FF0000"/>
                <w:sz w:val="20"/>
                <w:szCs w:val="20"/>
                <w:vertAlign w:val="superscript"/>
                <w:lang w:val="en-US"/>
              </w:rPr>
              <w:t>th</w:t>
            </w:r>
            <w:r>
              <w:rPr>
                <w:color w:val="FF0000"/>
                <w:sz w:val="20"/>
                <w:szCs w:val="20"/>
                <w:lang w:val="en-US"/>
              </w:rPr>
              <w:t xml:space="preserve"> November 0</w:t>
            </w:r>
            <w:r w:rsidR="00840426">
              <w:rPr>
                <w:color w:val="FF0000"/>
                <w:sz w:val="20"/>
                <w:szCs w:val="20"/>
                <w:lang w:val="en-US"/>
              </w:rPr>
              <w:t>3</w:t>
            </w:r>
            <w:r>
              <w:rPr>
                <w:color w:val="FF0000"/>
                <w:sz w:val="20"/>
                <w:szCs w:val="20"/>
                <w:lang w:val="en-US"/>
              </w:rPr>
              <w:t>:00 UTC:</w:t>
            </w:r>
          </w:p>
          <w:p w14:paraId="2250E911" w14:textId="411F4570" w:rsidR="00212A6F" w:rsidRDefault="00212A6F" w:rsidP="00E278C3">
            <w:pPr>
              <w:pStyle w:val="ListParagraph"/>
              <w:numPr>
                <w:ilvl w:val="1"/>
                <w:numId w:val="20"/>
              </w:numPr>
              <w:jc w:val="both"/>
              <w:rPr>
                <w:sz w:val="20"/>
                <w:szCs w:val="20"/>
                <w:lang w:val="en-US"/>
              </w:rPr>
            </w:pPr>
            <w:r>
              <w:rPr>
                <w:sz w:val="20"/>
                <w:szCs w:val="20"/>
                <w:highlight w:val="yellow"/>
                <w:lang w:val="en-US"/>
              </w:rPr>
              <w:t>Phase 1</w:t>
            </w:r>
            <w:r>
              <w:rPr>
                <w:sz w:val="20"/>
                <w:szCs w:val="20"/>
                <w:lang w:val="en-US"/>
              </w:rPr>
              <w:t xml:space="preserve"> proposals</w:t>
            </w:r>
            <w:r w:rsidR="00BA60EE">
              <w:rPr>
                <w:sz w:val="20"/>
                <w:szCs w:val="20"/>
                <w:lang w:val="en-US"/>
              </w:rPr>
              <w:t>/questions</w:t>
            </w:r>
            <w:r>
              <w:rPr>
                <w:sz w:val="20"/>
                <w:szCs w:val="20"/>
                <w:lang w:val="en-US"/>
              </w:rPr>
              <w:t xml:space="preserve"> </w:t>
            </w:r>
            <w:r w:rsidR="006F54A4">
              <w:rPr>
                <w:sz w:val="20"/>
                <w:szCs w:val="20"/>
                <w:lang w:val="en-US"/>
              </w:rPr>
              <w:t>tagged ‘Phase 1:’</w:t>
            </w:r>
            <w:r>
              <w:rPr>
                <w:sz w:val="20"/>
                <w:szCs w:val="20"/>
                <w:lang w:val="en-US"/>
              </w:rPr>
              <w:t xml:space="preserve"> (search for ‘</w:t>
            </w:r>
            <w:r w:rsidR="00C15CF4">
              <w:rPr>
                <w:sz w:val="20"/>
                <w:szCs w:val="20"/>
                <w:lang w:val="en-US"/>
              </w:rPr>
              <w:t>Phase 1:</w:t>
            </w:r>
            <w:r>
              <w:rPr>
                <w:sz w:val="20"/>
                <w:szCs w:val="20"/>
                <w:lang w:val="en-US"/>
              </w:rPr>
              <w:t>’)</w:t>
            </w:r>
          </w:p>
          <w:p w14:paraId="1509FA9C" w14:textId="77777777" w:rsidR="00212A6F" w:rsidRDefault="00212A6F" w:rsidP="00E278C3">
            <w:pPr>
              <w:pStyle w:val="ListParagraph"/>
              <w:numPr>
                <w:ilvl w:val="1"/>
                <w:numId w:val="20"/>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730033" w14:textId="77777777" w:rsidR="00212A6F" w:rsidRDefault="00212A6F" w:rsidP="00212A6F">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678F5BEE" w14:textId="4565DA1C"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D037C5">
        <w:rPr>
          <w:szCs w:val="22"/>
          <w:lang w:val="en-US"/>
        </w:rPr>
        <w:t xml:space="preserve">The tables with device cost evaluation results in this contribution are based on </w:t>
      </w:r>
      <w:hyperlink r:id="rId15" w:history="1">
        <w:r w:rsidR="00D037C5" w:rsidRPr="00B82271">
          <w:rPr>
            <w:rStyle w:val="Hyperlink"/>
          </w:rPr>
          <w:t>RedCapCost-v024-FL-Si02-SONY2.xlsx</w:t>
        </w:r>
      </w:hyperlink>
      <w:r w:rsidR="00D037C5">
        <w:rPr>
          <w:szCs w:val="22"/>
          <w:lang w:val="en-US"/>
        </w:rPr>
        <w:t xml:space="preserve">. They will eventually be updated with new 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78436DAB"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support of </w:t>
            </w:r>
            <w:r w:rsidR="00765DB3">
              <w:rPr>
                <w:rFonts w:eastAsia="Calibri"/>
                <w:lang w:val="en-US" w:eastAsia="ja-JP"/>
              </w:rPr>
              <w:t>(</w:t>
            </w:r>
            <w:del w:id="4" w:author="Author">
              <w:r w:rsidR="008302B6" w:rsidDel="003F1FA1">
                <w:rPr>
                  <w:rFonts w:eastAsia="Calibri"/>
                  <w:lang w:val="en-US" w:eastAsia="ja-JP"/>
                </w:rPr>
                <w:delText>non-CA</w:delText>
              </w:r>
            </w:del>
            <w:ins w:id="5" w:author="Author">
              <w:r w:rsidR="003F1FA1">
                <w:rPr>
                  <w:rFonts w:eastAsia="Calibri"/>
                  <w:lang w:val="en-US" w:eastAsia="ja-JP"/>
                </w:rPr>
                <w:t>single-carrier</w:t>
              </w:r>
            </w:ins>
            <w:r w:rsidR="00765DB3">
              <w:rPr>
                <w:rFonts w:eastAsia="Calibri"/>
                <w:lang w:val="en-US" w:eastAsia="ja-JP"/>
              </w:rPr>
              <w:t xml:space="preserve">) operation in </w:t>
            </w:r>
            <w:r w:rsidRPr="00C959EA">
              <w:rPr>
                <w:rFonts w:eastAsia="Calibri"/>
                <w:lang w:val="en-US" w:eastAsia="ja-JP"/>
              </w:rPr>
              <w:t>multiple RF bands</w:t>
            </w: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108B77AB" w:rsidR="0099159F" w:rsidRPr="00674BD0" w:rsidRDefault="0099159F" w:rsidP="0099159F">
            <w:pPr>
              <w:rPr>
                <w:rFonts w:eastAsia="DengXian"/>
                <w:lang w:val="en-US" w:eastAsia="zh-CN"/>
              </w:rPr>
            </w:pPr>
          </w:p>
        </w:tc>
        <w:tc>
          <w:tcPr>
            <w:tcW w:w="1372" w:type="dxa"/>
          </w:tcPr>
          <w:p w14:paraId="4960DD97" w14:textId="16A69AC0" w:rsidR="0099159F" w:rsidRPr="00674BD0" w:rsidRDefault="0099159F" w:rsidP="0099159F">
            <w:pPr>
              <w:tabs>
                <w:tab w:val="left" w:pos="551"/>
              </w:tabs>
              <w:rPr>
                <w:rFonts w:eastAsia="DengXian"/>
                <w:lang w:val="en-US" w:eastAsia="zh-CN"/>
              </w:rPr>
            </w:pPr>
          </w:p>
        </w:tc>
        <w:tc>
          <w:tcPr>
            <w:tcW w:w="6780" w:type="dxa"/>
          </w:tcPr>
          <w:p w14:paraId="2421BEAD" w14:textId="77777777" w:rsidR="0099159F" w:rsidRPr="008E3AB5" w:rsidRDefault="0099159F" w:rsidP="0099159F">
            <w:pPr>
              <w:rPr>
                <w:lang w:val="en-US"/>
              </w:rPr>
            </w:pPr>
          </w:p>
        </w:tc>
      </w:tr>
      <w:tr w:rsidR="003D010E" w:rsidRPr="008E3AB5" w14:paraId="33AFF0EF" w14:textId="77777777" w:rsidTr="002622A5">
        <w:tc>
          <w:tcPr>
            <w:tcW w:w="1479" w:type="dxa"/>
          </w:tcPr>
          <w:p w14:paraId="3B045DE5" w14:textId="77777777" w:rsidR="003D010E" w:rsidRPr="00674BD0" w:rsidRDefault="003D010E" w:rsidP="0099159F">
            <w:pPr>
              <w:rPr>
                <w:rFonts w:eastAsia="DengXian"/>
                <w:lang w:val="en-US" w:eastAsia="zh-CN"/>
              </w:rPr>
            </w:pPr>
          </w:p>
        </w:tc>
        <w:tc>
          <w:tcPr>
            <w:tcW w:w="1372" w:type="dxa"/>
          </w:tcPr>
          <w:p w14:paraId="3192EA97" w14:textId="77777777" w:rsidR="003D010E" w:rsidRPr="00674BD0" w:rsidRDefault="003D010E" w:rsidP="0099159F">
            <w:pPr>
              <w:tabs>
                <w:tab w:val="left" w:pos="551"/>
              </w:tabs>
              <w:rPr>
                <w:rFonts w:eastAsia="DengXian"/>
                <w:lang w:val="en-US" w:eastAsia="zh-CN"/>
              </w:rPr>
            </w:pPr>
          </w:p>
        </w:tc>
        <w:tc>
          <w:tcPr>
            <w:tcW w:w="6780" w:type="dxa"/>
          </w:tcPr>
          <w:p w14:paraId="6C3E78DF" w14:textId="77777777" w:rsidR="003D010E" w:rsidRPr="008E3AB5" w:rsidRDefault="003D010E" w:rsidP="0099159F">
            <w:pPr>
              <w:rPr>
                <w:lang w:val="en-US"/>
              </w:rPr>
            </w:pPr>
          </w:p>
        </w:tc>
      </w:tr>
      <w:tr w:rsidR="003D010E" w:rsidRPr="008E3AB5" w14:paraId="50441312" w14:textId="77777777" w:rsidTr="002622A5">
        <w:tc>
          <w:tcPr>
            <w:tcW w:w="1479" w:type="dxa"/>
          </w:tcPr>
          <w:p w14:paraId="00B6D983" w14:textId="77777777" w:rsidR="003D010E" w:rsidRPr="00674BD0" w:rsidRDefault="003D010E" w:rsidP="0099159F">
            <w:pPr>
              <w:rPr>
                <w:rFonts w:eastAsia="DengXian"/>
                <w:lang w:val="en-US" w:eastAsia="zh-CN"/>
              </w:rPr>
            </w:pPr>
          </w:p>
        </w:tc>
        <w:tc>
          <w:tcPr>
            <w:tcW w:w="1372" w:type="dxa"/>
          </w:tcPr>
          <w:p w14:paraId="01C338E8" w14:textId="77777777" w:rsidR="003D010E" w:rsidRPr="00674BD0" w:rsidRDefault="003D010E" w:rsidP="0099159F">
            <w:pPr>
              <w:tabs>
                <w:tab w:val="left" w:pos="551"/>
              </w:tabs>
              <w:rPr>
                <w:rFonts w:eastAsia="DengXian"/>
                <w:lang w:val="en-US" w:eastAsia="zh-CN"/>
              </w:rPr>
            </w:pPr>
          </w:p>
        </w:tc>
        <w:tc>
          <w:tcPr>
            <w:tcW w:w="6780" w:type="dxa"/>
          </w:tcPr>
          <w:p w14:paraId="396AC63E" w14:textId="77777777" w:rsidR="003D010E" w:rsidRPr="008E3AB5" w:rsidRDefault="003D010E" w:rsidP="0099159F">
            <w:pPr>
              <w:rPr>
                <w:lang w:val="en-US"/>
              </w:rPr>
            </w:pPr>
          </w:p>
        </w:tc>
      </w:tr>
    </w:tbl>
    <w:p w14:paraId="6F2B7A5A" w14:textId="6BC24A14" w:rsidR="0087392C" w:rsidRDefault="0087392C" w:rsidP="0087392C">
      <w:pPr>
        <w:pStyle w:val="BodyText"/>
        <w:rPr>
          <w:rFonts w:ascii="Times New Rom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CB0B82">
        <w:tc>
          <w:tcPr>
            <w:tcW w:w="1479" w:type="dxa"/>
            <w:shd w:val="clear" w:color="auto" w:fill="D9D9D9" w:themeFill="background1" w:themeFillShade="D9"/>
          </w:tcPr>
          <w:p w14:paraId="78FD88C5" w14:textId="77777777" w:rsidR="001940F4" w:rsidRDefault="001940F4" w:rsidP="00CB0B82">
            <w:pPr>
              <w:rPr>
                <w:b/>
                <w:bCs/>
              </w:rPr>
            </w:pPr>
            <w:r>
              <w:rPr>
                <w:b/>
                <w:bCs/>
              </w:rPr>
              <w:t>Company</w:t>
            </w:r>
          </w:p>
        </w:tc>
        <w:tc>
          <w:tcPr>
            <w:tcW w:w="1372" w:type="dxa"/>
            <w:shd w:val="clear" w:color="auto" w:fill="D9D9D9" w:themeFill="background1" w:themeFillShade="D9"/>
          </w:tcPr>
          <w:p w14:paraId="3174EC45" w14:textId="2621BCC7" w:rsidR="001940F4" w:rsidRDefault="00DC4814" w:rsidP="00CB0B82">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CB0B82">
            <w:pPr>
              <w:rPr>
                <w:b/>
                <w:bCs/>
              </w:rPr>
            </w:pPr>
            <w:r>
              <w:rPr>
                <w:b/>
                <w:bCs/>
              </w:rPr>
              <w:t>Comments</w:t>
            </w:r>
          </w:p>
        </w:tc>
      </w:tr>
      <w:tr w:rsidR="001940F4" w:rsidRPr="008E3AB5" w14:paraId="4D3B01D6" w14:textId="77777777" w:rsidTr="00CB0B82">
        <w:tc>
          <w:tcPr>
            <w:tcW w:w="1479" w:type="dxa"/>
          </w:tcPr>
          <w:p w14:paraId="18846600" w14:textId="77777777" w:rsidR="001940F4" w:rsidRPr="00674BD0" w:rsidRDefault="001940F4" w:rsidP="00CB0B82">
            <w:pPr>
              <w:rPr>
                <w:rFonts w:eastAsia="DengXian"/>
                <w:lang w:val="en-US" w:eastAsia="zh-CN"/>
              </w:rPr>
            </w:pPr>
          </w:p>
        </w:tc>
        <w:tc>
          <w:tcPr>
            <w:tcW w:w="1372" w:type="dxa"/>
          </w:tcPr>
          <w:p w14:paraId="2A49C41A" w14:textId="77777777" w:rsidR="001940F4" w:rsidRPr="00674BD0" w:rsidRDefault="001940F4" w:rsidP="00CB0B82">
            <w:pPr>
              <w:tabs>
                <w:tab w:val="left" w:pos="551"/>
              </w:tabs>
              <w:rPr>
                <w:rFonts w:eastAsia="DengXian"/>
                <w:lang w:val="en-US" w:eastAsia="zh-CN"/>
              </w:rPr>
            </w:pPr>
          </w:p>
        </w:tc>
        <w:tc>
          <w:tcPr>
            <w:tcW w:w="6780" w:type="dxa"/>
          </w:tcPr>
          <w:p w14:paraId="6AF4D277" w14:textId="77777777" w:rsidR="001940F4" w:rsidRPr="008E3AB5" w:rsidRDefault="001940F4" w:rsidP="00CB0B82">
            <w:pPr>
              <w:rPr>
                <w:lang w:val="en-US"/>
              </w:rPr>
            </w:pPr>
          </w:p>
        </w:tc>
      </w:tr>
      <w:tr w:rsidR="003D010E" w:rsidRPr="008E3AB5" w14:paraId="6FFA071C" w14:textId="77777777" w:rsidTr="00CB0B82">
        <w:tc>
          <w:tcPr>
            <w:tcW w:w="1479" w:type="dxa"/>
          </w:tcPr>
          <w:p w14:paraId="0C54E7EE" w14:textId="77777777" w:rsidR="003D010E" w:rsidRPr="00674BD0" w:rsidRDefault="003D010E" w:rsidP="00CB0B82">
            <w:pPr>
              <w:rPr>
                <w:rFonts w:eastAsia="DengXian"/>
                <w:lang w:val="en-US" w:eastAsia="zh-CN"/>
              </w:rPr>
            </w:pPr>
          </w:p>
        </w:tc>
        <w:tc>
          <w:tcPr>
            <w:tcW w:w="1372" w:type="dxa"/>
          </w:tcPr>
          <w:p w14:paraId="30524E8F" w14:textId="77777777" w:rsidR="003D010E" w:rsidRPr="00674BD0" w:rsidRDefault="003D010E" w:rsidP="00CB0B82">
            <w:pPr>
              <w:tabs>
                <w:tab w:val="left" w:pos="551"/>
              </w:tabs>
              <w:rPr>
                <w:rFonts w:eastAsia="DengXian"/>
                <w:lang w:val="en-US" w:eastAsia="zh-CN"/>
              </w:rPr>
            </w:pPr>
          </w:p>
        </w:tc>
        <w:tc>
          <w:tcPr>
            <w:tcW w:w="6780" w:type="dxa"/>
          </w:tcPr>
          <w:p w14:paraId="609C8729" w14:textId="77777777" w:rsidR="003D010E" w:rsidRPr="008E3AB5" w:rsidRDefault="003D010E" w:rsidP="00CB0B82">
            <w:pPr>
              <w:rPr>
                <w:lang w:val="en-US"/>
              </w:rPr>
            </w:pPr>
          </w:p>
        </w:tc>
      </w:tr>
      <w:tr w:rsidR="003D010E" w:rsidRPr="008E3AB5" w14:paraId="31B59C6D" w14:textId="77777777" w:rsidTr="00CB0B82">
        <w:tc>
          <w:tcPr>
            <w:tcW w:w="1479" w:type="dxa"/>
          </w:tcPr>
          <w:p w14:paraId="6129DD28" w14:textId="77777777" w:rsidR="003D010E" w:rsidRPr="00674BD0" w:rsidRDefault="003D010E" w:rsidP="00CB0B82">
            <w:pPr>
              <w:rPr>
                <w:rFonts w:eastAsia="DengXian"/>
                <w:lang w:val="en-US" w:eastAsia="zh-CN"/>
              </w:rPr>
            </w:pPr>
          </w:p>
        </w:tc>
        <w:tc>
          <w:tcPr>
            <w:tcW w:w="1372" w:type="dxa"/>
          </w:tcPr>
          <w:p w14:paraId="1E163288" w14:textId="77777777" w:rsidR="003D010E" w:rsidRPr="00674BD0" w:rsidRDefault="003D010E" w:rsidP="00CB0B82">
            <w:pPr>
              <w:tabs>
                <w:tab w:val="left" w:pos="551"/>
              </w:tabs>
              <w:rPr>
                <w:rFonts w:eastAsia="DengXian"/>
                <w:lang w:val="en-US" w:eastAsia="zh-CN"/>
              </w:rPr>
            </w:pPr>
          </w:p>
        </w:tc>
        <w:tc>
          <w:tcPr>
            <w:tcW w:w="6780" w:type="dxa"/>
          </w:tcPr>
          <w:p w14:paraId="549D4D91" w14:textId="77777777" w:rsidR="003D010E" w:rsidRPr="008E3AB5" w:rsidRDefault="003D010E" w:rsidP="00CB0B82">
            <w:pPr>
              <w:rPr>
                <w:lang w:val="en-US"/>
              </w:rPr>
            </w:pP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6" w:name="_Toc42165594"/>
      <w:r>
        <w:lastRenderedPageBreak/>
        <w:t>7</w:t>
      </w:r>
      <w:r>
        <w:tab/>
        <w:t>UE complexity reduction features</w:t>
      </w:r>
      <w:bookmarkEnd w:id="6"/>
    </w:p>
    <w:p w14:paraId="20EF26AD" w14:textId="77777777" w:rsidR="00090EF0" w:rsidRPr="000E647A" w:rsidRDefault="00090EF0" w:rsidP="00090EF0">
      <w:pPr>
        <w:pStyle w:val="Heading2"/>
      </w:pPr>
      <w:bookmarkStart w:id="7" w:name="_Toc42165595"/>
      <w:bookmarkStart w:id="8" w:name="_Toc51768530"/>
      <w:bookmarkStart w:id="9" w:name="_Toc51771037"/>
      <w:r>
        <w:t>7</w:t>
      </w:r>
      <w:r w:rsidRPr="000E647A">
        <w:t>.1</w:t>
      </w:r>
      <w:r w:rsidRPr="000E647A">
        <w:tab/>
        <w:t>Introduction to UE complexity reduction features</w:t>
      </w:r>
      <w:bookmarkEnd w:id="7"/>
      <w:bookmarkEnd w:id="8"/>
      <w:bookmarkEnd w:id="9"/>
    </w:p>
    <w:p w14:paraId="11AB7D9D" w14:textId="77777777" w:rsidR="00090EF0" w:rsidRPr="000E647A" w:rsidRDefault="00090EF0" w:rsidP="00090EF0">
      <w:pPr>
        <w:pStyle w:val="Heading2"/>
      </w:pPr>
      <w:bookmarkStart w:id="10" w:name="_Toc42165596"/>
      <w:bookmarkStart w:id="11" w:name="_Toc51768531"/>
      <w:bookmarkStart w:id="12" w:name="_Toc51771038"/>
      <w:r>
        <w:t>7</w:t>
      </w:r>
      <w:r w:rsidRPr="000E647A">
        <w:t>.2</w:t>
      </w:r>
      <w:r w:rsidRPr="000E647A">
        <w:tab/>
        <w:t>Reduced number of UE Rx/Tx antennas</w:t>
      </w:r>
      <w:bookmarkEnd w:id="10"/>
      <w:bookmarkEnd w:id="11"/>
      <w:bookmarkEnd w:id="12"/>
    </w:p>
    <w:p w14:paraId="7AFE9D70" w14:textId="2E6FB0D0" w:rsidR="00090EF0" w:rsidRDefault="00090EF0" w:rsidP="00090EF0">
      <w:pPr>
        <w:pStyle w:val="Heading3"/>
      </w:pPr>
      <w:bookmarkStart w:id="13" w:name="_Toc42165597"/>
      <w:bookmarkStart w:id="14" w:name="_Toc51768532"/>
      <w:bookmarkStart w:id="15" w:name="_Toc51771039"/>
      <w:r>
        <w:t>7</w:t>
      </w:r>
      <w:r w:rsidRPr="000E647A">
        <w:t>.2.1</w:t>
      </w:r>
      <w:r w:rsidRPr="000E647A">
        <w:tab/>
        <w:t>Description of feature</w:t>
      </w:r>
      <w:bookmarkEnd w:id="13"/>
      <w:bookmarkEnd w:id="14"/>
      <w:bookmarkEnd w:id="15"/>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6"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6" w:name="_Toc42165598"/>
      <w:bookmarkStart w:id="17" w:name="_Toc51768533"/>
      <w:bookmarkStart w:id="18" w:name="_Toc51771040"/>
      <w:r>
        <w:t>7</w:t>
      </w:r>
      <w:r w:rsidRPr="000E647A">
        <w:t>.2.2</w:t>
      </w:r>
      <w:r w:rsidRPr="000E647A">
        <w:tab/>
        <w:t>Analysis of UE complexity reduction</w:t>
      </w:r>
      <w:bookmarkEnd w:id="16"/>
      <w:bookmarkEnd w:id="17"/>
      <w:bookmarkEnd w:id="18"/>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6C41F9DF"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62A82D03" w14:textId="7FB6346B" w:rsidR="00242400" w:rsidRDefault="00242400" w:rsidP="00EF2876">
            <w:pPr>
              <w:pStyle w:val="BodyText"/>
              <w:rPr>
                <w:rFonts w:ascii="Times New Roman" w:hAnsi="Times New Roman"/>
              </w:rPr>
            </w:pP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p>
          <w:p w14:paraId="20471300" w14:textId="0243226F" w:rsidR="00242400" w:rsidRDefault="00242400" w:rsidP="00EF2876">
            <w:pPr>
              <w:pStyle w:val="BodyText"/>
              <w:rPr>
                <w:ins w:id="19" w:author="Author"/>
                <w:rFonts w:ascii="Times New Roman" w:hAnsi="Times New Roman"/>
              </w:rPr>
            </w:pPr>
            <w:ins w:id="20"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7920E5E2"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0E7B7E45" w14:textId="77777777"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0B8C66B7" w14:textId="77777777" w:rsidTr="00CB0B82">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2A7C9F3" w14:textId="77777777"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69FB418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670E82A1"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2B6547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7D374B6"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63119E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44BC483A"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062BBC9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56EE35A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14E8" w:rsidRPr="007A48B0" w14:paraId="5F4BACF4" w14:textId="77777777" w:rsidTr="00CB0B82">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244D2C4F"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FA9A48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6A1969A4"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BF6A4EC"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021E49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14E8" w:rsidRPr="007A48B0" w14:paraId="00F6DCD9" w14:textId="77777777" w:rsidTr="00CB0B82">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536F1B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7E3FA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601F5E0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2E67D26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6000277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14E8" w:rsidRPr="007A48B0" w14:paraId="33DC05CA" w14:textId="77777777" w:rsidTr="00CB0B82">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3116E"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54405CF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443B30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2DD1F2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A46A95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14E8" w:rsidRPr="007A48B0" w14:paraId="542881B1" w14:textId="77777777" w:rsidTr="00CB0B82">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D6E848"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4199DA1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650663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156E3F3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417C2F1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14E8" w:rsidRPr="007A48B0" w14:paraId="2F400AF6" w14:textId="77777777" w:rsidTr="00CB0B82">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1043D7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B5DF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7E41C9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3CE3CE1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0A67129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14E8" w:rsidRPr="007A48B0" w14:paraId="704D5AD2" w14:textId="77777777" w:rsidTr="00CB0B82">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6F14161"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066010D"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4432F41"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3078C12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2396EEA1"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14E8" w:rsidRPr="007A48B0" w14:paraId="66D092A8" w14:textId="77777777" w:rsidTr="00CB0B82">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2A21D4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04B0C4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5A2302E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0C33C64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949FF36"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14E8" w:rsidRPr="007A48B0" w14:paraId="01A793F8" w14:textId="77777777" w:rsidTr="00CB0B82">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9721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42E490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5583050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1E6464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0C6B0B92"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14E8" w:rsidRPr="007A48B0" w14:paraId="6D5E482F" w14:textId="77777777" w:rsidTr="00CB0B82">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43FD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13724ED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34829E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vAlign w:val="bottom"/>
                </w:tcPr>
                <w:p w14:paraId="227C21D4"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0F2A85DE"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14E8" w:rsidRPr="007A48B0" w14:paraId="73E21611" w14:textId="77777777" w:rsidTr="00CB0B82">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50433E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1D486B6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7E4D2E9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720292A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67C10B7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14E8" w:rsidRPr="007A48B0" w14:paraId="03692D22" w14:textId="77777777" w:rsidTr="00CB0B82">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37586B5"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0EBDA36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1C324B2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079315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66B63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14E8" w:rsidRPr="007A48B0" w14:paraId="771991ED" w14:textId="77777777" w:rsidTr="00CB0B82">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F519F6"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79F1DD7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EC90141"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1042064A"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4FF7F908"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14E8" w:rsidRPr="007A48B0" w14:paraId="09BAB401" w14:textId="77777777" w:rsidTr="00CB0B82">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B003220"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418FC75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43E067D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12FDA01E"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6F46B0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14E8" w:rsidRPr="007A48B0" w14:paraId="788BCAFB" w14:textId="77777777" w:rsidTr="00CB0B82">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A9830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1B80EA3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shd w:val="clear" w:color="auto" w:fill="auto"/>
                  <w:vAlign w:val="bottom"/>
                </w:tcPr>
                <w:p w14:paraId="3BA4F77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2B6B41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7628066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14E8" w:rsidRPr="007A48B0" w14:paraId="3012A447" w14:textId="77777777" w:rsidTr="00CB0B82">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5F6E65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0BF035E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950E0F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D456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30EF67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14E8" w:rsidRPr="007A48B0" w14:paraId="64248691" w14:textId="77777777" w:rsidTr="00CB0B82">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34F83B"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4923D1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E23C62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D74EF0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4A02AFF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14E8" w:rsidRPr="007A48B0" w14:paraId="34A78423" w14:textId="77777777" w:rsidTr="00CB0B82">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4B5698"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2D45F0F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75.0%</w:t>
                  </w:r>
                </w:p>
              </w:tc>
              <w:tc>
                <w:tcPr>
                  <w:tcW w:w="1040" w:type="dxa"/>
                  <w:tcBorders>
                    <w:top w:val="nil"/>
                    <w:left w:val="nil"/>
                    <w:bottom w:val="single" w:sz="4" w:space="0" w:color="auto"/>
                    <w:right w:val="single" w:sz="4" w:space="0" w:color="auto"/>
                  </w:tcBorders>
                  <w:shd w:val="clear" w:color="000000" w:fill="D9D9D9"/>
                  <w:vAlign w:val="center"/>
                </w:tcPr>
                <w:p w14:paraId="6F3A153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24C9E8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706A2F5A"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14E8" w:rsidRPr="007A48B0" w14:paraId="14ABA359" w14:textId="77777777" w:rsidTr="00CB0B82">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4F0AF" w14:textId="77777777" w:rsidR="004214E8" w:rsidRPr="007A48B0" w:rsidRDefault="004214E8" w:rsidP="004214E8">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C12255F"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73.7%</w:t>
                  </w:r>
                </w:p>
              </w:tc>
              <w:tc>
                <w:tcPr>
                  <w:tcW w:w="1040" w:type="dxa"/>
                  <w:tcBorders>
                    <w:top w:val="nil"/>
                    <w:left w:val="nil"/>
                    <w:bottom w:val="single" w:sz="4" w:space="0" w:color="auto"/>
                    <w:right w:val="single" w:sz="4" w:space="0" w:color="auto"/>
                  </w:tcBorders>
                  <w:shd w:val="clear" w:color="000000" w:fill="D9D9D9"/>
                  <w:vAlign w:val="center"/>
                </w:tcPr>
                <w:p w14:paraId="7F305F09"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69.6%</w:t>
                  </w:r>
                </w:p>
              </w:tc>
              <w:tc>
                <w:tcPr>
                  <w:tcW w:w="1040" w:type="dxa"/>
                  <w:tcBorders>
                    <w:top w:val="nil"/>
                    <w:left w:val="nil"/>
                    <w:bottom w:val="single" w:sz="4" w:space="0" w:color="auto"/>
                    <w:right w:val="single" w:sz="4" w:space="0" w:color="auto"/>
                  </w:tcBorders>
                  <w:shd w:val="clear" w:color="000000" w:fill="D9D9D9"/>
                  <w:vAlign w:val="center"/>
                </w:tcPr>
                <w:p w14:paraId="7DBADEF1"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0507BB5D" w14:textId="77777777" w:rsidR="004214E8" w:rsidRDefault="004214E8" w:rsidP="004214E8">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73BF570D" w14:textId="17A64887" w:rsidR="004214E8" w:rsidRDefault="004214E8" w:rsidP="00EF2876">
            <w:pPr>
              <w:pStyle w:val="BodyText"/>
              <w:rPr>
                <w:rFonts w:ascii="Times New Roman" w:hAnsi="Times New Roman"/>
              </w:rPr>
            </w:pPr>
          </w:p>
          <w:p w14:paraId="2071C0DB" w14:textId="79BCCC12" w:rsidR="004214E8" w:rsidRDefault="004214E8" w:rsidP="004214E8">
            <w:pPr>
              <w:pStyle w:val="ListParagraph"/>
              <w:spacing w:line="254" w:lineRule="auto"/>
              <w:ind w:left="644"/>
              <w:jc w:val="center"/>
              <w:rPr>
                <w:ins w:id="21" w:author="Author"/>
                <w:rFonts w:ascii="Arial" w:hAnsi="Arial" w:cs="Arial"/>
                <w:b/>
                <w:sz w:val="20"/>
                <w:szCs w:val="20"/>
                <w:lang w:val="en-US"/>
              </w:rPr>
            </w:pPr>
            <w:ins w:id="22"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CB0B82">
              <w:trPr>
                <w:trHeight w:val="204"/>
                <w:ins w:id="23"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24" w:author="Author"/>
                      <w:rFonts w:ascii="Calibri" w:eastAsia="Times New Roman" w:hAnsi="Calibri"/>
                      <w:b/>
                      <w:bCs/>
                      <w:color w:val="C00000"/>
                      <w:sz w:val="16"/>
                      <w:szCs w:val="16"/>
                      <w:lang w:val="en-US"/>
                    </w:rPr>
                  </w:pPr>
                  <w:ins w:id="25" w:author="Autho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6" w:author="Author"/>
                      <w:rFonts w:ascii="Calibri" w:eastAsia="Times New Roman" w:hAnsi="Calibri" w:cs="Calibri"/>
                      <w:b/>
                      <w:bCs/>
                      <w:color w:val="000000"/>
                      <w:sz w:val="16"/>
                      <w:szCs w:val="16"/>
                      <w:lang w:val="en-US"/>
                    </w:rPr>
                  </w:pPr>
                  <w:ins w:id="27"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8" w:author="Author"/>
                      <w:rFonts w:ascii="Calibri" w:eastAsia="Times New Roman" w:hAnsi="Calibri" w:cs="Calibri"/>
                      <w:b/>
                      <w:bCs/>
                      <w:color w:val="000000"/>
                      <w:sz w:val="16"/>
                      <w:szCs w:val="16"/>
                      <w:lang w:val="en-US"/>
                    </w:rPr>
                  </w:pPr>
                  <w:ins w:id="29"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30" w:author="Author"/>
                      <w:rFonts w:ascii="Calibri" w:eastAsia="Times New Roman" w:hAnsi="Calibri" w:cs="Calibri"/>
                      <w:b/>
                      <w:bCs/>
                      <w:color w:val="000000"/>
                      <w:sz w:val="16"/>
                      <w:szCs w:val="16"/>
                      <w:lang w:val="en-US"/>
                    </w:rPr>
                  </w:pPr>
                  <w:ins w:id="31"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32" w:author="Author"/>
                      <w:rFonts w:ascii="Calibri" w:eastAsia="Times New Roman" w:hAnsi="Calibri" w:cs="Calibri"/>
                      <w:b/>
                      <w:bCs/>
                      <w:color w:val="000000"/>
                      <w:sz w:val="16"/>
                      <w:szCs w:val="16"/>
                      <w:lang w:val="en-US"/>
                    </w:rPr>
                  </w:pPr>
                  <w:ins w:id="33"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34" w:author="Author"/>
                      <w:rFonts w:ascii="Calibri" w:eastAsia="Times New Roman" w:hAnsi="Calibri" w:cs="Calibri"/>
                      <w:b/>
                      <w:bCs/>
                      <w:color w:val="000000"/>
                      <w:sz w:val="16"/>
                      <w:szCs w:val="16"/>
                      <w:lang w:val="en-US"/>
                    </w:rPr>
                  </w:pPr>
                  <w:ins w:id="35"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36" w:author="Author"/>
                      <w:rFonts w:ascii="Calibri" w:eastAsia="Times New Roman" w:hAnsi="Calibri" w:cs="Calibri"/>
                      <w:b/>
                      <w:bCs/>
                      <w:color w:val="000000"/>
                      <w:sz w:val="16"/>
                      <w:szCs w:val="16"/>
                      <w:lang w:val="en-US"/>
                    </w:rPr>
                  </w:pPr>
                  <w:ins w:id="37"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38" w:author="Author"/>
                      <w:rFonts w:ascii="Calibri" w:eastAsia="Times New Roman" w:hAnsi="Calibri" w:cs="Calibri"/>
                      <w:b/>
                      <w:bCs/>
                      <w:color w:val="000000"/>
                      <w:sz w:val="16"/>
                      <w:szCs w:val="16"/>
                      <w:lang w:val="en-US"/>
                    </w:rPr>
                  </w:pPr>
                  <w:ins w:id="39"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40" w:author="Author"/>
                      <w:rFonts w:ascii="Calibri" w:eastAsia="Times New Roman" w:hAnsi="Calibri" w:cs="Calibri"/>
                      <w:b/>
                      <w:bCs/>
                      <w:color w:val="000000"/>
                      <w:sz w:val="16"/>
                      <w:szCs w:val="16"/>
                      <w:lang w:val="en-US"/>
                    </w:rPr>
                  </w:pPr>
                  <w:ins w:id="41"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4214E8" w:rsidRPr="007A48B0" w14:paraId="3C57DE0A" w14:textId="77777777" w:rsidTr="00CB0B82">
              <w:trPr>
                <w:trHeight w:val="204"/>
                <w:ins w:id="42"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4214E8" w:rsidRPr="007A48B0" w:rsidRDefault="004214E8" w:rsidP="004214E8">
                  <w:pPr>
                    <w:spacing w:after="0"/>
                    <w:outlineLvl w:val="1"/>
                    <w:rPr>
                      <w:ins w:id="43" w:author="Author"/>
                      <w:rFonts w:ascii="Calibri" w:eastAsia="Times New Roman" w:hAnsi="Calibri"/>
                      <w:color w:val="000000"/>
                      <w:sz w:val="16"/>
                      <w:szCs w:val="16"/>
                      <w:lang w:val="en-US"/>
                    </w:rPr>
                  </w:pPr>
                  <w:ins w:id="44"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4214E8" w:rsidRPr="007A48B0" w:rsidRDefault="004214E8" w:rsidP="004214E8">
                  <w:pPr>
                    <w:spacing w:after="0"/>
                    <w:jc w:val="right"/>
                    <w:outlineLvl w:val="1"/>
                    <w:rPr>
                      <w:ins w:id="45" w:author="Author"/>
                      <w:rFonts w:ascii="Calibri" w:eastAsia="Times New Roman" w:hAnsi="Calibri"/>
                      <w:color w:val="000000"/>
                      <w:sz w:val="16"/>
                      <w:szCs w:val="16"/>
                      <w:lang w:val="en-US"/>
                    </w:rPr>
                  </w:pPr>
                  <w:ins w:id="46"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4214E8" w:rsidRDefault="004214E8" w:rsidP="004214E8">
                  <w:pPr>
                    <w:spacing w:after="0"/>
                    <w:jc w:val="right"/>
                    <w:outlineLvl w:val="1"/>
                    <w:rPr>
                      <w:ins w:id="47" w:author="Author"/>
                      <w:rFonts w:ascii="Calibri" w:hAnsi="Calibri"/>
                      <w:color w:val="000000"/>
                      <w:sz w:val="16"/>
                      <w:szCs w:val="16"/>
                    </w:rPr>
                  </w:pPr>
                  <w:ins w:id="48"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4214E8" w:rsidRDefault="004214E8" w:rsidP="004214E8">
                  <w:pPr>
                    <w:spacing w:after="0"/>
                    <w:jc w:val="right"/>
                    <w:outlineLvl w:val="1"/>
                    <w:rPr>
                      <w:ins w:id="49" w:author="Author"/>
                      <w:rFonts w:ascii="Calibri" w:hAnsi="Calibri"/>
                      <w:color w:val="000000"/>
                      <w:sz w:val="16"/>
                      <w:szCs w:val="16"/>
                    </w:rPr>
                  </w:pPr>
                  <w:ins w:id="50"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6AC95A75" w:rsidR="004214E8" w:rsidRDefault="00717E5E" w:rsidP="004214E8">
                  <w:pPr>
                    <w:spacing w:after="0"/>
                    <w:jc w:val="right"/>
                    <w:outlineLvl w:val="1"/>
                    <w:rPr>
                      <w:ins w:id="51" w:author="Author"/>
                      <w:rFonts w:ascii="Calibri" w:hAnsi="Calibri" w:cs="Calibri"/>
                      <w:color w:val="000000"/>
                      <w:sz w:val="16"/>
                      <w:szCs w:val="16"/>
                    </w:rPr>
                  </w:pPr>
                  <w:ins w:id="52" w:author="Author">
                    <w:r>
                      <w:rPr>
                        <w:rFonts w:ascii="Calibri" w:hAnsi="Calibri" w:cs="Calibri"/>
                        <w:color w:val="000000"/>
                        <w:sz w:val="16"/>
                        <w:szCs w:val="16"/>
                      </w:rPr>
                      <w:t>[TBD]</w:t>
                    </w:r>
                  </w:ins>
                </w:p>
              </w:tc>
            </w:tr>
            <w:tr w:rsidR="004214E8" w:rsidRPr="007A48B0" w14:paraId="5C5995CE" w14:textId="77777777" w:rsidTr="00717E5E">
              <w:trPr>
                <w:trHeight w:val="204"/>
                <w:ins w:id="5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4214E8" w:rsidRPr="007A48B0" w:rsidRDefault="004214E8" w:rsidP="004214E8">
                  <w:pPr>
                    <w:spacing w:after="0"/>
                    <w:outlineLvl w:val="1"/>
                    <w:rPr>
                      <w:ins w:id="54" w:author="Author"/>
                      <w:rFonts w:ascii="Calibri" w:eastAsia="Times New Roman" w:hAnsi="Calibri"/>
                      <w:color w:val="000000"/>
                      <w:sz w:val="16"/>
                      <w:szCs w:val="16"/>
                      <w:lang w:val="en-US"/>
                    </w:rPr>
                  </w:pPr>
                  <w:ins w:id="55"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1C57144" w:rsidR="004214E8" w:rsidRPr="007A48B0" w:rsidRDefault="00717E5E" w:rsidP="004214E8">
                  <w:pPr>
                    <w:spacing w:after="0"/>
                    <w:jc w:val="right"/>
                    <w:outlineLvl w:val="1"/>
                    <w:rPr>
                      <w:ins w:id="56" w:author="Author"/>
                      <w:rFonts w:ascii="Calibri" w:eastAsia="Times New Roman" w:hAnsi="Calibri"/>
                      <w:color w:val="000000"/>
                      <w:sz w:val="16"/>
                      <w:szCs w:val="16"/>
                      <w:lang w:val="en-US"/>
                    </w:rPr>
                  </w:pPr>
                  <w:ins w:id="5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B38AD76" w14:textId="72754370" w:rsidR="004214E8" w:rsidRPr="007A48B0" w:rsidRDefault="00717E5E" w:rsidP="004214E8">
                  <w:pPr>
                    <w:spacing w:after="0"/>
                    <w:jc w:val="right"/>
                    <w:outlineLvl w:val="1"/>
                    <w:rPr>
                      <w:ins w:id="58" w:author="Author"/>
                      <w:rFonts w:ascii="Calibri" w:eastAsia="Times New Roman" w:hAnsi="Calibri"/>
                      <w:color w:val="000000"/>
                      <w:sz w:val="16"/>
                      <w:szCs w:val="16"/>
                      <w:lang w:val="en-US"/>
                    </w:rPr>
                  </w:pPr>
                  <w:ins w:id="5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8637197" w14:textId="4B174395" w:rsidR="004214E8" w:rsidRPr="007A48B0" w:rsidRDefault="00717E5E" w:rsidP="004214E8">
                  <w:pPr>
                    <w:spacing w:after="0"/>
                    <w:jc w:val="right"/>
                    <w:outlineLvl w:val="1"/>
                    <w:rPr>
                      <w:ins w:id="60" w:author="Author"/>
                      <w:rFonts w:ascii="Calibri" w:eastAsia="Times New Roman" w:hAnsi="Calibri"/>
                      <w:color w:val="000000"/>
                      <w:sz w:val="16"/>
                      <w:szCs w:val="16"/>
                      <w:lang w:val="en-US"/>
                    </w:rPr>
                  </w:pPr>
                  <w:ins w:id="6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A099301" w14:textId="4E25927B" w:rsidR="004214E8" w:rsidRDefault="00717E5E" w:rsidP="004214E8">
                  <w:pPr>
                    <w:spacing w:after="0"/>
                    <w:jc w:val="right"/>
                    <w:outlineLvl w:val="1"/>
                    <w:rPr>
                      <w:ins w:id="62" w:author="Author"/>
                      <w:rFonts w:ascii="Calibri" w:hAnsi="Calibri" w:cs="Calibri"/>
                      <w:color w:val="000000"/>
                      <w:sz w:val="16"/>
                      <w:szCs w:val="16"/>
                    </w:rPr>
                  </w:pPr>
                  <w:ins w:id="63" w:author="Author">
                    <w:r>
                      <w:rPr>
                        <w:rFonts w:ascii="Calibri" w:hAnsi="Calibri" w:cs="Calibri"/>
                        <w:color w:val="000000"/>
                        <w:sz w:val="16"/>
                        <w:szCs w:val="16"/>
                      </w:rPr>
                      <w:t>[TBD]</w:t>
                    </w:r>
                  </w:ins>
                </w:p>
              </w:tc>
            </w:tr>
            <w:tr w:rsidR="00717E5E" w:rsidRPr="007A48B0" w14:paraId="37433F1F" w14:textId="77777777" w:rsidTr="00717E5E">
              <w:trPr>
                <w:trHeight w:val="204"/>
                <w:ins w:id="6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717E5E" w:rsidRPr="007A48B0" w:rsidRDefault="00717E5E" w:rsidP="00717E5E">
                  <w:pPr>
                    <w:spacing w:after="0"/>
                    <w:outlineLvl w:val="1"/>
                    <w:rPr>
                      <w:ins w:id="65" w:author="Author"/>
                      <w:rFonts w:ascii="Calibri" w:eastAsia="Times New Roman" w:hAnsi="Calibri"/>
                      <w:color w:val="000000"/>
                      <w:sz w:val="16"/>
                      <w:szCs w:val="16"/>
                      <w:lang w:val="en-US"/>
                    </w:rPr>
                  </w:pPr>
                  <w:ins w:id="66"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1253609E" w:rsidR="00717E5E" w:rsidRPr="007A48B0" w:rsidRDefault="00717E5E" w:rsidP="00717E5E">
                  <w:pPr>
                    <w:spacing w:after="0"/>
                    <w:jc w:val="right"/>
                    <w:outlineLvl w:val="1"/>
                    <w:rPr>
                      <w:ins w:id="67" w:author="Author"/>
                      <w:rFonts w:ascii="Calibri" w:eastAsia="Times New Roman" w:hAnsi="Calibri"/>
                      <w:color w:val="000000"/>
                      <w:sz w:val="16"/>
                      <w:szCs w:val="16"/>
                      <w:lang w:val="en-US"/>
                    </w:rPr>
                  </w:pPr>
                  <w:ins w:id="6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E1A27A0" w14:textId="70F2AC6A" w:rsidR="00717E5E" w:rsidRPr="007A48B0" w:rsidRDefault="00717E5E" w:rsidP="00717E5E">
                  <w:pPr>
                    <w:spacing w:after="0"/>
                    <w:jc w:val="right"/>
                    <w:outlineLvl w:val="1"/>
                    <w:rPr>
                      <w:ins w:id="69" w:author="Author"/>
                      <w:rFonts w:ascii="Calibri" w:eastAsia="Times New Roman" w:hAnsi="Calibri"/>
                      <w:color w:val="000000"/>
                      <w:sz w:val="16"/>
                      <w:szCs w:val="16"/>
                      <w:lang w:val="en-US"/>
                    </w:rPr>
                  </w:pPr>
                  <w:ins w:id="7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C6F13DE" w14:textId="650E5375" w:rsidR="00717E5E" w:rsidRPr="007A48B0" w:rsidRDefault="00717E5E" w:rsidP="00717E5E">
                  <w:pPr>
                    <w:spacing w:after="0"/>
                    <w:jc w:val="right"/>
                    <w:outlineLvl w:val="1"/>
                    <w:rPr>
                      <w:ins w:id="71" w:author="Author"/>
                      <w:rFonts w:ascii="Calibri" w:eastAsia="Times New Roman" w:hAnsi="Calibri"/>
                      <w:color w:val="000000"/>
                      <w:sz w:val="16"/>
                      <w:szCs w:val="16"/>
                      <w:lang w:val="en-US"/>
                    </w:rPr>
                  </w:pPr>
                  <w:ins w:id="7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C5A1778" w14:textId="537A4102" w:rsidR="00717E5E" w:rsidRDefault="00717E5E" w:rsidP="00717E5E">
                  <w:pPr>
                    <w:spacing w:after="0"/>
                    <w:jc w:val="right"/>
                    <w:outlineLvl w:val="1"/>
                    <w:rPr>
                      <w:ins w:id="73" w:author="Author"/>
                      <w:rFonts w:ascii="Calibri" w:hAnsi="Calibri" w:cs="Calibri"/>
                      <w:color w:val="000000"/>
                      <w:sz w:val="16"/>
                      <w:szCs w:val="16"/>
                    </w:rPr>
                  </w:pPr>
                  <w:ins w:id="74" w:author="Author">
                    <w:r>
                      <w:rPr>
                        <w:rFonts w:ascii="Calibri" w:hAnsi="Calibri" w:cs="Calibri"/>
                        <w:color w:val="000000"/>
                        <w:sz w:val="16"/>
                        <w:szCs w:val="16"/>
                      </w:rPr>
                      <w:t>[TBD]</w:t>
                    </w:r>
                  </w:ins>
                </w:p>
              </w:tc>
            </w:tr>
            <w:tr w:rsidR="00717E5E" w:rsidRPr="007A48B0" w14:paraId="024B115D" w14:textId="77777777" w:rsidTr="00717E5E">
              <w:trPr>
                <w:trHeight w:val="204"/>
                <w:ins w:id="7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717E5E" w:rsidRPr="007A48B0" w:rsidRDefault="00717E5E" w:rsidP="00717E5E">
                  <w:pPr>
                    <w:spacing w:after="0"/>
                    <w:outlineLvl w:val="1"/>
                    <w:rPr>
                      <w:ins w:id="76" w:author="Author"/>
                      <w:rFonts w:ascii="Calibri" w:eastAsia="Times New Roman" w:hAnsi="Calibri"/>
                      <w:color w:val="000000"/>
                      <w:sz w:val="16"/>
                      <w:szCs w:val="16"/>
                      <w:lang w:val="en-US"/>
                    </w:rPr>
                  </w:pPr>
                  <w:ins w:id="77"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2096D27" w:rsidR="00717E5E" w:rsidRPr="007A48B0" w:rsidRDefault="00717E5E" w:rsidP="00717E5E">
                  <w:pPr>
                    <w:spacing w:after="0"/>
                    <w:jc w:val="right"/>
                    <w:outlineLvl w:val="1"/>
                    <w:rPr>
                      <w:ins w:id="78" w:author="Author"/>
                      <w:rFonts w:ascii="Calibri" w:eastAsia="Times New Roman" w:hAnsi="Calibri"/>
                      <w:color w:val="000000"/>
                      <w:sz w:val="16"/>
                      <w:szCs w:val="16"/>
                      <w:lang w:val="en-US"/>
                    </w:rPr>
                  </w:pPr>
                  <w:ins w:id="7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E3E4D84" w14:textId="6BB2BFE9" w:rsidR="00717E5E" w:rsidRPr="007A48B0" w:rsidRDefault="00717E5E" w:rsidP="00717E5E">
                  <w:pPr>
                    <w:spacing w:after="0"/>
                    <w:jc w:val="right"/>
                    <w:outlineLvl w:val="1"/>
                    <w:rPr>
                      <w:ins w:id="80" w:author="Author"/>
                      <w:rFonts w:ascii="Calibri" w:eastAsia="Times New Roman" w:hAnsi="Calibri"/>
                      <w:color w:val="000000"/>
                      <w:sz w:val="16"/>
                      <w:szCs w:val="16"/>
                      <w:lang w:val="en-US"/>
                    </w:rPr>
                  </w:pPr>
                  <w:ins w:id="8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73066A5" w14:textId="1CC6B0F3" w:rsidR="00717E5E" w:rsidRPr="007A48B0" w:rsidRDefault="00717E5E" w:rsidP="00717E5E">
                  <w:pPr>
                    <w:spacing w:after="0"/>
                    <w:jc w:val="right"/>
                    <w:outlineLvl w:val="1"/>
                    <w:rPr>
                      <w:ins w:id="82" w:author="Author"/>
                      <w:rFonts w:ascii="Calibri" w:eastAsia="Times New Roman" w:hAnsi="Calibri"/>
                      <w:color w:val="000000"/>
                      <w:sz w:val="16"/>
                      <w:szCs w:val="16"/>
                      <w:lang w:val="en-US"/>
                    </w:rPr>
                  </w:pPr>
                  <w:ins w:id="8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6DE896D" w14:textId="5D95DE6A" w:rsidR="00717E5E" w:rsidRDefault="00717E5E" w:rsidP="00717E5E">
                  <w:pPr>
                    <w:spacing w:after="0"/>
                    <w:jc w:val="right"/>
                    <w:outlineLvl w:val="1"/>
                    <w:rPr>
                      <w:ins w:id="84" w:author="Author"/>
                      <w:rFonts w:ascii="Calibri" w:hAnsi="Calibri" w:cs="Calibri"/>
                      <w:color w:val="000000"/>
                      <w:sz w:val="16"/>
                      <w:szCs w:val="16"/>
                    </w:rPr>
                  </w:pPr>
                  <w:ins w:id="85" w:author="Author">
                    <w:r>
                      <w:rPr>
                        <w:rFonts w:ascii="Calibri" w:hAnsi="Calibri" w:cs="Calibri"/>
                        <w:color w:val="000000"/>
                        <w:sz w:val="16"/>
                        <w:szCs w:val="16"/>
                      </w:rPr>
                      <w:t>[TBD]</w:t>
                    </w:r>
                  </w:ins>
                </w:p>
              </w:tc>
            </w:tr>
            <w:tr w:rsidR="00717E5E" w:rsidRPr="007A48B0" w14:paraId="13BDD121" w14:textId="77777777" w:rsidTr="00717E5E">
              <w:trPr>
                <w:trHeight w:val="204"/>
                <w:ins w:id="8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717E5E" w:rsidRPr="007A48B0" w:rsidRDefault="00717E5E" w:rsidP="00717E5E">
                  <w:pPr>
                    <w:spacing w:after="0"/>
                    <w:outlineLvl w:val="1"/>
                    <w:rPr>
                      <w:ins w:id="87" w:author="Author"/>
                      <w:rFonts w:ascii="Calibri" w:eastAsia="Times New Roman" w:hAnsi="Calibri"/>
                      <w:color w:val="000000"/>
                      <w:sz w:val="16"/>
                      <w:szCs w:val="16"/>
                      <w:lang w:val="en-US"/>
                    </w:rPr>
                  </w:pPr>
                  <w:ins w:id="88"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2780E2A6" w:rsidR="00717E5E" w:rsidRPr="007A48B0" w:rsidRDefault="00717E5E" w:rsidP="00717E5E">
                  <w:pPr>
                    <w:spacing w:after="0"/>
                    <w:jc w:val="right"/>
                    <w:outlineLvl w:val="1"/>
                    <w:rPr>
                      <w:ins w:id="89" w:author="Author"/>
                      <w:rFonts w:ascii="Calibri" w:eastAsia="Times New Roman" w:hAnsi="Calibri"/>
                      <w:color w:val="000000"/>
                      <w:sz w:val="16"/>
                      <w:szCs w:val="16"/>
                      <w:lang w:val="en-US"/>
                    </w:rPr>
                  </w:pPr>
                  <w:ins w:id="9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21FC8710" w14:textId="5601D411" w:rsidR="00717E5E" w:rsidRPr="007A48B0" w:rsidRDefault="00717E5E" w:rsidP="00717E5E">
                  <w:pPr>
                    <w:spacing w:after="0"/>
                    <w:jc w:val="right"/>
                    <w:outlineLvl w:val="1"/>
                    <w:rPr>
                      <w:ins w:id="91" w:author="Author"/>
                      <w:rFonts w:ascii="Calibri" w:eastAsia="Times New Roman" w:hAnsi="Calibri"/>
                      <w:color w:val="000000"/>
                      <w:sz w:val="16"/>
                      <w:szCs w:val="16"/>
                      <w:lang w:val="en-US"/>
                    </w:rPr>
                  </w:pPr>
                  <w:ins w:id="9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FD622DD" w14:textId="4788D86F" w:rsidR="00717E5E" w:rsidRPr="007A48B0" w:rsidRDefault="00717E5E" w:rsidP="00717E5E">
                  <w:pPr>
                    <w:spacing w:after="0"/>
                    <w:jc w:val="right"/>
                    <w:outlineLvl w:val="1"/>
                    <w:rPr>
                      <w:ins w:id="93" w:author="Author"/>
                      <w:rFonts w:ascii="Calibri" w:eastAsia="Times New Roman" w:hAnsi="Calibri"/>
                      <w:color w:val="000000"/>
                      <w:sz w:val="16"/>
                      <w:szCs w:val="16"/>
                      <w:lang w:val="en-US"/>
                    </w:rPr>
                  </w:pPr>
                  <w:ins w:id="9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5045F04" w14:textId="2DF58E1F" w:rsidR="00717E5E" w:rsidRDefault="00717E5E" w:rsidP="00717E5E">
                  <w:pPr>
                    <w:spacing w:after="0"/>
                    <w:jc w:val="right"/>
                    <w:outlineLvl w:val="1"/>
                    <w:rPr>
                      <w:ins w:id="95" w:author="Author"/>
                      <w:rFonts w:ascii="Calibri" w:hAnsi="Calibri" w:cs="Calibri"/>
                      <w:color w:val="000000"/>
                      <w:sz w:val="16"/>
                      <w:szCs w:val="16"/>
                    </w:rPr>
                  </w:pPr>
                  <w:ins w:id="96" w:author="Author">
                    <w:r>
                      <w:rPr>
                        <w:rFonts w:ascii="Calibri" w:hAnsi="Calibri" w:cs="Calibri"/>
                        <w:color w:val="000000"/>
                        <w:sz w:val="16"/>
                        <w:szCs w:val="16"/>
                      </w:rPr>
                      <w:t>[TBD]</w:t>
                    </w:r>
                  </w:ins>
                </w:p>
              </w:tc>
            </w:tr>
            <w:tr w:rsidR="00717E5E" w:rsidRPr="007A48B0" w14:paraId="358C092A" w14:textId="77777777" w:rsidTr="00717E5E">
              <w:trPr>
                <w:trHeight w:val="204"/>
                <w:ins w:id="9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717E5E" w:rsidRPr="007A48B0" w:rsidRDefault="00717E5E" w:rsidP="00717E5E">
                  <w:pPr>
                    <w:spacing w:after="0"/>
                    <w:outlineLvl w:val="0"/>
                    <w:rPr>
                      <w:ins w:id="98" w:author="Author"/>
                      <w:rFonts w:ascii="Calibri" w:eastAsia="Times New Roman" w:hAnsi="Calibri"/>
                      <w:b/>
                      <w:bCs/>
                      <w:color w:val="000000"/>
                      <w:sz w:val="16"/>
                      <w:szCs w:val="16"/>
                      <w:lang w:val="en-US"/>
                    </w:rPr>
                  </w:pPr>
                  <w:ins w:id="99"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21DF0030" w:rsidR="00717E5E" w:rsidRPr="007A48B0" w:rsidRDefault="00717E5E" w:rsidP="00717E5E">
                  <w:pPr>
                    <w:spacing w:after="0"/>
                    <w:jc w:val="right"/>
                    <w:outlineLvl w:val="0"/>
                    <w:rPr>
                      <w:ins w:id="100" w:author="Author"/>
                      <w:rFonts w:ascii="Calibri" w:eastAsia="Times New Roman" w:hAnsi="Calibri"/>
                      <w:b/>
                      <w:bCs/>
                      <w:color w:val="000000"/>
                      <w:sz w:val="16"/>
                      <w:szCs w:val="16"/>
                      <w:lang w:val="en-US"/>
                    </w:rPr>
                  </w:pPr>
                  <w:ins w:id="101"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1433E91" w14:textId="2391B191" w:rsidR="00717E5E" w:rsidRPr="007A48B0" w:rsidRDefault="00717E5E" w:rsidP="00717E5E">
                  <w:pPr>
                    <w:spacing w:after="0"/>
                    <w:jc w:val="right"/>
                    <w:outlineLvl w:val="0"/>
                    <w:rPr>
                      <w:ins w:id="102" w:author="Author"/>
                      <w:rFonts w:ascii="Calibri" w:eastAsia="Times New Roman" w:hAnsi="Calibri"/>
                      <w:b/>
                      <w:bCs/>
                      <w:color w:val="000000"/>
                      <w:sz w:val="16"/>
                      <w:szCs w:val="16"/>
                      <w:lang w:val="en-US"/>
                    </w:rPr>
                  </w:pPr>
                  <w:ins w:id="103"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BC427C7" w14:textId="1FE2855F" w:rsidR="00717E5E" w:rsidRPr="007A48B0" w:rsidRDefault="00717E5E" w:rsidP="00717E5E">
                  <w:pPr>
                    <w:spacing w:after="0"/>
                    <w:jc w:val="right"/>
                    <w:outlineLvl w:val="0"/>
                    <w:rPr>
                      <w:ins w:id="104" w:author="Author"/>
                      <w:rFonts w:ascii="Calibri" w:eastAsia="Times New Roman" w:hAnsi="Calibri"/>
                      <w:b/>
                      <w:bCs/>
                      <w:color w:val="000000"/>
                      <w:sz w:val="16"/>
                      <w:szCs w:val="16"/>
                      <w:lang w:val="en-US"/>
                    </w:rPr>
                  </w:pPr>
                  <w:ins w:id="105"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3F36D4BC" w14:textId="73CBB837" w:rsidR="00717E5E" w:rsidRDefault="00717E5E" w:rsidP="00717E5E">
                  <w:pPr>
                    <w:spacing w:after="0"/>
                    <w:jc w:val="right"/>
                    <w:outlineLvl w:val="0"/>
                    <w:rPr>
                      <w:ins w:id="106" w:author="Author"/>
                      <w:rFonts w:ascii="Calibri" w:hAnsi="Calibri" w:cs="Calibri"/>
                      <w:b/>
                      <w:color w:val="000000"/>
                      <w:sz w:val="16"/>
                      <w:szCs w:val="16"/>
                    </w:rPr>
                  </w:pPr>
                  <w:ins w:id="107" w:author="Author">
                    <w:r>
                      <w:rPr>
                        <w:rFonts w:ascii="Calibri" w:hAnsi="Calibri" w:cs="Calibri"/>
                        <w:b/>
                        <w:color w:val="000000"/>
                        <w:sz w:val="16"/>
                        <w:szCs w:val="16"/>
                      </w:rPr>
                      <w:t>[TBD]</w:t>
                    </w:r>
                  </w:ins>
                </w:p>
              </w:tc>
            </w:tr>
            <w:tr w:rsidR="00717E5E" w:rsidRPr="007A48B0" w14:paraId="16DDB3BC" w14:textId="77777777" w:rsidTr="00717E5E">
              <w:trPr>
                <w:trHeight w:val="204"/>
                <w:ins w:id="10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717E5E" w:rsidRPr="007A48B0" w:rsidRDefault="00717E5E" w:rsidP="00717E5E">
                  <w:pPr>
                    <w:spacing w:after="0"/>
                    <w:outlineLvl w:val="1"/>
                    <w:rPr>
                      <w:ins w:id="109" w:author="Author"/>
                      <w:rFonts w:ascii="Calibri" w:eastAsia="Times New Roman" w:hAnsi="Calibri"/>
                      <w:color w:val="000000"/>
                      <w:sz w:val="16"/>
                      <w:szCs w:val="16"/>
                      <w:lang w:val="en-US"/>
                    </w:rPr>
                  </w:pPr>
                  <w:ins w:id="110"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0742BE51" w:rsidR="00717E5E" w:rsidRPr="007A48B0" w:rsidRDefault="00717E5E" w:rsidP="00717E5E">
                  <w:pPr>
                    <w:spacing w:after="0"/>
                    <w:jc w:val="right"/>
                    <w:outlineLvl w:val="1"/>
                    <w:rPr>
                      <w:ins w:id="111" w:author="Author"/>
                      <w:rFonts w:ascii="Calibri" w:eastAsia="Times New Roman" w:hAnsi="Calibri"/>
                      <w:color w:val="000000"/>
                      <w:sz w:val="16"/>
                      <w:szCs w:val="16"/>
                      <w:lang w:val="en-US"/>
                    </w:rPr>
                  </w:pPr>
                  <w:ins w:id="11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DCDB3A6" w14:textId="5CC37151" w:rsidR="00717E5E" w:rsidRPr="007A48B0" w:rsidRDefault="00717E5E" w:rsidP="00717E5E">
                  <w:pPr>
                    <w:spacing w:after="0"/>
                    <w:jc w:val="right"/>
                    <w:outlineLvl w:val="1"/>
                    <w:rPr>
                      <w:ins w:id="113" w:author="Author"/>
                      <w:rFonts w:ascii="Calibri" w:eastAsia="Times New Roman" w:hAnsi="Calibri"/>
                      <w:color w:val="000000"/>
                      <w:sz w:val="16"/>
                      <w:szCs w:val="16"/>
                      <w:lang w:val="en-US"/>
                    </w:rPr>
                  </w:pPr>
                  <w:ins w:id="11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771BA79" w14:textId="17CD620D" w:rsidR="00717E5E" w:rsidRPr="007A48B0" w:rsidRDefault="00717E5E" w:rsidP="00717E5E">
                  <w:pPr>
                    <w:spacing w:after="0"/>
                    <w:jc w:val="right"/>
                    <w:outlineLvl w:val="1"/>
                    <w:rPr>
                      <w:ins w:id="115" w:author="Author"/>
                      <w:rFonts w:ascii="Calibri" w:eastAsia="Times New Roman" w:hAnsi="Calibri"/>
                      <w:color w:val="000000"/>
                      <w:sz w:val="16"/>
                      <w:szCs w:val="16"/>
                      <w:lang w:val="en-US"/>
                    </w:rPr>
                  </w:pPr>
                  <w:ins w:id="11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0BA59F" w14:textId="0BF73295" w:rsidR="00717E5E" w:rsidRDefault="00717E5E" w:rsidP="00717E5E">
                  <w:pPr>
                    <w:spacing w:after="0"/>
                    <w:jc w:val="right"/>
                    <w:outlineLvl w:val="1"/>
                    <w:rPr>
                      <w:ins w:id="117" w:author="Author"/>
                      <w:rFonts w:ascii="Calibri" w:hAnsi="Calibri" w:cs="Calibri"/>
                      <w:color w:val="000000"/>
                      <w:sz w:val="16"/>
                      <w:szCs w:val="16"/>
                    </w:rPr>
                  </w:pPr>
                  <w:ins w:id="118" w:author="Author">
                    <w:r>
                      <w:rPr>
                        <w:rFonts w:ascii="Calibri" w:hAnsi="Calibri" w:cs="Calibri"/>
                        <w:color w:val="000000"/>
                        <w:sz w:val="16"/>
                        <w:szCs w:val="16"/>
                      </w:rPr>
                      <w:t>[TBD]</w:t>
                    </w:r>
                  </w:ins>
                </w:p>
              </w:tc>
            </w:tr>
            <w:tr w:rsidR="00717E5E" w:rsidRPr="007A48B0" w14:paraId="2B3530B7" w14:textId="77777777" w:rsidTr="00717E5E">
              <w:trPr>
                <w:trHeight w:val="204"/>
                <w:ins w:id="11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717E5E" w:rsidRPr="007A48B0" w:rsidRDefault="00717E5E" w:rsidP="00717E5E">
                  <w:pPr>
                    <w:spacing w:after="0"/>
                    <w:outlineLvl w:val="1"/>
                    <w:rPr>
                      <w:ins w:id="120" w:author="Author"/>
                      <w:rFonts w:ascii="Calibri" w:eastAsia="Times New Roman" w:hAnsi="Calibri"/>
                      <w:color w:val="000000"/>
                      <w:sz w:val="16"/>
                      <w:szCs w:val="16"/>
                      <w:lang w:val="en-US"/>
                    </w:rPr>
                  </w:pPr>
                  <w:ins w:id="121"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5CCB1A46" w:rsidR="00717E5E" w:rsidRPr="007A48B0" w:rsidRDefault="00717E5E" w:rsidP="00717E5E">
                  <w:pPr>
                    <w:spacing w:after="0"/>
                    <w:jc w:val="right"/>
                    <w:outlineLvl w:val="1"/>
                    <w:rPr>
                      <w:ins w:id="122" w:author="Author"/>
                      <w:rFonts w:ascii="Calibri" w:eastAsia="Times New Roman" w:hAnsi="Calibri"/>
                      <w:color w:val="000000"/>
                      <w:sz w:val="16"/>
                      <w:szCs w:val="16"/>
                      <w:lang w:val="en-US"/>
                    </w:rPr>
                  </w:pPr>
                  <w:ins w:id="12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F67FDC9" w14:textId="1D81299A" w:rsidR="00717E5E" w:rsidRPr="007A48B0" w:rsidRDefault="00717E5E" w:rsidP="00717E5E">
                  <w:pPr>
                    <w:spacing w:after="0"/>
                    <w:jc w:val="right"/>
                    <w:outlineLvl w:val="1"/>
                    <w:rPr>
                      <w:ins w:id="124" w:author="Author"/>
                      <w:rFonts w:ascii="Calibri" w:eastAsia="Times New Roman" w:hAnsi="Calibri"/>
                      <w:color w:val="000000"/>
                      <w:sz w:val="16"/>
                      <w:szCs w:val="16"/>
                      <w:lang w:val="en-US"/>
                    </w:rPr>
                  </w:pPr>
                  <w:ins w:id="12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FFE7B" w14:textId="6684D82D" w:rsidR="00717E5E" w:rsidRPr="007A48B0" w:rsidRDefault="00717E5E" w:rsidP="00717E5E">
                  <w:pPr>
                    <w:spacing w:after="0"/>
                    <w:jc w:val="right"/>
                    <w:outlineLvl w:val="1"/>
                    <w:rPr>
                      <w:ins w:id="126" w:author="Author"/>
                      <w:rFonts w:ascii="Calibri" w:eastAsia="Times New Roman" w:hAnsi="Calibri"/>
                      <w:color w:val="000000"/>
                      <w:sz w:val="16"/>
                      <w:szCs w:val="16"/>
                      <w:lang w:val="en-US"/>
                    </w:rPr>
                  </w:pPr>
                  <w:ins w:id="12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0529543" w14:textId="1650B30A" w:rsidR="00717E5E" w:rsidRDefault="00717E5E" w:rsidP="00717E5E">
                  <w:pPr>
                    <w:spacing w:after="0"/>
                    <w:jc w:val="right"/>
                    <w:outlineLvl w:val="1"/>
                    <w:rPr>
                      <w:ins w:id="128" w:author="Author"/>
                      <w:rFonts w:ascii="Calibri" w:hAnsi="Calibri" w:cs="Calibri"/>
                      <w:color w:val="000000"/>
                      <w:sz w:val="16"/>
                      <w:szCs w:val="16"/>
                    </w:rPr>
                  </w:pPr>
                  <w:ins w:id="129" w:author="Author">
                    <w:r>
                      <w:rPr>
                        <w:rFonts w:ascii="Calibri" w:hAnsi="Calibri" w:cs="Calibri"/>
                        <w:color w:val="000000"/>
                        <w:sz w:val="16"/>
                        <w:szCs w:val="16"/>
                      </w:rPr>
                      <w:t>[TBD]</w:t>
                    </w:r>
                  </w:ins>
                </w:p>
              </w:tc>
            </w:tr>
            <w:tr w:rsidR="00717E5E" w:rsidRPr="007A48B0" w14:paraId="157A6D5F" w14:textId="77777777" w:rsidTr="00717E5E">
              <w:trPr>
                <w:trHeight w:val="204"/>
                <w:ins w:id="13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717E5E" w:rsidRPr="007A48B0" w:rsidRDefault="00717E5E" w:rsidP="00717E5E">
                  <w:pPr>
                    <w:spacing w:after="0"/>
                    <w:outlineLvl w:val="1"/>
                    <w:rPr>
                      <w:ins w:id="131" w:author="Author"/>
                      <w:rFonts w:ascii="Calibri" w:eastAsia="Times New Roman" w:hAnsi="Calibri"/>
                      <w:color w:val="000000"/>
                      <w:sz w:val="16"/>
                      <w:szCs w:val="16"/>
                      <w:lang w:val="en-US"/>
                    </w:rPr>
                  </w:pPr>
                  <w:ins w:id="132"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334EBED3" w:rsidR="00717E5E" w:rsidRPr="007A48B0" w:rsidRDefault="00717E5E" w:rsidP="00717E5E">
                  <w:pPr>
                    <w:spacing w:after="0"/>
                    <w:jc w:val="right"/>
                    <w:outlineLvl w:val="1"/>
                    <w:rPr>
                      <w:ins w:id="133" w:author="Author"/>
                      <w:rFonts w:ascii="Calibri" w:eastAsia="Times New Roman" w:hAnsi="Calibri"/>
                      <w:color w:val="000000"/>
                      <w:sz w:val="16"/>
                      <w:szCs w:val="16"/>
                      <w:lang w:val="en-US"/>
                    </w:rPr>
                  </w:pPr>
                  <w:ins w:id="13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35E4B4F" w14:textId="406D023D" w:rsidR="00717E5E" w:rsidRPr="007A48B0" w:rsidRDefault="00717E5E" w:rsidP="00717E5E">
                  <w:pPr>
                    <w:spacing w:after="0"/>
                    <w:jc w:val="right"/>
                    <w:outlineLvl w:val="1"/>
                    <w:rPr>
                      <w:ins w:id="135" w:author="Author"/>
                      <w:rFonts w:ascii="Calibri" w:eastAsia="Times New Roman" w:hAnsi="Calibri"/>
                      <w:color w:val="000000"/>
                      <w:sz w:val="16"/>
                      <w:szCs w:val="16"/>
                      <w:lang w:val="en-US"/>
                    </w:rPr>
                  </w:pPr>
                  <w:ins w:id="13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BD4B7" w14:textId="45839604" w:rsidR="00717E5E" w:rsidRPr="007A48B0" w:rsidRDefault="00717E5E" w:rsidP="00717E5E">
                  <w:pPr>
                    <w:spacing w:after="0"/>
                    <w:jc w:val="right"/>
                    <w:outlineLvl w:val="1"/>
                    <w:rPr>
                      <w:ins w:id="137" w:author="Author"/>
                      <w:rFonts w:ascii="Calibri" w:eastAsia="Times New Roman" w:hAnsi="Calibri"/>
                      <w:color w:val="000000"/>
                      <w:sz w:val="16"/>
                      <w:szCs w:val="16"/>
                      <w:lang w:val="en-US"/>
                    </w:rPr>
                  </w:pPr>
                  <w:ins w:id="13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09C411A" w14:textId="1027726D" w:rsidR="00717E5E" w:rsidRDefault="00717E5E" w:rsidP="00717E5E">
                  <w:pPr>
                    <w:spacing w:after="0"/>
                    <w:jc w:val="right"/>
                    <w:outlineLvl w:val="1"/>
                    <w:rPr>
                      <w:ins w:id="139" w:author="Author"/>
                      <w:rFonts w:ascii="Calibri" w:hAnsi="Calibri" w:cs="Calibri"/>
                      <w:color w:val="000000"/>
                      <w:sz w:val="16"/>
                      <w:szCs w:val="16"/>
                    </w:rPr>
                  </w:pPr>
                  <w:ins w:id="140" w:author="Author">
                    <w:r>
                      <w:rPr>
                        <w:rFonts w:ascii="Calibri" w:hAnsi="Calibri" w:cs="Calibri"/>
                        <w:color w:val="000000"/>
                        <w:sz w:val="16"/>
                        <w:szCs w:val="16"/>
                      </w:rPr>
                      <w:t>[TBD]</w:t>
                    </w:r>
                  </w:ins>
                </w:p>
              </w:tc>
            </w:tr>
            <w:tr w:rsidR="00717E5E" w:rsidRPr="007A48B0" w14:paraId="6C297E97" w14:textId="77777777" w:rsidTr="00717E5E">
              <w:trPr>
                <w:trHeight w:val="204"/>
                <w:ins w:id="14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717E5E" w:rsidRPr="007A48B0" w:rsidRDefault="00717E5E" w:rsidP="00717E5E">
                  <w:pPr>
                    <w:spacing w:after="0"/>
                    <w:outlineLvl w:val="1"/>
                    <w:rPr>
                      <w:ins w:id="142" w:author="Author"/>
                      <w:rFonts w:ascii="Calibri" w:eastAsia="Times New Roman" w:hAnsi="Calibri"/>
                      <w:color w:val="000000"/>
                      <w:sz w:val="16"/>
                      <w:szCs w:val="16"/>
                      <w:lang w:val="en-US"/>
                    </w:rPr>
                  </w:pPr>
                  <w:ins w:id="143"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1E3D06C9" w:rsidR="00717E5E" w:rsidRPr="007A48B0" w:rsidRDefault="00717E5E" w:rsidP="00717E5E">
                  <w:pPr>
                    <w:spacing w:after="0"/>
                    <w:jc w:val="right"/>
                    <w:outlineLvl w:val="1"/>
                    <w:rPr>
                      <w:ins w:id="144" w:author="Author"/>
                      <w:rFonts w:ascii="Calibri" w:eastAsia="Times New Roman" w:hAnsi="Calibri"/>
                      <w:color w:val="000000"/>
                      <w:sz w:val="16"/>
                      <w:szCs w:val="16"/>
                      <w:lang w:val="en-US"/>
                    </w:rPr>
                  </w:pPr>
                  <w:ins w:id="14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5CC7F42" w14:textId="1DACF1B8" w:rsidR="00717E5E" w:rsidRPr="007A48B0" w:rsidRDefault="00717E5E" w:rsidP="00717E5E">
                  <w:pPr>
                    <w:spacing w:after="0"/>
                    <w:jc w:val="right"/>
                    <w:outlineLvl w:val="1"/>
                    <w:rPr>
                      <w:ins w:id="146" w:author="Author"/>
                      <w:rFonts w:ascii="Calibri" w:eastAsia="Times New Roman" w:hAnsi="Calibri"/>
                      <w:color w:val="000000"/>
                      <w:sz w:val="16"/>
                      <w:szCs w:val="16"/>
                      <w:lang w:val="en-US"/>
                    </w:rPr>
                  </w:pPr>
                  <w:ins w:id="14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13AD56D" w14:textId="40C894F0" w:rsidR="00717E5E" w:rsidRPr="007A48B0" w:rsidRDefault="00717E5E" w:rsidP="00717E5E">
                  <w:pPr>
                    <w:spacing w:after="0"/>
                    <w:jc w:val="right"/>
                    <w:outlineLvl w:val="1"/>
                    <w:rPr>
                      <w:ins w:id="148" w:author="Author"/>
                      <w:rFonts w:ascii="Calibri" w:eastAsia="Times New Roman" w:hAnsi="Calibri"/>
                      <w:color w:val="000000"/>
                      <w:sz w:val="16"/>
                      <w:szCs w:val="16"/>
                      <w:lang w:val="en-US"/>
                    </w:rPr>
                  </w:pPr>
                  <w:ins w:id="14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91A9741" w14:textId="1A92B394" w:rsidR="00717E5E" w:rsidRDefault="00717E5E" w:rsidP="00717E5E">
                  <w:pPr>
                    <w:spacing w:after="0"/>
                    <w:jc w:val="right"/>
                    <w:outlineLvl w:val="1"/>
                    <w:rPr>
                      <w:ins w:id="150" w:author="Author"/>
                      <w:rFonts w:ascii="Calibri" w:hAnsi="Calibri" w:cs="Calibri"/>
                      <w:color w:val="000000"/>
                      <w:sz w:val="16"/>
                      <w:szCs w:val="16"/>
                    </w:rPr>
                  </w:pPr>
                  <w:ins w:id="151" w:author="Author">
                    <w:r>
                      <w:rPr>
                        <w:rFonts w:ascii="Calibri" w:hAnsi="Calibri" w:cs="Calibri"/>
                        <w:color w:val="000000"/>
                        <w:sz w:val="16"/>
                        <w:szCs w:val="16"/>
                      </w:rPr>
                      <w:t>[TBD]</w:t>
                    </w:r>
                  </w:ins>
                </w:p>
              </w:tc>
            </w:tr>
            <w:tr w:rsidR="00717E5E" w:rsidRPr="007A48B0" w14:paraId="32430E99" w14:textId="77777777" w:rsidTr="00717E5E">
              <w:trPr>
                <w:trHeight w:val="204"/>
                <w:ins w:id="15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717E5E" w:rsidRPr="007A48B0" w:rsidRDefault="00717E5E" w:rsidP="00717E5E">
                  <w:pPr>
                    <w:spacing w:after="0"/>
                    <w:outlineLvl w:val="1"/>
                    <w:rPr>
                      <w:ins w:id="153" w:author="Author"/>
                      <w:rFonts w:ascii="Calibri" w:eastAsia="Times New Roman" w:hAnsi="Calibri"/>
                      <w:color w:val="000000"/>
                      <w:sz w:val="16"/>
                      <w:szCs w:val="16"/>
                      <w:lang w:val="en-US"/>
                    </w:rPr>
                  </w:pPr>
                  <w:ins w:id="154"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1A7A5B10" w:rsidR="00717E5E" w:rsidRPr="007A48B0" w:rsidRDefault="00717E5E" w:rsidP="00717E5E">
                  <w:pPr>
                    <w:spacing w:after="0"/>
                    <w:jc w:val="right"/>
                    <w:outlineLvl w:val="1"/>
                    <w:rPr>
                      <w:ins w:id="155" w:author="Author"/>
                      <w:rFonts w:ascii="Calibri" w:eastAsia="Times New Roman" w:hAnsi="Calibri"/>
                      <w:color w:val="000000"/>
                      <w:sz w:val="16"/>
                      <w:szCs w:val="16"/>
                      <w:lang w:val="en-US"/>
                    </w:rPr>
                  </w:pPr>
                  <w:ins w:id="15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304DD8B7" w14:textId="32A423E2" w:rsidR="00717E5E" w:rsidRPr="007A48B0" w:rsidRDefault="00717E5E" w:rsidP="00717E5E">
                  <w:pPr>
                    <w:spacing w:after="0"/>
                    <w:jc w:val="right"/>
                    <w:outlineLvl w:val="1"/>
                    <w:rPr>
                      <w:ins w:id="157" w:author="Author"/>
                      <w:rFonts w:ascii="Calibri" w:eastAsia="Times New Roman" w:hAnsi="Calibri"/>
                      <w:color w:val="000000"/>
                      <w:sz w:val="16"/>
                      <w:szCs w:val="16"/>
                      <w:lang w:val="en-US"/>
                    </w:rPr>
                  </w:pPr>
                  <w:ins w:id="15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7FB52E" w14:textId="74F088EA" w:rsidR="00717E5E" w:rsidRPr="007A48B0" w:rsidRDefault="00717E5E" w:rsidP="00717E5E">
                  <w:pPr>
                    <w:spacing w:after="0"/>
                    <w:jc w:val="right"/>
                    <w:outlineLvl w:val="1"/>
                    <w:rPr>
                      <w:ins w:id="159" w:author="Author"/>
                      <w:rFonts w:ascii="Calibri" w:eastAsia="Times New Roman" w:hAnsi="Calibri"/>
                      <w:color w:val="000000"/>
                      <w:sz w:val="16"/>
                      <w:szCs w:val="16"/>
                      <w:lang w:val="en-US"/>
                    </w:rPr>
                  </w:pPr>
                  <w:ins w:id="16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F56713C" w14:textId="793D366A" w:rsidR="00717E5E" w:rsidRDefault="00717E5E" w:rsidP="00717E5E">
                  <w:pPr>
                    <w:spacing w:after="0"/>
                    <w:jc w:val="right"/>
                    <w:outlineLvl w:val="1"/>
                    <w:rPr>
                      <w:ins w:id="161" w:author="Author"/>
                      <w:rFonts w:ascii="Calibri" w:hAnsi="Calibri" w:cs="Calibri"/>
                      <w:color w:val="000000"/>
                      <w:sz w:val="16"/>
                      <w:szCs w:val="16"/>
                    </w:rPr>
                  </w:pPr>
                  <w:ins w:id="162" w:author="Author">
                    <w:r>
                      <w:rPr>
                        <w:rFonts w:ascii="Calibri" w:hAnsi="Calibri" w:cs="Calibri"/>
                        <w:color w:val="000000"/>
                        <w:sz w:val="16"/>
                        <w:szCs w:val="16"/>
                      </w:rPr>
                      <w:t>[TBD]</w:t>
                    </w:r>
                  </w:ins>
                </w:p>
              </w:tc>
            </w:tr>
            <w:tr w:rsidR="00717E5E" w:rsidRPr="007A48B0" w14:paraId="20996591" w14:textId="77777777" w:rsidTr="00717E5E">
              <w:trPr>
                <w:trHeight w:val="204"/>
                <w:ins w:id="16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717E5E" w:rsidRPr="007A48B0" w:rsidRDefault="00717E5E" w:rsidP="00717E5E">
                  <w:pPr>
                    <w:spacing w:after="0"/>
                    <w:outlineLvl w:val="1"/>
                    <w:rPr>
                      <w:ins w:id="164" w:author="Author"/>
                      <w:rFonts w:ascii="Calibri" w:eastAsia="Times New Roman" w:hAnsi="Calibri"/>
                      <w:color w:val="000000"/>
                      <w:sz w:val="16"/>
                      <w:szCs w:val="16"/>
                      <w:lang w:val="en-US"/>
                    </w:rPr>
                  </w:pPr>
                  <w:ins w:id="165" w:author="Author">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6AFCEDD4" w:rsidR="00717E5E" w:rsidRPr="007A48B0" w:rsidRDefault="00717E5E" w:rsidP="00717E5E">
                  <w:pPr>
                    <w:spacing w:after="0"/>
                    <w:jc w:val="right"/>
                    <w:outlineLvl w:val="1"/>
                    <w:rPr>
                      <w:ins w:id="166" w:author="Author"/>
                      <w:rFonts w:ascii="Calibri" w:eastAsia="Times New Roman" w:hAnsi="Calibri"/>
                      <w:color w:val="000000"/>
                      <w:sz w:val="16"/>
                      <w:szCs w:val="16"/>
                      <w:lang w:val="en-US"/>
                    </w:rPr>
                  </w:pPr>
                  <w:ins w:id="16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FA9E639" w14:textId="2C850EEB" w:rsidR="00717E5E" w:rsidRPr="007A48B0" w:rsidRDefault="00717E5E" w:rsidP="00717E5E">
                  <w:pPr>
                    <w:spacing w:after="0"/>
                    <w:jc w:val="right"/>
                    <w:outlineLvl w:val="1"/>
                    <w:rPr>
                      <w:ins w:id="168" w:author="Author"/>
                      <w:rFonts w:ascii="Calibri" w:eastAsia="Times New Roman" w:hAnsi="Calibri"/>
                      <w:color w:val="000000"/>
                      <w:sz w:val="16"/>
                      <w:szCs w:val="16"/>
                      <w:lang w:val="en-US"/>
                    </w:rPr>
                  </w:pPr>
                  <w:ins w:id="16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F1FB9D" w14:textId="3F74B913" w:rsidR="00717E5E" w:rsidRPr="007A48B0" w:rsidRDefault="00717E5E" w:rsidP="00717E5E">
                  <w:pPr>
                    <w:spacing w:after="0"/>
                    <w:jc w:val="right"/>
                    <w:outlineLvl w:val="1"/>
                    <w:rPr>
                      <w:ins w:id="170" w:author="Author"/>
                      <w:rFonts w:ascii="Calibri" w:eastAsia="Times New Roman" w:hAnsi="Calibri"/>
                      <w:color w:val="000000"/>
                      <w:sz w:val="16"/>
                      <w:szCs w:val="16"/>
                      <w:lang w:val="en-US"/>
                    </w:rPr>
                  </w:pPr>
                  <w:ins w:id="17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4E86E2" w14:textId="4A4C9827" w:rsidR="00717E5E" w:rsidRDefault="00717E5E" w:rsidP="00717E5E">
                  <w:pPr>
                    <w:spacing w:after="0"/>
                    <w:jc w:val="right"/>
                    <w:outlineLvl w:val="1"/>
                    <w:rPr>
                      <w:ins w:id="172" w:author="Author"/>
                      <w:rFonts w:ascii="Calibri" w:hAnsi="Calibri" w:cs="Calibri"/>
                      <w:color w:val="000000"/>
                      <w:sz w:val="16"/>
                      <w:szCs w:val="16"/>
                    </w:rPr>
                  </w:pPr>
                  <w:ins w:id="173" w:author="Author">
                    <w:r>
                      <w:rPr>
                        <w:rFonts w:ascii="Calibri" w:hAnsi="Calibri" w:cs="Calibri"/>
                        <w:color w:val="000000"/>
                        <w:sz w:val="16"/>
                        <w:szCs w:val="16"/>
                      </w:rPr>
                      <w:t>[TBD]</w:t>
                    </w:r>
                  </w:ins>
                </w:p>
              </w:tc>
            </w:tr>
            <w:tr w:rsidR="00717E5E" w:rsidRPr="007A48B0" w14:paraId="186F0C03" w14:textId="77777777" w:rsidTr="00717E5E">
              <w:trPr>
                <w:trHeight w:val="204"/>
                <w:ins w:id="17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717E5E" w:rsidRPr="007A48B0" w:rsidRDefault="00717E5E" w:rsidP="00717E5E">
                  <w:pPr>
                    <w:spacing w:after="0"/>
                    <w:outlineLvl w:val="1"/>
                    <w:rPr>
                      <w:ins w:id="175" w:author="Author"/>
                      <w:rFonts w:ascii="Calibri" w:eastAsia="Times New Roman" w:hAnsi="Calibri"/>
                      <w:color w:val="000000"/>
                      <w:sz w:val="16"/>
                      <w:szCs w:val="16"/>
                      <w:lang w:val="en-US"/>
                    </w:rPr>
                  </w:pPr>
                  <w:ins w:id="176"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6E66D814" w:rsidR="00717E5E" w:rsidRPr="007A48B0" w:rsidRDefault="00717E5E" w:rsidP="00717E5E">
                  <w:pPr>
                    <w:spacing w:after="0"/>
                    <w:jc w:val="right"/>
                    <w:outlineLvl w:val="1"/>
                    <w:rPr>
                      <w:ins w:id="177" w:author="Author"/>
                      <w:rFonts w:ascii="Calibri" w:eastAsia="Times New Roman" w:hAnsi="Calibri"/>
                      <w:color w:val="000000"/>
                      <w:sz w:val="16"/>
                      <w:szCs w:val="16"/>
                      <w:lang w:val="en-US"/>
                    </w:rPr>
                  </w:pPr>
                  <w:ins w:id="17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1F5F04C" w14:textId="3066BE52" w:rsidR="00717E5E" w:rsidRPr="007A48B0" w:rsidRDefault="00717E5E" w:rsidP="00717E5E">
                  <w:pPr>
                    <w:spacing w:after="0"/>
                    <w:jc w:val="right"/>
                    <w:outlineLvl w:val="1"/>
                    <w:rPr>
                      <w:ins w:id="179" w:author="Author"/>
                      <w:rFonts w:ascii="Calibri" w:eastAsia="Times New Roman" w:hAnsi="Calibri"/>
                      <w:color w:val="000000"/>
                      <w:sz w:val="16"/>
                      <w:szCs w:val="16"/>
                      <w:lang w:val="en-US"/>
                    </w:rPr>
                  </w:pPr>
                  <w:ins w:id="18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23104A9C" w14:textId="79EC7413" w:rsidR="00717E5E" w:rsidRPr="007A48B0" w:rsidRDefault="00717E5E" w:rsidP="00717E5E">
                  <w:pPr>
                    <w:spacing w:after="0"/>
                    <w:jc w:val="right"/>
                    <w:outlineLvl w:val="1"/>
                    <w:rPr>
                      <w:ins w:id="181" w:author="Author"/>
                      <w:rFonts w:ascii="Calibri" w:eastAsia="Times New Roman" w:hAnsi="Calibri"/>
                      <w:color w:val="000000"/>
                      <w:sz w:val="16"/>
                      <w:szCs w:val="16"/>
                      <w:lang w:val="en-US"/>
                    </w:rPr>
                  </w:pPr>
                  <w:ins w:id="18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0B0296" w14:textId="011416EE" w:rsidR="00717E5E" w:rsidRDefault="00717E5E" w:rsidP="00717E5E">
                  <w:pPr>
                    <w:spacing w:after="0"/>
                    <w:jc w:val="right"/>
                    <w:outlineLvl w:val="1"/>
                    <w:rPr>
                      <w:ins w:id="183" w:author="Author"/>
                      <w:rFonts w:ascii="Calibri" w:hAnsi="Calibri" w:cs="Calibri"/>
                      <w:color w:val="000000"/>
                      <w:sz w:val="16"/>
                      <w:szCs w:val="16"/>
                    </w:rPr>
                  </w:pPr>
                  <w:ins w:id="184" w:author="Author">
                    <w:r>
                      <w:rPr>
                        <w:rFonts w:ascii="Calibri" w:hAnsi="Calibri" w:cs="Calibri"/>
                        <w:color w:val="000000"/>
                        <w:sz w:val="16"/>
                        <w:szCs w:val="16"/>
                      </w:rPr>
                      <w:t>[TBD]</w:t>
                    </w:r>
                  </w:ins>
                </w:p>
              </w:tc>
            </w:tr>
            <w:tr w:rsidR="00717E5E" w:rsidRPr="007A48B0" w14:paraId="1B043255" w14:textId="77777777" w:rsidTr="00717E5E">
              <w:trPr>
                <w:trHeight w:val="204"/>
                <w:ins w:id="18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717E5E" w:rsidRPr="007A48B0" w:rsidRDefault="00717E5E" w:rsidP="00717E5E">
                  <w:pPr>
                    <w:spacing w:after="0"/>
                    <w:outlineLvl w:val="1"/>
                    <w:rPr>
                      <w:ins w:id="186" w:author="Author"/>
                      <w:rFonts w:ascii="Calibri" w:eastAsia="Times New Roman" w:hAnsi="Calibri"/>
                      <w:color w:val="000000"/>
                      <w:sz w:val="16"/>
                      <w:szCs w:val="16"/>
                      <w:lang w:val="en-US"/>
                    </w:rPr>
                  </w:pPr>
                  <w:ins w:id="187"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2A085FD" w:rsidR="00717E5E" w:rsidRPr="007A48B0" w:rsidRDefault="00717E5E" w:rsidP="00717E5E">
                  <w:pPr>
                    <w:spacing w:after="0"/>
                    <w:jc w:val="right"/>
                    <w:outlineLvl w:val="1"/>
                    <w:rPr>
                      <w:ins w:id="188" w:author="Author"/>
                      <w:rFonts w:ascii="Calibri" w:eastAsia="Times New Roman" w:hAnsi="Calibri"/>
                      <w:color w:val="000000"/>
                      <w:sz w:val="16"/>
                      <w:szCs w:val="16"/>
                      <w:lang w:val="en-US"/>
                    </w:rPr>
                  </w:pPr>
                  <w:ins w:id="18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95C351F" w14:textId="639072C2" w:rsidR="00717E5E" w:rsidRPr="007A48B0" w:rsidRDefault="00717E5E" w:rsidP="00717E5E">
                  <w:pPr>
                    <w:spacing w:after="0"/>
                    <w:jc w:val="right"/>
                    <w:outlineLvl w:val="1"/>
                    <w:rPr>
                      <w:ins w:id="190" w:author="Author"/>
                      <w:rFonts w:ascii="Calibri" w:eastAsia="Times New Roman" w:hAnsi="Calibri"/>
                      <w:color w:val="000000"/>
                      <w:sz w:val="16"/>
                      <w:szCs w:val="16"/>
                      <w:lang w:val="en-US"/>
                    </w:rPr>
                  </w:pPr>
                  <w:ins w:id="19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6EE065" w14:textId="2C557750" w:rsidR="00717E5E" w:rsidRPr="007A48B0" w:rsidRDefault="00717E5E" w:rsidP="00717E5E">
                  <w:pPr>
                    <w:spacing w:after="0"/>
                    <w:jc w:val="right"/>
                    <w:outlineLvl w:val="1"/>
                    <w:rPr>
                      <w:ins w:id="192" w:author="Author"/>
                      <w:rFonts w:ascii="Calibri" w:eastAsia="Times New Roman" w:hAnsi="Calibri"/>
                      <w:color w:val="000000"/>
                      <w:sz w:val="16"/>
                      <w:szCs w:val="16"/>
                      <w:lang w:val="en-US"/>
                    </w:rPr>
                  </w:pPr>
                  <w:ins w:id="19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5A37674" w14:textId="4A683736" w:rsidR="00717E5E" w:rsidRDefault="00717E5E" w:rsidP="00717E5E">
                  <w:pPr>
                    <w:spacing w:after="0"/>
                    <w:jc w:val="right"/>
                    <w:outlineLvl w:val="1"/>
                    <w:rPr>
                      <w:ins w:id="194" w:author="Author"/>
                      <w:rFonts w:ascii="Calibri" w:hAnsi="Calibri" w:cs="Calibri"/>
                      <w:color w:val="000000"/>
                      <w:sz w:val="16"/>
                      <w:szCs w:val="16"/>
                    </w:rPr>
                  </w:pPr>
                  <w:ins w:id="195" w:author="Author">
                    <w:r>
                      <w:rPr>
                        <w:rFonts w:ascii="Calibri" w:hAnsi="Calibri" w:cs="Calibri"/>
                        <w:color w:val="000000"/>
                        <w:sz w:val="16"/>
                        <w:szCs w:val="16"/>
                      </w:rPr>
                      <w:t>[TBD]</w:t>
                    </w:r>
                  </w:ins>
                </w:p>
              </w:tc>
            </w:tr>
            <w:tr w:rsidR="00717E5E" w:rsidRPr="007A48B0" w14:paraId="691473F4" w14:textId="77777777" w:rsidTr="00717E5E">
              <w:trPr>
                <w:trHeight w:val="204"/>
                <w:ins w:id="19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717E5E" w:rsidRPr="007A48B0" w:rsidRDefault="00717E5E" w:rsidP="00717E5E">
                  <w:pPr>
                    <w:spacing w:after="0"/>
                    <w:outlineLvl w:val="1"/>
                    <w:rPr>
                      <w:ins w:id="197" w:author="Author"/>
                      <w:rFonts w:ascii="Calibri" w:eastAsia="Times New Roman" w:hAnsi="Calibri"/>
                      <w:color w:val="000000"/>
                      <w:sz w:val="16"/>
                      <w:szCs w:val="16"/>
                      <w:lang w:val="en-US"/>
                    </w:rPr>
                  </w:pPr>
                  <w:ins w:id="198"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7612F1F6" w:rsidR="00717E5E" w:rsidRPr="007A48B0" w:rsidRDefault="00717E5E" w:rsidP="00717E5E">
                  <w:pPr>
                    <w:spacing w:after="0"/>
                    <w:jc w:val="right"/>
                    <w:outlineLvl w:val="1"/>
                    <w:rPr>
                      <w:ins w:id="199" w:author="Author"/>
                      <w:rFonts w:ascii="Calibri" w:eastAsia="Times New Roman" w:hAnsi="Calibri"/>
                      <w:color w:val="000000"/>
                      <w:sz w:val="16"/>
                      <w:szCs w:val="16"/>
                      <w:lang w:val="en-US"/>
                    </w:rPr>
                  </w:pPr>
                  <w:ins w:id="20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F50A766" w14:textId="6255FABC" w:rsidR="00717E5E" w:rsidRPr="007A48B0" w:rsidRDefault="00717E5E" w:rsidP="00717E5E">
                  <w:pPr>
                    <w:spacing w:after="0"/>
                    <w:jc w:val="right"/>
                    <w:outlineLvl w:val="1"/>
                    <w:rPr>
                      <w:ins w:id="201" w:author="Author"/>
                      <w:rFonts w:ascii="Calibri" w:eastAsia="Times New Roman" w:hAnsi="Calibri"/>
                      <w:color w:val="000000"/>
                      <w:sz w:val="16"/>
                      <w:szCs w:val="16"/>
                      <w:lang w:val="en-US"/>
                    </w:rPr>
                  </w:pPr>
                  <w:ins w:id="20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432EC8B" w14:textId="45946104" w:rsidR="00717E5E" w:rsidRPr="007A48B0" w:rsidRDefault="00717E5E" w:rsidP="00717E5E">
                  <w:pPr>
                    <w:spacing w:after="0"/>
                    <w:jc w:val="right"/>
                    <w:outlineLvl w:val="1"/>
                    <w:rPr>
                      <w:ins w:id="203" w:author="Author"/>
                      <w:rFonts w:ascii="Calibri" w:eastAsia="Times New Roman" w:hAnsi="Calibri"/>
                      <w:color w:val="000000"/>
                      <w:sz w:val="16"/>
                      <w:szCs w:val="16"/>
                      <w:lang w:val="en-US"/>
                    </w:rPr>
                  </w:pPr>
                  <w:ins w:id="20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0A946F8" w14:textId="7963A7D7" w:rsidR="00717E5E" w:rsidRDefault="00717E5E" w:rsidP="00717E5E">
                  <w:pPr>
                    <w:spacing w:after="0"/>
                    <w:jc w:val="right"/>
                    <w:outlineLvl w:val="1"/>
                    <w:rPr>
                      <w:ins w:id="205" w:author="Author"/>
                      <w:rFonts w:ascii="Calibri" w:hAnsi="Calibri" w:cs="Calibri"/>
                      <w:color w:val="000000"/>
                      <w:sz w:val="16"/>
                      <w:szCs w:val="16"/>
                    </w:rPr>
                  </w:pPr>
                  <w:ins w:id="206" w:author="Author">
                    <w:r>
                      <w:rPr>
                        <w:rFonts w:ascii="Calibri" w:hAnsi="Calibri" w:cs="Calibri"/>
                        <w:color w:val="000000"/>
                        <w:sz w:val="16"/>
                        <w:szCs w:val="16"/>
                      </w:rPr>
                      <w:t>[TBD]</w:t>
                    </w:r>
                  </w:ins>
                </w:p>
              </w:tc>
            </w:tr>
            <w:tr w:rsidR="00717E5E" w:rsidRPr="007A48B0" w14:paraId="2BBF9CD5" w14:textId="77777777" w:rsidTr="00717E5E">
              <w:trPr>
                <w:trHeight w:val="204"/>
                <w:ins w:id="20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717E5E" w:rsidRPr="007A48B0" w:rsidRDefault="00717E5E" w:rsidP="00717E5E">
                  <w:pPr>
                    <w:spacing w:after="0"/>
                    <w:outlineLvl w:val="1"/>
                    <w:rPr>
                      <w:ins w:id="208" w:author="Author"/>
                      <w:rFonts w:ascii="Calibri" w:eastAsia="Times New Roman" w:hAnsi="Calibri"/>
                      <w:color w:val="000000"/>
                      <w:sz w:val="16"/>
                      <w:szCs w:val="16"/>
                      <w:lang w:val="en-US"/>
                    </w:rPr>
                  </w:pPr>
                  <w:ins w:id="209"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27ECA713" w:rsidR="00717E5E" w:rsidRPr="007A48B0" w:rsidRDefault="00717E5E" w:rsidP="00717E5E">
                  <w:pPr>
                    <w:spacing w:after="0"/>
                    <w:jc w:val="right"/>
                    <w:outlineLvl w:val="1"/>
                    <w:rPr>
                      <w:ins w:id="210" w:author="Author"/>
                      <w:rFonts w:ascii="Calibri" w:eastAsia="Times New Roman" w:hAnsi="Calibri"/>
                      <w:color w:val="000000"/>
                      <w:sz w:val="16"/>
                      <w:szCs w:val="16"/>
                      <w:lang w:val="en-US"/>
                    </w:rPr>
                  </w:pPr>
                  <w:ins w:id="21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519FA2BE" w14:textId="6D3515C3" w:rsidR="00717E5E" w:rsidRPr="007A48B0" w:rsidRDefault="00717E5E" w:rsidP="00717E5E">
                  <w:pPr>
                    <w:spacing w:after="0"/>
                    <w:jc w:val="right"/>
                    <w:outlineLvl w:val="1"/>
                    <w:rPr>
                      <w:ins w:id="212" w:author="Author"/>
                      <w:rFonts w:ascii="Calibri" w:eastAsia="Times New Roman" w:hAnsi="Calibri"/>
                      <w:color w:val="000000"/>
                      <w:sz w:val="16"/>
                      <w:szCs w:val="16"/>
                      <w:lang w:val="en-US"/>
                    </w:rPr>
                  </w:pPr>
                  <w:ins w:id="21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43332C7" w14:textId="565A7D24" w:rsidR="00717E5E" w:rsidRPr="007A48B0" w:rsidRDefault="00717E5E" w:rsidP="00717E5E">
                  <w:pPr>
                    <w:spacing w:after="0"/>
                    <w:jc w:val="right"/>
                    <w:outlineLvl w:val="1"/>
                    <w:rPr>
                      <w:ins w:id="214" w:author="Author"/>
                      <w:rFonts w:ascii="Calibri" w:eastAsia="Times New Roman" w:hAnsi="Calibri"/>
                      <w:color w:val="000000"/>
                      <w:sz w:val="16"/>
                      <w:szCs w:val="16"/>
                      <w:lang w:val="en-US"/>
                    </w:rPr>
                  </w:pPr>
                  <w:ins w:id="21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B3001BD" w14:textId="05FA814B" w:rsidR="00717E5E" w:rsidRDefault="00717E5E" w:rsidP="00717E5E">
                  <w:pPr>
                    <w:spacing w:after="0"/>
                    <w:jc w:val="right"/>
                    <w:outlineLvl w:val="1"/>
                    <w:rPr>
                      <w:ins w:id="216" w:author="Author"/>
                      <w:rFonts w:ascii="Calibri" w:hAnsi="Calibri" w:cs="Calibri"/>
                      <w:color w:val="000000"/>
                      <w:sz w:val="16"/>
                      <w:szCs w:val="16"/>
                    </w:rPr>
                  </w:pPr>
                  <w:ins w:id="217" w:author="Author">
                    <w:r>
                      <w:rPr>
                        <w:rFonts w:ascii="Calibri" w:hAnsi="Calibri" w:cs="Calibri"/>
                        <w:color w:val="000000"/>
                        <w:sz w:val="16"/>
                        <w:szCs w:val="16"/>
                      </w:rPr>
                      <w:t>[TBD]</w:t>
                    </w:r>
                  </w:ins>
                </w:p>
              </w:tc>
            </w:tr>
            <w:tr w:rsidR="00717E5E" w:rsidRPr="007A48B0" w14:paraId="540F6080" w14:textId="77777777" w:rsidTr="00717E5E">
              <w:trPr>
                <w:trHeight w:val="204"/>
                <w:ins w:id="21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717E5E" w:rsidRPr="007A48B0" w:rsidRDefault="00717E5E" w:rsidP="00717E5E">
                  <w:pPr>
                    <w:spacing w:after="0"/>
                    <w:outlineLvl w:val="0"/>
                    <w:rPr>
                      <w:ins w:id="219" w:author="Author"/>
                      <w:rFonts w:ascii="Calibri" w:eastAsia="Times New Roman" w:hAnsi="Calibri"/>
                      <w:b/>
                      <w:bCs/>
                      <w:color w:val="000000"/>
                      <w:sz w:val="16"/>
                      <w:szCs w:val="16"/>
                      <w:lang w:val="en-US"/>
                    </w:rPr>
                  </w:pPr>
                  <w:ins w:id="220"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48B523E0" w:rsidR="00717E5E" w:rsidRPr="007A48B0" w:rsidRDefault="00717E5E" w:rsidP="00717E5E">
                  <w:pPr>
                    <w:spacing w:after="0"/>
                    <w:jc w:val="right"/>
                    <w:outlineLvl w:val="0"/>
                    <w:rPr>
                      <w:ins w:id="221" w:author="Author"/>
                      <w:rFonts w:ascii="Calibri" w:eastAsia="Times New Roman" w:hAnsi="Calibri"/>
                      <w:b/>
                      <w:bCs/>
                      <w:color w:val="000000"/>
                      <w:sz w:val="16"/>
                      <w:szCs w:val="16"/>
                      <w:lang w:val="en-US"/>
                    </w:rPr>
                  </w:pPr>
                  <w:ins w:id="222"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A06294D" w14:textId="4FD1A7E6" w:rsidR="00717E5E" w:rsidRPr="007A48B0" w:rsidRDefault="00717E5E" w:rsidP="00717E5E">
                  <w:pPr>
                    <w:spacing w:after="0"/>
                    <w:jc w:val="right"/>
                    <w:outlineLvl w:val="0"/>
                    <w:rPr>
                      <w:ins w:id="223" w:author="Author"/>
                      <w:rFonts w:ascii="Calibri" w:eastAsia="Times New Roman" w:hAnsi="Calibri"/>
                      <w:b/>
                      <w:bCs/>
                      <w:color w:val="000000"/>
                      <w:sz w:val="16"/>
                      <w:szCs w:val="16"/>
                      <w:lang w:val="en-US"/>
                    </w:rPr>
                  </w:pPr>
                  <w:ins w:id="224"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96B6D9B" w14:textId="0DF1A39A" w:rsidR="00717E5E" w:rsidRPr="007A48B0" w:rsidRDefault="00717E5E" w:rsidP="00717E5E">
                  <w:pPr>
                    <w:spacing w:after="0"/>
                    <w:jc w:val="right"/>
                    <w:outlineLvl w:val="0"/>
                    <w:rPr>
                      <w:ins w:id="225" w:author="Author"/>
                      <w:rFonts w:ascii="Calibri" w:eastAsia="Times New Roman" w:hAnsi="Calibri"/>
                      <w:b/>
                      <w:bCs/>
                      <w:color w:val="000000"/>
                      <w:sz w:val="16"/>
                      <w:szCs w:val="16"/>
                      <w:lang w:val="en-US"/>
                    </w:rPr>
                  </w:pPr>
                  <w:ins w:id="226"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795885BB" w14:textId="39D63C81" w:rsidR="00717E5E" w:rsidRDefault="00717E5E" w:rsidP="00717E5E">
                  <w:pPr>
                    <w:spacing w:after="0"/>
                    <w:jc w:val="right"/>
                    <w:outlineLvl w:val="0"/>
                    <w:rPr>
                      <w:ins w:id="227" w:author="Author"/>
                      <w:rFonts w:ascii="Calibri" w:hAnsi="Calibri" w:cs="Calibri"/>
                      <w:b/>
                      <w:color w:val="000000"/>
                      <w:sz w:val="16"/>
                      <w:szCs w:val="16"/>
                    </w:rPr>
                  </w:pPr>
                  <w:ins w:id="228" w:author="Author">
                    <w:r>
                      <w:rPr>
                        <w:rFonts w:ascii="Calibri" w:hAnsi="Calibri" w:cs="Calibri"/>
                        <w:b/>
                        <w:color w:val="000000"/>
                        <w:sz w:val="16"/>
                        <w:szCs w:val="16"/>
                      </w:rPr>
                      <w:t>[TBD]</w:t>
                    </w:r>
                  </w:ins>
                </w:p>
              </w:tc>
            </w:tr>
            <w:tr w:rsidR="00717E5E" w:rsidRPr="007A48B0" w14:paraId="21086E61" w14:textId="77777777" w:rsidTr="00717E5E">
              <w:trPr>
                <w:trHeight w:val="204"/>
                <w:ins w:id="22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717E5E" w:rsidRPr="007A48B0" w:rsidRDefault="00717E5E" w:rsidP="00717E5E">
                  <w:pPr>
                    <w:spacing w:after="0"/>
                    <w:rPr>
                      <w:ins w:id="230" w:author="Author"/>
                      <w:rFonts w:ascii="Calibri" w:eastAsia="Times New Roman" w:hAnsi="Calibri"/>
                      <w:b/>
                      <w:bCs/>
                      <w:color w:val="000000"/>
                      <w:sz w:val="16"/>
                      <w:szCs w:val="16"/>
                      <w:lang w:val="en-US"/>
                    </w:rPr>
                  </w:pPr>
                  <w:ins w:id="231"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7DFBE24E" w:rsidR="00717E5E" w:rsidRPr="007A48B0" w:rsidRDefault="00717E5E" w:rsidP="00717E5E">
                  <w:pPr>
                    <w:spacing w:after="0"/>
                    <w:jc w:val="right"/>
                    <w:rPr>
                      <w:ins w:id="232" w:author="Author"/>
                      <w:rFonts w:ascii="Calibri" w:eastAsia="Times New Roman" w:hAnsi="Calibri"/>
                      <w:b/>
                      <w:bCs/>
                      <w:color w:val="000000"/>
                      <w:sz w:val="16"/>
                      <w:szCs w:val="16"/>
                      <w:lang w:val="en-US"/>
                    </w:rPr>
                  </w:pPr>
                  <w:ins w:id="233"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8A970C8" w14:textId="1D7B8F00" w:rsidR="00717E5E" w:rsidRPr="007A48B0" w:rsidRDefault="00717E5E" w:rsidP="00717E5E">
                  <w:pPr>
                    <w:spacing w:after="0"/>
                    <w:jc w:val="right"/>
                    <w:rPr>
                      <w:ins w:id="234" w:author="Author"/>
                      <w:rFonts w:ascii="Calibri" w:eastAsia="Times New Roman" w:hAnsi="Calibri"/>
                      <w:b/>
                      <w:bCs/>
                      <w:color w:val="000000"/>
                      <w:sz w:val="16"/>
                      <w:szCs w:val="16"/>
                      <w:lang w:val="en-US"/>
                    </w:rPr>
                  </w:pPr>
                  <w:ins w:id="235"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7587023" w14:textId="63B027CA" w:rsidR="00717E5E" w:rsidRPr="007A48B0" w:rsidRDefault="00717E5E" w:rsidP="00717E5E">
                  <w:pPr>
                    <w:spacing w:after="0"/>
                    <w:jc w:val="right"/>
                    <w:rPr>
                      <w:ins w:id="236" w:author="Author"/>
                      <w:rFonts w:ascii="Calibri" w:eastAsia="Times New Roman" w:hAnsi="Calibri"/>
                      <w:b/>
                      <w:bCs/>
                      <w:color w:val="000000"/>
                      <w:sz w:val="16"/>
                      <w:szCs w:val="16"/>
                      <w:lang w:val="en-US"/>
                    </w:rPr>
                  </w:pPr>
                  <w:ins w:id="237"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6D2D37E" w14:textId="4CD4CE79" w:rsidR="00717E5E" w:rsidRDefault="00717E5E" w:rsidP="00717E5E">
                  <w:pPr>
                    <w:spacing w:after="0"/>
                    <w:jc w:val="right"/>
                    <w:rPr>
                      <w:ins w:id="238" w:author="Author"/>
                      <w:rFonts w:ascii="Calibri" w:hAnsi="Calibri" w:cs="Calibri"/>
                      <w:b/>
                      <w:color w:val="000000"/>
                      <w:sz w:val="16"/>
                      <w:szCs w:val="16"/>
                    </w:rPr>
                  </w:pPr>
                  <w:ins w:id="239" w:author="Author">
                    <w:r>
                      <w:rPr>
                        <w:rFonts w:ascii="Calibri" w:hAnsi="Calibri" w:cs="Calibri"/>
                        <w:b/>
                        <w:color w:val="000000"/>
                        <w:sz w:val="16"/>
                        <w:szCs w:val="16"/>
                      </w:rPr>
                      <w:t>[TBD]</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0EA03B68" w:rsidR="00E90C27" w:rsidRPr="00D91B79" w:rsidRDefault="00E90C27" w:rsidP="00E055F3">
            <w:pPr>
              <w:rPr>
                <w:rFonts w:eastAsia="Yu Mincho"/>
                <w:lang w:eastAsia="ja-JP"/>
              </w:rPr>
            </w:pPr>
            <w:bookmarkStart w:id="240" w:name="_Hlk55135780"/>
          </w:p>
        </w:tc>
        <w:tc>
          <w:tcPr>
            <w:tcW w:w="1372" w:type="dxa"/>
          </w:tcPr>
          <w:p w14:paraId="5B7925CF" w14:textId="4CEF2D0D" w:rsidR="00E90C27" w:rsidRPr="00D91B79" w:rsidRDefault="00E90C27" w:rsidP="00E055F3">
            <w:pPr>
              <w:tabs>
                <w:tab w:val="left" w:pos="551"/>
              </w:tabs>
              <w:rPr>
                <w:rFonts w:eastAsia="Yu Mincho"/>
                <w:lang w:val="en-US" w:eastAsia="ja-JP"/>
              </w:rPr>
            </w:pPr>
          </w:p>
        </w:tc>
        <w:tc>
          <w:tcPr>
            <w:tcW w:w="6780" w:type="dxa"/>
          </w:tcPr>
          <w:p w14:paraId="51AC5DD3" w14:textId="22AC7592" w:rsidR="00E90C27" w:rsidRPr="00DD75C8" w:rsidRDefault="00E90C27" w:rsidP="000A5AA8">
            <w:pPr>
              <w:jc w:val="both"/>
              <w:rPr>
                <w:lang w:val="en-US"/>
              </w:rPr>
            </w:pPr>
          </w:p>
        </w:tc>
      </w:tr>
      <w:tr w:rsidR="003D010E" w14:paraId="329186E1" w14:textId="77777777" w:rsidTr="006262BD">
        <w:tc>
          <w:tcPr>
            <w:tcW w:w="1479" w:type="dxa"/>
          </w:tcPr>
          <w:p w14:paraId="77FC2E15" w14:textId="77777777" w:rsidR="003D010E" w:rsidRPr="00D91B79" w:rsidRDefault="003D010E" w:rsidP="00E055F3">
            <w:pPr>
              <w:rPr>
                <w:rFonts w:eastAsia="Yu Mincho"/>
                <w:lang w:eastAsia="ja-JP"/>
              </w:rPr>
            </w:pPr>
          </w:p>
        </w:tc>
        <w:tc>
          <w:tcPr>
            <w:tcW w:w="1372" w:type="dxa"/>
          </w:tcPr>
          <w:p w14:paraId="2080C967" w14:textId="77777777" w:rsidR="003D010E" w:rsidRPr="00D91B79" w:rsidRDefault="003D010E" w:rsidP="00E055F3">
            <w:pPr>
              <w:tabs>
                <w:tab w:val="left" w:pos="551"/>
              </w:tabs>
              <w:rPr>
                <w:rFonts w:eastAsia="Yu Mincho"/>
                <w:lang w:val="en-US" w:eastAsia="ja-JP"/>
              </w:rPr>
            </w:pPr>
          </w:p>
        </w:tc>
        <w:tc>
          <w:tcPr>
            <w:tcW w:w="6780" w:type="dxa"/>
          </w:tcPr>
          <w:p w14:paraId="07BB2BF2" w14:textId="77777777" w:rsidR="003D010E" w:rsidRPr="00DD75C8" w:rsidRDefault="003D010E" w:rsidP="000A5AA8">
            <w:pPr>
              <w:jc w:val="both"/>
              <w:rPr>
                <w:lang w:val="en-US"/>
              </w:rPr>
            </w:pPr>
          </w:p>
        </w:tc>
      </w:tr>
      <w:tr w:rsidR="003D010E" w14:paraId="71A06C65" w14:textId="77777777" w:rsidTr="006262BD">
        <w:tc>
          <w:tcPr>
            <w:tcW w:w="1479" w:type="dxa"/>
          </w:tcPr>
          <w:p w14:paraId="7F242CF4" w14:textId="77777777" w:rsidR="003D010E" w:rsidRPr="00D91B79" w:rsidRDefault="003D010E" w:rsidP="00E055F3">
            <w:pPr>
              <w:rPr>
                <w:rFonts w:eastAsia="Yu Mincho"/>
                <w:lang w:eastAsia="ja-JP"/>
              </w:rPr>
            </w:pPr>
          </w:p>
        </w:tc>
        <w:tc>
          <w:tcPr>
            <w:tcW w:w="1372" w:type="dxa"/>
          </w:tcPr>
          <w:p w14:paraId="29DD85F4" w14:textId="77777777" w:rsidR="003D010E" w:rsidRPr="00D91B79" w:rsidRDefault="003D010E" w:rsidP="00E055F3">
            <w:pPr>
              <w:tabs>
                <w:tab w:val="left" w:pos="551"/>
              </w:tabs>
              <w:rPr>
                <w:rFonts w:eastAsia="Yu Mincho"/>
                <w:lang w:val="en-US" w:eastAsia="ja-JP"/>
              </w:rPr>
            </w:pPr>
          </w:p>
        </w:tc>
        <w:tc>
          <w:tcPr>
            <w:tcW w:w="6780" w:type="dxa"/>
          </w:tcPr>
          <w:p w14:paraId="3268981D" w14:textId="77777777" w:rsidR="003D010E" w:rsidRPr="00DD75C8" w:rsidRDefault="003D010E" w:rsidP="000A5AA8">
            <w:pPr>
              <w:jc w:val="both"/>
              <w:rPr>
                <w:lang w:val="en-US"/>
              </w:rPr>
            </w:pPr>
          </w:p>
        </w:tc>
      </w:tr>
      <w:bookmarkEnd w:id="240"/>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lastRenderedPageBreak/>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CB0B82">
        <w:tc>
          <w:tcPr>
            <w:tcW w:w="9629" w:type="dxa"/>
          </w:tcPr>
          <w:p w14:paraId="4773C9CE" w14:textId="77777777" w:rsidR="00381E1B" w:rsidRPr="000962AC" w:rsidRDefault="00381E1B" w:rsidP="00CB0B82">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CB0B82">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CB0B82">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CB0B82">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CB0B82">
        <w:tc>
          <w:tcPr>
            <w:tcW w:w="9630" w:type="dxa"/>
          </w:tcPr>
          <w:p w14:paraId="3852997C" w14:textId="77777777" w:rsidR="00381E1B" w:rsidRPr="00F02E4B" w:rsidRDefault="00381E1B" w:rsidP="00CB0B82">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CB0B82">
        <w:tc>
          <w:tcPr>
            <w:tcW w:w="1479" w:type="dxa"/>
            <w:shd w:val="clear" w:color="auto" w:fill="D9D9D9" w:themeFill="background1" w:themeFillShade="D9"/>
          </w:tcPr>
          <w:p w14:paraId="02CDDC7E" w14:textId="77777777" w:rsidR="00503972" w:rsidRDefault="00503972" w:rsidP="00CB0B82">
            <w:pPr>
              <w:rPr>
                <w:b/>
                <w:bCs/>
              </w:rPr>
            </w:pPr>
            <w:r>
              <w:rPr>
                <w:b/>
                <w:bCs/>
              </w:rPr>
              <w:t>Company</w:t>
            </w:r>
          </w:p>
        </w:tc>
        <w:tc>
          <w:tcPr>
            <w:tcW w:w="1372" w:type="dxa"/>
            <w:shd w:val="clear" w:color="auto" w:fill="D9D9D9" w:themeFill="background1" w:themeFillShade="D9"/>
          </w:tcPr>
          <w:p w14:paraId="2E908D2A" w14:textId="77777777" w:rsidR="00503972" w:rsidRDefault="00503972" w:rsidP="00CB0B82">
            <w:pPr>
              <w:rPr>
                <w:b/>
                <w:bCs/>
              </w:rPr>
            </w:pPr>
            <w:r>
              <w:rPr>
                <w:b/>
                <w:bCs/>
              </w:rPr>
              <w:t>Y/N</w:t>
            </w:r>
          </w:p>
        </w:tc>
        <w:tc>
          <w:tcPr>
            <w:tcW w:w="6780" w:type="dxa"/>
            <w:shd w:val="clear" w:color="auto" w:fill="D9D9D9" w:themeFill="background1" w:themeFillShade="D9"/>
          </w:tcPr>
          <w:p w14:paraId="7A84515C" w14:textId="77777777" w:rsidR="00503972" w:rsidRDefault="00503972" w:rsidP="00CB0B82">
            <w:pPr>
              <w:rPr>
                <w:b/>
                <w:bCs/>
              </w:rPr>
            </w:pPr>
            <w:r>
              <w:rPr>
                <w:b/>
                <w:bCs/>
              </w:rPr>
              <w:t>Comments or suggested revisions</w:t>
            </w:r>
          </w:p>
        </w:tc>
      </w:tr>
      <w:tr w:rsidR="00503972" w:rsidRPr="008E3AB5" w14:paraId="00946E4B" w14:textId="77777777" w:rsidTr="00CB0B82">
        <w:tc>
          <w:tcPr>
            <w:tcW w:w="1479" w:type="dxa"/>
          </w:tcPr>
          <w:p w14:paraId="1BAFE1F3" w14:textId="77777777" w:rsidR="00503972" w:rsidRPr="00674BD0" w:rsidRDefault="00503972" w:rsidP="00CB0B82">
            <w:pPr>
              <w:rPr>
                <w:rFonts w:eastAsia="DengXian"/>
                <w:lang w:val="en-US" w:eastAsia="zh-CN"/>
              </w:rPr>
            </w:pPr>
          </w:p>
        </w:tc>
        <w:tc>
          <w:tcPr>
            <w:tcW w:w="1372" w:type="dxa"/>
          </w:tcPr>
          <w:p w14:paraId="457BE3BF" w14:textId="77777777" w:rsidR="00503972" w:rsidRPr="00674BD0" w:rsidRDefault="00503972" w:rsidP="00CB0B82">
            <w:pPr>
              <w:tabs>
                <w:tab w:val="left" w:pos="551"/>
              </w:tabs>
              <w:rPr>
                <w:rFonts w:eastAsia="DengXian"/>
                <w:lang w:val="en-US" w:eastAsia="zh-CN"/>
              </w:rPr>
            </w:pPr>
          </w:p>
        </w:tc>
        <w:tc>
          <w:tcPr>
            <w:tcW w:w="6780" w:type="dxa"/>
          </w:tcPr>
          <w:p w14:paraId="3CDCE044" w14:textId="77777777" w:rsidR="00503972" w:rsidRPr="008E3AB5" w:rsidRDefault="00503972" w:rsidP="00CB0B82">
            <w:pPr>
              <w:rPr>
                <w:lang w:val="en-US"/>
              </w:rPr>
            </w:pPr>
          </w:p>
        </w:tc>
      </w:tr>
      <w:tr w:rsidR="003D010E" w:rsidRPr="008E3AB5" w14:paraId="493A59E9" w14:textId="77777777" w:rsidTr="00CB0B82">
        <w:tc>
          <w:tcPr>
            <w:tcW w:w="1479" w:type="dxa"/>
          </w:tcPr>
          <w:p w14:paraId="3A96ECE7" w14:textId="77777777" w:rsidR="003D010E" w:rsidRPr="00674BD0" w:rsidRDefault="003D010E" w:rsidP="00CB0B82">
            <w:pPr>
              <w:rPr>
                <w:rFonts w:eastAsia="DengXian"/>
                <w:lang w:val="en-US" w:eastAsia="zh-CN"/>
              </w:rPr>
            </w:pPr>
          </w:p>
        </w:tc>
        <w:tc>
          <w:tcPr>
            <w:tcW w:w="1372" w:type="dxa"/>
          </w:tcPr>
          <w:p w14:paraId="4B0B3136" w14:textId="77777777" w:rsidR="003D010E" w:rsidRPr="00674BD0" w:rsidRDefault="003D010E" w:rsidP="00CB0B82">
            <w:pPr>
              <w:tabs>
                <w:tab w:val="left" w:pos="551"/>
              </w:tabs>
              <w:rPr>
                <w:rFonts w:eastAsia="DengXian"/>
                <w:lang w:val="en-US" w:eastAsia="zh-CN"/>
              </w:rPr>
            </w:pPr>
          </w:p>
        </w:tc>
        <w:tc>
          <w:tcPr>
            <w:tcW w:w="6780" w:type="dxa"/>
          </w:tcPr>
          <w:p w14:paraId="076BAF8D" w14:textId="77777777" w:rsidR="003D010E" w:rsidRPr="008E3AB5" w:rsidRDefault="003D010E" w:rsidP="00CB0B82">
            <w:pPr>
              <w:rPr>
                <w:lang w:val="en-US"/>
              </w:rPr>
            </w:pPr>
          </w:p>
        </w:tc>
      </w:tr>
      <w:tr w:rsidR="003D010E" w:rsidRPr="008E3AB5" w14:paraId="72F6A250" w14:textId="77777777" w:rsidTr="00CB0B82">
        <w:tc>
          <w:tcPr>
            <w:tcW w:w="1479" w:type="dxa"/>
          </w:tcPr>
          <w:p w14:paraId="3D0130F1" w14:textId="77777777" w:rsidR="003D010E" w:rsidRPr="00674BD0" w:rsidRDefault="003D010E" w:rsidP="00CB0B82">
            <w:pPr>
              <w:rPr>
                <w:rFonts w:eastAsia="DengXian"/>
                <w:lang w:val="en-US" w:eastAsia="zh-CN"/>
              </w:rPr>
            </w:pPr>
          </w:p>
        </w:tc>
        <w:tc>
          <w:tcPr>
            <w:tcW w:w="1372" w:type="dxa"/>
          </w:tcPr>
          <w:p w14:paraId="71BF52EF" w14:textId="77777777" w:rsidR="003D010E" w:rsidRPr="00674BD0" w:rsidRDefault="003D010E" w:rsidP="00CB0B82">
            <w:pPr>
              <w:tabs>
                <w:tab w:val="left" w:pos="551"/>
              </w:tabs>
              <w:rPr>
                <w:rFonts w:eastAsia="DengXian"/>
                <w:lang w:val="en-US" w:eastAsia="zh-CN"/>
              </w:rPr>
            </w:pPr>
          </w:p>
        </w:tc>
        <w:tc>
          <w:tcPr>
            <w:tcW w:w="6780" w:type="dxa"/>
          </w:tcPr>
          <w:p w14:paraId="53DD7C4E" w14:textId="77777777" w:rsidR="003D010E" w:rsidRPr="008E3AB5" w:rsidRDefault="003D010E" w:rsidP="00CB0B82">
            <w:pPr>
              <w:rPr>
                <w:lang w:val="en-US"/>
              </w:rPr>
            </w:pPr>
          </w:p>
        </w:tc>
      </w:tr>
    </w:tbl>
    <w:p w14:paraId="0F2D4838" w14:textId="77777777" w:rsidR="00503972" w:rsidRPr="006B1564" w:rsidRDefault="00503972" w:rsidP="00381E1B">
      <w:pPr>
        <w:pStyle w:val="BodyText"/>
        <w:rPr>
          <w:lang w:val="en-GB"/>
        </w:rPr>
      </w:pPr>
    </w:p>
    <w:p w14:paraId="16F5C22D" w14:textId="77777777"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CB0B82">
        <w:tc>
          <w:tcPr>
            <w:tcW w:w="9630" w:type="dxa"/>
          </w:tcPr>
          <w:p w14:paraId="6D270705" w14:textId="77777777" w:rsidR="00381E1B" w:rsidRPr="00F02E4B" w:rsidRDefault="00381E1B" w:rsidP="00CB0B82">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568B510E"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CB0B82">
        <w:tc>
          <w:tcPr>
            <w:tcW w:w="1479" w:type="dxa"/>
            <w:shd w:val="clear" w:color="auto" w:fill="D9D9D9" w:themeFill="background1" w:themeFillShade="D9"/>
          </w:tcPr>
          <w:p w14:paraId="38818E86" w14:textId="77777777" w:rsidR="00503972" w:rsidRDefault="00503972" w:rsidP="00CB0B82">
            <w:pPr>
              <w:rPr>
                <w:b/>
                <w:bCs/>
              </w:rPr>
            </w:pPr>
            <w:r>
              <w:rPr>
                <w:b/>
                <w:bCs/>
              </w:rPr>
              <w:t>Company</w:t>
            </w:r>
          </w:p>
        </w:tc>
        <w:tc>
          <w:tcPr>
            <w:tcW w:w="1372" w:type="dxa"/>
            <w:shd w:val="clear" w:color="auto" w:fill="D9D9D9" w:themeFill="background1" w:themeFillShade="D9"/>
          </w:tcPr>
          <w:p w14:paraId="5D458B39" w14:textId="77777777" w:rsidR="00503972" w:rsidRDefault="00503972" w:rsidP="00CB0B82">
            <w:pPr>
              <w:rPr>
                <w:b/>
                <w:bCs/>
              </w:rPr>
            </w:pPr>
            <w:r>
              <w:rPr>
                <w:b/>
                <w:bCs/>
              </w:rPr>
              <w:t>Y/N</w:t>
            </w:r>
          </w:p>
        </w:tc>
        <w:tc>
          <w:tcPr>
            <w:tcW w:w="6780" w:type="dxa"/>
            <w:shd w:val="clear" w:color="auto" w:fill="D9D9D9" w:themeFill="background1" w:themeFillShade="D9"/>
          </w:tcPr>
          <w:p w14:paraId="4FFAF873" w14:textId="77777777" w:rsidR="00503972" w:rsidRDefault="00503972" w:rsidP="00CB0B82">
            <w:pPr>
              <w:rPr>
                <w:b/>
                <w:bCs/>
              </w:rPr>
            </w:pPr>
            <w:r>
              <w:rPr>
                <w:b/>
                <w:bCs/>
              </w:rPr>
              <w:t>Comments or suggested revisions</w:t>
            </w:r>
          </w:p>
        </w:tc>
      </w:tr>
      <w:tr w:rsidR="00503972" w:rsidRPr="008E3AB5" w14:paraId="7602DAF4" w14:textId="77777777" w:rsidTr="00CB0B82">
        <w:tc>
          <w:tcPr>
            <w:tcW w:w="1479" w:type="dxa"/>
          </w:tcPr>
          <w:p w14:paraId="44565883" w14:textId="77777777" w:rsidR="00503972" w:rsidRPr="00674BD0" w:rsidRDefault="00503972" w:rsidP="00CB0B82">
            <w:pPr>
              <w:rPr>
                <w:rFonts w:eastAsia="DengXian"/>
                <w:lang w:val="en-US" w:eastAsia="zh-CN"/>
              </w:rPr>
            </w:pPr>
          </w:p>
        </w:tc>
        <w:tc>
          <w:tcPr>
            <w:tcW w:w="1372" w:type="dxa"/>
          </w:tcPr>
          <w:p w14:paraId="3F8E6C16" w14:textId="77777777" w:rsidR="00503972" w:rsidRPr="00674BD0" w:rsidRDefault="00503972" w:rsidP="00CB0B82">
            <w:pPr>
              <w:tabs>
                <w:tab w:val="left" w:pos="551"/>
              </w:tabs>
              <w:rPr>
                <w:rFonts w:eastAsia="DengXian"/>
                <w:lang w:val="en-US" w:eastAsia="zh-CN"/>
              </w:rPr>
            </w:pPr>
          </w:p>
        </w:tc>
        <w:tc>
          <w:tcPr>
            <w:tcW w:w="6780" w:type="dxa"/>
          </w:tcPr>
          <w:p w14:paraId="55D5614E" w14:textId="77777777" w:rsidR="00503972" w:rsidRPr="008E3AB5" w:rsidRDefault="00503972" w:rsidP="00CB0B82">
            <w:pPr>
              <w:rPr>
                <w:lang w:val="en-US"/>
              </w:rPr>
            </w:pPr>
          </w:p>
        </w:tc>
      </w:tr>
      <w:tr w:rsidR="003D010E" w:rsidRPr="008E3AB5" w14:paraId="3852D0E2" w14:textId="77777777" w:rsidTr="00CB0B82">
        <w:tc>
          <w:tcPr>
            <w:tcW w:w="1479" w:type="dxa"/>
          </w:tcPr>
          <w:p w14:paraId="3D31FB5E" w14:textId="77777777" w:rsidR="003D010E" w:rsidRPr="00674BD0" w:rsidRDefault="003D010E" w:rsidP="00CB0B82">
            <w:pPr>
              <w:rPr>
                <w:rFonts w:eastAsia="DengXian"/>
                <w:lang w:val="en-US" w:eastAsia="zh-CN"/>
              </w:rPr>
            </w:pPr>
          </w:p>
        </w:tc>
        <w:tc>
          <w:tcPr>
            <w:tcW w:w="1372" w:type="dxa"/>
          </w:tcPr>
          <w:p w14:paraId="418529B4" w14:textId="77777777" w:rsidR="003D010E" w:rsidRPr="00674BD0" w:rsidRDefault="003D010E" w:rsidP="00CB0B82">
            <w:pPr>
              <w:tabs>
                <w:tab w:val="left" w:pos="551"/>
              </w:tabs>
              <w:rPr>
                <w:rFonts w:eastAsia="DengXian"/>
                <w:lang w:val="en-US" w:eastAsia="zh-CN"/>
              </w:rPr>
            </w:pPr>
          </w:p>
        </w:tc>
        <w:tc>
          <w:tcPr>
            <w:tcW w:w="6780" w:type="dxa"/>
          </w:tcPr>
          <w:p w14:paraId="2C9DAF17" w14:textId="77777777" w:rsidR="003D010E" w:rsidRPr="008E3AB5" w:rsidRDefault="003D010E" w:rsidP="00CB0B82">
            <w:pPr>
              <w:rPr>
                <w:lang w:val="en-US"/>
              </w:rPr>
            </w:pPr>
          </w:p>
        </w:tc>
      </w:tr>
      <w:tr w:rsidR="003D010E" w:rsidRPr="008E3AB5" w14:paraId="29373666" w14:textId="77777777" w:rsidTr="00CB0B82">
        <w:tc>
          <w:tcPr>
            <w:tcW w:w="1479" w:type="dxa"/>
          </w:tcPr>
          <w:p w14:paraId="3108F51E" w14:textId="77777777" w:rsidR="003D010E" w:rsidRPr="00674BD0" w:rsidRDefault="003D010E" w:rsidP="00CB0B82">
            <w:pPr>
              <w:rPr>
                <w:rFonts w:eastAsia="DengXian"/>
                <w:lang w:val="en-US" w:eastAsia="zh-CN"/>
              </w:rPr>
            </w:pPr>
          </w:p>
        </w:tc>
        <w:tc>
          <w:tcPr>
            <w:tcW w:w="1372" w:type="dxa"/>
          </w:tcPr>
          <w:p w14:paraId="3FB04309" w14:textId="77777777" w:rsidR="003D010E" w:rsidRPr="00674BD0" w:rsidRDefault="003D010E" w:rsidP="00CB0B82">
            <w:pPr>
              <w:tabs>
                <w:tab w:val="left" w:pos="551"/>
              </w:tabs>
              <w:rPr>
                <w:rFonts w:eastAsia="DengXian"/>
                <w:lang w:val="en-US" w:eastAsia="zh-CN"/>
              </w:rPr>
            </w:pPr>
          </w:p>
        </w:tc>
        <w:tc>
          <w:tcPr>
            <w:tcW w:w="6780" w:type="dxa"/>
          </w:tcPr>
          <w:p w14:paraId="68088084" w14:textId="77777777" w:rsidR="003D010E" w:rsidRPr="008E3AB5" w:rsidRDefault="003D010E" w:rsidP="00CB0B82">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241" w:name="_Toc42165599"/>
      <w:bookmarkStart w:id="242" w:name="_Toc51768534"/>
      <w:bookmarkStart w:id="243" w:name="_Toc51771041"/>
      <w:r>
        <w:t>7</w:t>
      </w:r>
      <w:r w:rsidRPr="000E647A">
        <w:t>.2.3</w:t>
      </w:r>
      <w:r w:rsidRPr="000E647A">
        <w:tab/>
        <w:t xml:space="preserve">Analysis of </w:t>
      </w:r>
      <w:r>
        <w:t>performance impacts</w:t>
      </w:r>
      <w:bookmarkEnd w:id="241"/>
      <w:bookmarkEnd w:id="242"/>
      <w:bookmarkEnd w:id="243"/>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CB0B82">
        <w:tc>
          <w:tcPr>
            <w:tcW w:w="9630" w:type="dxa"/>
          </w:tcPr>
          <w:p w14:paraId="05C27500" w14:textId="77777777" w:rsidR="00AE79EA" w:rsidRPr="000962AC" w:rsidRDefault="00AE79EA" w:rsidP="00CB0B82">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CB0B8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CB0B82">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CB0B82">
            <w:pPr>
              <w:numPr>
                <w:ilvl w:val="0"/>
                <w:numId w:val="2"/>
              </w:numPr>
              <w:spacing w:after="0"/>
              <w:jc w:val="both"/>
              <w:rPr>
                <w:rFonts w:eastAsia="Calibri"/>
                <w:lang w:val="en-US"/>
              </w:rPr>
            </w:pPr>
            <w:r w:rsidRPr="000962AC">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CB0B82">
        <w:tc>
          <w:tcPr>
            <w:tcW w:w="9630" w:type="dxa"/>
          </w:tcPr>
          <w:p w14:paraId="704DD28F" w14:textId="77777777" w:rsidR="00AE79EA" w:rsidRDefault="00AE79EA" w:rsidP="00CB0B82">
            <w:pPr>
              <w:jc w:val="both"/>
              <w:rPr>
                <w:b/>
                <w:bCs/>
              </w:rPr>
            </w:pPr>
            <w:r>
              <w:rPr>
                <w:b/>
                <w:bCs/>
              </w:rPr>
              <w:t>Coverage:</w:t>
            </w:r>
          </w:p>
          <w:p w14:paraId="74939F7F" w14:textId="77777777" w:rsidR="00AE79EA" w:rsidRPr="00F02E4B" w:rsidRDefault="00AE79EA" w:rsidP="00CB0B82">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CB0B82">
        <w:tc>
          <w:tcPr>
            <w:tcW w:w="1479" w:type="dxa"/>
            <w:shd w:val="clear" w:color="auto" w:fill="D9D9D9" w:themeFill="background1" w:themeFillShade="D9"/>
          </w:tcPr>
          <w:p w14:paraId="6C8F996F" w14:textId="77777777" w:rsidR="00AE79EA" w:rsidRDefault="00AE79EA" w:rsidP="00CB0B82">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CB0B82">
            <w:pPr>
              <w:jc w:val="both"/>
              <w:rPr>
                <w:b/>
                <w:bCs/>
              </w:rPr>
            </w:pPr>
            <w:r>
              <w:rPr>
                <w:b/>
                <w:bCs/>
              </w:rPr>
              <w:t>Y/N</w:t>
            </w:r>
          </w:p>
        </w:tc>
        <w:tc>
          <w:tcPr>
            <w:tcW w:w="6780" w:type="dxa"/>
            <w:shd w:val="clear" w:color="auto" w:fill="D9D9D9" w:themeFill="background1" w:themeFillShade="D9"/>
          </w:tcPr>
          <w:p w14:paraId="3DE51E6C" w14:textId="77777777" w:rsidR="00AE79EA" w:rsidRDefault="00AE79EA" w:rsidP="00CB0B82">
            <w:pPr>
              <w:jc w:val="both"/>
              <w:rPr>
                <w:b/>
                <w:bCs/>
              </w:rPr>
            </w:pPr>
            <w:r>
              <w:rPr>
                <w:b/>
                <w:bCs/>
              </w:rPr>
              <w:t>Comments or suggested revisions</w:t>
            </w:r>
          </w:p>
        </w:tc>
      </w:tr>
      <w:tr w:rsidR="00AE79EA" w14:paraId="429DA32B" w14:textId="77777777" w:rsidTr="00CB0B82">
        <w:tc>
          <w:tcPr>
            <w:tcW w:w="1479" w:type="dxa"/>
          </w:tcPr>
          <w:p w14:paraId="62B24377" w14:textId="77777777" w:rsidR="00AE79EA" w:rsidRDefault="00AE79EA" w:rsidP="00CB0B82">
            <w:pPr>
              <w:jc w:val="both"/>
              <w:rPr>
                <w:lang w:val="en-US" w:eastAsia="ko-KR"/>
              </w:rPr>
            </w:pPr>
          </w:p>
        </w:tc>
        <w:tc>
          <w:tcPr>
            <w:tcW w:w="1372" w:type="dxa"/>
          </w:tcPr>
          <w:p w14:paraId="6BD317D3" w14:textId="77777777" w:rsidR="00AE79EA" w:rsidRDefault="00AE79EA" w:rsidP="00CB0B82">
            <w:pPr>
              <w:tabs>
                <w:tab w:val="left" w:pos="551"/>
              </w:tabs>
              <w:jc w:val="both"/>
              <w:rPr>
                <w:lang w:val="en-US" w:eastAsia="ko-KR"/>
              </w:rPr>
            </w:pPr>
          </w:p>
        </w:tc>
        <w:tc>
          <w:tcPr>
            <w:tcW w:w="6780" w:type="dxa"/>
          </w:tcPr>
          <w:p w14:paraId="1C45F390" w14:textId="77777777" w:rsidR="00AE79EA" w:rsidRPr="008E3AB5" w:rsidRDefault="00AE79EA" w:rsidP="00CB0B82">
            <w:pPr>
              <w:jc w:val="both"/>
              <w:rPr>
                <w:lang w:val="en-US"/>
              </w:rPr>
            </w:pPr>
          </w:p>
        </w:tc>
      </w:tr>
      <w:tr w:rsidR="00AE79EA" w:rsidRPr="008E3AB5" w14:paraId="208DFBFB" w14:textId="77777777" w:rsidTr="00CB0B82">
        <w:tc>
          <w:tcPr>
            <w:tcW w:w="1479" w:type="dxa"/>
          </w:tcPr>
          <w:p w14:paraId="348989E1" w14:textId="77777777" w:rsidR="00AE79EA" w:rsidRDefault="00AE79EA" w:rsidP="00CB0B82">
            <w:pPr>
              <w:jc w:val="both"/>
              <w:rPr>
                <w:lang w:val="en-US" w:eastAsia="ko-KR"/>
              </w:rPr>
            </w:pPr>
          </w:p>
        </w:tc>
        <w:tc>
          <w:tcPr>
            <w:tcW w:w="1372" w:type="dxa"/>
          </w:tcPr>
          <w:p w14:paraId="1B7B4DBD" w14:textId="77777777" w:rsidR="00AE79EA" w:rsidRDefault="00AE79EA" w:rsidP="00CB0B82">
            <w:pPr>
              <w:tabs>
                <w:tab w:val="left" w:pos="551"/>
              </w:tabs>
              <w:jc w:val="both"/>
              <w:rPr>
                <w:lang w:val="en-US" w:eastAsia="ko-KR"/>
              </w:rPr>
            </w:pPr>
          </w:p>
        </w:tc>
        <w:tc>
          <w:tcPr>
            <w:tcW w:w="6780" w:type="dxa"/>
          </w:tcPr>
          <w:p w14:paraId="64620CB2" w14:textId="77777777" w:rsidR="00AE79EA" w:rsidRPr="008E3AB5" w:rsidRDefault="00AE79EA" w:rsidP="00CB0B82">
            <w:pPr>
              <w:jc w:val="both"/>
              <w:rPr>
                <w:lang w:val="en-US"/>
              </w:rPr>
            </w:pPr>
          </w:p>
        </w:tc>
      </w:tr>
      <w:tr w:rsidR="00AE79EA" w:rsidRPr="008E3AB5" w14:paraId="408A417A" w14:textId="77777777" w:rsidTr="00CB0B82">
        <w:tc>
          <w:tcPr>
            <w:tcW w:w="1479" w:type="dxa"/>
          </w:tcPr>
          <w:p w14:paraId="02089492" w14:textId="77777777" w:rsidR="00AE79EA" w:rsidRPr="00E24021" w:rsidRDefault="00AE79EA" w:rsidP="00CB0B82">
            <w:pPr>
              <w:jc w:val="both"/>
              <w:rPr>
                <w:rFonts w:eastAsia="DengXian"/>
                <w:lang w:val="en-US" w:eastAsia="zh-CN"/>
              </w:rPr>
            </w:pPr>
          </w:p>
        </w:tc>
        <w:tc>
          <w:tcPr>
            <w:tcW w:w="1372" w:type="dxa"/>
          </w:tcPr>
          <w:p w14:paraId="1E3843FD" w14:textId="77777777" w:rsidR="00AE79EA" w:rsidRPr="00E24021" w:rsidRDefault="00AE79EA" w:rsidP="00CB0B82">
            <w:pPr>
              <w:tabs>
                <w:tab w:val="left" w:pos="551"/>
              </w:tabs>
              <w:jc w:val="both"/>
              <w:rPr>
                <w:rFonts w:eastAsia="DengXian"/>
                <w:lang w:val="en-US" w:eastAsia="zh-CN"/>
              </w:rPr>
            </w:pPr>
          </w:p>
        </w:tc>
        <w:tc>
          <w:tcPr>
            <w:tcW w:w="6780" w:type="dxa"/>
          </w:tcPr>
          <w:p w14:paraId="6F94F50F" w14:textId="77777777" w:rsidR="00AE79EA" w:rsidRPr="008E3AB5" w:rsidRDefault="00AE79EA" w:rsidP="00CB0B82">
            <w:pPr>
              <w:jc w:val="both"/>
              <w:rPr>
                <w:lang w:val="en-US"/>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CB0B82">
        <w:tc>
          <w:tcPr>
            <w:tcW w:w="9630" w:type="dxa"/>
          </w:tcPr>
          <w:p w14:paraId="00B68F14" w14:textId="77777777" w:rsidR="00AE79EA" w:rsidRDefault="00AE79EA" w:rsidP="00CB0B82">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CB0B82">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r w:rsidRPr="000962AC">
              <w:t>RedCap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CB0B82">
        <w:tc>
          <w:tcPr>
            <w:tcW w:w="1479" w:type="dxa"/>
            <w:shd w:val="clear" w:color="auto" w:fill="D9D9D9" w:themeFill="background1" w:themeFillShade="D9"/>
          </w:tcPr>
          <w:p w14:paraId="63937AB1" w14:textId="77777777" w:rsidR="00AE79EA" w:rsidRDefault="00AE79EA" w:rsidP="00CB0B82">
            <w:pPr>
              <w:jc w:val="both"/>
              <w:rPr>
                <w:b/>
                <w:bCs/>
              </w:rPr>
            </w:pPr>
            <w:r>
              <w:rPr>
                <w:b/>
                <w:bCs/>
              </w:rPr>
              <w:lastRenderedPageBreak/>
              <w:t>Company</w:t>
            </w:r>
          </w:p>
        </w:tc>
        <w:tc>
          <w:tcPr>
            <w:tcW w:w="1372" w:type="dxa"/>
            <w:shd w:val="clear" w:color="auto" w:fill="D9D9D9" w:themeFill="background1" w:themeFillShade="D9"/>
          </w:tcPr>
          <w:p w14:paraId="2BD6C480" w14:textId="77777777" w:rsidR="00AE79EA" w:rsidRDefault="00AE79EA" w:rsidP="00CB0B82">
            <w:pPr>
              <w:jc w:val="both"/>
              <w:rPr>
                <w:b/>
                <w:bCs/>
              </w:rPr>
            </w:pPr>
            <w:r>
              <w:rPr>
                <w:b/>
                <w:bCs/>
              </w:rPr>
              <w:t>Y/N</w:t>
            </w:r>
          </w:p>
        </w:tc>
        <w:tc>
          <w:tcPr>
            <w:tcW w:w="6780" w:type="dxa"/>
            <w:shd w:val="clear" w:color="auto" w:fill="D9D9D9" w:themeFill="background1" w:themeFillShade="D9"/>
          </w:tcPr>
          <w:p w14:paraId="693D2110" w14:textId="77777777" w:rsidR="00AE79EA" w:rsidRDefault="00AE79EA" w:rsidP="00CB0B82">
            <w:pPr>
              <w:jc w:val="both"/>
              <w:rPr>
                <w:b/>
                <w:bCs/>
              </w:rPr>
            </w:pPr>
            <w:r>
              <w:rPr>
                <w:b/>
                <w:bCs/>
              </w:rPr>
              <w:t>Comments or suggested revisions</w:t>
            </w:r>
          </w:p>
        </w:tc>
      </w:tr>
      <w:tr w:rsidR="00AE79EA" w14:paraId="6C17939A" w14:textId="77777777" w:rsidTr="00CB0B82">
        <w:tc>
          <w:tcPr>
            <w:tcW w:w="1479" w:type="dxa"/>
          </w:tcPr>
          <w:p w14:paraId="183F97FC" w14:textId="77777777" w:rsidR="00AE79EA" w:rsidRDefault="00AE79EA" w:rsidP="00CB0B82">
            <w:pPr>
              <w:jc w:val="both"/>
              <w:rPr>
                <w:lang w:val="en-US" w:eastAsia="ko-KR"/>
              </w:rPr>
            </w:pPr>
          </w:p>
        </w:tc>
        <w:tc>
          <w:tcPr>
            <w:tcW w:w="1372" w:type="dxa"/>
          </w:tcPr>
          <w:p w14:paraId="5AB6577E" w14:textId="77777777" w:rsidR="00AE79EA" w:rsidRDefault="00AE79EA" w:rsidP="00CB0B82">
            <w:pPr>
              <w:tabs>
                <w:tab w:val="left" w:pos="551"/>
              </w:tabs>
              <w:jc w:val="both"/>
              <w:rPr>
                <w:lang w:val="en-US" w:eastAsia="ko-KR"/>
              </w:rPr>
            </w:pPr>
          </w:p>
        </w:tc>
        <w:tc>
          <w:tcPr>
            <w:tcW w:w="6780" w:type="dxa"/>
          </w:tcPr>
          <w:p w14:paraId="2047586A" w14:textId="77777777" w:rsidR="00AE79EA" w:rsidRPr="008E3AB5" w:rsidRDefault="00AE79EA" w:rsidP="00CB0B82">
            <w:pPr>
              <w:jc w:val="both"/>
              <w:rPr>
                <w:lang w:val="en-US"/>
              </w:rPr>
            </w:pPr>
          </w:p>
        </w:tc>
      </w:tr>
      <w:tr w:rsidR="00AE79EA" w:rsidRPr="008E3AB5" w14:paraId="16952000" w14:textId="77777777" w:rsidTr="00CB0B82">
        <w:tc>
          <w:tcPr>
            <w:tcW w:w="1479" w:type="dxa"/>
          </w:tcPr>
          <w:p w14:paraId="5F866485" w14:textId="77777777" w:rsidR="00AE79EA" w:rsidRDefault="00AE79EA" w:rsidP="00CB0B82">
            <w:pPr>
              <w:jc w:val="both"/>
              <w:rPr>
                <w:lang w:val="en-US" w:eastAsia="ko-KR"/>
              </w:rPr>
            </w:pPr>
          </w:p>
        </w:tc>
        <w:tc>
          <w:tcPr>
            <w:tcW w:w="1372" w:type="dxa"/>
          </w:tcPr>
          <w:p w14:paraId="41CB199C" w14:textId="77777777" w:rsidR="00AE79EA" w:rsidRDefault="00AE79EA" w:rsidP="00CB0B82">
            <w:pPr>
              <w:tabs>
                <w:tab w:val="left" w:pos="551"/>
              </w:tabs>
              <w:jc w:val="both"/>
              <w:rPr>
                <w:lang w:val="en-US" w:eastAsia="ko-KR"/>
              </w:rPr>
            </w:pPr>
          </w:p>
        </w:tc>
        <w:tc>
          <w:tcPr>
            <w:tcW w:w="6780" w:type="dxa"/>
          </w:tcPr>
          <w:p w14:paraId="27A2409A" w14:textId="77777777" w:rsidR="00AE79EA" w:rsidRPr="008E3AB5" w:rsidRDefault="00AE79EA" w:rsidP="00CB0B82">
            <w:pPr>
              <w:jc w:val="both"/>
              <w:rPr>
                <w:lang w:val="en-US"/>
              </w:rPr>
            </w:pPr>
          </w:p>
        </w:tc>
      </w:tr>
      <w:tr w:rsidR="00AE79EA" w:rsidRPr="008E3AB5" w14:paraId="4792A2C5" w14:textId="77777777" w:rsidTr="00CB0B82">
        <w:tc>
          <w:tcPr>
            <w:tcW w:w="1479" w:type="dxa"/>
          </w:tcPr>
          <w:p w14:paraId="71F9617C" w14:textId="77777777" w:rsidR="00AE79EA" w:rsidRPr="00E24021" w:rsidRDefault="00AE79EA" w:rsidP="00CB0B82">
            <w:pPr>
              <w:jc w:val="both"/>
              <w:rPr>
                <w:rFonts w:eastAsia="DengXian"/>
                <w:lang w:val="en-US" w:eastAsia="zh-CN"/>
              </w:rPr>
            </w:pPr>
          </w:p>
        </w:tc>
        <w:tc>
          <w:tcPr>
            <w:tcW w:w="1372" w:type="dxa"/>
          </w:tcPr>
          <w:p w14:paraId="071DC8D0" w14:textId="77777777" w:rsidR="00AE79EA" w:rsidRPr="00E24021" w:rsidRDefault="00AE79EA" w:rsidP="00CB0B82">
            <w:pPr>
              <w:tabs>
                <w:tab w:val="left" w:pos="551"/>
              </w:tabs>
              <w:jc w:val="both"/>
              <w:rPr>
                <w:rFonts w:eastAsia="DengXian"/>
                <w:lang w:val="en-US" w:eastAsia="zh-CN"/>
              </w:rPr>
            </w:pPr>
          </w:p>
        </w:tc>
        <w:tc>
          <w:tcPr>
            <w:tcW w:w="6780" w:type="dxa"/>
          </w:tcPr>
          <w:p w14:paraId="1CAD834B" w14:textId="77777777" w:rsidR="00AE79EA" w:rsidRPr="008E3AB5" w:rsidRDefault="00AE79EA" w:rsidP="00CB0B82">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CB0B82">
        <w:tc>
          <w:tcPr>
            <w:tcW w:w="9630" w:type="dxa"/>
          </w:tcPr>
          <w:p w14:paraId="0CA1D081" w14:textId="77777777" w:rsidR="00AE79EA" w:rsidRDefault="00AE79EA" w:rsidP="00CB0B82">
            <w:pPr>
              <w:jc w:val="both"/>
              <w:rPr>
                <w:b/>
                <w:bCs/>
              </w:rPr>
            </w:pPr>
            <w:r>
              <w:rPr>
                <w:b/>
                <w:bCs/>
              </w:rPr>
              <w:t>D</w:t>
            </w:r>
            <w:r w:rsidRPr="005F7F24">
              <w:rPr>
                <w:b/>
                <w:bCs/>
              </w:rPr>
              <w:t>ata rate</w:t>
            </w:r>
            <w:r>
              <w:rPr>
                <w:b/>
                <w:bCs/>
              </w:rPr>
              <w:t>:</w:t>
            </w:r>
          </w:p>
          <w:p w14:paraId="36C89112" w14:textId="77777777" w:rsidR="00AE79EA" w:rsidRDefault="00AE79EA" w:rsidP="00CB0B82">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CB0B82">
            <w:pPr>
              <w:jc w:val="both"/>
            </w:pPr>
            <w:r>
              <w:t>Despite this reduction in peak data rate, the UE will be able to sufficiently fulfil the peak data rate requirements for the RedCap uses cases.</w:t>
            </w:r>
          </w:p>
          <w:p w14:paraId="185387A1" w14:textId="1361F104" w:rsidR="00AE79EA" w:rsidRPr="00F02E4B" w:rsidRDefault="00AE79EA" w:rsidP="00CB0B82">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CB0B82">
        <w:tc>
          <w:tcPr>
            <w:tcW w:w="1479" w:type="dxa"/>
            <w:shd w:val="clear" w:color="auto" w:fill="D9D9D9" w:themeFill="background1" w:themeFillShade="D9"/>
          </w:tcPr>
          <w:p w14:paraId="12BD135E" w14:textId="77777777" w:rsidR="00AE79EA" w:rsidRDefault="00AE79EA" w:rsidP="00CB0B82">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CB0B82">
            <w:pPr>
              <w:jc w:val="both"/>
              <w:rPr>
                <w:b/>
                <w:bCs/>
              </w:rPr>
            </w:pPr>
            <w:r>
              <w:rPr>
                <w:b/>
                <w:bCs/>
              </w:rPr>
              <w:t>Y/N</w:t>
            </w:r>
          </w:p>
        </w:tc>
        <w:tc>
          <w:tcPr>
            <w:tcW w:w="6780" w:type="dxa"/>
            <w:shd w:val="clear" w:color="auto" w:fill="D9D9D9" w:themeFill="background1" w:themeFillShade="D9"/>
          </w:tcPr>
          <w:p w14:paraId="6BB47351" w14:textId="77777777" w:rsidR="00AE79EA" w:rsidRDefault="00AE79EA" w:rsidP="00CB0B82">
            <w:pPr>
              <w:jc w:val="both"/>
              <w:rPr>
                <w:b/>
                <w:bCs/>
              </w:rPr>
            </w:pPr>
            <w:r>
              <w:rPr>
                <w:b/>
                <w:bCs/>
              </w:rPr>
              <w:t>Comments or suggested revisions</w:t>
            </w:r>
          </w:p>
        </w:tc>
      </w:tr>
      <w:tr w:rsidR="00AE79EA" w14:paraId="3E0E5FCA" w14:textId="77777777" w:rsidTr="00CB0B82">
        <w:tc>
          <w:tcPr>
            <w:tcW w:w="1479" w:type="dxa"/>
          </w:tcPr>
          <w:p w14:paraId="416A9E23" w14:textId="77777777" w:rsidR="00AE79EA" w:rsidRDefault="00AE79EA" w:rsidP="00CB0B82">
            <w:pPr>
              <w:jc w:val="both"/>
              <w:rPr>
                <w:lang w:val="en-US" w:eastAsia="ko-KR"/>
              </w:rPr>
            </w:pPr>
          </w:p>
        </w:tc>
        <w:tc>
          <w:tcPr>
            <w:tcW w:w="1372" w:type="dxa"/>
          </w:tcPr>
          <w:p w14:paraId="32417D95" w14:textId="77777777" w:rsidR="00AE79EA" w:rsidRDefault="00AE79EA" w:rsidP="00CB0B82">
            <w:pPr>
              <w:tabs>
                <w:tab w:val="left" w:pos="551"/>
              </w:tabs>
              <w:jc w:val="both"/>
              <w:rPr>
                <w:lang w:val="en-US" w:eastAsia="ko-KR"/>
              </w:rPr>
            </w:pPr>
          </w:p>
        </w:tc>
        <w:tc>
          <w:tcPr>
            <w:tcW w:w="6780" w:type="dxa"/>
          </w:tcPr>
          <w:p w14:paraId="157B80F1" w14:textId="77777777" w:rsidR="00AE79EA" w:rsidRPr="008E3AB5" w:rsidRDefault="00AE79EA" w:rsidP="00CB0B82">
            <w:pPr>
              <w:jc w:val="both"/>
              <w:rPr>
                <w:lang w:val="en-US"/>
              </w:rPr>
            </w:pPr>
          </w:p>
        </w:tc>
      </w:tr>
      <w:tr w:rsidR="00AE79EA" w:rsidRPr="008E3AB5" w14:paraId="72C4021A" w14:textId="77777777" w:rsidTr="00CB0B82">
        <w:tc>
          <w:tcPr>
            <w:tcW w:w="1479" w:type="dxa"/>
          </w:tcPr>
          <w:p w14:paraId="487D91BD" w14:textId="77777777" w:rsidR="00AE79EA" w:rsidRDefault="00AE79EA" w:rsidP="00CB0B82">
            <w:pPr>
              <w:jc w:val="both"/>
              <w:rPr>
                <w:lang w:val="en-US" w:eastAsia="ko-KR"/>
              </w:rPr>
            </w:pPr>
          </w:p>
        </w:tc>
        <w:tc>
          <w:tcPr>
            <w:tcW w:w="1372" w:type="dxa"/>
          </w:tcPr>
          <w:p w14:paraId="144CD2D5" w14:textId="77777777" w:rsidR="00AE79EA" w:rsidRDefault="00AE79EA" w:rsidP="00CB0B82">
            <w:pPr>
              <w:tabs>
                <w:tab w:val="left" w:pos="551"/>
              </w:tabs>
              <w:jc w:val="both"/>
              <w:rPr>
                <w:lang w:val="en-US" w:eastAsia="ko-KR"/>
              </w:rPr>
            </w:pPr>
          </w:p>
        </w:tc>
        <w:tc>
          <w:tcPr>
            <w:tcW w:w="6780" w:type="dxa"/>
          </w:tcPr>
          <w:p w14:paraId="624100AE" w14:textId="77777777" w:rsidR="00AE79EA" w:rsidRPr="008E3AB5" w:rsidRDefault="00AE79EA" w:rsidP="00CB0B82">
            <w:pPr>
              <w:jc w:val="both"/>
              <w:rPr>
                <w:lang w:val="en-US"/>
              </w:rPr>
            </w:pPr>
          </w:p>
        </w:tc>
      </w:tr>
      <w:tr w:rsidR="00AE79EA" w:rsidRPr="008E3AB5" w14:paraId="3B9BE1E4" w14:textId="77777777" w:rsidTr="00CB0B82">
        <w:tc>
          <w:tcPr>
            <w:tcW w:w="1479" w:type="dxa"/>
          </w:tcPr>
          <w:p w14:paraId="6491990D" w14:textId="77777777" w:rsidR="00AE79EA" w:rsidRPr="00E24021" w:rsidRDefault="00AE79EA" w:rsidP="00CB0B82">
            <w:pPr>
              <w:jc w:val="both"/>
              <w:rPr>
                <w:rFonts w:eastAsia="DengXian"/>
                <w:lang w:val="en-US" w:eastAsia="zh-CN"/>
              </w:rPr>
            </w:pPr>
          </w:p>
        </w:tc>
        <w:tc>
          <w:tcPr>
            <w:tcW w:w="1372" w:type="dxa"/>
          </w:tcPr>
          <w:p w14:paraId="40A9806F" w14:textId="77777777" w:rsidR="00AE79EA" w:rsidRPr="00E24021" w:rsidRDefault="00AE79EA" w:rsidP="00CB0B82">
            <w:pPr>
              <w:tabs>
                <w:tab w:val="left" w:pos="551"/>
              </w:tabs>
              <w:jc w:val="both"/>
              <w:rPr>
                <w:rFonts w:eastAsia="DengXian"/>
                <w:lang w:val="en-US" w:eastAsia="zh-CN"/>
              </w:rPr>
            </w:pPr>
          </w:p>
        </w:tc>
        <w:tc>
          <w:tcPr>
            <w:tcW w:w="6780" w:type="dxa"/>
          </w:tcPr>
          <w:p w14:paraId="41B0EDB4" w14:textId="77777777" w:rsidR="00AE79EA" w:rsidRPr="008E3AB5" w:rsidRDefault="00AE79EA" w:rsidP="00CB0B82">
            <w:pPr>
              <w:jc w:val="both"/>
              <w:rPr>
                <w:lang w:val="en-US"/>
              </w:rPr>
            </w:pPr>
          </w:p>
        </w:tc>
      </w:tr>
    </w:tbl>
    <w:p w14:paraId="6635B6F3" w14:textId="77777777" w:rsidR="00AE79EA" w:rsidRDefault="00AE79EA"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CB0B82">
        <w:tc>
          <w:tcPr>
            <w:tcW w:w="9630" w:type="dxa"/>
          </w:tcPr>
          <w:p w14:paraId="13748BB3" w14:textId="77777777" w:rsidR="00AE79EA" w:rsidRDefault="00AE79EA" w:rsidP="00CB0B82">
            <w:pPr>
              <w:jc w:val="both"/>
              <w:rPr>
                <w:b/>
                <w:bCs/>
              </w:rPr>
            </w:pPr>
            <w:r>
              <w:rPr>
                <w:b/>
                <w:bCs/>
              </w:rPr>
              <w:t>Latency and reliability:</w:t>
            </w:r>
          </w:p>
          <w:p w14:paraId="79200427" w14:textId="77777777" w:rsidR="00AE79EA" w:rsidRDefault="00AE79EA" w:rsidP="00CB0B82">
            <w:pPr>
              <w:jc w:val="both"/>
            </w:pPr>
            <w:r>
              <w:lastRenderedPageBreak/>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xml:space="preserve">. Nevertheless, the latency requirements of RedCap use cases can be </w:t>
            </w:r>
            <w:proofErr w:type="spellStart"/>
            <w:r>
              <w:t>suffiently</w:t>
            </w:r>
            <w:proofErr w:type="spellEnd"/>
            <w:r>
              <w:t xml:space="preserve"> fulfilled, in both FR1 and FR2.</w:t>
            </w:r>
          </w:p>
          <w:p w14:paraId="5C4C39DD" w14:textId="77777777" w:rsidR="00AE79EA" w:rsidRPr="00F02E4B" w:rsidRDefault="00AE79EA" w:rsidP="00CB0B82">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CB0B82">
        <w:tc>
          <w:tcPr>
            <w:tcW w:w="1479" w:type="dxa"/>
            <w:shd w:val="clear" w:color="auto" w:fill="D9D9D9" w:themeFill="background1" w:themeFillShade="D9"/>
          </w:tcPr>
          <w:p w14:paraId="6B8ED4DA" w14:textId="77777777" w:rsidR="00AE79EA" w:rsidRDefault="00AE79EA" w:rsidP="00CB0B82">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CB0B82">
            <w:pPr>
              <w:jc w:val="both"/>
              <w:rPr>
                <w:b/>
                <w:bCs/>
              </w:rPr>
            </w:pPr>
            <w:r>
              <w:rPr>
                <w:b/>
                <w:bCs/>
              </w:rPr>
              <w:t>Y/N</w:t>
            </w:r>
          </w:p>
        </w:tc>
        <w:tc>
          <w:tcPr>
            <w:tcW w:w="6780" w:type="dxa"/>
            <w:shd w:val="clear" w:color="auto" w:fill="D9D9D9" w:themeFill="background1" w:themeFillShade="D9"/>
          </w:tcPr>
          <w:p w14:paraId="5447A798" w14:textId="77777777" w:rsidR="00AE79EA" w:rsidRDefault="00AE79EA" w:rsidP="00CB0B82">
            <w:pPr>
              <w:jc w:val="both"/>
              <w:rPr>
                <w:b/>
                <w:bCs/>
              </w:rPr>
            </w:pPr>
            <w:r>
              <w:rPr>
                <w:b/>
                <w:bCs/>
              </w:rPr>
              <w:t>Comments or suggested revisions</w:t>
            </w:r>
          </w:p>
        </w:tc>
      </w:tr>
      <w:tr w:rsidR="00AE79EA" w14:paraId="04F75388" w14:textId="77777777" w:rsidTr="00CB0B82">
        <w:tc>
          <w:tcPr>
            <w:tcW w:w="1479" w:type="dxa"/>
          </w:tcPr>
          <w:p w14:paraId="6C87CC37" w14:textId="77777777" w:rsidR="00AE79EA" w:rsidRDefault="00AE79EA" w:rsidP="00CB0B82">
            <w:pPr>
              <w:jc w:val="both"/>
              <w:rPr>
                <w:lang w:val="en-US" w:eastAsia="ko-KR"/>
              </w:rPr>
            </w:pPr>
          </w:p>
        </w:tc>
        <w:tc>
          <w:tcPr>
            <w:tcW w:w="1372" w:type="dxa"/>
          </w:tcPr>
          <w:p w14:paraId="30B23CE3" w14:textId="77777777" w:rsidR="00AE79EA" w:rsidRDefault="00AE79EA" w:rsidP="00CB0B82">
            <w:pPr>
              <w:tabs>
                <w:tab w:val="left" w:pos="551"/>
              </w:tabs>
              <w:jc w:val="both"/>
              <w:rPr>
                <w:lang w:val="en-US" w:eastAsia="ko-KR"/>
              </w:rPr>
            </w:pPr>
          </w:p>
        </w:tc>
        <w:tc>
          <w:tcPr>
            <w:tcW w:w="6780" w:type="dxa"/>
          </w:tcPr>
          <w:p w14:paraId="40D6A150" w14:textId="77777777" w:rsidR="00AE79EA" w:rsidRPr="008E3AB5" w:rsidRDefault="00AE79EA" w:rsidP="00CB0B82">
            <w:pPr>
              <w:jc w:val="both"/>
              <w:rPr>
                <w:lang w:val="en-US"/>
              </w:rPr>
            </w:pPr>
          </w:p>
        </w:tc>
      </w:tr>
      <w:tr w:rsidR="00AE79EA" w:rsidRPr="008E3AB5" w14:paraId="283D8A72" w14:textId="77777777" w:rsidTr="00CB0B82">
        <w:tc>
          <w:tcPr>
            <w:tcW w:w="1479" w:type="dxa"/>
          </w:tcPr>
          <w:p w14:paraId="1F4C373D" w14:textId="77777777" w:rsidR="00AE79EA" w:rsidRDefault="00AE79EA" w:rsidP="00CB0B82">
            <w:pPr>
              <w:jc w:val="both"/>
              <w:rPr>
                <w:lang w:val="en-US" w:eastAsia="ko-KR"/>
              </w:rPr>
            </w:pPr>
          </w:p>
        </w:tc>
        <w:tc>
          <w:tcPr>
            <w:tcW w:w="1372" w:type="dxa"/>
          </w:tcPr>
          <w:p w14:paraId="49EFE6CB" w14:textId="77777777" w:rsidR="00AE79EA" w:rsidRDefault="00AE79EA" w:rsidP="00CB0B82">
            <w:pPr>
              <w:tabs>
                <w:tab w:val="left" w:pos="551"/>
              </w:tabs>
              <w:jc w:val="both"/>
              <w:rPr>
                <w:lang w:val="en-US" w:eastAsia="ko-KR"/>
              </w:rPr>
            </w:pPr>
          </w:p>
        </w:tc>
        <w:tc>
          <w:tcPr>
            <w:tcW w:w="6780" w:type="dxa"/>
          </w:tcPr>
          <w:p w14:paraId="1375C61A" w14:textId="77777777" w:rsidR="00AE79EA" w:rsidRPr="008E3AB5" w:rsidRDefault="00AE79EA" w:rsidP="00CB0B82">
            <w:pPr>
              <w:jc w:val="both"/>
              <w:rPr>
                <w:lang w:val="en-US"/>
              </w:rPr>
            </w:pPr>
          </w:p>
        </w:tc>
      </w:tr>
      <w:tr w:rsidR="00AE79EA" w:rsidRPr="008E3AB5" w14:paraId="66DFF3B6" w14:textId="77777777" w:rsidTr="00CB0B82">
        <w:tc>
          <w:tcPr>
            <w:tcW w:w="1479" w:type="dxa"/>
          </w:tcPr>
          <w:p w14:paraId="5BF4F754" w14:textId="77777777" w:rsidR="00AE79EA" w:rsidRPr="00E24021" w:rsidRDefault="00AE79EA" w:rsidP="00CB0B82">
            <w:pPr>
              <w:jc w:val="both"/>
              <w:rPr>
                <w:rFonts w:eastAsia="DengXian"/>
                <w:lang w:val="en-US" w:eastAsia="zh-CN"/>
              </w:rPr>
            </w:pPr>
          </w:p>
        </w:tc>
        <w:tc>
          <w:tcPr>
            <w:tcW w:w="1372" w:type="dxa"/>
          </w:tcPr>
          <w:p w14:paraId="5FC12908" w14:textId="77777777" w:rsidR="00AE79EA" w:rsidRPr="00E24021" w:rsidRDefault="00AE79EA" w:rsidP="00CB0B82">
            <w:pPr>
              <w:tabs>
                <w:tab w:val="left" w:pos="551"/>
              </w:tabs>
              <w:jc w:val="both"/>
              <w:rPr>
                <w:rFonts w:eastAsia="DengXian"/>
                <w:lang w:val="en-US" w:eastAsia="zh-CN"/>
              </w:rPr>
            </w:pPr>
          </w:p>
        </w:tc>
        <w:tc>
          <w:tcPr>
            <w:tcW w:w="6780" w:type="dxa"/>
          </w:tcPr>
          <w:p w14:paraId="104FF7BE" w14:textId="77777777" w:rsidR="00AE79EA" w:rsidRPr="008E3AB5" w:rsidRDefault="00AE79EA" w:rsidP="00CB0B82">
            <w:pPr>
              <w:jc w:val="both"/>
              <w:rPr>
                <w:lang w:val="en-US"/>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CB0B82">
        <w:tc>
          <w:tcPr>
            <w:tcW w:w="9630" w:type="dxa"/>
          </w:tcPr>
          <w:p w14:paraId="6DB9C55F" w14:textId="77777777" w:rsidR="00AE79EA" w:rsidRPr="00D01A42" w:rsidRDefault="00AE79EA" w:rsidP="00CB0B82">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CB0B82">
            <w:pPr>
              <w:jc w:val="both"/>
            </w:pPr>
            <w:r>
              <w:t xml:space="preserve">The </w:t>
            </w:r>
            <w:proofErr w:type="spellStart"/>
            <w:r>
              <w:t>instantenous</w:t>
            </w:r>
            <w:proofErr w:type="spellEnd"/>
            <w:r>
              <w:t xml:space="preserve">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CB0B82">
        <w:tc>
          <w:tcPr>
            <w:tcW w:w="1479" w:type="dxa"/>
            <w:shd w:val="clear" w:color="auto" w:fill="D9D9D9" w:themeFill="background1" w:themeFillShade="D9"/>
          </w:tcPr>
          <w:p w14:paraId="6F0EDE41" w14:textId="77777777" w:rsidR="00AE79EA" w:rsidRDefault="00AE79EA" w:rsidP="00CB0B82">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CB0B82">
            <w:pPr>
              <w:jc w:val="both"/>
              <w:rPr>
                <w:b/>
                <w:bCs/>
              </w:rPr>
            </w:pPr>
            <w:r>
              <w:rPr>
                <w:b/>
                <w:bCs/>
              </w:rPr>
              <w:t>Y/N</w:t>
            </w:r>
          </w:p>
        </w:tc>
        <w:tc>
          <w:tcPr>
            <w:tcW w:w="6780" w:type="dxa"/>
            <w:shd w:val="clear" w:color="auto" w:fill="D9D9D9" w:themeFill="background1" w:themeFillShade="D9"/>
          </w:tcPr>
          <w:p w14:paraId="1E06FD98" w14:textId="77777777" w:rsidR="00AE79EA" w:rsidRDefault="00AE79EA" w:rsidP="00CB0B82">
            <w:pPr>
              <w:jc w:val="both"/>
              <w:rPr>
                <w:b/>
                <w:bCs/>
              </w:rPr>
            </w:pPr>
            <w:r>
              <w:rPr>
                <w:b/>
                <w:bCs/>
              </w:rPr>
              <w:t>Comments or suggested revisions</w:t>
            </w:r>
          </w:p>
        </w:tc>
      </w:tr>
      <w:tr w:rsidR="00AE79EA" w14:paraId="201830DC" w14:textId="77777777" w:rsidTr="00CB0B82">
        <w:tc>
          <w:tcPr>
            <w:tcW w:w="1479" w:type="dxa"/>
          </w:tcPr>
          <w:p w14:paraId="3B6C49D4" w14:textId="77777777" w:rsidR="00AE79EA" w:rsidRDefault="00AE79EA" w:rsidP="00CB0B82">
            <w:pPr>
              <w:jc w:val="both"/>
              <w:rPr>
                <w:lang w:val="en-US" w:eastAsia="ko-KR"/>
              </w:rPr>
            </w:pPr>
          </w:p>
        </w:tc>
        <w:tc>
          <w:tcPr>
            <w:tcW w:w="1372" w:type="dxa"/>
          </w:tcPr>
          <w:p w14:paraId="44590DE7" w14:textId="77777777" w:rsidR="00AE79EA" w:rsidRDefault="00AE79EA" w:rsidP="00CB0B82">
            <w:pPr>
              <w:tabs>
                <w:tab w:val="left" w:pos="551"/>
              </w:tabs>
              <w:jc w:val="both"/>
              <w:rPr>
                <w:lang w:val="en-US" w:eastAsia="ko-KR"/>
              </w:rPr>
            </w:pPr>
          </w:p>
        </w:tc>
        <w:tc>
          <w:tcPr>
            <w:tcW w:w="6780" w:type="dxa"/>
          </w:tcPr>
          <w:p w14:paraId="27772020" w14:textId="77777777" w:rsidR="00AE79EA" w:rsidRPr="008E3AB5" w:rsidRDefault="00AE79EA" w:rsidP="00CB0B82">
            <w:pPr>
              <w:jc w:val="both"/>
              <w:rPr>
                <w:lang w:val="en-US"/>
              </w:rPr>
            </w:pPr>
          </w:p>
        </w:tc>
      </w:tr>
      <w:tr w:rsidR="00AE79EA" w:rsidRPr="008E3AB5" w14:paraId="0BB08B61" w14:textId="77777777" w:rsidTr="00CB0B82">
        <w:tc>
          <w:tcPr>
            <w:tcW w:w="1479" w:type="dxa"/>
          </w:tcPr>
          <w:p w14:paraId="5B173B77" w14:textId="77777777" w:rsidR="00AE79EA" w:rsidRDefault="00AE79EA" w:rsidP="00CB0B82">
            <w:pPr>
              <w:jc w:val="both"/>
              <w:rPr>
                <w:lang w:val="en-US" w:eastAsia="ko-KR"/>
              </w:rPr>
            </w:pPr>
          </w:p>
        </w:tc>
        <w:tc>
          <w:tcPr>
            <w:tcW w:w="1372" w:type="dxa"/>
          </w:tcPr>
          <w:p w14:paraId="25513261" w14:textId="77777777" w:rsidR="00AE79EA" w:rsidRDefault="00AE79EA" w:rsidP="00CB0B82">
            <w:pPr>
              <w:tabs>
                <w:tab w:val="left" w:pos="551"/>
              </w:tabs>
              <w:jc w:val="both"/>
              <w:rPr>
                <w:lang w:val="en-US" w:eastAsia="ko-KR"/>
              </w:rPr>
            </w:pPr>
          </w:p>
        </w:tc>
        <w:tc>
          <w:tcPr>
            <w:tcW w:w="6780" w:type="dxa"/>
          </w:tcPr>
          <w:p w14:paraId="3706672A" w14:textId="77777777" w:rsidR="00AE79EA" w:rsidRPr="008E3AB5" w:rsidRDefault="00AE79EA" w:rsidP="00CB0B82">
            <w:pPr>
              <w:jc w:val="both"/>
              <w:rPr>
                <w:lang w:val="en-US"/>
              </w:rPr>
            </w:pPr>
          </w:p>
        </w:tc>
      </w:tr>
      <w:tr w:rsidR="00AE79EA" w:rsidRPr="008E3AB5" w14:paraId="7B7F01DC" w14:textId="77777777" w:rsidTr="00CB0B82">
        <w:tc>
          <w:tcPr>
            <w:tcW w:w="1479" w:type="dxa"/>
          </w:tcPr>
          <w:p w14:paraId="0EDFC8E8" w14:textId="77777777" w:rsidR="00AE79EA" w:rsidRPr="00E24021" w:rsidRDefault="00AE79EA" w:rsidP="00CB0B82">
            <w:pPr>
              <w:jc w:val="both"/>
              <w:rPr>
                <w:rFonts w:eastAsia="DengXian"/>
                <w:lang w:val="en-US" w:eastAsia="zh-CN"/>
              </w:rPr>
            </w:pPr>
          </w:p>
        </w:tc>
        <w:tc>
          <w:tcPr>
            <w:tcW w:w="1372" w:type="dxa"/>
          </w:tcPr>
          <w:p w14:paraId="3A2B1664" w14:textId="77777777" w:rsidR="00AE79EA" w:rsidRPr="00E24021" w:rsidRDefault="00AE79EA" w:rsidP="00CB0B82">
            <w:pPr>
              <w:tabs>
                <w:tab w:val="left" w:pos="551"/>
              </w:tabs>
              <w:jc w:val="both"/>
              <w:rPr>
                <w:rFonts w:eastAsia="DengXian"/>
                <w:lang w:val="en-US" w:eastAsia="zh-CN"/>
              </w:rPr>
            </w:pPr>
          </w:p>
        </w:tc>
        <w:tc>
          <w:tcPr>
            <w:tcW w:w="6780" w:type="dxa"/>
          </w:tcPr>
          <w:p w14:paraId="2206D751" w14:textId="77777777" w:rsidR="00AE79EA" w:rsidRPr="008E3AB5" w:rsidRDefault="00AE79EA" w:rsidP="00CB0B82">
            <w:pPr>
              <w:jc w:val="both"/>
              <w:rPr>
                <w:lang w:val="en-US"/>
              </w:rPr>
            </w:pPr>
          </w:p>
        </w:tc>
      </w:tr>
    </w:tbl>
    <w:p w14:paraId="5277410B" w14:textId="77777777" w:rsidR="00AE79EA" w:rsidRPr="00D01A42"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CB0B82">
        <w:tc>
          <w:tcPr>
            <w:tcW w:w="9630" w:type="dxa"/>
          </w:tcPr>
          <w:p w14:paraId="3DEB8723" w14:textId="77777777" w:rsidR="00AE79EA" w:rsidRDefault="00AE79EA" w:rsidP="00CB0B82">
            <w:pPr>
              <w:jc w:val="both"/>
            </w:pPr>
            <w:r w:rsidRPr="000962AC">
              <w:rPr>
                <w:b/>
                <w:lang w:val="en-US"/>
              </w:rPr>
              <w:t>PDCCH blocking probability</w:t>
            </w:r>
            <w:r>
              <w:rPr>
                <w:b/>
                <w:lang w:val="en-US"/>
              </w:rPr>
              <w:t>:</w:t>
            </w:r>
            <w:r>
              <w:t xml:space="preserve"> </w:t>
            </w:r>
          </w:p>
          <w:p w14:paraId="0FAC1013" w14:textId="77777777" w:rsidR="00AE79EA" w:rsidRPr="00A01938" w:rsidRDefault="00AE79EA" w:rsidP="00CB0B82">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CB0B82">
        <w:tc>
          <w:tcPr>
            <w:tcW w:w="1479" w:type="dxa"/>
            <w:shd w:val="clear" w:color="auto" w:fill="D9D9D9" w:themeFill="background1" w:themeFillShade="D9"/>
          </w:tcPr>
          <w:p w14:paraId="7B90BBAF" w14:textId="77777777" w:rsidR="00AE79EA" w:rsidRDefault="00AE79EA" w:rsidP="00CB0B82">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CB0B82">
            <w:pPr>
              <w:jc w:val="both"/>
              <w:rPr>
                <w:b/>
                <w:bCs/>
              </w:rPr>
            </w:pPr>
            <w:r>
              <w:rPr>
                <w:b/>
                <w:bCs/>
              </w:rPr>
              <w:t>Y/N</w:t>
            </w:r>
          </w:p>
        </w:tc>
        <w:tc>
          <w:tcPr>
            <w:tcW w:w="6780" w:type="dxa"/>
            <w:shd w:val="clear" w:color="auto" w:fill="D9D9D9" w:themeFill="background1" w:themeFillShade="D9"/>
          </w:tcPr>
          <w:p w14:paraId="3038B91B" w14:textId="77777777" w:rsidR="00AE79EA" w:rsidRDefault="00AE79EA" w:rsidP="00CB0B82">
            <w:pPr>
              <w:jc w:val="both"/>
              <w:rPr>
                <w:b/>
                <w:bCs/>
              </w:rPr>
            </w:pPr>
            <w:r>
              <w:rPr>
                <w:b/>
                <w:bCs/>
              </w:rPr>
              <w:t>Comments or suggested revisions</w:t>
            </w:r>
          </w:p>
        </w:tc>
      </w:tr>
      <w:tr w:rsidR="00AE79EA" w14:paraId="5AE86791" w14:textId="77777777" w:rsidTr="00CB0B82">
        <w:tc>
          <w:tcPr>
            <w:tcW w:w="1479" w:type="dxa"/>
          </w:tcPr>
          <w:p w14:paraId="33E140F2" w14:textId="77777777" w:rsidR="00AE79EA" w:rsidRDefault="00AE79EA" w:rsidP="00CB0B82">
            <w:pPr>
              <w:jc w:val="both"/>
              <w:rPr>
                <w:lang w:val="en-US" w:eastAsia="ko-KR"/>
              </w:rPr>
            </w:pPr>
          </w:p>
        </w:tc>
        <w:tc>
          <w:tcPr>
            <w:tcW w:w="1372" w:type="dxa"/>
          </w:tcPr>
          <w:p w14:paraId="63855FB3" w14:textId="77777777" w:rsidR="00AE79EA" w:rsidRDefault="00AE79EA" w:rsidP="00CB0B82">
            <w:pPr>
              <w:tabs>
                <w:tab w:val="left" w:pos="551"/>
              </w:tabs>
              <w:jc w:val="both"/>
              <w:rPr>
                <w:lang w:val="en-US" w:eastAsia="ko-KR"/>
              </w:rPr>
            </w:pPr>
          </w:p>
        </w:tc>
        <w:tc>
          <w:tcPr>
            <w:tcW w:w="6780" w:type="dxa"/>
          </w:tcPr>
          <w:p w14:paraId="0EB5436D" w14:textId="77777777" w:rsidR="00AE79EA" w:rsidRPr="008E3AB5" w:rsidRDefault="00AE79EA" w:rsidP="00CB0B82">
            <w:pPr>
              <w:jc w:val="both"/>
              <w:rPr>
                <w:lang w:val="en-US"/>
              </w:rPr>
            </w:pPr>
          </w:p>
        </w:tc>
      </w:tr>
      <w:tr w:rsidR="00AE79EA" w:rsidRPr="008E3AB5" w14:paraId="4166841C" w14:textId="77777777" w:rsidTr="00CB0B82">
        <w:tc>
          <w:tcPr>
            <w:tcW w:w="1479" w:type="dxa"/>
          </w:tcPr>
          <w:p w14:paraId="20D9FDA5" w14:textId="77777777" w:rsidR="00AE79EA" w:rsidRDefault="00AE79EA" w:rsidP="00CB0B82">
            <w:pPr>
              <w:jc w:val="both"/>
              <w:rPr>
                <w:lang w:val="en-US" w:eastAsia="ko-KR"/>
              </w:rPr>
            </w:pPr>
          </w:p>
        </w:tc>
        <w:tc>
          <w:tcPr>
            <w:tcW w:w="1372" w:type="dxa"/>
          </w:tcPr>
          <w:p w14:paraId="65E45FDB" w14:textId="77777777" w:rsidR="00AE79EA" w:rsidRDefault="00AE79EA" w:rsidP="00CB0B82">
            <w:pPr>
              <w:tabs>
                <w:tab w:val="left" w:pos="551"/>
              </w:tabs>
              <w:jc w:val="both"/>
              <w:rPr>
                <w:lang w:val="en-US" w:eastAsia="ko-KR"/>
              </w:rPr>
            </w:pPr>
          </w:p>
        </w:tc>
        <w:tc>
          <w:tcPr>
            <w:tcW w:w="6780" w:type="dxa"/>
          </w:tcPr>
          <w:p w14:paraId="053E4840" w14:textId="77777777" w:rsidR="00AE79EA" w:rsidRPr="008E3AB5" w:rsidRDefault="00AE79EA" w:rsidP="00CB0B82">
            <w:pPr>
              <w:jc w:val="both"/>
              <w:rPr>
                <w:lang w:val="en-US"/>
              </w:rPr>
            </w:pPr>
          </w:p>
        </w:tc>
      </w:tr>
      <w:tr w:rsidR="00AE79EA" w:rsidRPr="008E3AB5" w14:paraId="6323FC28" w14:textId="77777777" w:rsidTr="00CB0B82">
        <w:tc>
          <w:tcPr>
            <w:tcW w:w="1479" w:type="dxa"/>
          </w:tcPr>
          <w:p w14:paraId="14E6FD3E" w14:textId="77777777" w:rsidR="00AE79EA" w:rsidRPr="00E24021" w:rsidRDefault="00AE79EA" w:rsidP="00CB0B82">
            <w:pPr>
              <w:jc w:val="both"/>
              <w:rPr>
                <w:rFonts w:eastAsia="DengXian"/>
                <w:lang w:val="en-US" w:eastAsia="zh-CN"/>
              </w:rPr>
            </w:pPr>
          </w:p>
        </w:tc>
        <w:tc>
          <w:tcPr>
            <w:tcW w:w="1372" w:type="dxa"/>
          </w:tcPr>
          <w:p w14:paraId="7C8DE98B" w14:textId="77777777" w:rsidR="00AE79EA" w:rsidRPr="00E24021" w:rsidRDefault="00AE79EA" w:rsidP="00CB0B82">
            <w:pPr>
              <w:tabs>
                <w:tab w:val="left" w:pos="551"/>
              </w:tabs>
              <w:jc w:val="both"/>
              <w:rPr>
                <w:rFonts w:eastAsia="DengXian"/>
                <w:lang w:val="en-US" w:eastAsia="zh-CN"/>
              </w:rPr>
            </w:pPr>
          </w:p>
        </w:tc>
        <w:tc>
          <w:tcPr>
            <w:tcW w:w="6780" w:type="dxa"/>
          </w:tcPr>
          <w:p w14:paraId="6B457846" w14:textId="77777777" w:rsidR="00AE79EA" w:rsidRPr="008E3AB5" w:rsidRDefault="00AE79EA" w:rsidP="00CB0B82">
            <w:pPr>
              <w:jc w:val="both"/>
              <w:rPr>
                <w:lang w:val="en-US"/>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244" w:name="_Toc42165600"/>
      <w:bookmarkStart w:id="245" w:name="_Toc51768535"/>
      <w:bookmarkStart w:id="246" w:name="_Toc51771042"/>
      <w:r>
        <w:t>7</w:t>
      </w:r>
      <w:r w:rsidRPr="000E647A">
        <w:t>.2.4</w:t>
      </w:r>
      <w:r w:rsidRPr="000E647A">
        <w:tab/>
        <w:t xml:space="preserve">Analysis of </w:t>
      </w:r>
      <w:r>
        <w:t>coexistence with legacy UEs</w:t>
      </w:r>
      <w:bookmarkEnd w:id="244"/>
      <w:bookmarkEnd w:id="245"/>
      <w:bookmarkEnd w:id="246"/>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47" w:name="_Toc42165601"/>
      <w:bookmarkStart w:id="248" w:name="_Toc51768536"/>
      <w:bookmarkStart w:id="249" w:name="_Toc51771043"/>
      <w:r>
        <w:t>7</w:t>
      </w:r>
      <w:r w:rsidRPr="000E647A">
        <w:t>.2.</w:t>
      </w:r>
      <w:r>
        <w:t>5</w:t>
      </w:r>
      <w:r w:rsidRPr="000E647A">
        <w:tab/>
        <w:t>Analysis of specification impacts</w:t>
      </w:r>
      <w:bookmarkEnd w:id="247"/>
      <w:bookmarkEnd w:id="248"/>
      <w:bookmarkEnd w:id="249"/>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lastRenderedPageBreak/>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lastRenderedPageBreak/>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250" w:name="_Toc42165602"/>
      <w:bookmarkStart w:id="251" w:name="_Toc51768537"/>
      <w:bookmarkStart w:id="252" w:name="_Toc51771044"/>
      <w:r>
        <w:t>7</w:t>
      </w:r>
      <w:r w:rsidRPr="000E647A">
        <w:t>.3</w:t>
      </w:r>
      <w:r w:rsidRPr="000E647A">
        <w:tab/>
        <w:t>UE bandwidth reduction</w:t>
      </w:r>
      <w:bookmarkEnd w:id="250"/>
      <w:bookmarkEnd w:id="251"/>
      <w:bookmarkEnd w:id="252"/>
    </w:p>
    <w:p w14:paraId="7FAA7AE5" w14:textId="77777777" w:rsidR="00090EF0" w:rsidRPr="000E647A" w:rsidRDefault="00090EF0" w:rsidP="00090EF0">
      <w:pPr>
        <w:pStyle w:val="Heading3"/>
      </w:pPr>
      <w:bookmarkStart w:id="253" w:name="_Toc42165603"/>
      <w:bookmarkStart w:id="254" w:name="_Toc51768538"/>
      <w:bookmarkStart w:id="255" w:name="_Toc51771045"/>
      <w:r>
        <w:t>7</w:t>
      </w:r>
      <w:r w:rsidRPr="000E647A">
        <w:t>.3.1</w:t>
      </w:r>
      <w:r w:rsidRPr="000E647A">
        <w:tab/>
        <w:t>Description of feature</w:t>
      </w:r>
      <w:bookmarkEnd w:id="253"/>
      <w:bookmarkEnd w:id="254"/>
      <w:bookmarkEnd w:id="255"/>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256" w:name="_Toc42165604"/>
      <w:bookmarkStart w:id="257" w:name="_Toc51768539"/>
      <w:bookmarkStart w:id="258" w:name="_Toc51771046"/>
      <w:r>
        <w:t>7</w:t>
      </w:r>
      <w:r w:rsidRPr="000E647A">
        <w:t>.3.2</w:t>
      </w:r>
      <w:r w:rsidRPr="000E647A">
        <w:tab/>
        <w:t>Analysis of UE complexity reduction</w:t>
      </w:r>
      <w:bookmarkEnd w:id="256"/>
      <w:bookmarkEnd w:id="257"/>
      <w:bookmarkEnd w:id="258"/>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259" w:name="_Toc42165605"/>
      <w:bookmarkStart w:id="260" w:name="_Toc51768540"/>
      <w:bookmarkStart w:id="261" w:name="_Toc51771047"/>
      <w:r>
        <w:t>7</w:t>
      </w:r>
      <w:r w:rsidRPr="000E647A">
        <w:t>.3.3</w:t>
      </w:r>
      <w:r w:rsidRPr="000E647A">
        <w:tab/>
        <w:t xml:space="preserve">Analysis of </w:t>
      </w:r>
      <w:r>
        <w:t>performance impacts</w:t>
      </w:r>
      <w:bookmarkEnd w:id="259"/>
      <w:bookmarkEnd w:id="260"/>
      <w:bookmarkEnd w:id="261"/>
    </w:p>
    <w:p w14:paraId="385C34ED" w14:textId="77777777" w:rsidR="00CB62E5" w:rsidRPr="00482371" w:rsidRDefault="00CB62E5" w:rsidP="00CB62E5">
      <w:pPr>
        <w:jc w:val="both"/>
      </w:pPr>
      <w:bookmarkStart w:id="262" w:name="_Toc42165606"/>
      <w:bookmarkStart w:id="263" w:name="_Toc51768541"/>
      <w:bookmarkStart w:id="264"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CB0B82">
        <w:tc>
          <w:tcPr>
            <w:tcW w:w="9630" w:type="dxa"/>
          </w:tcPr>
          <w:p w14:paraId="44672A2F" w14:textId="77777777" w:rsidR="00CB62E5" w:rsidRPr="00482371" w:rsidRDefault="00CB62E5" w:rsidP="00CB0B82">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CB0B8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CB0B82">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CB0B82">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CB0B82">
        <w:tc>
          <w:tcPr>
            <w:tcW w:w="9630" w:type="dxa"/>
          </w:tcPr>
          <w:p w14:paraId="6A12A528" w14:textId="77777777" w:rsidR="00CB62E5" w:rsidRDefault="00CB62E5" w:rsidP="00CB0B82">
            <w:pPr>
              <w:jc w:val="both"/>
              <w:rPr>
                <w:b/>
                <w:bCs/>
              </w:rPr>
            </w:pPr>
            <w:r>
              <w:rPr>
                <w:b/>
                <w:bCs/>
              </w:rPr>
              <w:t>Coverage:</w:t>
            </w:r>
          </w:p>
          <w:p w14:paraId="6856D881" w14:textId="7869D9F9" w:rsidR="00CB62E5" w:rsidRDefault="00CB62E5" w:rsidP="00CB0B82">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CB0B82">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w:t>
            </w:r>
            <w:proofErr w:type="spellStart"/>
            <w:r w:rsidRPr="00482371">
              <w:t>dB</w:t>
            </w:r>
            <w:r>
              <w:t>.</w:t>
            </w:r>
            <w:proofErr w:type="spellEnd"/>
            <w:r>
              <w:t xml:space="preserve"> </w:t>
            </w:r>
            <w:r w:rsidRPr="000006EF">
              <w:t xml:space="preserve">Reducing the </w:t>
            </w:r>
            <w:r>
              <w:t xml:space="preserve">UE </w:t>
            </w:r>
            <w:r w:rsidRPr="000006EF">
              <w:t>bandwidth to 50 MHz will have impact on PBCH coverage if the SSB is configured with 240 kHz SCS</w:t>
            </w:r>
            <w:r>
              <w:t xml:space="preserve">. The loss is assessed to be within 1 </w:t>
            </w:r>
            <w:proofErr w:type="spellStart"/>
            <w:r>
              <w:t>dB.</w:t>
            </w:r>
            <w:proofErr w:type="spellEnd"/>
            <w:r>
              <w:t xml:space="preserve">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CB0B82">
        <w:tc>
          <w:tcPr>
            <w:tcW w:w="1479" w:type="dxa"/>
            <w:shd w:val="clear" w:color="auto" w:fill="D9D9D9" w:themeFill="background1" w:themeFillShade="D9"/>
          </w:tcPr>
          <w:p w14:paraId="4FDEB0CC" w14:textId="77777777" w:rsidR="00CB62E5" w:rsidRDefault="00CB62E5" w:rsidP="00CB0B82">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CB0B82">
            <w:pPr>
              <w:jc w:val="both"/>
              <w:rPr>
                <w:b/>
                <w:bCs/>
              </w:rPr>
            </w:pPr>
            <w:r>
              <w:rPr>
                <w:b/>
                <w:bCs/>
              </w:rPr>
              <w:t>Y/N</w:t>
            </w:r>
          </w:p>
        </w:tc>
        <w:tc>
          <w:tcPr>
            <w:tcW w:w="6780" w:type="dxa"/>
            <w:shd w:val="clear" w:color="auto" w:fill="D9D9D9" w:themeFill="background1" w:themeFillShade="D9"/>
          </w:tcPr>
          <w:p w14:paraId="58AA1612" w14:textId="77777777" w:rsidR="00CB62E5" w:rsidRDefault="00CB62E5" w:rsidP="00CB0B82">
            <w:pPr>
              <w:jc w:val="both"/>
              <w:rPr>
                <w:b/>
                <w:bCs/>
              </w:rPr>
            </w:pPr>
            <w:r>
              <w:rPr>
                <w:b/>
                <w:bCs/>
              </w:rPr>
              <w:t>Comments or suggested revisions</w:t>
            </w:r>
          </w:p>
        </w:tc>
      </w:tr>
      <w:tr w:rsidR="00CB62E5" w14:paraId="40A0E5B1" w14:textId="77777777" w:rsidTr="00CB0B82">
        <w:tc>
          <w:tcPr>
            <w:tcW w:w="1479" w:type="dxa"/>
          </w:tcPr>
          <w:p w14:paraId="599FEDE8" w14:textId="77777777" w:rsidR="00CB62E5" w:rsidRDefault="00CB62E5" w:rsidP="00CB0B82">
            <w:pPr>
              <w:jc w:val="both"/>
              <w:rPr>
                <w:lang w:val="en-US" w:eastAsia="ko-KR"/>
              </w:rPr>
            </w:pPr>
          </w:p>
        </w:tc>
        <w:tc>
          <w:tcPr>
            <w:tcW w:w="1372" w:type="dxa"/>
          </w:tcPr>
          <w:p w14:paraId="6776CB59" w14:textId="77777777" w:rsidR="00CB62E5" w:rsidRDefault="00CB62E5" w:rsidP="00CB0B82">
            <w:pPr>
              <w:tabs>
                <w:tab w:val="left" w:pos="551"/>
              </w:tabs>
              <w:jc w:val="both"/>
              <w:rPr>
                <w:lang w:val="en-US" w:eastAsia="ko-KR"/>
              </w:rPr>
            </w:pPr>
          </w:p>
        </w:tc>
        <w:tc>
          <w:tcPr>
            <w:tcW w:w="6780" w:type="dxa"/>
          </w:tcPr>
          <w:p w14:paraId="53640F04" w14:textId="77777777" w:rsidR="00CB62E5" w:rsidRPr="008E3AB5" w:rsidRDefault="00CB62E5" w:rsidP="00CB0B82">
            <w:pPr>
              <w:jc w:val="both"/>
              <w:rPr>
                <w:lang w:val="en-US"/>
              </w:rPr>
            </w:pPr>
          </w:p>
        </w:tc>
      </w:tr>
      <w:tr w:rsidR="00CB62E5" w:rsidRPr="008E3AB5" w14:paraId="6234A3D8" w14:textId="77777777" w:rsidTr="00CB0B82">
        <w:tc>
          <w:tcPr>
            <w:tcW w:w="1479" w:type="dxa"/>
          </w:tcPr>
          <w:p w14:paraId="77989DF3" w14:textId="77777777" w:rsidR="00CB62E5" w:rsidRDefault="00CB62E5" w:rsidP="00CB0B82">
            <w:pPr>
              <w:jc w:val="both"/>
              <w:rPr>
                <w:lang w:val="en-US" w:eastAsia="ko-KR"/>
              </w:rPr>
            </w:pPr>
          </w:p>
        </w:tc>
        <w:tc>
          <w:tcPr>
            <w:tcW w:w="1372" w:type="dxa"/>
          </w:tcPr>
          <w:p w14:paraId="34F06DA3" w14:textId="77777777" w:rsidR="00CB62E5" w:rsidRDefault="00CB62E5" w:rsidP="00CB0B82">
            <w:pPr>
              <w:tabs>
                <w:tab w:val="left" w:pos="551"/>
              </w:tabs>
              <w:jc w:val="both"/>
              <w:rPr>
                <w:lang w:val="en-US" w:eastAsia="ko-KR"/>
              </w:rPr>
            </w:pPr>
          </w:p>
        </w:tc>
        <w:tc>
          <w:tcPr>
            <w:tcW w:w="6780" w:type="dxa"/>
          </w:tcPr>
          <w:p w14:paraId="06AAD186" w14:textId="77777777" w:rsidR="00CB62E5" w:rsidRPr="008E3AB5" w:rsidRDefault="00CB62E5" w:rsidP="00CB0B82">
            <w:pPr>
              <w:jc w:val="both"/>
              <w:rPr>
                <w:lang w:val="en-US"/>
              </w:rPr>
            </w:pPr>
          </w:p>
        </w:tc>
      </w:tr>
      <w:tr w:rsidR="00CB62E5" w:rsidRPr="008E3AB5" w14:paraId="001CF61F" w14:textId="77777777" w:rsidTr="00CB0B82">
        <w:tc>
          <w:tcPr>
            <w:tcW w:w="1479" w:type="dxa"/>
          </w:tcPr>
          <w:p w14:paraId="187E8F15" w14:textId="77777777" w:rsidR="00CB62E5" w:rsidRPr="00E24021" w:rsidRDefault="00CB62E5" w:rsidP="00CB0B82">
            <w:pPr>
              <w:jc w:val="both"/>
              <w:rPr>
                <w:rFonts w:eastAsia="DengXian"/>
                <w:lang w:val="en-US" w:eastAsia="zh-CN"/>
              </w:rPr>
            </w:pPr>
          </w:p>
        </w:tc>
        <w:tc>
          <w:tcPr>
            <w:tcW w:w="1372" w:type="dxa"/>
          </w:tcPr>
          <w:p w14:paraId="4A43C489" w14:textId="77777777" w:rsidR="00CB62E5" w:rsidRPr="00E24021" w:rsidRDefault="00CB62E5" w:rsidP="00CB0B82">
            <w:pPr>
              <w:tabs>
                <w:tab w:val="left" w:pos="551"/>
              </w:tabs>
              <w:jc w:val="both"/>
              <w:rPr>
                <w:rFonts w:eastAsia="DengXian"/>
                <w:lang w:val="en-US" w:eastAsia="zh-CN"/>
              </w:rPr>
            </w:pPr>
          </w:p>
        </w:tc>
        <w:tc>
          <w:tcPr>
            <w:tcW w:w="6780" w:type="dxa"/>
          </w:tcPr>
          <w:p w14:paraId="24D7A68B" w14:textId="77777777" w:rsidR="00CB62E5" w:rsidRPr="008E3AB5" w:rsidRDefault="00CB62E5" w:rsidP="00CB0B82">
            <w:pPr>
              <w:jc w:val="both"/>
              <w:rPr>
                <w:lang w:val="en-US"/>
              </w:rPr>
            </w:pPr>
          </w:p>
        </w:tc>
      </w:tr>
    </w:tbl>
    <w:p w14:paraId="721AABA5" w14:textId="77777777" w:rsidR="00CB62E5"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CB0B82">
        <w:tc>
          <w:tcPr>
            <w:tcW w:w="9630" w:type="dxa"/>
          </w:tcPr>
          <w:p w14:paraId="43BC7016" w14:textId="77777777" w:rsidR="00CB62E5" w:rsidRDefault="00CB62E5" w:rsidP="00CB0B82">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CB0B82">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CB0B82">
        <w:tc>
          <w:tcPr>
            <w:tcW w:w="1479" w:type="dxa"/>
            <w:shd w:val="clear" w:color="auto" w:fill="D9D9D9" w:themeFill="background1" w:themeFillShade="D9"/>
          </w:tcPr>
          <w:p w14:paraId="73CF64B8" w14:textId="77777777" w:rsidR="00CB62E5" w:rsidRDefault="00CB62E5" w:rsidP="00CB0B82">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CB0B82">
            <w:pPr>
              <w:jc w:val="both"/>
              <w:rPr>
                <w:b/>
                <w:bCs/>
              </w:rPr>
            </w:pPr>
            <w:r>
              <w:rPr>
                <w:b/>
                <w:bCs/>
              </w:rPr>
              <w:t>Y/N</w:t>
            </w:r>
          </w:p>
        </w:tc>
        <w:tc>
          <w:tcPr>
            <w:tcW w:w="6780" w:type="dxa"/>
            <w:shd w:val="clear" w:color="auto" w:fill="D9D9D9" w:themeFill="background1" w:themeFillShade="D9"/>
          </w:tcPr>
          <w:p w14:paraId="264D1D6A" w14:textId="77777777" w:rsidR="00CB62E5" w:rsidRDefault="00CB62E5" w:rsidP="00CB0B82">
            <w:pPr>
              <w:jc w:val="both"/>
              <w:rPr>
                <w:b/>
                <w:bCs/>
              </w:rPr>
            </w:pPr>
            <w:r>
              <w:rPr>
                <w:b/>
                <w:bCs/>
              </w:rPr>
              <w:t>Comments or suggested revisions</w:t>
            </w:r>
          </w:p>
        </w:tc>
      </w:tr>
      <w:tr w:rsidR="00CB62E5" w14:paraId="73B8D795" w14:textId="77777777" w:rsidTr="00CB0B82">
        <w:tc>
          <w:tcPr>
            <w:tcW w:w="1479" w:type="dxa"/>
          </w:tcPr>
          <w:p w14:paraId="59FA54F0" w14:textId="77777777" w:rsidR="00CB62E5" w:rsidRDefault="00CB62E5" w:rsidP="00CB0B82">
            <w:pPr>
              <w:jc w:val="both"/>
              <w:rPr>
                <w:lang w:val="en-US" w:eastAsia="ko-KR"/>
              </w:rPr>
            </w:pPr>
          </w:p>
        </w:tc>
        <w:tc>
          <w:tcPr>
            <w:tcW w:w="1372" w:type="dxa"/>
          </w:tcPr>
          <w:p w14:paraId="73995C84" w14:textId="77777777" w:rsidR="00CB62E5" w:rsidRDefault="00CB62E5" w:rsidP="00CB0B82">
            <w:pPr>
              <w:tabs>
                <w:tab w:val="left" w:pos="551"/>
              </w:tabs>
              <w:jc w:val="both"/>
              <w:rPr>
                <w:lang w:val="en-US" w:eastAsia="ko-KR"/>
              </w:rPr>
            </w:pPr>
          </w:p>
        </w:tc>
        <w:tc>
          <w:tcPr>
            <w:tcW w:w="6780" w:type="dxa"/>
          </w:tcPr>
          <w:p w14:paraId="5D7F3248" w14:textId="77777777" w:rsidR="00CB62E5" w:rsidRPr="008E3AB5" w:rsidRDefault="00CB62E5" w:rsidP="00CB0B82">
            <w:pPr>
              <w:jc w:val="both"/>
              <w:rPr>
                <w:lang w:val="en-US"/>
              </w:rPr>
            </w:pPr>
          </w:p>
        </w:tc>
      </w:tr>
      <w:tr w:rsidR="00CB62E5" w:rsidRPr="008E3AB5" w14:paraId="496E980B" w14:textId="77777777" w:rsidTr="00CB0B82">
        <w:tc>
          <w:tcPr>
            <w:tcW w:w="1479" w:type="dxa"/>
          </w:tcPr>
          <w:p w14:paraId="153370C2" w14:textId="77777777" w:rsidR="00CB62E5" w:rsidRDefault="00CB62E5" w:rsidP="00CB0B82">
            <w:pPr>
              <w:jc w:val="both"/>
              <w:rPr>
                <w:lang w:val="en-US" w:eastAsia="ko-KR"/>
              </w:rPr>
            </w:pPr>
          </w:p>
        </w:tc>
        <w:tc>
          <w:tcPr>
            <w:tcW w:w="1372" w:type="dxa"/>
          </w:tcPr>
          <w:p w14:paraId="71797F3E" w14:textId="77777777" w:rsidR="00CB62E5" w:rsidRDefault="00CB62E5" w:rsidP="00CB0B82">
            <w:pPr>
              <w:tabs>
                <w:tab w:val="left" w:pos="551"/>
              </w:tabs>
              <w:jc w:val="both"/>
              <w:rPr>
                <w:lang w:val="en-US" w:eastAsia="ko-KR"/>
              </w:rPr>
            </w:pPr>
          </w:p>
        </w:tc>
        <w:tc>
          <w:tcPr>
            <w:tcW w:w="6780" w:type="dxa"/>
          </w:tcPr>
          <w:p w14:paraId="5D135346" w14:textId="77777777" w:rsidR="00CB62E5" w:rsidRPr="008E3AB5" w:rsidRDefault="00CB62E5" w:rsidP="00CB0B82">
            <w:pPr>
              <w:jc w:val="both"/>
              <w:rPr>
                <w:lang w:val="en-US"/>
              </w:rPr>
            </w:pPr>
          </w:p>
        </w:tc>
      </w:tr>
      <w:tr w:rsidR="00CB62E5" w:rsidRPr="008E3AB5" w14:paraId="53988EF7" w14:textId="77777777" w:rsidTr="00CB0B82">
        <w:tc>
          <w:tcPr>
            <w:tcW w:w="1479" w:type="dxa"/>
          </w:tcPr>
          <w:p w14:paraId="32CBC240" w14:textId="77777777" w:rsidR="00CB62E5" w:rsidRPr="00E24021" w:rsidRDefault="00CB62E5" w:rsidP="00CB0B82">
            <w:pPr>
              <w:jc w:val="both"/>
              <w:rPr>
                <w:rFonts w:eastAsia="DengXian"/>
                <w:lang w:val="en-US" w:eastAsia="zh-CN"/>
              </w:rPr>
            </w:pPr>
          </w:p>
        </w:tc>
        <w:tc>
          <w:tcPr>
            <w:tcW w:w="1372" w:type="dxa"/>
          </w:tcPr>
          <w:p w14:paraId="4DE7EC70" w14:textId="77777777" w:rsidR="00CB62E5" w:rsidRPr="00E24021" w:rsidRDefault="00CB62E5" w:rsidP="00CB0B82">
            <w:pPr>
              <w:tabs>
                <w:tab w:val="left" w:pos="551"/>
              </w:tabs>
              <w:jc w:val="both"/>
              <w:rPr>
                <w:rFonts w:eastAsia="DengXian"/>
                <w:lang w:val="en-US" w:eastAsia="zh-CN"/>
              </w:rPr>
            </w:pPr>
          </w:p>
        </w:tc>
        <w:tc>
          <w:tcPr>
            <w:tcW w:w="6780" w:type="dxa"/>
          </w:tcPr>
          <w:p w14:paraId="556660B3" w14:textId="77777777" w:rsidR="00CB62E5" w:rsidRPr="008E3AB5" w:rsidRDefault="00CB62E5" w:rsidP="00CB0B82">
            <w:pPr>
              <w:jc w:val="both"/>
              <w:rPr>
                <w:lang w:val="en-US"/>
              </w:rPr>
            </w:pPr>
          </w:p>
        </w:tc>
      </w:tr>
    </w:tbl>
    <w:p w14:paraId="1EB16EB4" w14:textId="77777777" w:rsidR="00CB62E5" w:rsidRPr="00482371"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265" w:name="_Hlk55554128"/>
      <w:r w:rsidRPr="00482371">
        <w:rPr>
          <w:rFonts w:ascii="Times New Roman" w:hAnsi="Times New Roman"/>
        </w:rPr>
        <w:t xml:space="preserve">There is an impact on peak data rate due to BW reduction </w:t>
      </w:r>
      <w:bookmarkEnd w:id="265"/>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266"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266"/>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CB0B82">
        <w:tc>
          <w:tcPr>
            <w:tcW w:w="9630" w:type="dxa"/>
          </w:tcPr>
          <w:p w14:paraId="135C67F0" w14:textId="77777777" w:rsidR="00CB62E5" w:rsidRDefault="00CB62E5" w:rsidP="00CB0B82">
            <w:pPr>
              <w:jc w:val="both"/>
              <w:rPr>
                <w:b/>
                <w:bCs/>
              </w:rPr>
            </w:pPr>
            <w:r>
              <w:rPr>
                <w:b/>
                <w:bCs/>
              </w:rPr>
              <w:t>D</w:t>
            </w:r>
            <w:r w:rsidRPr="005F7F24">
              <w:rPr>
                <w:b/>
                <w:bCs/>
              </w:rPr>
              <w:t>ata rate</w:t>
            </w:r>
            <w:r>
              <w:rPr>
                <w:b/>
                <w:bCs/>
              </w:rPr>
              <w:t>:</w:t>
            </w:r>
          </w:p>
          <w:p w14:paraId="5B0C1836" w14:textId="64B1907F" w:rsidR="00CB62E5" w:rsidRPr="00F02E4B" w:rsidRDefault="00CB62E5" w:rsidP="00CB0B82">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CB0B82">
        <w:tc>
          <w:tcPr>
            <w:tcW w:w="1479" w:type="dxa"/>
            <w:shd w:val="clear" w:color="auto" w:fill="D9D9D9" w:themeFill="background1" w:themeFillShade="D9"/>
          </w:tcPr>
          <w:p w14:paraId="2D88DEE8" w14:textId="77777777" w:rsidR="00CB62E5" w:rsidRDefault="00CB62E5" w:rsidP="00CB0B82">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CB0B82">
            <w:pPr>
              <w:jc w:val="both"/>
              <w:rPr>
                <w:b/>
                <w:bCs/>
              </w:rPr>
            </w:pPr>
            <w:r>
              <w:rPr>
                <w:b/>
                <w:bCs/>
              </w:rPr>
              <w:t>Y/N</w:t>
            </w:r>
          </w:p>
        </w:tc>
        <w:tc>
          <w:tcPr>
            <w:tcW w:w="6780" w:type="dxa"/>
            <w:shd w:val="clear" w:color="auto" w:fill="D9D9D9" w:themeFill="background1" w:themeFillShade="D9"/>
          </w:tcPr>
          <w:p w14:paraId="76FB1B4C" w14:textId="77777777" w:rsidR="00CB62E5" w:rsidRDefault="00CB62E5" w:rsidP="00CB0B82">
            <w:pPr>
              <w:jc w:val="both"/>
              <w:rPr>
                <w:b/>
                <w:bCs/>
              </w:rPr>
            </w:pPr>
            <w:r>
              <w:rPr>
                <w:b/>
                <w:bCs/>
              </w:rPr>
              <w:t>Comments or suggested revisions</w:t>
            </w:r>
          </w:p>
        </w:tc>
      </w:tr>
      <w:tr w:rsidR="00CB62E5" w14:paraId="09C575B6" w14:textId="77777777" w:rsidTr="00CB0B82">
        <w:tc>
          <w:tcPr>
            <w:tcW w:w="1479" w:type="dxa"/>
          </w:tcPr>
          <w:p w14:paraId="05C29C73" w14:textId="77777777" w:rsidR="00CB62E5" w:rsidRDefault="00CB62E5" w:rsidP="00CB0B82">
            <w:pPr>
              <w:jc w:val="both"/>
              <w:rPr>
                <w:lang w:val="en-US" w:eastAsia="ko-KR"/>
              </w:rPr>
            </w:pPr>
          </w:p>
        </w:tc>
        <w:tc>
          <w:tcPr>
            <w:tcW w:w="1372" w:type="dxa"/>
          </w:tcPr>
          <w:p w14:paraId="15F8A0E0" w14:textId="77777777" w:rsidR="00CB62E5" w:rsidRDefault="00CB62E5" w:rsidP="00CB0B82">
            <w:pPr>
              <w:tabs>
                <w:tab w:val="left" w:pos="551"/>
              </w:tabs>
              <w:jc w:val="both"/>
              <w:rPr>
                <w:lang w:val="en-US" w:eastAsia="ko-KR"/>
              </w:rPr>
            </w:pPr>
          </w:p>
        </w:tc>
        <w:tc>
          <w:tcPr>
            <w:tcW w:w="6780" w:type="dxa"/>
          </w:tcPr>
          <w:p w14:paraId="7E407495" w14:textId="77777777" w:rsidR="00CB62E5" w:rsidRPr="008E3AB5" w:rsidRDefault="00CB62E5" w:rsidP="00CB0B82">
            <w:pPr>
              <w:jc w:val="both"/>
              <w:rPr>
                <w:lang w:val="en-US"/>
              </w:rPr>
            </w:pPr>
          </w:p>
        </w:tc>
      </w:tr>
      <w:tr w:rsidR="00CB62E5" w:rsidRPr="008E3AB5" w14:paraId="531E0CEB" w14:textId="77777777" w:rsidTr="00CB0B82">
        <w:tc>
          <w:tcPr>
            <w:tcW w:w="1479" w:type="dxa"/>
          </w:tcPr>
          <w:p w14:paraId="77418B13" w14:textId="77777777" w:rsidR="00CB62E5" w:rsidRDefault="00CB62E5" w:rsidP="00CB0B82">
            <w:pPr>
              <w:jc w:val="both"/>
              <w:rPr>
                <w:lang w:val="en-US" w:eastAsia="ko-KR"/>
              </w:rPr>
            </w:pPr>
          </w:p>
        </w:tc>
        <w:tc>
          <w:tcPr>
            <w:tcW w:w="1372" w:type="dxa"/>
          </w:tcPr>
          <w:p w14:paraId="28814E71" w14:textId="77777777" w:rsidR="00CB62E5" w:rsidRDefault="00CB62E5" w:rsidP="00CB0B82">
            <w:pPr>
              <w:tabs>
                <w:tab w:val="left" w:pos="551"/>
              </w:tabs>
              <w:jc w:val="both"/>
              <w:rPr>
                <w:lang w:val="en-US" w:eastAsia="ko-KR"/>
              </w:rPr>
            </w:pPr>
          </w:p>
        </w:tc>
        <w:tc>
          <w:tcPr>
            <w:tcW w:w="6780" w:type="dxa"/>
          </w:tcPr>
          <w:p w14:paraId="03AB0651" w14:textId="77777777" w:rsidR="00CB62E5" w:rsidRPr="008E3AB5" w:rsidRDefault="00CB62E5" w:rsidP="00CB0B82">
            <w:pPr>
              <w:jc w:val="both"/>
              <w:rPr>
                <w:lang w:val="en-US"/>
              </w:rPr>
            </w:pPr>
          </w:p>
        </w:tc>
      </w:tr>
      <w:tr w:rsidR="00CB62E5" w:rsidRPr="008E3AB5" w14:paraId="0D6944C6" w14:textId="77777777" w:rsidTr="00CB0B82">
        <w:tc>
          <w:tcPr>
            <w:tcW w:w="1479" w:type="dxa"/>
          </w:tcPr>
          <w:p w14:paraId="42E275C1" w14:textId="77777777" w:rsidR="00CB62E5" w:rsidRPr="00E24021" w:rsidRDefault="00CB62E5" w:rsidP="00CB0B82">
            <w:pPr>
              <w:jc w:val="both"/>
              <w:rPr>
                <w:rFonts w:eastAsia="DengXian"/>
                <w:lang w:val="en-US" w:eastAsia="zh-CN"/>
              </w:rPr>
            </w:pPr>
          </w:p>
        </w:tc>
        <w:tc>
          <w:tcPr>
            <w:tcW w:w="1372" w:type="dxa"/>
          </w:tcPr>
          <w:p w14:paraId="04CC338D" w14:textId="77777777" w:rsidR="00CB62E5" w:rsidRPr="00E24021" w:rsidRDefault="00CB62E5" w:rsidP="00CB0B82">
            <w:pPr>
              <w:tabs>
                <w:tab w:val="left" w:pos="551"/>
              </w:tabs>
              <w:jc w:val="both"/>
              <w:rPr>
                <w:rFonts w:eastAsia="DengXian"/>
                <w:lang w:val="en-US" w:eastAsia="zh-CN"/>
              </w:rPr>
            </w:pPr>
          </w:p>
        </w:tc>
        <w:tc>
          <w:tcPr>
            <w:tcW w:w="6780" w:type="dxa"/>
          </w:tcPr>
          <w:p w14:paraId="28E251CF" w14:textId="77777777" w:rsidR="00CB62E5" w:rsidRPr="008E3AB5" w:rsidRDefault="00CB62E5" w:rsidP="00CB0B82">
            <w:pPr>
              <w:jc w:val="both"/>
              <w:rPr>
                <w:lang w:val="en-US"/>
              </w:rPr>
            </w:pPr>
          </w:p>
        </w:tc>
      </w:tr>
    </w:tbl>
    <w:p w14:paraId="1A8019DA" w14:textId="77777777" w:rsidR="00CB62E5" w:rsidRPr="00ED3FEA" w:rsidRDefault="00CB62E5" w:rsidP="00CB62E5">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lastRenderedPageBreak/>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CB0B82">
        <w:tc>
          <w:tcPr>
            <w:tcW w:w="9630" w:type="dxa"/>
          </w:tcPr>
          <w:p w14:paraId="309B00AC" w14:textId="77777777" w:rsidR="00CB62E5" w:rsidRDefault="00CB62E5" w:rsidP="00CB0B82">
            <w:pPr>
              <w:jc w:val="both"/>
              <w:rPr>
                <w:b/>
                <w:bCs/>
              </w:rPr>
            </w:pPr>
            <w:r>
              <w:rPr>
                <w:b/>
                <w:bCs/>
              </w:rPr>
              <w:t>Latency and reliability:</w:t>
            </w:r>
          </w:p>
          <w:p w14:paraId="457587BF" w14:textId="77777777" w:rsidR="00CB62E5" w:rsidRDefault="00CB62E5" w:rsidP="00CB0B82">
            <w:pPr>
              <w:jc w:val="both"/>
            </w:pPr>
            <w:r>
              <w:t>All the latency and reliability requirements for the RedCap use cases can be satisfied by all the bandwidth options (20 MHz in FR1, and 50 MHz or 100 MHz in FR2)</w:t>
            </w:r>
          </w:p>
          <w:p w14:paraId="48E58C3E" w14:textId="77777777" w:rsidR="00CB62E5" w:rsidRPr="00F02E4B" w:rsidRDefault="00CB62E5" w:rsidP="00CB0B82">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RedCap use cases</w:t>
            </w:r>
            <w:r>
              <w:t xml:space="preserve">. </w:t>
            </w:r>
            <w:r w:rsidRPr="001F1856">
              <w:t>To minimize the SSB/</w:t>
            </w:r>
            <w:r>
              <w:t>SIB1</w:t>
            </w:r>
            <w:r w:rsidRPr="001F1856">
              <w:t xml:space="preserve"> acquisition time, it may be beneficial to support </w:t>
            </w:r>
            <w:r>
              <w:t xml:space="preserve">an FR2 RedCap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CB0B82">
        <w:tc>
          <w:tcPr>
            <w:tcW w:w="1479" w:type="dxa"/>
            <w:shd w:val="clear" w:color="auto" w:fill="D9D9D9" w:themeFill="background1" w:themeFillShade="D9"/>
          </w:tcPr>
          <w:p w14:paraId="55629C88" w14:textId="77777777" w:rsidR="00CB62E5" w:rsidRDefault="00CB62E5" w:rsidP="00CB0B82">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CB0B82">
            <w:pPr>
              <w:jc w:val="both"/>
              <w:rPr>
                <w:b/>
                <w:bCs/>
              </w:rPr>
            </w:pPr>
            <w:r>
              <w:rPr>
                <w:b/>
                <w:bCs/>
              </w:rPr>
              <w:t>Y/N</w:t>
            </w:r>
          </w:p>
        </w:tc>
        <w:tc>
          <w:tcPr>
            <w:tcW w:w="6780" w:type="dxa"/>
            <w:shd w:val="clear" w:color="auto" w:fill="D9D9D9" w:themeFill="background1" w:themeFillShade="D9"/>
          </w:tcPr>
          <w:p w14:paraId="217A6270" w14:textId="77777777" w:rsidR="00CB62E5" w:rsidRDefault="00CB62E5" w:rsidP="00CB0B82">
            <w:pPr>
              <w:jc w:val="both"/>
              <w:rPr>
                <w:b/>
                <w:bCs/>
              </w:rPr>
            </w:pPr>
            <w:r>
              <w:rPr>
                <w:b/>
                <w:bCs/>
              </w:rPr>
              <w:t>Comments or suggested revisions</w:t>
            </w:r>
          </w:p>
        </w:tc>
      </w:tr>
      <w:tr w:rsidR="00CB62E5" w14:paraId="72B02E76" w14:textId="77777777" w:rsidTr="00CB0B82">
        <w:tc>
          <w:tcPr>
            <w:tcW w:w="1479" w:type="dxa"/>
          </w:tcPr>
          <w:p w14:paraId="1AF1E945" w14:textId="77777777" w:rsidR="00CB62E5" w:rsidRDefault="00CB62E5" w:rsidP="00CB0B82">
            <w:pPr>
              <w:jc w:val="both"/>
              <w:rPr>
                <w:lang w:val="en-US" w:eastAsia="ko-KR"/>
              </w:rPr>
            </w:pPr>
          </w:p>
        </w:tc>
        <w:tc>
          <w:tcPr>
            <w:tcW w:w="1372" w:type="dxa"/>
          </w:tcPr>
          <w:p w14:paraId="4D8ECC04" w14:textId="77777777" w:rsidR="00CB62E5" w:rsidRDefault="00CB62E5" w:rsidP="00CB0B82">
            <w:pPr>
              <w:tabs>
                <w:tab w:val="left" w:pos="551"/>
              </w:tabs>
              <w:jc w:val="both"/>
              <w:rPr>
                <w:lang w:val="en-US" w:eastAsia="ko-KR"/>
              </w:rPr>
            </w:pPr>
          </w:p>
        </w:tc>
        <w:tc>
          <w:tcPr>
            <w:tcW w:w="6780" w:type="dxa"/>
          </w:tcPr>
          <w:p w14:paraId="7A358805" w14:textId="77777777" w:rsidR="00CB62E5" w:rsidRPr="008E3AB5" w:rsidRDefault="00CB62E5" w:rsidP="00CB0B82">
            <w:pPr>
              <w:jc w:val="both"/>
              <w:rPr>
                <w:lang w:val="en-US"/>
              </w:rPr>
            </w:pPr>
          </w:p>
        </w:tc>
      </w:tr>
      <w:tr w:rsidR="00CB62E5" w:rsidRPr="008E3AB5" w14:paraId="48FCF18D" w14:textId="77777777" w:rsidTr="00CB0B82">
        <w:tc>
          <w:tcPr>
            <w:tcW w:w="1479" w:type="dxa"/>
          </w:tcPr>
          <w:p w14:paraId="6BF34E70" w14:textId="77777777" w:rsidR="00CB62E5" w:rsidRDefault="00CB62E5" w:rsidP="00CB0B82">
            <w:pPr>
              <w:jc w:val="both"/>
              <w:rPr>
                <w:lang w:val="en-US" w:eastAsia="ko-KR"/>
              </w:rPr>
            </w:pPr>
          </w:p>
        </w:tc>
        <w:tc>
          <w:tcPr>
            <w:tcW w:w="1372" w:type="dxa"/>
          </w:tcPr>
          <w:p w14:paraId="70151C57" w14:textId="77777777" w:rsidR="00CB62E5" w:rsidRDefault="00CB62E5" w:rsidP="00CB0B82">
            <w:pPr>
              <w:tabs>
                <w:tab w:val="left" w:pos="551"/>
              </w:tabs>
              <w:jc w:val="both"/>
              <w:rPr>
                <w:lang w:val="en-US" w:eastAsia="ko-KR"/>
              </w:rPr>
            </w:pPr>
          </w:p>
        </w:tc>
        <w:tc>
          <w:tcPr>
            <w:tcW w:w="6780" w:type="dxa"/>
          </w:tcPr>
          <w:p w14:paraId="74ED26F8" w14:textId="77777777" w:rsidR="00CB62E5" w:rsidRPr="008E3AB5" w:rsidRDefault="00CB62E5" w:rsidP="00CB0B82">
            <w:pPr>
              <w:jc w:val="both"/>
              <w:rPr>
                <w:lang w:val="en-US"/>
              </w:rPr>
            </w:pPr>
          </w:p>
        </w:tc>
      </w:tr>
      <w:tr w:rsidR="00CB62E5" w:rsidRPr="008E3AB5" w14:paraId="7D0231BC" w14:textId="77777777" w:rsidTr="00CB0B82">
        <w:tc>
          <w:tcPr>
            <w:tcW w:w="1479" w:type="dxa"/>
          </w:tcPr>
          <w:p w14:paraId="2ACB98FF" w14:textId="77777777" w:rsidR="00CB62E5" w:rsidRPr="00E24021" w:rsidRDefault="00CB62E5" w:rsidP="00CB0B82">
            <w:pPr>
              <w:jc w:val="both"/>
              <w:rPr>
                <w:rFonts w:eastAsia="DengXian"/>
                <w:lang w:val="en-US" w:eastAsia="zh-CN"/>
              </w:rPr>
            </w:pPr>
          </w:p>
        </w:tc>
        <w:tc>
          <w:tcPr>
            <w:tcW w:w="1372" w:type="dxa"/>
          </w:tcPr>
          <w:p w14:paraId="5FB94241" w14:textId="77777777" w:rsidR="00CB62E5" w:rsidRPr="00E24021" w:rsidRDefault="00CB62E5" w:rsidP="00CB0B82">
            <w:pPr>
              <w:tabs>
                <w:tab w:val="left" w:pos="551"/>
              </w:tabs>
              <w:jc w:val="both"/>
              <w:rPr>
                <w:rFonts w:eastAsia="DengXian"/>
                <w:lang w:val="en-US" w:eastAsia="zh-CN"/>
              </w:rPr>
            </w:pPr>
          </w:p>
        </w:tc>
        <w:tc>
          <w:tcPr>
            <w:tcW w:w="6780" w:type="dxa"/>
          </w:tcPr>
          <w:p w14:paraId="612FACB9" w14:textId="77777777" w:rsidR="00CB62E5" w:rsidRPr="008E3AB5" w:rsidRDefault="00CB62E5" w:rsidP="00CB0B82">
            <w:pPr>
              <w:jc w:val="both"/>
              <w:rPr>
                <w:lang w:val="en-US"/>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CB0B82">
        <w:tc>
          <w:tcPr>
            <w:tcW w:w="9630" w:type="dxa"/>
          </w:tcPr>
          <w:p w14:paraId="37C1EAFB" w14:textId="77777777" w:rsidR="00CB62E5" w:rsidRDefault="00CB62E5" w:rsidP="00CB0B82">
            <w:pPr>
              <w:jc w:val="both"/>
              <w:rPr>
                <w:b/>
                <w:bCs/>
              </w:rPr>
            </w:pPr>
            <w:r w:rsidRPr="00CA6C8C">
              <w:rPr>
                <w:b/>
                <w:bCs/>
              </w:rPr>
              <w:t>Power consumption</w:t>
            </w:r>
            <w:r>
              <w:rPr>
                <w:b/>
                <w:bCs/>
              </w:rPr>
              <w:t>:</w:t>
            </w:r>
          </w:p>
          <w:p w14:paraId="25606924" w14:textId="77777777" w:rsidR="00CB62E5" w:rsidRPr="00F02E4B" w:rsidRDefault="00CB62E5" w:rsidP="00CB0B82">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CB0B82">
        <w:tc>
          <w:tcPr>
            <w:tcW w:w="1479" w:type="dxa"/>
            <w:shd w:val="clear" w:color="auto" w:fill="D9D9D9" w:themeFill="background1" w:themeFillShade="D9"/>
          </w:tcPr>
          <w:p w14:paraId="2B590C51" w14:textId="77777777" w:rsidR="00CB62E5" w:rsidRDefault="00CB62E5" w:rsidP="00CB0B82">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CB0B82">
            <w:pPr>
              <w:jc w:val="both"/>
              <w:rPr>
                <w:b/>
                <w:bCs/>
              </w:rPr>
            </w:pPr>
            <w:r>
              <w:rPr>
                <w:b/>
                <w:bCs/>
              </w:rPr>
              <w:t>Y/N</w:t>
            </w:r>
          </w:p>
        </w:tc>
        <w:tc>
          <w:tcPr>
            <w:tcW w:w="6780" w:type="dxa"/>
            <w:shd w:val="clear" w:color="auto" w:fill="D9D9D9" w:themeFill="background1" w:themeFillShade="D9"/>
          </w:tcPr>
          <w:p w14:paraId="6115532E" w14:textId="77777777" w:rsidR="00CB62E5" w:rsidRDefault="00CB62E5" w:rsidP="00CB0B82">
            <w:pPr>
              <w:jc w:val="both"/>
              <w:rPr>
                <w:b/>
                <w:bCs/>
              </w:rPr>
            </w:pPr>
            <w:r>
              <w:rPr>
                <w:b/>
                <w:bCs/>
              </w:rPr>
              <w:t>Comments or suggested revisions</w:t>
            </w:r>
          </w:p>
        </w:tc>
      </w:tr>
      <w:tr w:rsidR="00CB62E5" w14:paraId="0DF39EAE" w14:textId="77777777" w:rsidTr="00CB0B82">
        <w:tc>
          <w:tcPr>
            <w:tcW w:w="1479" w:type="dxa"/>
          </w:tcPr>
          <w:p w14:paraId="4502BE55" w14:textId="77777777" w:rsidR="00CB62E5" w:rsidRDefault="00CB62E5" w:rsidP="00CB0B82">
            <w:pPr>
              <w:jc w:val="both"/>
              <w:rPr>
                <w:lang w:val="en-US" w:eastAsia="ko-KR"/>
              </w:rPr>
            </w:pPr>
          </w:p>
        </w:tc>
        <w:tc>
          <w:tcPr>
            <w:tcW w:w="1372" w:type="dxa"/>
          </w:tcPr>
          <w:p w14:paraId="154CAAE2" w14:textId="77777777" w:rsidR="00CB62E5" w:rsidRDefault="00CB62E5" w:rsidP="00CB0B82">
            <w:pPr>
              <w:tabs>
                <w:tab w:val="left" w:pos="551"/>
              </w:tabs>
              <w:jc w:val="both"/>
              <w:rPr>
                <w:lang w:val="en-US" w:eastAsia="ko-KR"/>
              </w:rPr>
            </w:pPr>
          </w:p>
        </w:tc>
        <w:tc>
          <w:tcPr>
            <w:tcW w:w="6780" w:type="dxa"/>
          </w:tcPr>
          <w:p w14:paraId="39445813" w14:textId="77777777" w:rsidR="00CB62E5" w:rsidRPr="008E3AB5" w:rsidRDefault="00CB62E5" w:rsidP="00CB0B82">
            <w:pPr>
              <w:jc w:val="both"/>
              <w:rPr>
                <w:lang w:val="en-US"/>
              </w:rPr>
            </w:pPr>
          </w:p>
        </w:tc>
      </w:tr>
      <w:tr w:rsidR="00CB62E5" w:rsidRPr="008E3AB5" w14:paraId="698DB37B" w14:textId="77777777" w:rsidTr="00CB0B82">
        <w:tc>
          <w:tcPr>
            <w:tcW w:w="1479" w:type="dxa"/>
          </w:tcPr>
          <w:p w14:paraId="561B4184" w14:textId="77777777" w:rsidR="00CB62E5" w:rsidRDefault="00CB62E5" w:rsidP="00CB0B82">
            <w:pPr>
              <w:jc w:val="both"/>
              <w:rPr>
                <w:lang w:val="en-US" w:eastAsia="ko-KR"/>
              </w:rPr>
            </w:pPr>
          </w:p>
        </w:tc>
        <w:tc>
          <w:tcPr>
            <w:tcW w:w="1372" w:type="dxa"/>
          </w:tcPr>
          <w:p w14:paraId="6EAD49A7" w14:textId="77777777" w:rsidR="00CB62E5" w:rsidRDefault="00CB62E5" w:rsidP="00CB0B82">
            <w:pPr>
              <w:tabs>
                <w:tab w:val="left" w:pos="551"/>
              </w:tabs>
              <w:jc w:val="both"/>
              <w:rPr>
                <w:lang w:val="en-US" w:eastAsia="ko-KR"/>
              </w:rPr>
            </w:pPr>
          </w:p>
        </w:tc>
        <w:tc>
          <w:tcPr>
            <w:tcW w:w="6780" w:type="dxa"/>
          </w:tcPr>
          <w:p w14:paraId="08EF90AB" w14:textId="77777777" w:rsidR="00CB62E5" w:rsidRPr="008E3AB5" w:rsidRDefault="00CB62E5" w:rsidP="00CB0B82">
            <w:pPr>
              <w:jc w:val="both"/>
              <w:rPr>
                <w:lang w:val="en-US"/>
              </w:rPr>
            </w:pPr>
          </w:p>
        </w:tc>
      </w:tr>
      <w:tr w:rsidR="00CB62E5" w:rsidRPr="008E3AB5" w14:paraId="5E9EA7B4" w14:textId="77777777" w:rsidTr="00CB0B82">
        <w:tc>
          <w:tcPr>
            <w:tcW w:w="1479" w:type="dxa"/>
          </w:tcPr>
          <w:p w14:paraId="7C2B5AD5" w14:textId="77777777" w:rsidR="00CB62E5" w:rsidRPr="00E24021" w:rsidRDefault="00CB62E5" w:rsidP="00CB0B82">
            <w:pPr>
              <w:jc w:val="both"/>
              <w:rPr>
                <w:rFonts w:eastAsia="DengXian"/>
                <w:lang w:val="en-US" w:eastAsia="zh-CN"/>
              </w:rPr>
            </w:pPr>
          </w:p>
        </w:tc>
        <w:tc>
          <w:tcPr>
            <w:tcW w:w="1372" w:type="dxa"/>
          </w:tcPr>
          <w:p w14:paraId="2648A5D3" w14:textId="77777777" w:rsidR="00CB62E5" w:rsidRPr="00E24021" w:rsidRDefault="00CB62E5" w:rsidP="00CB0B82">
            <w:pPr>
              <w:tabs>
                <w:tab w:val="left" w:pos="551"/>
              </w:tabs>
              <w:jc w:val="both"/>
              <w:rPr>
                <w:rFonts w:eastAsia="DengXian"/>
                <w:lang w:val="en-US" w:eastAsia="zh-CN"/>
              </w:rPr>
            </w:pPr>
          </w:p>
        </w:tc>
        <w:tc>
          <w:tcPr>
            <w:tcW w:w="6780" w:type="dxa"/>
          </w:tcPr>
          <w:p w14:paraId="4C0E60A6" w14:textId="77777777" w:rsidR="00CB62E5" w:rsidRPr="008E3AB5" w:rsidRDefault="00CB62E5" w:rsidP="00CB0B82">
            <w:pPr>
              <w:jc w:val="both"/>
              <w:rPr>
                <w:lang w:val="en-US"/>
              </w:rPr>
            </w:pPr>
          </w:p>
        </w:tc>
      </w:tr>
    </w:tbl>
    <w:p w14:paraId="079497B6" w14:textId="77777777" w:rsidR="00CB62E5" w:rsidRPr="00482371"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267" w:name="_Hlk55566483"/>
      <w:r w:rsidRPr="00482371">
        <w:rPr>
          <w:rFonts w:ascii="Times New Roman" w:hAnsi="Times New Roman"/>
          <w:b/>
          <w:bCs/>
        </w:rPr>
        <w:t>PDCCH blocking probability</w:t>
      </w:r>
      <w:bookmarkEnd w:id="267"/>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CB0B82">
        <w:tc>
          <w:tcPr>
            <w:tcW w:w="9630" w:type="dxa"/>
          </w:tcPr>
          <w:p w14:paraId="20198086" w14:textId="77777777" w:rsidR="00CB62E5" w:rsidRDefault="00CB62E5" w:rsidP="00CB0B82">
            <w:pPr>
              <w:jc w:val="both"/>
              <w:rPr>
                <w:b/>
                <w:bCs/>
              </w:rPr>
            </w:pPr>
            <w:r w:rsidRPr="00482371">
              <w:rPr>
                <w:b/>
                <w:bCs/>
              </w:rPr>
              <w:t>PDCCH blocking probability</w:t>
            </w:r>
            <w:r>
              <w:rPr>
                <w:b/>
                <w:bCs/>
              </w:rPr>
              <w:t>:</w:t>
            </w:r>
          </w:p>
          <w:p w14:paraId="0D64671B" w14:textId="726C6525" w:rsidR="00CB62E5" w:rsidRPr="00F02E4B" w:rsidRDefault="00CB62E5" w:rsidP="00CB0B82">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w:t>
            </w:r>
            <w:proofErr w:type="spellStart"/>
            <w:r>
              <w:t>MHz.</w:t>
            </w:r>
            <w:proofErr w:type="spellEnd"/>
            <w:r>
              <w:t xml:space="preserve"> However, if it is possible for the network to configure separate CORESET bandwidths for RedCap and non-RedCap UEs, </w:t>
            </w:r>
            <w:r w:rsidR="0084093C" w:rsidRPr="0084093C">
              <w:t xml:space="preserve">the increase in </w:t>
            </w:r>
            <w:r w:rsidR="001D1238">
              <w:t xml:space="preserve">the </w:t>
            </w:r>
            <w:bookmarkStart w:id="268" w:name="_GoBack"/>
            <w:bookmarkEnd w:id="268"/>
            <w:r w:rsidR="0084093C" w:rsidRPr="0084093C">
              <w:t>PDCCH blocking probability due to bandwidth reduction may be insignificant</w:t>
            </w:r>
            <w:r>
              <w:t>.</w:t>
            </w:r>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CB0B82">
        <w:tc>
          <w:tcPr>
            <w:tcW w:w="1479" w:type="dxa"/>
            <w:shd w:val="clear" w:color="auto" w:fill="D9D9D9" w:themeFill="background1" w:themeFillShade="D9"/>
          </w:tcPr>
          <w:p w14:paraId="72B6C2BF" w14:textId="77777777" w:rsidR="00CB62E5" w:rsidRDefault="00CB62E5" w:rsidP="00CB0B82">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CB0B82">
            <w:pPr>
              <w:jc w:val="both"/>
              <w:rPr>
                <w:b/>
                <w:bCs/>
              </w:rPr>
            </w:pPr>
            <w:r>
              <w:rPr>
                <w:b/>
                <w:bCs/>
              </w:rPr>
              <w:t>Y/N</w:t>
            </w:r>
          </w:p>
        </w:tc>
        <w:tc>
          <w:tcPr>
            <w:tcW w:w="6780" w:type="dxa"/>
            <w:shd w:val="clear" w:color="auto" w:fill="D9D9D9" w:themeFill="background1" w:themeFillShade="D9"/>
          </w:tcPr>
          <w:p w14:paraId="62809404" w14:textId="77777777" w:rsidR="00CB62E5" w:rsidRDefault="00CB62E5" w:rsidP="00CB0B82">
            <w:pPr>
              <w:jc w:val="both"/>
              <w:rPr>
                <w:b/>
                <w:bCs/>
              </w:rPr>
            </w:pPr>
            <w:r>
              <w:rPr>
                <w:b/>
                <w:bCs/>
              </w:rPr>
              <w:t>Comments or suggested revisions</w:t>
            </w:r>
          </w:p>
        </w:tc>
      </w:tr>
      <w:tr w:rsidR="00CB62E5" w14:paraId="3FC1D5F6" w14:textId="77777777" w:rsidTr="00CB0B82">
        <w:tc>
          <w:tcPr>
            <w:tcW w:w="1479" w:type="dxa"/>
          </w:tcPr>
          <w:p w14:paraId="210B09FA" w14:textId="77777777" w:rsidR="00CB62E5" w:rsidRDefault="00CB62E5" w:rsidP="00CB0B82">
            <w:pPr>
              <w:jc w:val="both"/>
              <w:rPr>
                <w:lang w:val="en-US" w:eastAsia="ko-KR"/>
              </w:rPr>
            </w:pPr>
          </w:p>
        </w:tc>
        <w:tc>
          <w:tcPr>
            <w:tcW w:w="1372" w:type="dxa"/>
          </w:tcPr>
          <w:p w14:paraId="3F8A80D4" w14:textId="77777777" w:rsidR="00CB62E5" w:rsidRDefault="00CB62E5" w:rsidP="00CB0B82">
            <w:pPr>
              <w:tabs>
                <w:tab w:val="left" w:pos="551"/>
              </w:tabs>
              <w:jc w:val="both"/>
              <w:rPr>
                <w:lang w:val="en-US" w:eastAsia="ko-KR"/>
              </w:rPr>
            </w:pPr>
          </w:p>
        </w:tc>
        <w:tc>
          <w:tcPr>
            <w:tcW w:w="6780" w:type="dxa"/>
          </w:tcPr>
          <w:p w14:paraId="3F7D2A05" w14:textId="77777777" w:rsidR="00CB62E5" w:rsidRPr="008E3AB5" w:rsidRDefault="00CB62E5" w:rsidP="00CB0B82">
            <w:pPr>
              <w:jc w:val="both"/>
              <w:rPr>
                <w:lang w:val="en-US"/>
              </w:rPr>
            </w:pPr>
          </w:p>
        </w:tc>
      </w:tr>
      <w:tr w:rsidR="00CB62E5" w:rsidRPr="008E3AB5" w14:paraId="3E394AD0" w14:textId="77777777" w:rsidTr="00CB0B82">
        <w:tc>
          <w:tcPr>
            <w:tcW w:w="1479" w:type="dxa"/>
          </w:tcPr>
          <w:p w14:paraId="0A3A1789" w14:textId="77777777" w:rsidR="00CB62E5" w:rsidRDefault="00CB62E5" w:rsidP="00CB0B82">
            <w:pPr>
              <w:jc w:val="both"/>
              <w:rPr>
                <w:lang w:val="en-US" w:eastAsia="ko-KR"/>
              </w:rPr>
            </w:pPr>
          </w:p>
        </w:tc>
        <w:tc>
          <w:tcPr>
            <w:tcW w:w="1372" w:type="dxa"/>
          </w:tcPr>
          <w:p w14:paraId="71A59C16" w14:textId="77777777" w:rsidR="00CB62E5" w:rsidRDefault="00CB62E5" w:rsidP="00CB0B82">
            <w:pPr>
              <w:tabs>
                <w:tab w:val="left" w:pos="551"/>
              </w:tabs>
              <w:jc w:val="both"/>
              <w:rPr>
                <w:lang w:val="en-US" w:eastAsia="ko-KR"/>
              </w:rPr>
            </w:pPr>
          </w:p>
        </w:tc>
        <w:tc>
          <w:tcPr>
            <w:tcW w:w="6780" w:type="dxa"/>
          </w:tcPr>
          <w:p w14:paraId="7961F678" w14:textId="77777777" w:rsidR="00CB62E5" w:rsidRPr="008E3AB5" w:rsidRDefault="00CB62E5" w:rsidP="00CB0B82">
            <w:pPr>
              <w:jc w:val="both"/>
              <w:rPr>
                <w:lang w:val="en-US"/>
              </w:rPr>
            </w:pPr>
          </w:p>
        </w:tc>
      </w:tr>
      <w:tr w:rsidR="00CB62E5" w:rsidRPr="008E3AB5" w14:paraId="156BC0A7" w14:textId="77777777" w:rsidTr="00CB0B82">
        <w:tc>
          <w:tcPr>
            <w:tcW w:w="1479" w:type="dxa"/>
          </w:tcPr>
          <w:p w14:paraId="36F7D2B9" w14:textId="77777777" w:rsidR="00CB62E5" w:rsidRPr="00E24021" w:rsidRDefault="00CB62E5" w:rsidP="00CB0B82">
            <w:pPr>
              <w:jc w:val="both"/>
              <w:rPr>
                <w:rFonts w:eastAsia="DengXian"/>
                <w:lang w:val="en-US" w:eastAsia="zh-CN"/>
              </w:rPr>
            </w:pPr>
          </w:p>
        </w:tc>
        <w:tc>
          <w:tcPr>
            <w:tcW w:w="1372" w:type="dxa"/>
          </w:tcPr>
          <w:p w14:paraId="5C5BCFC8" w14:textId="77777777" w:rsidR="00CB62E5" w:rsidRPr="00E24021" w:rsidRDefault="00CB62E5" w:rsidP="00CB0B82">
            <w:pPr>
              <w:tabs>
                <w:tab w:val="left" w:pos="551"/>
              </w:tabs>
              <w:jc w:val="both"/>
              <w:rPr>
                <w:rFonts w:eastAsia="DengXian"/>
                <w:lang w:val="en-US" w:eastAsia="zh-CN"/>
              </w:rPr>
            </w:pPr>
          </w:p>
        </w:tc>
        <w:tc>
          <w:tcPr>
            <w:tcW w:w="6780" w:type="dxa"/>
          </w:tcPr>
          <w:p w14:paraId="493F1DEC" w14:textId="77777777" w:rsidR="00CB62E5" w:rsidRPr="008E3AB5" w:rsidRDefault="00CB62E5" w:rsidP="00CB0B82">
            <w:pPr>
              <w:jc w:val="both"/>
              <w:rPr>
                <w:lang w:val="en-US"/>
              </w:rPr>
            </w:pP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262"/>
      <w:bookmarkEnd w:id="263"/>
      <w:bookmarkEnd w:id="264"/>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lastRenderedPageBreak/>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269" w:name="_Toc42165607"/>
      <w:bookmarkStart w:id="270" w:name="_Toc51768542"/>
      <w:bookmarkStart w:id="271" w:name="_Toc51771049"/>
      <w:r w:rsidRPr="000E647A">
        <w:t>Analysis of specification impacts</w:t>
      </w:r>
      <w:bookmarkEnd w:id="269"/>
      <w:bookmarkEnd w:id="270"/>
      <w:bookmarkEnd w:id="271"/>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lastRenderedPageBreak/>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lastRenderedPageBreak/>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272" w:name="_Toc42165608"/>
      <w:bookmarkStart w:id="273" w:name="_Toc51768543"/>
      <w:bookmarkStart w:id="274" w:name="_Toc51771050"/>
      <w:r>
        <w:t>7</w:t>
      </w:r>
      <w:r w:rsidRPr="000E647A">
        <w:t>.4</w:t>
      </w:r>
      <w:r w:rsidRPr="000E647A">
        <w:tab/>
        <w:t>Half-duplex FDD operation</w:t>
      </w:r>
      <w:bookmarkEnd w:id="272"/>
      <w:bookmarkEnd w:id="273"/>
      <w:bookmarkEnd w:id="274"/>
    </w:p>
    <w:p w14:paraId="7E7FC05D" w14:textId="1FB94B3B" w:rsidR="00090EF0" w:rsidRPr="000E647A" w:rsidRDefault="00090EF0" w:rsidP="00090EF0">
      <w:pPr>
        <w:pStyle w:val="Heading3"/>
      </w:pPr>
      <w:bookmarkStart w:id="275" w:name="_Toc42165609"/>
      <w:bookmarkStart w:id="276" w:name="_Toc51768544"/>
      <w:bookmarkStart w:id="277" w:name="_Toc51771051"/>
      <w:r>
        <w:t>7</w:t>
      </w:r>
      <w:r w:rsidRPr="000E647A">
        <w:t>.4.1</w:t>
      </w:r>
      <w:r w:rsidRPr="000E647A">
        <w:tab/>
        <w:t>Description of feature</w:t>
      </w:r>
      <w:bookmarkEnd w:id="275"/>
      <w:bookmarkEnd w:id="276"/>
      <w:bookmarkEnd w:id="277"/>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0"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278" w:name="_Toc42165610"/>
      <w:bookmarkStart w:id="279" w:name="_Toc51768545"/>
      <w:bookmarkStart w:id="280" w:name="_Toc51771052"/>
      <w:r>
        <w:t>7</w:t>
      </w:r>
      <w:r w:rsidRPr="000E647A">
        <w:t>.4.2</w:t>
      </w:r>
      <w:r w:rsidRPr="000E647A">
        <w:tab/>
        <w:t>Analysis of UE complexity reduction</w:t>
      </w:r>
      <w:bookmarkEnd w:id="278"/>
      <w:bookmarkEnd w:id="279"/>
      <w:bookmarkEnd w:id="280"/>
    </w:p>
    <w:p w14:paraId="209B45F5" w14:textId="1E5BE807" w:rsidR="0050719B" w:rsidRDefault="0050719B" w:rsidP="0050719B">
      <w:pPr>
        <w:pStyle w:val="BodyText"/>
        <w:rPr>
          <w:rFonts w:ascii="Times New Roman" w:hAnsi="Times New Roman"/>
        </w:rPr>
      </w:pPr>
      <w:r>
        <w:rPr>
          <w:rFonts w:ascii="Times New Roman" w:hAnsi="Times New Roman"/>
        </w:rPr>
        <w:t>The following TP in FLS4 (</w:t>
      </w:r>
      <w:r w:rsidRPr="0050719B">
        <w:rPr>
          <w:rFonts w:ascii="Times New Roman" w:hAnsi="Times New Roman"/>
        </w:rPr>
        <w:t>Proposal 7.4.2-1c</w:t>
      </w:r>
      <w:r>
        <w:rPr>
          <w:rFonts w:ascii="Times New Roman" w:hAnsi="Times New Roman"/>
        </w:rPr>
        <w:t>) is expected to be endorsed soon.</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0F8DC136"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23.9%</w:t>
                  </w:r>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4C39FCEC"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10.7%</w:t>
                  </w:r>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67A8CE7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37.6%</w:t>
                  </w:r>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52047D52"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77.1%</w:t>
                  </w:r>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11489C71"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29A652E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6CC61B36"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99.2%</w:t>
                  </w:r>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070EDD88"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90.3%</w:t>
                  </w:r>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lastRenderedPageBreak/>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CB0B82">
        <w:tc>
          <w:tcPr>
            <w:tcW w:w="9630" w:type="dxa"/>
          </w:tcPr>
          <w:p w14:paraId="28D7914A" w14:textId="77777777" w:rsidR="00271650" w:rsidRPr="00F02E4B" w:rsidRDefault="00271650" w:rsidP="00CB0B82">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CB0B82">
        <w:tc>
          <w:tcPr>
            <w:tcW w:w="1479" w:type="dxa"/>
            <w:shd w:val="clear" w:color="auto" w:fill="D9D9D9" w:themeFill="background1" w:themeFillShade="D9"/>
          </w:tcPr>
          <w:p w14:paraId="53BA8840" w14:textId="77777777" w:rsidR="00271650" w:rsidRDefault="00271650" w:rsidP="00CB0B82">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CB0B82">
            <w:pPr>
              <w:jc w:val="both"/>
              <w:rPr>
                <w:b/>
                <w:bCs/>
              </w:rPr>
            </w:pPr>
            <w:r>
              <w:rPr>
                <w:b/>
                <w:bCs/>
              </w:rPr>
              <w:t>Y/N</w:t>
            </w:r>
          </w:p>
        </w:tc>
        <w:tc>
          <w:tcPr>
            <w:tcW w:w="6780" w:type="dxa"/>
            <w:shd w:val="clear" w:color="auto" w:fill="D9D9D9" w:themeFill="background1" w:themeFillShade="D9"/>
          </w:tcPr>
          <w:p w14:paraId="327E1D2B" w14:textId="77777777" w:rsidR="00271650" w:rsidRDefault="00271650" w:rsidP="00CB0B82">
            <w:pPr>
              <w:jc w:val="both"/>
              <w:rPr>
                <w:b/>
                <w:bCs/>
              </w:rPr>
            </w:pPr>
            <w:r>
              <w:rPr>
                <w:b/>
                <w:bCs/>
              </w:rPr>
              <w:t>Comments or suggested revisions</w:t>
            </w:r>
          </w:p>
        </w:tc>
      </w:tr>
      <w:tr w:rsidR="00271650" w14:paraId="2D86E68D" w14:textId="77777777" w:rsidTr="00CB0B82">
        <w:tc>
          <w:tcPr>
            <w:tcW w:w="1479" w:type="dxa"/>
          </w:tcPr>
          <w:p w14:paraId="2E636A90" w14:textId="77777777" w:rsidR="00271650" w:rsidRDefault="00271650" w:rsidP="00CB0B82">
            <w:pPr>
              <w:jc w:val="both"/>
              <w:rPr>
                <w:lang w:val="en-US" w:eastAsia="ko-KR"/>
              </w:rPr>
            </w:pPr>
          </w:p>
        </w:tc>
        <w:tc>
          <w:tcPr>
            <w:tcW w:w="1372" w:type="dxa"/>
          </w:tcPr>
          <w:p w14:paraId="36FBDFAB" w14:textId="77777777" w:rsidR="00271650" w:rsidRDefault="00271650" w:rsidP="00CB0B82">
            <w:pPr>
              <w:tabs>
                <w:tab w:val="left" w:pos="551"/>
              </w:tabs>
              <w:jc w:val="both"/>
              <w:rPr>
                <w:lang w:val="en-US" w:eastAsia="ko-KR"/>
              </w:rPr>
            </w:pPr>
          </w:p>
        </w:tc>
        <w:tc>
          <w:tcPr>
            <w:tcW w:w="6780" w:type="dxa"/>
          </w:tcPr>
          <w:p w14:paraId="77C0764A" w14:textId="77777777" w:rsidR="00271650" w:rsidRPr="008E3AB5" w:rsidRDefault="00271650" w:rsidP="00CB0B82">
            <w:pPr>
              <w:jc w:val="both"/>
              <w:rPr>
                <w:lang w:val="en-US"/>
              </w:rPr>
            </w:pPr>
          </w:p>
        </w:tc>
      </w:tr>
      <w:tr w:rsidR="00271650" w:rsidRPr="008E3AB5" w14:paraId="53475A5A" w14:textId="77777777" w:rsidTr="00CB0B82">
        <w:tc>
          <w:tcPr>
            <w:tcW w:w="1479" w:type="dxa"/>
          </w:tcPr>
          <w:p w14:paraId="2B4777D4" w14:textId="77777777" w:rsidR="00271650" w:rsidRDefault="00271650" w:rsidP="00CB0B82">
            <w:pPr>
              <w:jc w:val="both"/>
              <w:rPr>
                <w:lang w:val="en-US" w:eastAsia="ko-KR"/>
              </w:rPr>
            </w:pPr>
          </w:p>
        </w:tc>
        <w:tc>
          <w:tcPr>
            <w:tcW w:w="1372" w:type="dxa"/>
          </w:tcPr>
          <w:p w14:paraId="6FCCDA3A" w14:textId="77777777" w:rsidR="00271650" w:rsidRDefault="00271650" w:rsidP="00CB0B82">
            <w:pPr>
              <w:tabs>
                <w:tab w:val="left" w:pos="551"/>
              </w:tabs>
              <w:jc w:val="both"/>
              <w:rPr>
                <w:lang w:val="en-US" w:eastAsia="ko-KR"/>
              </w:rPr>
            </w:pPr>
          </w:p>
        </w:tc>
        <w:tc>
          <w:tcPr>
            <w:tcW w:w="6780" w:type="dxa"/>
          </w:tcPr>
          <w:p w14:paraId="20DCD796" w14:textId="77777777" w:rsidR="00271650" w:rsidRPr="008E3AB5" w:rsidRDefault="00271650" w:rsidP="00CB0B82">
            <w:pPr>
              <w:jc w:val="both"/>
              <w:rPr>
                <w:lang w:val="en-US"/>
              </w:rPr>
            </w:pPr>
          </w:p>
        </w:tc>
      </w:tr>
      <w:tr w:rsidR="00271650" w:rsidRPr="008E3AB5" w14:paraId="28A8B6A5" w14:textId="77777777" w:rsidTr="00CB0B82">
        <w:tc>
          <w:tcPr>
            <w:tcW w:w="1479" w:type="dxa"/>
          </w:tcPr>
          <w:p w14:paraId="736205C2" w14:textId="77777777" w:rsidR="00271650" w:rsidRPr="00E24021" w:rsidRDefault="00271650" w:rsidP="00CB0B82">
            <w:pPr>
              <w:jc w:val="both"/>
              <w:rPr>
                <w:rFonts w:eastAsia="DengXian"/>
                <w:lang w:val="en-US" w:eastAsia="zh-CN"/>
              </w:rPr>
            </w:pPr>
          </w:p>
        </w:tc>
        <w:tc>
          <w:tcPr>
            <w:tcW w:w="1372" w:type="dxa"/>
          </w:tcPr>
          <w:p w14:paraId="1283E63B" w14:textId="77777777" w:rsidR="00271650" w:rsidRPr="00E24021" w:rsidRDefault="00271650" w:rsidP="00CB0B82">
            <w:pPr>
              <w:tabs>
                <w:tab w:val="left" w:pos="551"/>
              </w:tabs>
              <w:jc w:val="both"/>
              <w:rPr>
                <w:rFonts w:eastAsia="DengXian"/>
                <w:lang w:val="en-US" w:eastAsia="zh-CN"/>
              </w:rPr>
            </w:pPr>
          </w:p>
        </w:tc>
        <w:tc>
          <w:tcPr>
            <w:tcW w:w="6780" w:type="dxa"/>
          </w:tcPr>
          <w:p w14:paraId="6924178F" w14:textId="77777777" w:rsidR="00271650" w:rsidRPr="008E3AB5" w:rsidRDefault="00271650" w:rsidP="00CB0B82">
            <w:pPr>
              <w:jc w:val="both"/>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81" w:name="_Toc42165611"/>
      <w:bookmarkStart w:id="282" w:name="_Toc51768546"/>
      <w:bookmarkStart w:id="283" w:name="_Toc51771053"/>
      <w:r>
        <w:t>7</w:t>
      </w:r>
      <w:r w:rsidRPr="000E647A">
        <w:t>.4.3</w:t>
      </w:r>
      <w:r w:rsidRPr="000E647A">
        <w:tab/>
        <w:t xml:space="preserve">Analysis of </w:t>
      </w:r>
      <w:r>
        <w:t>performance impacts</w:t>
      </w:r>
      <w:bookmarkEnd w:id="281"/>
      <w:bookmarkEnd w:id="282"/>
      <w:bookmarkEnd w:id="283"/>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CB0B82">
        <w:tc>
          <w:tcPr>
            <w:tcW w:w="9630" w:type="dxa"/>
          </w:tcPr>
          <w:p w14:paraId="0A497B1A" w14:textId="77777777" w:rsidR="00A86752" w:rsidRPr="00482371" w:rsidRDefault="00A86752" w:rsidP="00CB0B82">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CB0B8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CB0B82">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CB0B82">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CB0B82">
        <w:tc>
          <w:tcPr>
            <w:tcW w:w="9630" w:type="dxa"/>
          </w:tcPr>
          <w:p w14:paraId="292104E5" w14:textId="77777777" w:rsidR="00A86752" w:rsidRDefault="00A86752" w:rsidP="00CB0B82">
            <w:pPr>
              <w:jc w:val="both"/>
              <w:rPr>
                <w:b/>
                <w:bCs/>
              </w:rPr>
            </w:pPr>
            <w:r w:rsidRPr="00A63519">
              <w:rPr>
                <w:b/>
                <w:lang w:val="en-US" w:eastAsia="zh-CN"/>
              </w:rPr>
              <w:t>Coverage</w:t>
            </w:r>
            <w:r>
              <w:rPr>
                <w:b/>
                <w:bCs/>
              </w:rPr>
              <w:t>:</w:t>
            </w:r>
          </w:p>
          <w:p w14:paraId="72C58A46" w14:textId="77777777" w:rsidR="00A86752" w:rsidRPr="00F02E4B" w:rsidRDefault="00A86752" w:rsidP="00CB0B82">
            <w:pPr>
              <w:jc w:val="both"/>
            </w:pPr>
            <w:r>
              <w:t xml:space="preserve">If there are no stringent requirements on latency and data rate, then </w:t>
            </w:r>
            <w:r w:rsidRPr="00220473">
              <w:t>HD-FDD will not result in coverage loss</w:t>
            </w:r>
            <w:r>
              <w:t>, otherwise a coverage loss can be expected. No RedCap use case requires both low latency and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CB0B82">
        <w:tc>
          <w:tcPr>
            <w:tcW w:w="1479" w:type="dxa"/>
            <w:shd w:val="clear" w:color="auto" w:fill="D9D9D9" w:themeFill="background1" w:themeFillShade="D9"/>
          </w:tcPr>
          <w:p w14:paraId="3DE4BCE9" w14:textId="77777777" w:rsidR="00A86752" w:rsidRDefault="00A86752" w:rsidP="00CB0B82">
            <w:pPr>
              <w:jc w:val="both"/>
              <w:rPr>
                <w:b/>
                <w:bCs/>
              </w:rPr>
            </w:pPr>
            <w:r>
              <w:rPr>
                <w:b/>
                <w:bCs/>
              </w:rPr>
              <w:lastRenderedPageBreak/>
              <w:t>Company</w:t>
            </w:r>
          </w:p>
        </w:tc>
        <w:tc>
          <w:tcPr>
            <w:tcW w:w="1372" w:type="dxa"/>
            <w:shd w:val="clear" w:color="auto" w:fill="D9D9D9" w:themeFill="background1" w:themeFillShade="D9"/>
          </w:tcPr>
          <w:p w14:paraId="0B2FFA88" w14:textId="77777777" w:rsidR="00A86752" w:rsidRDefault="00A86752" w:rsidP="00CB0B82">
            <w:pPr>
              <w:jc w:val="both"/>
              <w:rPr>
                <w:b/>
                <w:bCs/>
              </w:rPr>
            </w:pPr>
            <w:r>
              <w:rPr>
                <w:b/>
                <w:bCs/>
              </w:rPr>
              <w:t>Y/N</w:t>
            </w:r>
          </w:p>
        </w:tc>
        <w:tc>
          <w:tcPr>
            <w:tcW w:w="6780" w:type="dxa"/>
            <w:shd w:val="clear" w:color="auto" w:fill="D9D9D9" w:themeFill="background1" w:themeFillShade="D9"/>
          </w:tcPr>
          <w:p w14:paraId="4AAAFC9C" w14:textId="77777777" w:rsidR="00A86752" w:rsidRDefault="00A86752" w:rsidP="00CB0B82">
            <w:pPr>
              <w:jc w:val="both"/>
              <w:rPr>
                <w:b/>
                <w:bCs/>
              </w:rPr>
            </w:pPr>
            <w:r>
              <w:rPr>
                <w:b/>
                <w:bCs/>
              </w:rPr>
              <w:t>Comments or suggested revisions</w:t>
            </w:r>
          </w:p>
        </w:tc>
      </w:tr>
      <w:tr w:rsidR="00A86752" w14:paraId="5295772C" w14:textId="77777777" w:rsidTr="00CB0B82">
        <w:tc>
          <w:tcPr>
            <w:tcW w:w="1479" w:type="dxa"/>
          </w:tcPr>
          <w:p w14:paraId="3ADAA29D" w14:textId="77777777" w:rsidR="00A86752" w:rsidRDefault="00A86752" w:rsidP="00CB0B82">
            <w:pPr>
              <w:jc w:val="both"/>
              <w:rPr>
                <w:lang w:val="en-US" w:eastAsia="ko-KR"/>
              </w:rPr>
            </w:pPr>
          </w:p>
        </w:tc>
        <w:tc>
          <w:tcPr>
            <w:tcW w:w="1372" w:type="dxa"/>
          </w:tcPr>
          <w:p w14:paraId="709D28D0" w14:textId="77777777" w:rsidR="00A86752" w:rsidRDefault="00A86752" w:rsidP="00CB0B82">
            <w:pPr>
              <w:tabs>
                <w:tab w:val="left" w:pos="551"/>
              </w:tabs>
              <w:jc w:val="both"/>
              <w:rPr>
                <w:lang w:val="en-US" w:eastAsia="ko-KR"/>
              </w:rPr>
            </w:pPr>
          </w:p>
        </w:tc>
        <w:tc>
          <w:tcPr>
            <w:tcW w:w="6780" w:type="dxa"/>
          </w:tcPr>
          <w:p w14:paraId="5833B437" w14:textId="77777777" w:rsidR="00A86752" w:rsidRPr="008E3AB5" w:rsidRDefault="00A86752" w:rsidP="00CB0B82">
            <w:pPr>
              <w:jc w:val="both"/>
              <w:rPr>
                <w:lang w:val="en-US"/>
              </w:rPr>
            </w:pPr>
          </w:p>
        </w:tc>
      </w:tr>
      <w:tr w:rsidR="00A86752" w:rsidRPr="008E3AB5" w14:paraId="297BBA44" w14:textId="77777777" w:rsidTr="00CB0B82">
        <w:tc>
          <w:tcPr>
            <w:tcW w:w="1479" w:type="dxa"/>
          </w:tcPr>
          <w:p w14:paraId="4B09C0FB" w14:textId="77777777" w:rsidR="00A86752" w:rsidRDefault="00A86752" w:rsidP="00CB0B82">
            <w:pPr>
              <w:jc w:val="both"/>
              <w:rPr>
                <w:lang w:val="en-US" w:eastAsia="ko-KR"/>
              </w:rPr>
            </w:pPr>
          </w:p>
        </w:tc>
        <w:tc>
          <w:tcPr>
            <w:tcW w:w="1372" w:type="dxa"/>
          </w:tcPr>
          <w:p w14:paraId="503D2989" w14:textId="77777777" w:rsidR="00A86752" w:rsidRDefault="00A86752" w:rsidP="00CB0B82">
            <w:pPr>
              <w:tabs>
                <w:tab w:val="left" w:pos="551"/>
              </w:tabs>
              <w:jc w:val="both"/>
              <w:rPr>
                <w:lang w:val="en-US" w:eastAsia="ko-KR"/>
              </w:rPr>
            </w:pPr>
          </w:p>
        </w:tc>
        <w:tc>
          <w:tcPr>
            <w:tcW w:w="6780" w:type="dxa"/>
          </w:tcPr>
          <w:p w14:paraId="556F4A21" w14:textId="77777777" w:rsidR="00A86752" w:rsidRPr="008E3AB5" w:rsidRDefault="00A86752" w:rsidP="00CB0B82">
            <w:pPr>
              <w:jc w:val="both"/>
              <w:rPr>
                <w:lang w:val="en-US"/>
              </w:rPr>
            </w:pPr>
          </w:p>
        </w:tc>
      </w:tr>
      <w:tr w:rsidR="00A86752" w:rsidRPr="008E3AB5" w14:paraId="12092C08" w14:textId="77777777" w:rsidTr="00CB0B82">
        <w:tc>
          <w:tcPr>
            <w:tcW w:w="1479" w:type="dxa"/>
          </w:tcPr>
          <w:p w14:paraId="0AA59A39" w14:textId="77777777" w:rsidR="00A86752" w:rsidRPr="00E24021" w:rsidRDefault="00A86752" w:rsidP="00CB0B82">
            <w:pPr>
              <w:jc w:val="both"/>
              <w:rPr>
                <w:rFonts w:eastAsia="DengXian"/>
                <w:lang w:val="en-US" w:eastAsia="zh-CN"/>
              </w:rPr>
            </w:pPr>
          </w:p>
        </w:tc>
        <w:tc>
          <w:tcPr>
            <w:tcW w:w="1372" w:type="dxa"/>
          </w:tcPr>
          <w:p w14:paraId="0E1A362E" w14:textId="77777777" w:rsidR="00A86752" w:rsidRPr="00E24021" w:rsidRDefault="00A86752" w:rsidP="00CB0B82">
            <w:pPr>
              <w:tabs>
                <w:tab w:val="left" w:pos="551"/>
              </w:tabs>
              <w:jc w:val="both"/>
              <w:rPr>
                <w:rFonts w:eastAsia="DengXian"/>
                <w:lang w:val="en-US" w:eastAsia="zh-CN"/>
              </w:rPr>
            </w:pPr>
          </w:p>
        </w:tc>
        <w:tc>
          <w:tcPr>
            <w:tcW w:w="6780" w:type="dxa"/>
          </w:tcPr>
          <w:p w14:paraId="1E9D4267" w14:textId="77777777" w:rsidR="00A86752" w:rsidRPr="008E3AB5" w:rsidRDefault="00A86752" w:rsidP="00CB0B82">
            <w:pPr>
              <w:jc w:val="both"/>
              <w:rPr>
                <w:lang w:val="en-US"/>
              </w:rPr>
            </w:pPr>
          </w:p>
        </w:tc>
      </w:tr>
    </w:tbl>
    <w:p w14:paraId="04EAF4BE" w14:textId="77777777" w:rsidR="00A86752" w:rsidRPr="00ED3FEA"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CB0B82">
        <w:tc>
          <w:tcPr>
            <w:tcW w:w="9630" w:type="dxa"/>
          </w:tcPr>
          <w:p w14:paraId="6CBF138C" w14:textId="77777777" w:rsidR="00A86752" w:rsidRDefault="00A86752" w:rsidP="00CB0B82">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CB0B82">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CB0B82">
        <w:tc>
          <w:tcPr>
            <w:tcW w:w="1479" w:type="dxa"/>
            <w:shd w:val="clear" w:color="auto" w:fill="D9D9D9" w:themeFill="background1" w:themeFillShade="D9"/>
          </w:tcPr>
          <w:p w14:paraId="0D8802A2" w14:textId="77777777" w:rsidR="00A86752" w:rsidRDefault="00A86752" w:rsidP="00CB0B82">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CB0B82">
            <w:pPr>
              <w:jc w:val="both"/>
              <w:rPr>
                <w:b/>
                <w:bCs/>
              </w:rPr>
            </w:pPr>
            <w:r>
              <w:rPr>
                <w:b/>
                <w:bCs/>
              </w:rPr>
              <w:t>Y/N</w:t>
            </w:r>
          </w:p>
        </w:tc>
        <w:tc>
          <w:tcPr>
            <w:tcW w:w="6780" w:type="dxa"/>
            <w:shd w:val="clear" w:color="auto" w:fill="D9D9D9" w:themeFill="background1" w:themeFillShade="D9"/>
          </w:tcPr>
          <w:p w14:paraId="7F04085C" w14:textId="77777777" w:rsidR="00A86752" w:rsidRDefault="00A86752" w:rsidP="00CB0B82">
            <w:pPr>
              <w:jc w:val="both"/>
              <w:rPr>
                <w:b/>
                <w:bCs/>
              </w:rPr>
            </w:pPr>
            <w:r>
              <w:rPr>
                <w:b/>
                <w:bCs/>
              </w:rPr>
              <w:t>Comments or suggested revisions</w:t>
            </w:r>
          </w:p>
        </w:tc>
      </w:tr>
      <w:tr w:rsidR="00A86752" w14:paraId="244A6FB7" w14:textId="77777777" w:rsidTr="00CB0B82">
        <w:tc>
          <w:tcPr>
            <w:tcW w:w="1479" w:type="dxa"/>
          </w:tcPr>
          <w:p w14:paraId="1B1E298F" w14:textId="77777777" w:rsidR="00A86752" w:rsidRDefault="00A86752" w:rsidP="00CB0B82">
            <w:pPr>
              <w:jc w:val="both"/>
              <w:rPr>
                <w:lang w:val="en-US" w:eastAsia="ko-KR"/>
              </w:rPr>
            </w:pPr>
          </w:p>
        </w:tc>
        <w:tc>
          <w:tcPr>
            <w:tcW w:w="1372" w:type="dxa"/>
          </w:tcPr>
          <w:p w14:paraId="6F2D1C3A" w14:textId="77777777" w:rsidR="00A86752" w:rsidRDefault="00A86752" w:rsidP="00CB0B82">
            <w:pPr>
              <w:tabs>
                <w:tab w:val="left" w:pos="551"/>
              </w:tabs>
              <w:jc w:val="both"/>
              <w:rPr>
                <w:lang w:val="en-US" w:eastAsia="ko-KR"/>
              </w:rPr>
            </w:pPr>
          </w:p>
        </w:tc>
        <w:tc>
          <w:tcPr>
            <w:tcW w:w="6780" w:type="dxa"/>
          </w:tcPr>
          <w:p w14:paraId="30A0CFA3" w14:textId="77777777" w:rsidR="00A86752" w:rsidRPr="008E3AB5" w:rsidRDefault="00A86752" w:rsidP="00CB0B82">
            <w:pPr>
              <w:jc w:val="both"/>
              <w:rPr>
                <w:lang w:val="en-US"/>
              </w:rPr>
            </w:pPr>
          </w:p>
        </w:tc>
      </w:tr>
      <w:tr w:rsidR="00A86752" w:rsidRPr="008E3AB5" w14:paraId="3E497D35" w14:textId="77777777" w:rsidTr="00CB0B82">
        <w:tc>
          <w:tcPr>
            <w:tcW w:w="1479" w:type="dxa"/>
          </w:tcPr>
          <w:p w14:paraId="56AC8E9B" w14:textId="77777777" w:rsidR="00A86752" w:rsidRDefault="00A86752" w:rsidP="00CB0B82">
            <w:pPr>
              <w:jc w:val="both"/>
              <w:rPr>
                <w:lang w:val="en-US" w:eastAsia="ko-KR"/>
              </w:rPr>
            </w:pPr>
          </w:p>
        </w:tc>
        <w:tc>
          <w:tcPr>
            <w:tcW w:w="1372" w:type="dxa"/>
          </w:tcPr>
          <w:p w14:paraId="34E7A2F5" w14:textId="77777777" w:rsidR="00A86752" w:rsidRDefault="00A86752" w:rsidP="00CB0B82">
            <w:pPr>
              <w:tabs>
                <w:tab w:val="left" w:pos="551"/>
              </w:tabs>
              <w:jc w:val="both"/>
              <w:rPr>
                <w:lang w:val="en-US" w:eastAsia="ko-KR"/>
              </w:rPr>
            </w:pPr>
          </w:p>
        </w:tc>
        <w:tc>
          <w:tcPr>
            <w:tcW w:w="6780" w:type="dxa"/>
          </w:tcPr>
          <w:p w14:paraId="356351E5" w14:textId="77777777" w:rsidR="00A86752" w:rsidRPr="008E3AB5" w:rsidRDefault="00A86752" w:rsidP="00CB0B82">
            <w:pPr>
              <w:jc w:val="both"/>
              <w:rPr>
                <w:lang w:val="en-US"/>
              </w:rPr>
            </w:pPr>
          </w:p>
        </w:tc>
      </w:tr>
      <w:tr w:rsidR="00A86752" w:rsidRPr="008E3AB5" w14:paraId="16A77748" w14:textId="77777777" w:rsidTr="00CB0B82">
        <w:tc>
          <w:tcPr>
            <w:tcW w:w="1479" w:type="dxa"/>
          </w:tcPr>
          <w:p w14:paraId="24552AE1" w14:textId="77777777" w:rsidR="00A86752" w:rsidRPr="00E24021" w:rsidRDefault="00A86752" w:rsidP="00CB0B82">
            <w:pPr>
              <w:jc w:val="both"/>
              <w:rPr>
                <w:rFonts w:eastAsia="DengXian"/>
                <w:lang w:val="en-US" w:eastAsia="zh-CN"/>
              </w:rPr>
            </w:pPr>
          </w:p>
        </w:tc>
        <w:tc>
          <w:tcPr>
            <w:tcW w:w="1372" w:type="dxa"/>
          </w:tcPr>
          <w:p w14:paraId="725ABE4C" w14:textId="77777777" w:rsidR="00A86752" w:rsidRPr="00E24021" w:rsidRDefault="00A86752" w:rsidP="00CB0B82">
            <w:pPr>
              <w:tabs>
                <w:tab w:val="left" w:pos="551"/>
              </w:tabs>
              <w:jc w:val="both"/>
              <w:rPr>
                <w:rFonts w:eastAsia="DengXian"/>
                <w:lang w:val="en-US" w:eastAsia="zh-CN"/>
              </w:rPr>
            </w:pPr>
          </w:p>
        </w:tc>
        <w:tc>
          <w:tcPr>
            <w:tcW w:w="6780" w:type="dxa"/>
          </w:tcPr>
          <w:p w14:paraId="1E434B2B" w14:textId="77777777" w:rsidR="00A86752" w:rsidRPr="008E3AB5" w:rsidRDefault="00A86752" w:rsidP="00CB0B82">
            <w:pPr>
              <w:jc w:val="both"/>
              <w:rPr>
                <w:lang w:val="en-US"/>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CB0B82">
        <w:tc>
          <w:tcPr>
            <w:tcW w:w="9630" w:type="dxa"/>
          </w:tcPr>
          <w:p w14:paraId="0D1F9506" w14:textId="77777777" w:rsidR="00A86752" w:rsidRDefault="00A86752" w:rsidP="00CB0B82">
            <w:pPr>
              <w:jc w:val="both"/>
              <w:rPr>
                <w:b/>
                <w:bCs/>
              </w:rPr>
            </w:pPr>
            <w:r w:rsidRPr="00220473">
              <w:rPr>
                <w:b/>
                <w:bCs/>
              </w:rPr>
              <w:t>Data rate</w:t>
            </w:r>
            <w:r>
              <w:rPr>
                <w:b/>
                <w:bCs/>
              </w:rPr>
              <w:t>:</w:t>
            </w:r>
          </w:p>
          <w:p w14:paraId="0FA4B796" w14:textId="77777777" w:rsidR="00A86752" w:rsidRPr="00F02E4B" w:rsidRDefault="00A86752" w:rsidP="00CB0B82">
            <w:pPr>
              <w:jc w:val="both"/>
            </w:pPr>
            <w:r w:rsidRPr="00220473">
              <w:t>HD-FDD reduces data rate compared to FD-FDD</w:t>
            </w:r>
            <w:r>
              <w:t>, but the peak data rate requirements of RedCap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CB0B82">
        <w:tc>
          <w:tcPr>
            <w:tcW w:w="1479" w:type="dxa"/>
            <w:shd w:val="clear" w:color="auto" w:fill="D9D9D9" w:themeFill="background1" w:themeFillShade="D9"/>
          </w:tcPr>
          <w:p w14:paraId="0627CBBB" w14:textId="77777777" w:rsidR="00A86752" w:rsidRDefault="00A86752" w:rsidP="00CB0B82">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CB0B82">
            <w:pPr>
              <w:jc w:val="both"/>
              <w:rPr>
                <w:b/>
                <w:bCs/>
              </w:rPr>
            </w:pPr>
            <w:r>
              <w:rPr>
                <w:b/>
                <w:bCs/>
              </w:rPr>
              <w:t>Y/N</w:t>
            </w:r>
          </w:p>
        </w:tc>
        <w:tc>
          <w:tcPr>
            <w:tcW w:w="6780" w:type="dxa"/>
            <w:shd w:val="clear" w:color="auto" w:fill="D9D9D9" w:themeFill="background1" w:themeFillShade="D9"/>
          </w:tcPr>
          <w:p w14:paraId="2D86FC52" w14:textId="77777777" w:rsidR="00A86752" w:rsidRDefault="00A86752" w:rsidP="00CB0B82">
            <w:pPr>
              <w:jc w:val="both"/>
              <w:rPr>
                <w:b/>
                <w:bCs/>
              </w:rPr>
            </w:pPr>
            <w:r>
              <w:rPr>
                <w:b/>
                <w:bCs/>
              </w:rPr>
              <w:t>Comments or suggested revisions</w:t>
            </w:r>
          </w:p>
        </w:tc>
      </w:tr>
      <w:tr w:rsidR="00A86752" w14:paraId="09CD7FA1" w14:textId="77777777" w:rsidTr="00CB0B82">
        <w:tc>
          <w:tcPr>
            <w:tcW w:w="1479" w:type="dxa"/>
          </w:tcPr>
          <w:p w14:paraId="17A91A5F" w14:textId="77777777" w:rsidR="00A86752" w:rsidRDefault="00A86752" w:rsidP="00CB0B82">
            <w:pPr>
              <w:jc w:val="both"/>
              <w:rPr>
                <w:lang w:val="en-US" w:eastAsia="ko-KR"/>
              </w:rPr>
            </w:pPr>
          </w:p>
        </w:tc>
        <w:tc>
          <w:tcPr>
            <w:tcW w:w="1372" w:type="dxa"/>
          </w:tcPr>
          <w:p w14:paraId="4D657937" w14:textId="77777777" w:rsidR="00A86752" w:rsidRDefault="00A86752" w:rsidP="00CB0B82">
            <w:pPr>
              <w:tabs>
                <w:tab w:val="left" w:pos="551"/>
              </w:tabs>
              <w:jc w:val="both"/>
              <w:rPr>
                <w:lang w:val="en-US" w:eastAsia="ko-KR"/>
              </w:rPr>
            </w:pPr>
          </w:p>
        </w:tc>
        <w:tc>
          <w:tcPr>
            <w:tcW w:w="6780" w:type="dxa"/>
          </w:tcPr>
          <w:p w14:paraId="48E8107E" w14:textId="77777777" w:rsidR="00A86752" w:rsidRPr="008E3AB5" w:rsidRDefault="00A86752" w:rsidP="00CB0B82">
            <w:pPr>
              <w:jc w:val="both"/>
              <w:rPr>
                <w:lang w:val="en-US"/>
              </w:rPr>
            </w:pPr>
          </w:p>
        </w:tc>
      </w:tr>
      <w:tr w:rsidR="00A86752" w:rsidRPr="008E3AB5" w14:paraId="29E8D9D6" w14:textId="77777777" w:rsidTr="00CB0B82">
        <w:tc>
          <w:tcPr>
            <w:tcW w:w="1479" w:type="dxa"/>
          </w:tcPr>
          <w:p w14:paraId="2BA5EC67" w14:textId="77777777" w:rsidR="00A86752" w:rsidRDefault="00A86752" w:rsidP="00CB0B82">
            <w:pPr>
              <w:jc w:val="both"/>
              <w:rPr>
                <w:lang w:val="en-US" w:eastAsia="ko-KR"/>
              </w:rPr>
            </w:pPr>
          </w:p>
        </w:tc>
        <w:tc>
          <w:tcPr>
            <w:tcW w:w="1372" w:type="dxa"/>
          </w:tcPr>
          <w:p w14:paraId="176AE5A4" w14:textId="77777777" w:rsidR="00A86752" w:rsidRDefault="00A86752" w:rsidP="00CB0B82">
            <w:pPr>
              <w:tabs>
                <w:tab w:val="left" w:pos="551"/>
              </w:tabs>
              <w:jc w:val="both"/>
              <w:rPr>
                <w:lang w:val="en-US" w:eastAsia="ko-KR"/>
              </w:rPr>
            </w:pPr>
          </w:p>
        </w:tc>
        <w:tc>
          <w:tcPr>
            <w:tcW w:w="6780" w:type="dxa"/>
          </w:tcPr>
          <w:p w14:paraId="7AF87D38" w14:textId="77777777" w:rsidR="00A86752" w:rsidRPr="008E3AB5" w:rsidRDefault="00A86752" w:rsidP="00CB0B82">
            <w:pPr>
              <w:jc w:val="both"/>
              <w:rPr>
                <w:lang w:val="en-US"/>
              </w:rPr>
            </w:pPr>
          </w:p>
        </w:tc>
      </w:tr>
      <w:tr w:rsidR="00A86752" w:rsidRPr="008E3AB5" w14:paraId="5BEDBAB6" w14:textId="77777777" w:rsidTr="00CB0B82">
        <w:tc>
          <w:tcPr>
            <w:tcW w:w="1479" w:type="dxa"/>
          </w:tcPr>
          <w:p w14:paraId="64F9B065" w14:textId="77777777" w:rsidR="00A86752" w:rsidRPr="00E24021" w:rsidRDefault="00A86752" w:rsidP="00CB0B82">
            <w:pPr>
              <w:jc w:val="both"/>
              <w:rPr>
                <w:rFonts w:eastAsia="DengXian"/>
                <w:lang w:val="en-US" w:eastAsia="zh-CN"/>
              </w:rPr>
            </w:pPr>
          </w:p>
        </w:tc>
        <w:tc>
          <w:tcPr>
            <w:tcW w:w="1372" w:type="dxa"/>
          </w:tcPr>
          <w:p w14:paraId="59F101BC" w14:textId="77777777" w:rsidR="00A86752" w:rsidRPr="00E24021" w:rsidRDefault="00A86752" w:rsidP="00CB0B82">
            <w:pPr>
              <w:tabs>
                <w:tab w:val="left" w:pos="551"/>
              </w:tabs>
              <w:jc w:val="both"/>
              <w:rPr>
                <w:rFonts w:eastAsia="DengXian"/>
                <w:lang w:val="en-US" w:eastAsia="zh-CN"/>
              </w:rPr>
            </w:pPr>
          </w:p>
        </w:tc>
        <w:tc>
          <w:tcPr>
            <w:tcW w:w="6780" w:type="dxa"/>
          </w:tcPr>
          <w:p w14:paraId="0DDC6A7B" w14:textId="77777777" w:rsidR="00A86752" w:rsidRPr="008E3AB5" w:rsidRDefault="00A86752" w:rsidP="00CB0B82">
            <w:pPr>
              <w:jc w:val="both"/>
              <w:rPr>
                <w:lang w:val="en-US"/>
              </w:rPr>
            </w:pPr>
          </w:p>
        </w:tc>
      </w:tr>
    </w:tbl>
    <w:p w14:paraId="4A20C3A4" w14:textId="77777777" w:rsidR="00A86752" w:rsidRPr="00ED3FEA"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CB0B82">
        <w:tc>
          <w:tcPr>
            <w:tcW w:w="9630" w:type="dxa"/>
          </w:tcPr>
          <w:p w14:paraId="21923FCC" w14:textId="77777777" w:rsidR="00A86752" w:rsidRDefault="00A86752" w:rsidP="00CB0B82">
            <w:pPr>
              <w:jc w:val="both"/>
              <w:rPr>
                <w:b/>
                <w:bCs/>
              </w:rPr>
            </w:pPr>
            <w:r>
              <w:rPr>
                <w:b/>
                <w:lang w:val="en-US" w:eastAsia="zh-CN"/>
              </w:rPr>
              <w:t>Latency and reliability</w:t>
            </w:r>
            <w:r>
              <w:rPr>
                <w:b/>
                <w:bCs/>
              </w:rPr>
              <w:t>:</w:t>
            </w:r>
          </w:p>
          <w:p w14:paraId="02A63195" w14:textId="77777777" w:rsidR="00A86752" w:rsidRPr="00F02E4B" w:rsidRDefault="00A86752" w:rsidP="00CB0B82">
            <w:pPr>
              <w:jc w:val="both"/>
            </w:pPr>
            <w:r w:rsidRPr="00220473">
              <w:t>HD-FDD introduces longer latency than FD-HDD</w:t>
            </w:r>
            <w:r>
              <w:t>, but the latency and reliability requirements of RedCap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CB0B82">
        <w:tc>
          <w:tcPr>
            <w:tcW w:w="1479" w:type="dxa"/>
            <w:shd w:val="clear" w:color="auto" w:fill="D9D9D9" w:themeFill="background1" w:themeFillShade="D9"/>
          </w:tcPr>
          <w:p w14:paraId="30E737D0" w14:textId="77777777" w:rsidR="00A86752" w:rsidRDefault="00A86752" w:rsidP="00CB0B82">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CB0B82">
            <w:pPr>
              <w:jc w:val="both"/>
              <w:rPr>
                <w:b/>
                <w:bCs/>
              </w:rPr>
            </w:pPr>
            <w:r>
              <w:rPr>
                <w:b/>
                <w:bCs/>
              </w:rPr>
              <w:t>Y/N</w:t>
            </w:r>
          </w:p>
        </w:tc>
        <w:tc>
          <w:tcPr>
            <w:tcW w:w="6780" w:type="dxa"/>
            <w:shd w:val="clear" w:color="auto" w:fill="D9D9D9" w:themeFill="background1" w:themeFillShade="D9"/>
          </w:tcPr>
          <w:p w14:paraId="21798992" w14:textId="77777777" w:rsidR="00A86752" w:rsidRDefault="00A86752" w:rsidP="00CB0B82">
            <w:pPr>
              <w:jc w:val="both"/>
              <w:rPr>
                <w:b/>
                <w:bCs/>
              </w:rPr>
            </w:pPr>
            <w:r>
              <w:rPr>
                <w:b/>
                <w:bCs/>
              </w:rPr>
              <w:t>Comments or suggested revisions</w:t>
            </w:r>
          </w:p>
        </w:tc>
      </w:tr>
      <w:tr w:rsidR="00A86752" w14:paraId="5A97D1F5" w14:textId="77777777" w:rsidTr="00CB0B82">
        <w:tc>
          <w:tcPr>
            <w:tcW w:w="1479" w:type="dxa"/>
          </w:tcPr>
          <w:p w14:paraId="55BDA625" w14:textId="77777777" w:rsidR="00A86752" w:rsidRDefault="00A86752" w:rsidP="00CB0B82">
            <w:pPr>
              <w:jc w:val="both"/>
              <w:rPr>
                <w:lang w:val="en-US" w:eastAsia="ko-KR"/>
              </w:rPr>
            </w:pPr>
          </w:p>
        </w:tc>
        <w:tc>
          <w:tcPr>
            <w:tcW w:w="1372" w:type="dxa"/>
          </w:tcPr>
          <w:p w14:paraId="679BC14A" w14:textId="77777777" w:rsidR="00A86752" w:rsidRDefault="00A86752" w:rsidP="00CB0B82">
            <w:pPr>
              <w:tabs>
                <w:tab w:val="left" w:pos="551"/>
              </w:tabs>
              <w:jc w:val="both"/>
              <w:rPr>
                <w:lang w:val="en-US" w:eastAsia="ko-KR"/>
              </w:rPr>
            </w:pPr>
          </w:p>
        </w:tc>
        <w:tc>
          <w:tcPr>
            <w:tcW w:w="6780" w:type="dxa"/>
          </w:tcPr>
          <w:p w14:paraId="5D532AA5" w14:textId="77777777" w:rsidR="00A86752" w:rsidRPr="008E3AB5" w:rsidRDefault="00A86752" w:rsidP="00CB0B82">
            <w:pPr>
              <w:jc w:val="both"/>
              <w:rPr>
                <w:lang w:val="en-US"/>
              </w:rPr>
            </w:pPr>
          </w:p>
        </w:tc>
      </w:tr>
      <w:tr w:rsidR="00A86752" w:rsidRPr="008E3AB5" w14:paraId="3842672A" w14:textId="77777777" w:rsidTr="00CB0B82">
        <w:tc>
          <w:tcPr>
            <w:tcW w:w="1479" w:type="dxa"/>
          </w:tcPr>
          <w:p w14:paraId="0D5E91ED" w14:textId="77777777" w:rsidR="00A86752" w:rsidRDefault="00A86752" w:rsidP="00CB0B82">
            <w:pPr>
              <w:jc w:val="both"/>
              <w:rPr>
                <w:lang w:val="en-US" w:eastAsia="ko-KR"/>
              </w:rPr>
            </w:pPr>
          </w:p>
        </w:tc>
        <w:tc>
          <w:tcPr>
            <w:tcW w:w="1372" w:type="dxa"/>
          </w:tcPr>
          <w:p w14:paraId="0010F67C" w14:textId="77777777" w:rsidR="00A86752" w:rsidRDefault="00A86752" w:rsidP="00CB0B82">
            <w:pPr>
              <w:tabs>
                <w:tab w:val="left" w:pos="551"/>
              </w:tabs>
              <w:jc w:val="both"/>
              <w:rPr>
                <w:lang w:val="en-US" w:eastAsia="ko-KR"/>
              </w:rPr>
            </w:pPr>
          </w:p>
        </w:tc>
        <w:tc>
          <w:tcPr>
            <w:tcW w:w="6780" w:type="dxa"/>
          </w:tcPr>
          <w:p w14:paraId="25CCAE2B" w14:textId="77777777" w:rsidR="00A86752" w:rsidRPr="008E3AB5" w:rsidRDefault="00A86752" w:rsidP="00CB0B82">
            <w:pPr>
              <w:jc w:val="both"/>
              <w:rPr>
                <w:lang w:val="en-US"/>
              </w:rPr>
            </w:pPr>
          </w:p>
        </w:tc>
      </w:tr>
      <w:tr w:rsidR="00A86752" w:rsidRPr="008E3AB5" w14:paraId="0C30346C" w14:textId="77777777" w:rsidTr="00CB0B82">
        <w:tc>
          <w:tcPr>
            <w:tcW w:w="1479" w:type="dxa"/>
          </w:tcPr>
          <w:p w14:paraId="667C7891" w14:textId="77777777" w:rsidR="00A86752" w:rsidRPr="00E24021" w:rsidRDefault="00A86752" w:rsidP="00CB0B82">
            <w:pPr>
              <w:jc w:val="both"/>
              <w:rPr>
                <w:rFonts w:eastAsia="DengXian"/>
                <w:lang w:val="en-US" w:eastAsia="zh-CN"/>
              </w:rPr>
            </w:pPr>
          </w:p>
        </w:tc>
        <w:tc>
          <w:tcPr>
            <w:tcW w:w="1372" w:type="dxa"/>
          </w:tcPr>
          <w:p w14:paraId="502A495D" w14:textId="77777777" w:rsidR="00A86752" w:rsidRPr="00E24021" w:rsidRDefault="00A86752" w:rsidP="00CB0B82">
            <w:pPr>
              <w:tabs>
                <w:tab w:val="left" w:pos="551"/>
              </w:tabs>
              <w:jc w:val="both"/>
              <w:rPr>
                <w:rFonts w:eastAsia="DengXian"/>
                <w:lang w:val="en-US" w:eastAsia="zh-CN"/>
              </w:rPr>
            </w:pPr>
          </w:p>
        </w:tc>
        <w:tc>
          <w:tcPr>
            <w:tcW w:w="6780" w:type="dxa"/>
          </w:tcPr>
          <w:p w14:paraId="014D43D7" w14:textId="77777777" w:rsidR="00A86752" w:rsidRPr="008E3AB5" w:rsidRDefault="00A86752" w:rsidP="00CB0B82">
            <w:pPr>
              <w:jc w:val="both"/>
              <w:rPr>
                <w:lang w:val="en-US"/>
              </w:rPr>
            </w:pP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CB0B82">
        <w:tc>
          <w:tcPr>
            <w:tcW w:w="9630" w:type="dxa"/>
          </w:tcPr>
          <w:p w14:paraId="75F492FA" w14:textId="77777777" w:rsidR="00A86752" w:rsidRDefault="00A86752" w:rsidP="00CB0B82">
            <w:pPr>
              <w:jc w:val="both"/>
              <w:rPr>
                <w:b/>
                <w:bCs/>
              </w:rPr>
            </w:pPr>
            <w:r w:rsidRPr="00220473">
              <w:rPr>
                <w:b/>
                <w:lang w:val="en-US" w:eastAsia="zh-CN"/>
              </w:rPr>
              <w:t>Power consumption</w:t>
            </w:r>
            <w:r>
              <w:rPr>
                <w:b/>
                <w:bCs/>
              </w:rPr>
              <w:t>:</w:t>
            </w:r>
          </w:p>
          <w:p w14:paraId="42B787A7" w14:textId="77777777" w:rsidR="00A86752" w:rsidRPr="00F02E4B" w:rsidRDefault="00A86752" w:rsidP="00CB0B82">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w:t>
            </w:r>
            <w:r>
              <w:lastRenderedPageBreak/>
              <w:t xml:space="preserve">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CB0B82">
        <w:tc>
          <w:tcPr>
            <w:tcW w:w="1479" w:type="dxa"/>
            <w:shd w:val="clear" w:color="auto" w:fill="D9D9D9" w:themeFill="background1" w:themeFillShade="D9"/>
          </w:tcPr>
          <w:p w14:paraId="2D0EAADB" w14:textId="77777777" w:rsidR="00A86752" w:rsidRDefault="00A86752" w:rsidP="00CB0B82">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CB0B82">
            <w:pPr>
              <w:jc w:val="both"/>
              <w:rPr>
                <w:b/>
                <w:bCs/>
              </w:rPr>
            </w:pPr>
            <w:r>
              <w:rPr>
                <w:b/>
                <w:bCs/>
              </w:rPr>
              <w:t>Y/N</w:t>
            </w:r>
          </w:p>
        </w:tc>
        <w:tc>
          <w:tcPr>
            <w:tcW w:w="6780" w:type="dxa"/>
            <w:shd w:val="clear" w:color="auto" w:fill="D9D9D9" w:themeFill="background1" w:themeFillShade="D9"/>
          </w:tcPr>
          <w:p w14:paraId="499110F4" w14:textId="77777777" w:rsidR="00A86752" w:rsidRDefault="00A86752" w:rsidP="00CB0B82">
            <w:pPr>
              <w:jc w:val="both"/>
              <w:rPr>
                <w:b/>
                <w:bCs/>
              </w:rPr>
            </w:pPr>
            <w:r>
              <w:rPr>
                <w:b/>
                <w:bCs/>
              </w:rPr>
              <w:t>Comments or suggested revisions</w:t>
            </w:r>
          </w:p>
        </w:tc>
      </w:tr>
      <w:tr w:rsidR="00A86752" w14:paraId="52E1F44C" w14:textId="77777777" w:rsidTr="00CB0B82">
        <w:tc>
          <w:tcPr>
            <w:tcW w:w="1479" w:type="dxa"/>
          </w:tcPr>
          <w:p w14:paraId="1F0B40C5" w14:textId="77777777" w:rsidR="00A86752" w:rsidRDefault="00A86752" w:rsidP="00CB0B82">
            <w:pPr>
              <w:jc w:val="both"/>
              <w:rPr>
                <w:lang w:val="en-US" w:eastAsia="ko-KR"/>
              </w:rPr>
            </w:pPr>
          </w:p>
        </w:tc>
        <w:tc>
          <w:tcPr>
            <w:tcW w:w="1372" w:type="dxa"/>
          </w:tcPr>
          <w:p w14:paraId="0DC08795" w14:textId="77777777" w:rsidR="00A86752" w:rsidRDefault="00A86752" w:rsidP="00CB0B82">
            <w:pPr>
              <w:tabs>
                <w:tab w:val="left" w:pos="551"/>
              </w:tabs>
              <w:jc w:val="both"/>
              <w:rPr>
                <w:lang w:val="en-US" w:eastAsia="ko-KR"/>
              </w:rPr>
            </w:pPr>
          </w:p>
        </w:tc>
        <w:tc>
          <w:tcPr>
            <w:tcW w:w="6780" w:type="dxa"/>
          </w:tcPr>
          <w:p w14:paraId="2E1E1395" w14:textId="77777777" w:rsidR="00A86752" w:rsidRPr="008E3AB5" w:rsidRDefault="00A86752" w:rsidP="00CB0B82">
            <w:pPr>
              <w:jc w:val="both"/>
              <w:rPr>
                <w:lang w:val="en-US"/>
              </w:rPr>
            </w:pPr>
          </w:p>
        </w:tc>
      </w:tr>
      <w:tr w:rsidR="00A86752" w:rsidRPr="008E3AB5" w14:paraId="52686849" w14:textId="77777777" w:rsidTr="00CB0B82">
        <w:tc>
          <w:tcPr>
            <w:tcW w:w="1479" w:type="dxa"/>
          </w:tcPr>
          <w:p w14:paraId="4165F827" w14:textId="77777777" w:rsidR="00A86752" w:rsidRDefault="00A86752" w:rsidP="00CB0B82">
            <w:pPr>
              <w:jc w:val="both"/>
              <w:rPr>
                <w:lang w:val="en-US" w:eastAsia="ko-KR"/>
              </w:rPr>
            </w:pPr>
          </w:p>
        </w:tc>
        <w:tc>
          <w:tcPr>
            <w:tcW w:w="1372" w:type="dxa"/>
          </w:tcPr>
          <w:p w14:paraId="7FEDC343" w14:textId="77777777" w:rsidR="00A86752" w:rsidRDefault="00A86752" w:rsidP="00CB0B82">
            <w:pPr>
              <w:tabs>
                <w:tab w:val="left" w:pos="551"/>
              </w:tabs>
              <w:jc w:val="both"/>
              <w:rPr>
                <w:lang w:val="en-US" w:eastAsia="ko-KR"/>
              </w:rPr>
            </w:pPr>
          </w:p>
        </w:tc>
        <w:tc>
          <w:tcPr>
            <w:tcW w:w="6780" w:type="dxa"/>
          </w:tcPr>
          <w:p w14:paraId="5F68CC09" w14:textId="77777777" w:rsidR="00A86752" w:rsidRPr="008E3AB5" w:rsidRDefault="00A86752" w:rsidP="00CB0B82">
            <w:pPr>
              <w:jc w:val="both"/>
              <w:rPr>
                <w:lang w:val="en-US"/>
              </w:rPr>
            </w:pPr>
          </w:p>
        </w:tc>
      </w:tr>
      <w:tr w:rsidR="00A86752" w:rsidRPr="008E3AB5" w14:paraId="23EBD48B" w14:textId="77777777" w:rsidTr="00CB0B82">
        <w:tc>
          <w:tcPr>
            <w:tcW w:w="1479" w:type="dxa"/>
          </w:tcPr>
          <w:p w14:paraId="0A758B65" w14:textId="77777777" w:rsidR="00A86752" w:rsidRPr="00E24021" w:rsidRDefault="00A86752" w:rsidP="00CB0B82">
            <w:pPr>
              <w:jc w:val="both"/>
              <w:rPr>
                <w:rFonts w:eastAsia="DengXian"/>
                <w:lang w:val="en-US" w:eastAsia="zh-CN"/>
              </w:rPr>
            </w:pPr>
          </w:p>
        </w:tc>
        <w:tc>
          <w:tcPr>
            <w:tcW w:w="1372" w:type="dxa"/>
          </w:tcPr>
          <w:p w14:paraId="5A71511F" w14:textId="77777777" w:rsidR="00A86752" w:rsidRPr="00E24021" w:rsidRDefault="00A86752" w:rsidP="00CB0B82">
            <w:pPr>
              <w:tabs>
                <w:tab w:val="left" w:pos="551"/>
              </w:tabs>
              <w:jc w:val="both"/>
              <w:rPr>
                <w:rFonts w:eastAsia="DengXian"/>
                <w:lang w:val="en-US" w:eastAsia="zh-CN"/>
              </w:rPr>
            </w:pPr>
          </w:p>
        </w:tc>
        <w:tc>
          <w:tcPr>
            <w:tcW w:w="6780" w:type="dxa"/>
          </w:tcPr>
          <w:p w14:paraId="4841EB47" w14:textId="77777777" w:rsidR="00A86752" w:rsidRPr="008E3AB5" w:rsidRDefault="00A86752" w:rsidP="00CB0B82">
            <w:pPr>
              <w:jc w:val="both"/>
              <w:rPr>
                <w:lang w:val="en-US"/>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CB0B82">
        <w:tc>
          <w:tcPr>
            <w:tcW w:w="9630" w:type="dxa"/>
          </w:tcPr>
          <w:p w14:paraId="61B5F515" w14:textId="77777777" w:rsidR="00A86752" w:rsidRDefault="00A86752" w:rsidP="00CB0B82">
            <w:pPr>
              <w:jc w:val="both"/>
              <w:rPr>
                <w:b/>
                <w:bCs/>
              </w:rPr>
            </w:pPr>
            <w:r>
              <w:rPr>
                <w:b/>
                <w:lang w:val="en-US" w:eastAsia="zh-CN"/>
              </w:rPr>
              <w:t>PDCCH blocking probability</w:t>
            </w:r>
            <w:r>
              <w:rPr>
                <w:b/>
                <w:bCs/>
              </w:rPr>
              <w:t>:</w:t>
            </w:r>
          </w:p>
          <w:p w14:paraId="1C882363" w14:textId="77777777" w:rsidR="00A86752" w:rsidRPr="00F02E4B" w:rsidRDefault="00A86752" w:rsidP="00CB0B82">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CB0B82">
        <w:tc>
          <w:tcPr>
            <w:tcW w:w="1479" w:type="dxa"/>
            <w:shd w:val="clear" w:color="auto" w:fill="D9D9D9" w:themeFill="background1" w:themeFillShade="D9"/>
          </w:tcPr>
          <w:p w14:paraId="3F55029E" w14:textId="77777777" w:rsidR="00A86752" w:rsidRDefault="00A86752" w:rsidP="00CB0B82">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CB0B82">
            <w:pPr>
              <w:jc w:val="both"/>
              <w:rPr>
                <w:b/>
                <w:bCs/>
              </w:rPr>
            </w:pPr>
            <w:r>
              <w:rPr>
                <w:b/>
                <w:bCs/>
              </w:rPr>
              <w:t>Y/N</w:t>
            </w:r>
          </w:p>
        </w:tc>
        <w:tc>
          <w:tcPr>
            <w:tcW w:w="6780" w:type="dxa"/>
            <w:shd w:val="clear" w:color="auto" w:fill="D9D9D9" w:themeFill="background1" w:themeFillShade="D9"/>
          </w:tcPr>
          <w:p w14:paraId="5F9A5BF1" w14:textId="77777777" w:rsidR="00A86752" w:rsidRDefault="00A86752" w:rsidP="00CB0B82">
            <w:pPr>
              <w:jc w:val="both"/>
              <w:rPr>
                <w:b/>
                <w:bCs/>
              </w:rPr>
            </w:pPr>
            <w:r>
              <w:rPr>
                <w:b/>
                <w:bCs/>
              </w:rPr>
              <w:t>Comments or suggested revisions</w:t>
            </w:r>
          </w:p>
        </w:tc>
      </w:tr>
      <w:tr w:rsidR="00A86752" w14:paraId="65E6D28A" w14:textId="77777777" w:rsidTr="00CB0B82">
        <w:tc>
          <w:tcPr>
            <w:tcW w:w="1479" w:type="dxa"/>
          </w:tcPr>
          <w:p w14:paraId="2ACA9DAF" w14:textId="77777777" w:rsidR="00A86752" w:rsidRDefault="00A86752" w:rsidP="00CB0B82">
            <w:pPr>
              <w:jc w:val="both"/>
              <w:rPr>
                <w:lang w:val="en-US" w:eastAsia="ko-KR"/>
              </w:rPr>
            </w:pPr>
          </w:p>
        </w:tc>
        <w:tc>
          <w:tcPr>
            <w:tcW w:w="1372" w:type="dxa"/>
          </w:tcPr>
          <w:p w14:paraId="3A1004D0" w14:textId="77777777" w:rsidR="00A86752" w:rsidRDefault="00A86752" w:rsidP="00CB0B82">
            <w:pPr>
              <w:tabs>
                <w:tab w:val="left" w:pos="551"/>
              </w:tabs>
              <w:jc w:val="both"/>
              <w:rPr>
                <w:lang w:val="en-US" w:eastAsia="ko-KR"/>
              </w:rPr>
            </w:pPr>
          </w:p>
        </w:tc>
        <w:tc>
          <w:tcPr>
            <w:tcW w:w="6780" w:type="dxa"/>
          </w:tcPr>
          <w:p w14:paraId="139568EC" w14:textId="77777777" w:rsidR="00A86752" w:rsidRPr="008E3AB5" w:rsidRDefault="00A86752" w:rsidP="00CB0B82">
            <w:pPr>
              <w:jc w:val="both"/>
              <w:rPr>
                <w:lang w:val="en-US"/>
              </w:rPr>
            </w:pPr>
          </w:p>
        </w:tc>
      </w:tr>
      <w:tr w:rsidR="00A86752" w:rsidRPr="008E3AB5" w14:paraId="37057DF2" w14:textId="77777777" w:rsidTr="00CB0B82">
        <w:tc>
          <w:tcPr>
            <w:tcW w:w="1479" w:type="dxa"/>
          </w:tcPr>
          <w:p w14:paraId="6327E9CC" w14:textId="77777777" w:rsidR="00A86752" w:rsidRDefault="00A86752" w:rsidP="00CB0B82">
            <w:pPr>
              <w:jc w:val="both"/>
              <w:rPr>
                <w:lang w:val="en-US" w:eastAsia="ko-KR"/>
              </w:rPr>
            </w:pPr>
          </w:p>
        </w:tc>
        <w:tc>
          <w:tcPr>
            <w:tcW w:w="1372" w:type="dxa"/>
          </w:tcPr>
          <w:p w14:paraId="0D412602" w14:textId="77777777" w:rsidR="00A86752" w:rsidRDefault="00A86752" w:rsidP="00CB0B82">
            <w:pPr>
              <w:tabs>
                <w:tab w:val="left" w:pos="551"/>
              </w:tabs>
              <w:jc w:val="both"/>
              <w:rPr>
                <w:lang w:val="en-US" w:eastAsia="ko-KR"/>
              </w:rPr>
            </w:pPr>
          </w:p>
        </w:tc>
        <w:tc>
          <w:tcPr>
            <w:tcW w:w="6780" w:type="dxa"/>
          </w:tcPr>
          <w:p w14:paraId="175BC79D" w14:textId="77777777" w:rsidR="00A86752" w:rsidRPr="008E3AB5" w:rsidRDefault="00A86752" w:rsidP="00CB0B82">
            <w:pPr>
              <w:jc w:val="both"/>
              <w:rPr>
                <w:lang w:val="en-US"/>
              </w:rPr>
            </w:pPr>
          </w:p>
        </w:tc>
      </w:tr>
      <w:tr w:rsidR="00A86752" w:rsidRPr="008E3AB5" w14:paraId="60F90B60" w14:textId="77777777" w:rsidTr="00CB0B82">
        <w:tc>
          <w:tcPr>
            <w:tcW w:w="1479" w:type="dxa"/>
          </w:tcPr>
          <w:p w14:paraId="68BD7152" w14:textId="77777777" w:rsidR="00A86752" w:rsidRPr="00E24021" w:rsidRDefault="00A86752" w:rsidP="00CB0B82">
            <w:pPr>
              <w:jc w:val="both"/>
              <w:rPr>
                <w:rFonts w:eastAsia="DengXian"/>
                <w:lang w:val="en-US" w:eastAsia="zh-CN"/>
              </w:rPr>
            </w:pPr>
          </w:p>
        </w:tc>
        <w:tc>
          <w:tcPr>
            <w:tcW w:w="1372" w:type="dxa"/>
          </w:tcPr>
          <w:p w14:paraId="46B150C6" w14:textId="77777777" w:rsidR="00A86752" w:rsidRPr="00E24021" w:rsidRDefault="00A86752" w:rsidP="00CB0B82">
            <w:pPr>
              <w:tabs>
                <w:tab w:val="left" w:pos="551"/>
              </w:tabs>
              <w:jc w:val="both"/>
              <w:rPr>
                <w:rFonts w:eastAsia="DengXian"/>
                <w:lang w:val="en-US" w:eastAsia="zh-CN"/>
              </w:rPr>
            </w:pPr>
          </w:p>
        </w:tc>
        <w:tc>
          <w:tcPr>
            <w:tcW w:w="6780" w:type="dxa"/>
          </w:tcPr>
          <w:p w14:paraId="1B748AAF" w14:textId="77777777" w:rsidR="00A86752" w:rsidRPr="008E3AB5" w:rsidRDefault="00A86752" w:rsidP="00CB0B82">
            <w:pPr>
              <w:jc w:val="both"/>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84" w:name="_Toc42165612"/>
      <w:bookmarkStart w:id="285" w:name="_Toc51768547"/>
      <w:bookmarkStart w:id="286" w:name="_Toc51771054"/>
      <w:r>
        <w:t>7</w:t>
      </w:r>
      <w:r w:rsidRPr="000E647A">
        <w:t>.</w:t>
      </w:r>
      <w:r>
        <w:t>4</w:t>
      </w:r>
      <w:r w:rsidRPr="000E647A">
        <w:t>.4</w:t>
      </w:r>
      <w:r w:rsidRPr="000E647A">
        <w:tab/>
        <w:t xml:space="preserve">Analysis of </w:t>
      </w:r>
      <w:r>
        <w:t xml:space="preserve">coexistence with legacy </w:t>
      </w:r>
      <w:r w:rsidR="00790265">
        <w:t>UEs</w:t>
      </w:r>
      <w:bookmarkEnd w:id="284"/>
      <w:bookmarkEnd w:id="285"/>
      <w:bookmarkEnd w:id="286"/>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lastRenderedPageBreak/>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87" w:name="_Toc42165613"/>
      <w:bookmarkStart w:id="288" w:name="_Toc51768548"/>
      <w:bookmarkStart w:id="289" w:name="_Toc51771055"/>
      <w:r>
        <w:t>7</w:t>
      </w:r>
      <w:r w:rsidRPr="000E647A">
        <w:t>.4.</w:t>
      </w:r>
      <w:r>
        <w:t>5</w:t>
      </w:r>
      <w:r w:rsidRPr="000E647A">
        <w:tab/>
        <w:t>Analysis of specification impacts</w:t>
      </w:r>
      <w:bookmarkEnd w:id="287"/>
      <w:bookmarkEnd w:id="288"/>
      <w:bookmarkEnd w:id="289"/>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lastRenderedPageBreak/>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290" w:name="_Toc42165614"/>
      <w:bookmarkStart w:id="291" w:name="_Toc51768549"/>
      <w:bookmarkStart w:id="292" w:name="_Toc51771056"/>
      <w:r>
        <w:t>7</w:t>
      </w:r>
      <w:r w:rsidRPr="000E647A">
        <w:t>.5</w:t>
      </w:r>
      <w:r w:rsidRPr="000E647A">
        <w:tab/>
        <w:t>Relaxed UE processing time</w:t>
      </w:r>
      <w:bookmarkEnd w:id="290"/>
      <w:bookmarkEnd w:id="291"/>
      <w:bookmarkEnd w:id="292"/>
    </w:p>
    <w:p w14:paraId="4D81A5C9" w14:textId="3C1076B4" w:rsidR="00090EF0" w:rsidRPr="000E647A" w:rsidRDefault="00090EF0" w:rsidP="00090EF0">
      <w:pPr>
        <w:pStyle w:val="Heading3"/>
      </w:pPr>
      <w:bookmarkStart w:id="293" w:name="_Toc42165615"/>
      <w:bookmarkStart w:id="294" w:name="_Toc51768550"/>
      <w:bookmarkStart w:id="295" w:name="_Toc51771057"/>
      <w:r>
        <w:t>7</w:t>
      </w:r>
      <w:r w:rsidRPr="000E647A">
        <w:t>.5.1</w:t>
      </w:r>
      <w:r w:rsidRPr="000E647A">
        <w:tab/>
        <w:t>Description of feature</w:t>
      </w:r>
      <w:bookmarkEnd w:id="293"/>
      <w:bookmarkEnd w:id="294"/>
      <w:bookmarkEnd w:id="295"/>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2A334E4"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reduces UE complexity by allowing a longer time for the processing of PDCCH and PDSCH and preparing PUSCH and PUCCH.</w:t>
            </w:r>
            <w:del w:id="296" w:author="Author">
              <w:r w:rsidRPr="00ED3FEA" w:rsidDel="00900360">
                <w:rPr>
                  <w:rFonts w:ascii="Times New Roman" w:hAnsi="Times New Roman"/>
                </w:rPr>
                <w:delText xml:space="preserve"> </w:delText>
              </w:r>
              <w:r w:rsidR="009721A9" w:rsidRPr="00ED3FEA" w:rsidDel="00900360">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CB0B82">
        <w:tc>
          <w:tcPr>
            <w:tcW w:w="1479" w:type="dxa"/>
            <w:shd w:val="clear" w:color="auto" w:fill="D9D9D9" w:themeFill="background1" w:themeFillShade="D9"/>
          </w:tcPr>
          <w:p w14:paraId="1A35FBA4" w14:textId="77777777" w:rsidR="009324AA" w:rsidRDefault="009324AA" w:rsidP="00CB0B82">
            <w:pPr>
              <w:rPr>
                <w:b/>
                <w:bCs/>
              </w:rPr>
            </w:pPr>
            <w:r>
              <w:rPr>
                <w:b/>
                <w:bCs/>
              </w:rPr>
              <w:t>Company</w:t>
            </w:r>
          </w:p>
        </w:tc>
        <w:tc>
          <w:tcPr>
            <w:tcW w:w="1372" w:type="dxa"/>
            <w:shd w:val="clear" w:color="auto" w:fill="D9D9D9" w:themeFill="background1" w:themeFillShade="D9"/>
          </w:tcPr>
          <w:p w14:paraId="240394C7" w14:textId="77777777" w:rsidR="009324AA" w:rsidRDefault="009324AA" w:rsidP="00CB0B82">
            <w:pPr>
              <w:rPr>
                <w:b/>
                <w:bCs/>
              </w:rPr>
            </w:pPr>
            <w:r>
              <w:rPr>
                <w:b/>
                <w:bCs/>
              </w:rPr>
              <w:t>Y/N</w:t>
            </w:r>
          </w:p>
        </w:tc>
        <w:tc>
          <w:tcPr>
            <w:tcW w:w="6780" w:type="dxa"/>
            <w:shd w:val="clear" w:color="auto" w:fill="D9D9D9" w:themeFill="background1" w:themeFillShade="D9"/>
          </w:tcPr>
          <w:p w14:paraId="386F53BC" w14:textId="77777777" w:rsidR="009324AA" w:rsidRDefault="009324AA" w:rsidP="00CB0B82">
            <w:pPr>
              <w:rPr>
                <w:b/>
                <w:bCs/>
              </w:rPr>
            </w:pPr>
            <w:r>
              <w:rPr>
                <w:b/>
                <w:bCs/>
              </w:rPr>
              <w:t>Comments or suggested revisions</w:t>
            </w:r>
          </w:p>
        </w:tc>
      </w:tr>
      <w:tr w:rsidR="009324AA" w14:paraId="1C998ED0" w14:textId="77777777" w:rsidTr="00CB0B82">
        <w:tc>
          <w:tcPr>
            <w:tcW w:w="1479" w:type="dxa"/>
          </w:tcPr>
          <w:p w14:paraId="7C3BED01" w14:textId="77777777" w:rsidR="009324AA" w:rsidRPr="00D91B79" w:rsidRDefault="009324AA" w:rsidP="00CB0B82">
            <w:pPr>
              <w:rPr>
                <w:rFonts w:eastAsia="Yu Mincho"/>
                <w:lang w:eastAsia="ja-JP"/>
              </w:rPr>
            </w:pPr>
          </w:p>
        </w:tc>
        <w:tc>
          <w:tcPr>
            <w:tcW w:w="1372" w:type="dxa"/>
          </w:tcPr>
          <w:p w14:paraId="22003F6B" w14:textId="77777777" w:rsidR="009324AA" w:rsidRPr="00D91B79" w:rsidRDefault="009324AA" w:rsidP="00CB0B82">
            <w:pPr>
              <w:tabs>
                <w:tab w:val="left" w:pos="551"/>
              </w:tabs>
              <w:rPr>
                <w:rFonts w:eastAsia="Yu Mincho"/>
                <w:lang w:val="en-US" w:eastAsia="ja-JP"/>
              </w:rPr>
            </w:pPr>
          </w:p>
        </w:tc>
        <w:tc>
          <w:tcPr>
            <w:tcW w:w="6780" w:type="dxa"/>
          </w:tcPr>
          <w:p w14:paraId="7E8DAFAD" w14:textId="77777777" w:rsidR="009324AA" w:rsidRPr="00DD75C8" w:rsidRDefault="009324AA" w:rsidP="00CB0B82">
            <w:pPr>
              <w:jc w:val="both"/>
              <w:rPr>
                <w:lang w:val="en-US"/>
              </w:rPr>
            </w:pPr>
          </w:p>
        </w:tc>
      </w:tr>
      <w:tr w:rsidR="009324AA" w14:paraId="1610D002" w14:textId="77777777" w:rsidTr="00CB0B82">
        <w:tc>
          <w:tcPr>
            <w:tcW w:w="1479" w:type="dxa"/>
          </w:tcPr>
          <w:p w14:paraId="4A088AEB" w14:textId="77777777" w:rsidR="009324AA" w:rsidRPr="00D91B79" w:rsidRDefault="009324AA" w:rsidP="00CB0B82">
            <w:pPr>
              <w:rPr>
                <w:rFonts w:eastAsia="Yu Mincho"/>
                <w:lang w:eastAsia="ja-JP"/>
              </w:rPr>
            </w:pPr>
          </w:p>
        </w:tc>
        <w:tc>
          <w:tcPr>
            <w:tcW w:w="1372" w:type="dxa"/>
          </w:tcPr>
          <w:p w14:paraId="44C62C8B" w14:textId="77777777" w:rsidR="009324AA" w:rsidRPr="00D91B79" w:rsidRDefault="009324AA" w:rsidP="00CB0B82">
            <w:pPr>
              <w:tabs>
                <w:tab w:val="left" w:pos="551"/>
              </w:tabs>
              <w:rPr>
                <w:rFonts w:eastAsia="Yu Mincho"/>
                <w:lang w:val="en-US" w:eastAsia="ja-JP"/>
              </w:rPr>
            </w:pPr>
          </w:p>
        </w:tc>
        <w:tc>
          <w:tcPr>
            <w:tcW w:w="6780" w:type="dxa"/>
          </w:tcPr>
          <w:p w14:paraId="01A79BCE" w14:textId="77777777" w:rsidR="009324AA" w:rsidRPr="00DD75C8" w:rsidRDefault="009324AA" w:rsidP="00CB0B82">
            <w:pPr>
              <w:jc w:val="both"/>
              <w:rPr>
                <w:lang w:val="en-US"/>
              </w:rPr>
            </w:pPr>
          </w:p>
        </w:tc>
      </w:tr>
      <w:tr w:rsidR="009324AA" w14:paraId="64D99906" w14:textId="77777777" w:rsidTr="00CB0B82">
        <w:tc>
          <w:tcPr>
            <w:tcW w:w="1479" w:type="dxa"/>
          </w:tcPr>
          <w:p w14:paraId="1E08899D" w14:textId="77777777" w:rsidR="009324AA" w:rsidRPr="00D91B79" w:rsidRDefault="009324AA" w:rsidP="00CB0B82">
            <w:pPr>
              <w:rPr>
                <w:rFonts w:eastAsia="Yu Mincho"/>
                <w:lang w:eastAsia="ja-JP"/>
              </w:rPr>
            </w:pPr>
          </w:p>
        </w:tc>
        <w:tc>
          <w:tcPr>
            <w:tcW w:w="1372" w:type="dxa"/>
          </w:tcPr>
          <w:p w14:paraId="48940372" w14:textId="77777777" w:rsidR="009324AA" w:rsidRPr="00D91B79" w:rsidRDefault="009324AA" w:rsidP="00CB0B82">
            <w:pPr>
              <w:tabs>
                <w:tab w:val="left" w:pos="551"/>
              </w:tabs>
              <w:rPr>
                <w:rFonts w:eastAsia="Yu Mincho"/>
                <w:lang w:val="en-US" w:eastAsia="ja-JP"/>
              </w:rPr>
            </w:pPr>
          </w:p>
        </w:tc>
        <w:tc>
          <w:tcPr>
            <w:tcW w:w="6780" w:type="dxa"/>
          </w:tcPr>
          <w:p w14:paraId="7154FF78" w14:textId="77777777" w:rsidR="009324AA" w:rsidRPr="00DD75C8" w:rsidRDefault="009324AA" w:rsidP="00CB0B82">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lastRenderedPageBreak/>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297" w:name="_Hlk55146228"/>
      <w:r w:rsidRPr="006C6DA6">
        <w:rPr>
          <w:b/>
          <w:bCs/>
          <w:highlight w:val="cyan"/>
        </w:rPr>
        <w:t xml:space="preserve">Phase </w:t>
      </w:r>
      <w:r w:rsidR="00FD4999" w:rsidRPr="006C6DA6">
        <w:rPr>
          <w:b/>
          <w:bCs/>
          <w:highlight w:val="cyan"/>
        </w:rPr>
        <w:t>1</w:t>
      </w:r>
      <w:r w:rsidRPr="006C6DA6">
        <w:rPr>
          <w:b/>
          <w:bCs/>
          <w:highlight w:val="cyan"/>
        </w:rPr>
        <w:t>:</w:t>
      </w:r>
      <w:r w:rsidR="00B908BB" w:rsidRPr="006C6DA6">
        <w:rPr>
          <w:b/>
          <w:bCs/>
          <w:highlight w:val="cyan"/>
        </w:rPr>
        <w:t xml:space="preserve"> </w:t>
      </w:r>
      <w:r w:rsidR="00F05CD4" w:rsidRPr="006C6DA6">
        <w:rPr>
          <w:b/>
          <w:bCs/>
          <w:highlight w:val="cyan"/>
        </w:rPr>
        <w:t>Question 7.</w:t>
      </w:r>
      <w:r w:rsidR="007F7031" w:rsidRPr="006C6DA6">
        <w:rPr>
          <w:b/>
          <w:bCs/>
          <w:highlight w:val="cyan"/>
        </w:rPr>
        <w:t>5</w:t>
      </w:r>
      <w:r w:rsidR="00F05CD4" w:rsidRPr="006C6DA6">
        <w:rPr>
          <w:b/>
          <w:bCs/>
          <w:highlight w:val="cyan"/>
        </w:rPr>
        <w:t>.1-</w:t>
      </w:r>
      <w:r w:rsidR="006C6DA6">
        <w:rPr>
          <w:b/>
          <w:bCs/>
          <w:highlight w:val="cyan"/>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73A63FF0" w:rsidR="00B246A5" w:rsidRPr="00ED3FEA" w:rsidRDefault="00B246A5" w:rsidP="00761398">
            <w:pPr>
              <w:jc w:val="both"/>
              <w:rPr>
                <w:lang w:val="en-US" w:eastAsia="ko-KR"/>
              </w:rPr>
            </w:pPr>
          </w:p>
        </w:tc>
        <w:tc>
          <w:tcPr>
            <w:tcW w:w="8155" w:type="dxa"/>
          </w:tcPr>
          <w:p w14:paraId="149287BD" w14:textId="5BB29304" w:rsidR="00B246A5" w:rsidRPr="00ED3FEA" w:rsidRDefault="00B246A5" w:rsidP="00761398">
            <w:pPr>
              <w:jc w:val="both"/>
              <w:rPr>
                <w:lang w:val="en-US"/>
              </w:rPr>
            </w:pPr>
          </w:p>
        </w:tc>
      </w:tr>
      <w:tr w:rsidR="00B246A5" w:rsidRPr="00ED3FEA" w14:paraId="6B58B6EB" w14:textId="77777777" w:rsidTr="00B246A5">
        <w:tc>
          <w:tcPr>
            <w:tcW w:w="1479" w:type="dxa"/>
          </w:tcPr>
          <w:p w14:paraId="1E0CF7F5" w14:textId="315883C9" w:rsidR="00B246A5" w:rsidRPr="00ED3FEA" w:rsidRDefault="00B246A5" w:rsidP="003147BE">
            <w:pPr>
              <w:jc w:val="both"/>
              <w:rPr>
                <w:lang w:val="en-US" w:eastAsia="ko-KR"/>
              </w:rPr>
            </w:pPr>
          </w:p>
        </w:tc>
        <w:tc>
          <w:tcPr>
            <w:tcW w:w="8155" w:type="dxa"/>
          </w:tcPr>
          <w:p w14:paraId="481511CD" w14:textId="4BEFCAF4" w:rsidR="00B246A5" w:rsidRPr="00ED3FEA" w:rsidRDefault="00B246A5" w:rsidP="003147BE">
            <w:pPr>
              <w:jc w:val="both"/>
              <w:rPr>
                <w:lang w:val="en-US"/>
              </w:rPr>
            </w:pPr>
          </w:p>
        </w:tc>
      </w:tr>
      <w:tr w:rsidR="00B246A5" w:rsidRPr="00ED3FEA" w14:paraId="00F04978" w14:textId="77777777" w:rsidTr="00B246A5">
        <w:tc>
          <w:tcPr>
            <w:tcW w:w="1479" w:type="dxa"/>
          </w:tcPr>
          <w:p w14:paraId="456E4038" w14:textId="2C62D888" w:rsidR="00B246A5" w:rsidRPr="00ED3FEA" w:rsidRDefault="00B246A5" w:rsidP="001E32CC">
            <w:pPr>
              <w:jc w:val="both"/>
              <w:rPr>
                <w:lang w:val="en-US" w:eastAsia="ko-KR"/>
              </w:rPr>
            </w:pPr>
          </w:p>
        </w:tc>
        <w:tc>
          <w:tcPr>
            <w:tcW w:w="8155" w:type="dxa"/>
          </w:tcPr>
          <w:p w14:paraId="41F22132" w14:textId="77777777" w:rsidR="00B246A5" w:rsidRPr="00ED3FEA" w:rsidRDefault="00B246A5" w:rsidP="001E32CC">
            <w:pPr>
              <w:jc w:val="both"/>
              <w:rPr>
                <w:lang w:val="en-US"/>
              </w:rPr>
            </w:pP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98" w:name="_Toc42165616"/>
      <w:bookmarkStart w:id="299" w:name="_Toc51768551"/>
      <w:bookmarkStart w:id="300" w:name="_Toc51771058"/>
      <w:bookmarkEnd w:id="297"/>
      <w:r>
        <w:t>7</w:t>
      </w:r>
      <w:r w:rsidRPr="000E647A">
        <w:t>.5.2</w:t>
      </w:r>
      <w:r w:rsidRPr="000E647A">
        <w:tab/>
        <w:t>Analysis of UE complexity reduction</w:t>
      </w:r>
      <w:bookmarkEnd w:id="298"/>
      <w:bookmarkEnd w:id="299"/>
      <w:bookmarkEnd w:id="300"/>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1"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4B12DCB0"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CB0B82">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lastRenderedPageBreak/>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CB0B82">
        <w:tc>
          <w:tcPr>
            <w:tcW w:w="1479" w:type="dxa"/>
            <w:shd w:val="clear" w:color="auto" w:fill="D9D9D9" w:themeFill="background1" w:themeFillShade="D9"/>
          </w:tcPr>
          <w:p w14:paraId="112F35BD" w14:textId="77777777" w:rsidR="00B12986" w:rsidRDefault="00B12986" w:rsidP="00CB0B82">
            <w:pPr>
              <w:rPr>
                <w:b/>
                <w:bCs/>
              </w:rPr>
            </w:pPr>
            <w:r>
              <w:rPr>
                <w:b/>
                <w:bCs/>
              </w:rPr>
              <w:t>Company</w:t>
            </w:r>
          </w:p>
        </w:tc>
        <w:tc>
          <w:tcPr>
            <w:tcW w:w="1372" w:type="dxa"/>
            <w:shd w:val="clear" w:color="auto" w:fill="D9D9D9" w:themeFill="background1" w:themeFillShade="D9"/>
          </w:tcPr>
          <w:p w14:paraId="5B2D3EBE" w14:textId="77777777" w:rsidR="00B12986" w:rsidRDefault="00B12986" w:rsidP="00CB0B82">
            <w:pPr>
              <w:rPr>
                <w:b/>
                <w:bCs/>
              </w:rPr>
            </w:pPr>
            <w:r>
              <w:rPr>
                <w:b/>
                <w:bCs/>
              </w:rPr>
              <w:t>Y/N</w:t>
            </w:r>
          </w:p>
        </w:tc>
        <w:tc>
          <w:tcPr>
            <w:tcW w:w="6780" w:type="dxa"/>
            <w:shd w:val="clear" w:color="auto" w:fill="D9D9D9" w:themeFill="background1" w:themeFillShade="D9"/>
          </w:tcPr>
          <w:p w14:paraId="71CCE9DE" w14:textId="77777777" w:rsidR="00B12986" w:rsidRDefault="00B12986" w:rsidP="00CB0B82">
            <w:pPr>
              <w:rPr>
                <w:b/>
                <w:bCs/>
              </w:rPr>
            </w:pPr>
            <w:r>
              <w:rPr>
                <w:b/>
                <w:bCs/>
              </w:rPr>
              <w:t>Comments or suggested revisions</w:t>
            </w:r>
          </w:p>
        </w:tc>
      </w:tr>
      <w:tr w:rsidR="00B12986" w14:paraId="6072A991" w14:textId="77777777" w:rsidTr="00CB0B82">
        <w:tc>
          <w:tcPr>
            <w:tcW w:w="1479" w:type="dxa"/>
          </w:tcPr>
          <w:p w14:paraId="5218E0A6" w14:textId="77777777" w:rsidR="00B12986" w:rsidRPr="00D91B79" w:rsidRDefault="00B12986" w:rsidP="00CB0B82">
            <w:pPr>
              <w:rPr>
                <w:rFonts w:eastAsia="Yu Mincho"/>
                <w:lang w:eastAsia="ja-JP"/>
              </w:rPr>
            </w:pPr>
          </w:p>
        </w:tc>
        <w:tc>
          <w:tcPr>
            <w:tcW w:w="1372" w:type="dxa"/>
          </w:tcPr>
          <w:p w14:paraId="1F6F1DD1" w14:textId="77777777" w:rsidR="00B12986" w:rsidRPr="00D91B79" w:rsidRDefault="00B12986" w:rsidP="00CB0B82">
            <w:pPr>
              <w:tabs>
                <w:tab w:val="left" w:pos="551"/>
              </w:tabs>
              <w:rPr>
                <w:rFonts w:eastAsia="Yu Mincho"/>
                <w:lang w:val="en-US" w:eastAsia="ja-JP"/>
              </w:rPr>
            </w:pPr>
          </w:p>
        </w:tc>
        <w:tc>
          <w:tcPr>
            <w:tcW w:w="6780" w:type="dxa"/>
          </w:tcPr>
          <w:p w14:paraId="04D7A8C8" w14:textId="77777777" w:rsidR="00B12986" w:rsidRPr="00DD75C8" w:rsidRDefault="00B12986" w:rsidP="00CB0B82">
            <w:pPr>
              <w:jc w:val="both"/>
              <w:rPr>
                <w:lang w:val="en-US"/>
              </w:rPr>
            </w:pPr>
          </w:p>
        </w:tc>
      </w:tr>
      <w:tr w:rsidR="00B12986" w14:paraId="231C6D6E" w14:textId="77777777" w:rsidTr="00CB0B82">
        <w:tc>
          <w:tcPr>
            <w:tcW w:w="1479" w:type="dxa"/>
          </w:tcPr>
          <w:p w14:paraId="29E00043" w14:textId="77777777" w:rsidR="00B12986" w:rsidRPr="00D91B79" w:rsidRDefault="00B12986" w:rsidP="00CB0B82">
            <w:pPr>
              <w:rPr>
                <w:rFonts w:eastAsia="Yu Mincho"/>
                <w:lang w:eastAsia="ja-JP"/>
              </w:rPr>
            </w:pPr>
          </w:p>
        </w:tc>
        <w:tc>
          <w:tcPr>
            <w:tcW w:w="1372" w:type="dxa"/>
          </w:tcPr>
          <w:p w14:paraId="1176C2FD" w14:textId="77777777" w:rsidR="00B12986" w:rsidRPr="00D91B79" w:rsidRDefault="00B12986" w:rsidP="00CB0B82">
            <w:pPr>
              <w:tabs>
                <w:tab w:val="left" w:pos="551"/>
              </w:tabs>
              <w:rPr>
                <w:rFonts w:eastAsia="Yu Mincho"/>
                <w:lang w:val="en-US" w:eastAsia="ja-JP"/>
              </w:rPr>
            </w:pPr>
          </w:p>
        </w:tc>
        <w:tc>
          <w:tcPr>
            <w:tcW w:w="6780" w:type="dxa"/>
          </w:tcPr>
          <w:p w14:paraId="142323AD" w14:textId="77777777" w:rsidR="00B12986" w:rsidRPr="00DD75C8" w:rsidRDefault="00B12986" w:rsidP="00CB0B82">
            <w:pPr>
              <w:jc w:val="both"/>
              <w:rPr>
                <w:lang w:val="en-US"/>
              </w:rPr>
            </w:pPr>
          </w:p>
        </w:tc>
      </w:tr>
      <w:tr w:rsidR="00B12986" w14:paraId="30D22C51" w14:textId="77777777" w:rsidTr="00CB0B82">
        <w:tc>
          <w:tcPr>
            <w:tcW w:w="1479" w:type="dxa"/>
          </w:tcPr>
          <w:p w14:paraId="149ED6AD" w14:textId="77777777" w:rsidR="00B12986" w:rsidRPr="00D91B79" w:rsidRDefault="00B12986" w:rsidP="00CB0B82">
            <w:pPr>
              <w:rPr>
                <w:rFonts w:eastAsia="Yu Mincho"/>
                <w:lang w:eastAsia="ja-JP"/>
              </w:rPr>
            </w:pPr>
          </w:p>
        </w:tc>
        <w:tc>
          <w:tcPr>
            <w:tcW w:w="1372" w:type="dxa"/>
          </w:tcPr>
          <w:p w14:paraId="2C9E69CA" w14:textId="77777777" w:rsidR="00B12986" w:rsidRPr="00D91B79" w:rsidRDefault="00B12986" w:rsidP="00CB0B82">
            <w:pPr>
              <w:tabs>
                <w:tab w:val="left" w:pos="551"/>
              </w:tabs>
              <w:rPr>
                <w:rFonts w:eastAsia="Yu Mincho"/>
                <w:lang w:val="en-US" w:eastAsia="ja-JP"/>
              </w:rPr>
            </w:pPr>
          </w:p>
        </w:tc>
        <w:tc>
          <w:tcPr>
            <w:tcW w:w="6780" w:type="dxa"/>
          </w:tcPr>
          <w:p w14:paraId="544D3409" w14:textId="77777777" w:rsidR="00B12986" w:rsidRPr="00DD75C8" w:rsidRDefault="00B12986" w:rsidP="00CB0B82">
            <w:pPr>
              <w:jc w:val="both"/>
              <w:rPr>
                <w:lang w:val="en-US"/>
              </w:rPr>
            </w:pPr>
          </w:p>
        </w:tc>
      </w:tr>
    </w:tbl>
    <w:p w14:paraId="09FADA40" w14:textId="77777777" w:rsidR="00B12986" w:rsidRPr="00A13FF7" w:rsidRDefault="00B12986" w:rsidP="00B12986">
      <w:pPr>
        <w:jc w:val="both"/>
        <w:rPr>
          <w:lang w:val="en-US" w:eastAsia="ja-JP"/>
        </w:rPr>
      </w:pPr>
    </w:p>
    <w:p w14:paraId="0843A271" w14:textId="2836B7A2" w:rsidR="00090EF0" w:rsidRPr="000E647A" w:rsidRDefault="00090EF0" w:rsidP="00090EF0">
      <w:pPr>
        <w:pStyle w:val="Heading3"/>
      </w:pPr>
      <w:bookmarkStart w:id="301" w:name="_Toc42165617"/>
      <w:bookmarkStart w:id="302" w:name="_Toc51768552"/>
      <w:bookmarkStart w:id="303" w:name="_Toc51771059"/>
      <w:r>
        <w:t>7</w:t>
      </w:r>
      <w:r w:rsidRPr="000E647A">
        <w:t>.5.3</w:t>
      </w:r>
      <w:r w:rsidRPr="000E647A">
        <w:tab/>
        <w:t xml:space="preserve">Analysis of </w:t>
      </w:r>
      <w:r>
        <w:t>performance impacts</w:t>
      </w:r>
      <w:bookmarkEnd w:id="301"/>
      <w:bookmarkEnd w:id="302"/>
      <w:bookmarkEnd w:id="303"/>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CB0B82">
        <w:tc>
          <w:tcPr>
            <w:tcW w:w="9630" w:type="dxa"/>
          </w:tcPr>
          <w:p w14:paraId="47D5F83F" w14:textId="77777777" w:rsidR="006C1DF6" w:rsidRPr="00482371" w:rsidRDefault="006C1DF6" w:rsidP="00CB0B82">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CB0B8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CB0B82">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CB0B82">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CB0B82">
        <w:tc>
          <w:tcPr>
            <w:tcW w:w="9630" w:type="dxa"/>
          </w:tcPr>
          <w:p w14:paraId="09A336EA" w14:textId="77777777" w:rsidR="006C1DF6" w:rsidRDefault="006C1DF6" w:rsidP="00CB0B82">
            <w:pPr>
              <w:jc w:val="both"/>
              <w:rPr>
                <w:rFonts w:eastAsiaTheme="minorHAnsi"/>
                <w:b/>
                <w:bCs/>
                <w:lang w:val="en-US"/>
              </w:rPr>
            </w:pPr>
            <w:r>
              <w:rPr>
                <w:b/>
                <w:bCs/>
              </w:rPr>
              <w:t>Coverage:</w:t>
            </w:r>
          </w:p>
          <w:p w14:paraId="557E76DD" w14:textId="77777777" w:rsidR="006C1DF6" w:rsidRPr="009A3F26" w:rsidRDefault="006C1DF6" w:rsidP="00CB0B82">
            <w:pPr>
              <w:jc w:val="both"/>
              <w:rPr>
                <w:b/>
                <w:bCs/>
              </w:rPr>
            </w:pPr>
            <w:r>
              <w:t>No significant 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CB0B82">
        <w:tc>
          <w:tcPr>
            <w:tcW w:w="1479" w:type="dxa"/>
            <w:shd w:val="clear" w:color="auto" w:fill="D9D9D9" w:themeFill="background1" w:themeFillShade="D9"/>
          </w:tcPr>
          <w:p w14:paraId="7E8A4E2B" w14:textId="77777777" w:rsidR="006C1DF6" w:rsidRDefault="006C1DF6" w:rsidP="00CB0B82">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CB0B82">
            <w:pPr>
              <w:jc w:val="both"/>
              <w:rPr>
                <w:b/>
                <w:bCs/>
              </w:rPr>
            </w:pPr>
            <w:r>
              <w:rPr>
                <w:b/>
                <w:bCs/>
              </w:rPr>
              <w:t>Y/N</w:t>
            </w:r>
          </w:p>
        </w:tc>
        <w:tc>
          <w:tcPr>
            <w:tcW w:w="6780" w:type="dxa"/>
            <w:shd w:val="clear" w:color="auto" w:fill="D9D9D9" w:themeFill="background1" w:themeFillShade="D9"/>
          </w:tcPr>
          <w:p w14:paraId="78F3E0A4" w14:textId="77777777" w:rsidR="006C1DF6" w:rsidRDefault="006C1DF6" w:rsidP="00CB0B82">
            <w:pPr>
              <w:jc w:val="both"/>
              <w:rPr>
                <w:b/>
                <w:bCs/>
              </w:rPr>
            </w:pPr>
            <w:r>
              <w:rPr>
                <w:b/>
                <w:bCs/>
              </w:rPr>
              <w:t>Comments or suggested revisions</w:t>
            </w:r>
          </w:p>
        </w:tc>
      </w:tr>
      <w:tr w:rsidR="006C1DF6" w14:paraId="4AE4B2AE" w14:textId="77777777" w:rsidTr="00CB0B82">
        <w:tc>
          <w:tcPr>
            <w:tcW w:w="1479" w:type="dxa"/>
          </w:tcPr>
          <w:p w14:paraId="301C2A5E" w14:textId="77777777" w:rsidR="006C1DF6" w:rsidRDefault="006C1DF6" w:rsidP="00CB0B82">
            <w:pPr>
              <w:jc w:val="both"/>
              <w:rPr>
                <w:lang w:val="en-US" w:eastAsia="ko-KR"/>
              </w:rPr>
            </w:pPr>
          </w:p>
        </w:tc>
        <w:tc>
          <w:tcPr>
            <w:tcW w:w="1372" w:type="dxa"/>
          </w:tcPr>
          <w:p w14:paraId="43921CA2" w14:textId="77777777" w:rsidR="006C1DF6" w:rsidRDefault="006C1DF6" w:rsidP="00CB0B82">
            <w:pPr>
              <w:tabs>
                <w:tab w:val="left" w:pos="551"/>
              </w:tabs>
              <w:jc w:val="both"/>
              <w:rPr>
                <w:lang w:val="en-US" w:eastAsia="ko-KR"/>
              </w:rPr>
            </w:pPr>
          </w:p>
        </w:tc>
        <w:tc>
          <w:tcPr>
            <w:tcW w:w="6780" w:type="dxa"/>
          </w:tcPr>
          <w:p w14:paraId="57614D70" w14:textId="77777777" w:rsidR="006C1DF6" w:rsidRPr="008E3AB5" w:rsidRDefault="006C1DF6" w:rsidP="00CB0B82">
            <w:pPr>
              <w:jc w:val="both"/>
              <w:rPr>
                <w:lang w:val="en-US"/>
              </w:rPr>
            </w:pPr>
          </w:p>
        </w:tc>
      </w:tr>
      <w:tr w:rsidR="006C1DF6" w:rsidRPr="008E3AB5" w14:paraId="1C0E8DEF" w14:textId="77777777" w:rsidTr="00CB0B82">
        <w:tc>
          <w:tcPr>
            <w:tcW w:w="1479" w:type="dxa"/>
          </w:tcPr>
          <w:p w14:paraId="42A793C1" w14:textId="77777777" w:rsidR="006C1DF6" w:rsidRDefault="006C1DF6" w:rsidP="00CB0B82">
            <w:pPr>
              <w:jc w:val="both"/>
              <w:rPr>
                <w:lang w:val="en-US" w:eastAsia="ko-KR"/>
              </w:rPr>
            </w:pPr>
          </w:p>
        </w:tc>
        <w:tc>
          <w:tcPr>
            <w:tcW w:w="1372" w:type="dxa"/>
          </w:tcPr>
          <w:p w14:paraId="31DC2516" w14:textId="77777777" w:rsidR="006C1DF6" w:rsidRDefault="006C1DF6" w:rsidP="00CB0B82">
            <w:pPr>
              <w:tabs>
                <w:tab w:val="left" w:pos="551"/>
              </w:tabs>
              <w:jc w:val="both"/>
              <w:rPr>
                <w:lang w:val="en-US" w:eastAsia="ko-KR"/>
              </w:rPr>
            </w:pPr>
          </w:p>
        </w:tc>
        <w:tc>
          <w:tcPr>
            <w:tcW w:w="6780" w:type="dxa"/>
          </w:tcPr>
          <w:p w14:paraId="65878BE4" w14:textId="77777777" w:rsidR="006C1DF6" w:rsidRPr="008E3AB5" w:rsidRDefault="006C1DF6" w:rsidP="00CB0B82">
            <w:pPr>
              <w:jc w:val="both"/>
              <w:rPr>
                <w:lang w:val="en-US"/>
              </w:rPr>
            </w:pPr>
          </w:p>
        </w:tc>
      </w:tr>
      <w:tr w:rsidR="006C1DF6" w:rsidRPr="008E3AB5" w14:paraId="3E209B99" w14:textId="77777777" w:rsidTr="00CB0B82">
        <w:tc>
          <w:tcPr>
            <w:tcW w:w="1479" w:type="dxa"/>
          </w:tcPr>
          <w:p w14:paraId="7567D713" w14:textId="77777777" w:rsidR="006C1DF6" w:rsidRPr="00E24021" w:rsidRDefault="006C1DF6" w:rsidP="00CB0B82">
            <w:pPr>
              <w:jc w:val="both"/>
              <w:rPr>
                <w:rFonts w:eastAsia="DengXian"/>
                <w:lang w:val="en-US" w:eastAsia="zh-CN"/>
              </w:rPr>
            </w:pPr>
          </w:p>
        </w:tc>
        <w:tc>
          <w:tcPr>
            <w:tcW w:w="1372" w:type="dxa"/>
          </w:tcPr>
          <w:p w14:paraId="2BB2D828" w14:textId="77777777" w:rsidR="006C1DF6" w:rsidRPr="00E24021" w:rsidRDefault="006C1DF6" w:rsidP="00CB0B82">
            <w:pPr>
              <w:tabs>
                <w:tab w:val="left" w:pos="551"/>
              </w:tabs>
              <w:jc w:val="both"/>
              <w:rPr>
                <w:rFonts w:eastAsia="DengXian"/>
                <w:lang w:val="en-US" w:eastAsia="zh-CN"/>
              </w:rPr>
            </w:pPr>
          </w:p>
        </w:tc>
        <w:tc>
          <w:tcPr>
            <w:tcW w:w="6780" w:type="dxa"/>
          </w:tcPr>
          <w:p w14:paraId="071B51DF" w14:textId="77777777" w:rsidR="006C1DF6" w:rsidRPr="008E3AB5" w:rsidRDefault="006C1DF6" w:rsidP="00CB0B82">
            <w:pPr>
              <w:jc w:val="both"/>
              <w:rPr>
                <w:lang w:val="en-US"/>
              </w:rPr>
            </w:pPr>
          </w:p>
        </w:tc>
      </w:tr>
    </w:tbl>
    <w:p w14:paraId="03FE1048" w14:textId="77777777" w:rsidR="006C1DF6" w:rsidRDefault="006C1DF6" w:rsidP="006C1DF6">
      <w:pPr>
        <w:pStyle w:val="BodyText"/>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CB0B82">
        <w:tc>
          <w:tcPr>
            <w:tcW w:w="9630" w:type="dxa"/>
          </w:tcPr>
          <w:p w14:paraId="21C5149D" w14:textId="77777777" w:rsidR="006C1DF6" w:rsidRDefault="006C1DF6" w:rsidP="00CB0B82">
            <w:pPr>
              <w:jc w:val="both"/>
              <w:rPr>
                <w:rFonts w:eastAsiaTheme="minorHAnsi"/>
                <w:b/>
                <w:bCs/>
                <w:lang w:val="en-US"/>
              </w:rPr>
            </w:pPr>
            <w:r>
              <w:rPr>
                <w:b/>
                <w:bCs/>
              </w:rPr>
              <w:t>Network capacity and spectral efficiency:</w:t>
            </w:r>
          </w:p>
          <w:p w14:paraId="20B498AA" w14:textId="77777777" w:rsidR="006C1DF6" w:rsidRPr="009A3F26" w:rsidRDefault="006C1DF6" w:rsidP="00CB0B82">
            <w:pPr>
              <w:jc w:val="both"/>
              <w:rPr>
                <w:b/>
                <w:bCs/>
              </w:rPr>
            </w:pPr>
            <w:r>
              <w:lastRenderedPageBreak/>
              <w:t>No significant impact on network capacity or spectral efficiency is expected from a more relaxed UE processing time, since it is up to gNB to schedule other UEs on available resources.</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CB0B82">
        <w:tc>
          <w:tcPr>
            <w:tcW w:w="1479" w:type="dxa"/>
            <w:shd w:val="clear" w:color="auto" w:fill="D9D9D9" w:themeFill="background1" w:themeFillShade="D9"/>
          </w:tcPr>
          <w:p w14:paraId="55BBE86D" w14:textId="77777777" w:rsidR="006C1DF6" w:rsidRDefault="006C1DF6" w:rsidP="00CB0B82">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CB0B82">
            <w:pPr>
              <w:jc w:val="both"/>
              <w:rPr>
                <w:b/>
                <w:bCs/>
              </w:rPr>
            </w:pPr>
            <w:r>
              <w:rPr>
                <w:b/>
                <w:bCs/>
              </w:rPr>
              <w:t>Y/N</w:t>
            </w:r>
          </w:p>
        </w:tc>
        <w:tc>
          <w:tcPr>
            <w:tcW w:w="6780" w:type="dxa"/>
            <w:shd w:val="clear" w:color="auto" w:fill="D9D9D9" w:themeFill="background1" w:themeFillShade="D9"/>
          </w:tcPr>
          <w:p w14:paraId="6D96C8F1" w14:textId="77777777" w:rsidR="006C1DF6" w:rsidRDefault="006C1DF6" w:rsidP="00CB0B82">
            <w:pPr>
              <w:jc w:val="both"/>
              <w:rPr>
                <w:b/>
                <w:bCs/>
              </w:rPr>
            </w:pPr>
            <w:r>
              <w:rPr>
                <w:b/>
                <w:bCs/>
              </w:rPr>
              <w:t>Comments or suggested revisions</w:t>
            </w:r>
          </w:p>
        </w:tc>
      </w:tr>
      <w:tr w:rsidR="006C1DF6" w14:paraId="1D7E1137" w14:textId="77777777" w:rsidTr="00CB0B82">
        <w:tc>
          <w:tcPr>
            <w:tcW w:w="1479" w:type="dxa"/>
          </w:tcPr>
          <w:p w14:paraId="597D2454" w14:textId="77777777" w:rsidR="006C1DF6" w:rsidRDefault="006C1DF6" w:rsidP="00CB0B82">
            <w:pPr>
              <w:jc w:val="both"/>
              <w:rPr>
                <w:lang w:val="en-US" w:eastAsia="ko-KR"/>
              </w:rPr>
            </w:pPr>
          </w:p>
        </w:tc>
        <w:tc>
          <w:tcPr>
            <w:tcW w:w="1372" w:type="dxa"/>
          </w:tcPr>
          <w:p w14:paraId="30E7846E" w14:textId="77777777" w:rsidR="006C1DF6" w:rsidRDefault="006C1DF6" w:rsidP="00CB0B82">
            <w:pPr>
              <w:tabs>
                <w:tab w:val="left" w:pos="551"/>
              </w:tabs>
              <w:jc w:val="both"/>
              <w:rPr>
                <w:lang w:val="en-US" w:eastAsia="ko-KR"/>
              </w:rPr>
            </w:pPr>
          </w:p>
        </w:tc>
        <w:tc>
          <w:tcPr>
            <w:tcW w:w="6780" w:type="dxa"/>
          </w:tcPr>
          <w:p w14:paraId="3CD0489A" w14:textId="77777777" w:rsidR="006C1DF6" w:rsidRPr="008E3AB5" w:rsidRDefault="006C1DF6" w:rsidP="00CB0B82">
            <w:pPr>
              <w:jc w:val="both"/>
              <w:rPr>
                <w:lang w:val="en-US"/>
              </w:rPr>
            </w:pPr>
          </w:p>
        </w:tc>
      </w:tr>
      <w:tr w:rsidR="006C1DF6" w:rsidRPr="008E3AB5" w14:paraId="5054A55C" w14:textId="77777777" w:rsidTr="00CB0B82">
        <w:tc>
          <w:tcPr>
            <w:tcW w:w="1479" w:type="dxa"/>
          </w:tcPr>
          <w:p w14:paraId="08673995" w14:textId="77777777" w:rsidR="006C1DF6" w:rsidRDefault="006C1DF6" w:rsidP="00CB0B82">
            <w:pPr>
              <w:jc w:val="both"/>
              <w:rPr>
                <w:lang w:val="en-US" w:eastAsia="ko-KR"/>
              </w:rPr>
            </w:pPr>
          </w:p>
        </w:tc>
        <w:tc>
          <w:tcPr>
            <w:tcW w:w="1372" w:type="dxa"/>
          </w:tcPr>
          <w:p w14:paraId="7B18D15B" w14:textId="77777777" w:rsidR="006C1DF6" w:rsidRDefault="006C1DF6" w:rsidP="00CB0B82">
            <w:pPr>
              <w:tabs>
                <w:tab w:val="left" w:pos="551"/>
              </w:tabs>
              <w:jc w:val="both"/>
              <w:rPr>
                <w:lang w:val="en-US" w:eastAsia="ko-KR"/>
              </w:rPr>
            </w:pPr>
          </w:p>
        </w:tc>
        <w:tc>
          <w:tcPr>
            <w:tcW w:w="6780" w:type="dxa"/>
          </w:tcPr>
          <w:p w14:paraId="02249429" w14:textId="77777777" w:rsidR="006C1DF6" w:rsidRPr="008E3AB5" w:rsidRDefault="006C1DF6" w:rsidP="00CB0B82">
            <w:pPr>
              <w:jc w:val="both"/>
              <w:rPr>
                <w:lang w:val="en-US"/>
              </w:rPr>
            </w:pPr>
          </w:p>
        </w:tc>
      </w:tr>
      <w:tr w:rsidR="006C1DF6" w:rsidRPr="008E3AB5" w14:paraId="3D8821F8" w14:textId="77777777" w:rsidTr="00CB0B82">
        <w:tc>
          <w:tcPr>
            <w:tcW w:w="1479" w:type="dxa"/>
          </w:tcPr>
          <w:p w14:paraId="5A58AAAA" w14:textId="77777777" w:rsidR="006C1DF6" w:rsidRPr="00E24021" w:rsidRDefault="006C1DF6" w:rsidP="00CB0B82">
            <w:pPr>
              <w:jc w:val="both"/>
              <w:rPr>
                <w:rFonts w:eastAsia="DengXian"/>
                <w:lang w:val="en-US" w:eastAsia="zh-CN"/>
              </w:rPr>
            </w:pPr>
          </w:p>
        </w:tc>
        <w:tc>
          <w:tcPr>
            <w:tcW w:w="1372" w:type="dxa"/>
          </w:tcPr>
          <w:p w14:paraId="16983059" w14:textId="77777777" w:rsidR="006C1DF6" w:rsidRPr="00E24021" w:rsidRDefault="006C1DF6" w:rsidP="00CB0B82">
            <w:pPr>
              <w:tabs>
                <w:tab w:val="left" w:pos="551"/>
              </w:tabs>
              <w:jc w:val="both"/>
              <w:rPr>
                <w:rFonts w:eastAsia="DengXian"/>
                <w:lang w:val="en-US" w:eastAsia="zh-CN"/>
              </w:rPr>
            </w:pPr>
          </w:p>
        </w:tc>
        <w:tc>
          <w:tcPr>
            <w:tcW w:w="6780" w:type="dxa"/>
          </w:tcPr>
          <w:p w14:paraId="67839215" w14:textId="77777777" w:rsidR="006C1DF6" w:rsidRPr="008E3AB5" w:rsidRDefault="006C1DF6" w:rsidP="00CB0B82">
            <w:pPr>
              <w:jc w:val="both"/>
              <w:rPr>
                <w:lang w:val="en-US"/>
              </w:rPr>
            </w:pP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CB0B82">
        <w:tc>
          <w:tcPr>
            <w:tcW w:w="9630" w:type="dxa"/>
          </w:tcPr>
          <w:p w14:paraId="1D704FA8" w14:textId="77777777" w:rsidR="006C1DF6" w:rsidRDefault="006C1DF6" w:rsidP="00CB0B82">
            <w:pPr>
              <w:jc w:val="both"/>
              <w:rPr>
                <w:rFonts w:eastAsiaTheme="minorHAnsi"/>
                <w:b/>
                <w:bCs/>
                <w:lang w:val="en-US"/>
              </w:rPr>
            </w:pPr>
            <w:r>
              <w:rPr>
                <w:b/>
                <w:bCs/>
              </w:rPr>
              <w:t>Data rate:</w:t>
            </w:r>
          </w:p>
          <w:p w14:paraId="78ACA736" w14:textId="77777777" w:rsidR="006C1DF6" w:rsidRPr="009A3F26" w:rsidRDefault="006C1DF6" w:rsidP="00CB0B82">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CB0B82">
        <w:tc>
          <w:tcPr>
            <w:tcW w:w="1479" w:type="dxa"/>
            <w:shd w:val="clear" w:color="auto" w:fill="D9D9D9" w:themeFill="background1" w:themeFillShade="D9"/>
          </w:tcPr>
          <w:p w14:paraId="3355B5C5" w14:textId="77777777" w:rsidR="006C1DF6" w:rsidRDefault="006C1DF6" w:rsidP="00CB0B82">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CB0B82">
            <w:pPr>
              <w:jc w:val="both"/>
              <w:rPr>
                <w:b/>
                <w:bCs/>
              </w:rPr>
            </w:pPr>
            <w:r>
              <w:rPr>
                <w:b/>
                <w:bCs/>
              </w:rPr>
              <w:t>Y/N</w:t>
            </w:r>
          </w:p>
        </w:tc>
        <w:tc>
          <w:tcPr>
            <w:tcW w:w="6780" w:type="dxa"/>
            <w:shd w:val="clear" w:color="auto" w:fill="D9D9D9" w:themeFill="background1" w:themeFillShade="D9"/>
          </w:tcPr>
          <w:p w14:paraId="60034FEE" w14:textId="77777777" w:rsidR="006C1DF6" w:rsidRDefault="006C1DF6" w:rsidP="00CB0B82">
            <w:pPr>
              <w:jc w:val="both"/>
              <w:rPr>
                <w:b/>
                <w:bCs/>
              </w:rPr>
            </w:pPr>
            <w:r>
              <w:rPr>
                <w:b/>
                <w:bCs/>
              </w:rPr>
              <w:t>Comments or suggested revisions</w:t>
            </w:r>
          </w:p>
        </w:tc>
      </w:tr>
      <w:tr w:rsidR="006C1DF6" w14:paraId="64AA794B" w14:textId="77777777" w:rsidTr="00CB0B82">
        <w:tc>
          <w:tcPr>
            <w:tcW w:w="1479" w:type="dxa"/>
          </w:tcPr>
          <w:p w14:paraId="77C2EE08" w14:textId="77777777" w:rsidR="006C1DF6" w:rsidRDefault="006C1DF6" w:rsidP="00CB0B82">
            <w:pPr>
              <w:jc w:val="both"/>
              <w:rPr>
                <w:lang w:val="en-US" w:eastAsia="ko-KR"/>
              </w:rPr>
            </w:pPr>
          </w:p>
        </w:tc>
        <w:tc>
          <w:tcPr>
            <w:tcW w:w="1372" w:type="dxa"/>
          </w:tcPr>
          <w:p w14:paraId="0C32B301" w14:textId="77777777" w:rsidR="006C1DF6" w:rsidRDefault="006C1DF6" w:rsidP="00CB0B82">
            <w:pPr>
              <w:tabs>
                <w:tab w:val="left" w:pos="551"/>
              </w:tabs>
              <w:jc w:val="both"/>
              <w:rPr>
                <w:lang w:val="en-US" w:eastAsia="ko-KR"/>
              </w:rPr>
            </w:pPr>
          </w:p>
        </w:tc>
        <w:tc>
          <w:tcPr>
            <w:tcW w:w="6780" w:type="dxa"/>
          </w:tcPr>
          <w:p w14:paraId="1009D7DA" w14:textId="77777777" w:rsidR="006C1DF6" w:rsidRPr="008E3AB5" w:rsidRDefault="006C1DF6" w:rsidP="00CB0B82">
            <w:pPr>
              <w:jc w:val="both"/>
              <w:rPr>
                <w:lang w:val="en-US"/>
              </w:rPr>
            </w:pPr>
          </w:p>
        </w:tc>
      </w:tr>
      <w:tr w:rsidR="006C1DF6" w:rsidRPr="008E3AB5" w14:paraId="70D1A346" w14:textId="77777777" w:rsidTr="00CB0B82">
        <w:tc>
          <w:tcPr>
            <w:tcW w:w="1479" w:type="dxa"/>
          </w:tcPr>
          <w:p w14:paraId="7AFC2DCD" w14:textId="77777777" w:rsidR="006C1DF6" w:rsidRDefault="006C1DF6" w:rsidP="00CB0B82">
            <w:pPr>
              <w:jc w:val="both"/>
              <w:rPr>
                <w:lang w:val="en-US" w:eastAsia="ko-KR"/>
              </w:rPr>
            </w:pPr>
          </w:p>
        </w:tc>
        <w:tc>
          <w:tcPr>
            <w:tcW w:w="1372" w:type="dxa"/>
          </w:tcPr>
          <w:p w14:paraId="3775FF78" w14:textId="77777777" w:rsidR="006C1DF6" w:rsidRDefault="006C1DF6" w:rsidP="00CB0B82">
            <w:pPr>
              <w:tabs>
                <w:tab w:val="left" w:pos="551"/>
              </w:tabs>
              <w:jc w:val="both"/>
              <w:rPr>
                <w:lang w:val="en-US" w:eastAsia="ko-KR"/>
              </w:rPr>
            </w:pPr>
          </w:p>
        </w:tc>
        <w:tc>
          <w:tcPr>
            <w:tcW w:w="6780" w:type="dxa"/>
          </w:tcPr>
          <w:p w14:paraId="44D66AF2" w14:textId="77777777" w:rsidR="006C1DF6" w:rsidRPr="008E3AB5" w:rsidRDefault="006C1DF6" w:rsidP="00CB0B82">
            <w:pPr>
              <w:jc w:val="both"/>
              <w:rPr>
                <w:lang w:val="en-US"/>
              </w:rPr>
            </w:pPr>
          </w:p>
        </w:tc>
      </w:tr>
      <w:tr w:rsidR="006C1DF6" w:rsidRPr="008E3AB5" w14:paraId="292C5680" w14:textId="77777777" w:rsidTr="00CB0B82">
        <w:tc>
          <w:tcPr>
            <w:tcW w:w="1479" w:type="dxa"/>
          </w:tcPr>
          <w:p w14:paraId="35719AB5" w14:textId="77777777" w:rsidR="006C1DF6" w:rsidRPr="00E24021" w:rsidRDefault="006C1DF6" w:rsidP="00CB0B82">
            <w:pPr>
              <w:jc w:val="both"/>
              <w:rPr>
                <w:rFonts w:eastAsia="DengXian"/>
                <w:lang w:val="en-US" w:eastAsia="zh-CN"/>
              </w:rPr>
            </w:pPr>
          </w:p>
        </w:tc>
        <w:tc>
          <w:tcPr>
            <w:tcW w:w="1372" w:type="dxa"/>
          </w:tcPr>
          <w:p w14:paraId="6248E958" w14:textId="77777777" w:rsidR="006C1DF6" w:rsidRPr="00E24021" w:rsidRDefault="006C1DF6" w:rsidP="00CB0B82">
            <w:pPr>
              <w:tabs>
                <w:tab w:val="left" w:pos="551"/>
              </w:tabs>
              <w:jc w:val="both"/>
              <w:rPr>
                <w:rFonts w:eastAsia="DengXian"/>
                <w:lang w:val="en-US" w:eastAsia="zh-CN"/>
              </w:rPr>
            </w:pPr>
          </w:p>
        </w:tc>
        <w:tc>
          <w:tcPr>
            <w:tcW w:w="6780" w:type="dxa"/>
          </w:tcPr>
          <w:p w14:paraId="222CBBC6" w14:textId="77777777" w:rsidR="006C1DF6" w:rsidRPr="008E3AB5" w:rsidRDefault="006C1DF6" w:rsidP="00CB0B82">
            <w:pPr>
              <w:jc w:val="both"/>
              <w:rPr>
                <w:lang w:val="en-US"/>
              </w:rPr>
            </w:pP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CB0B82">
        <w:tc>
          <w:tcPr>
            <w:tcW w:w="9630" w:type="dxa"/>
          </w:tcPr>
          <w:p w14:paraId="6D61A7A1" w14:textId="77777777" w:rsidR="006C1DF6" w:rsidRDefault="006C1DF6" w:rsidP="00CB0B82">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CB0B82">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 For the other RedCap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CB0B82">
        <w:tc>
          <w:tcPr>
            <w:tcW w:w="1479" w:type="dxa"/>
            <w:shd w:val="clear" w:color="auto" w:fill="D9D9D9" w:themeFill="background1" w:themeFillShade="D9"/>
          </w:tcPr>
          <w:p w14:paraId="4803315C" w14:textId="77777777" w:rsidR="006C1DF6" w:rsidRDefault="006C1DF6" w:rsidP="00CB0B82">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CB0B82">
            <w:pPr>
              <w:jc w:val="both"/>
              <w:rPr>
                <w:b/>
                <w:bCs/>
              </w:rPr>
            </w:pPr>
            <w:r>
              <w:rPr>
                <w:b/>
                <w:bCs/>
              </w:rPr>
              <w:t>Y/N</w:t>
            </w:r>
          </w:p>
        </w:tc>
        <w:tc>
          <w:tcPr>
            <w:tcW w:w="6780" w:type="dxa"/>
            <w:shd w:val="clear" w:color="auto" w:fill="D9D9D9" w:themeFill="background1" w:themeFillShade="D9"/>
          </w:tcPr>
          <w:p w14:paraId="5EC0F3B2" w14:textId="77777777" w:rsidR="006C1DF6" w:rsidRDefault="006C1DF6" w:rsidP="00CB0B82">
            <w:pPr>
              <w:jc w:val="both"/>
              <w:rPr>
                <w:b/>
                <w:bCs/>
              </w:rPr>
            </w:pPr>
            <w:r>
              <w:rPr>
                <w:b/>
                <w:bCs/>
              </w:rPr>
              <w:t>Comments or suggested revisions</w:t>
            </w:r>
          </w:p>
        </w:tc>
      </w:tr>
      <w:tr w:rsidR="006C1DF6" w14:paraId="7381975D" w14:textId="77777777" w:rsidTr="00CB0B82">
        <w:tc>
          <w:tcPr>
            <w:tcW w:w="1479" w:type="dxa"/>
          </w:tcPr>
          <w:p w14:paraId="00D4AB08" w14:textId="77777777" w:rsidR="006C1DF6" w:rsidRDefault="006C1DF6" w:rsidP="00CB0B82">
            <w:pPr>
              <w:jc w:val="both"/>
              <w:rPr>
                <w:lang w:val="en-US" w:eastAsia="ko-KR"/>
              </w:rPr>
            </w:pPr>
          </w:p>
        </w:tc>
        <w:tc>
          <w:tcPr>
            <w:tcW w:w="1372" w:type="dxa"/>
          </w:tcPr>
          <w:p w14:paraId="79B213C4" w14:textId="77777777" w:rsidR="006C1DF6" w:rsidRDefault="006C1DF6" w:rsidP="00CB0B82">
            <w:pPr>
              <w:tabs>
                <w:tab w:val="left" w:pos="551"/>
              </w:tabs>
              <w:jc w:val="both"/>
              <w:rPr>
                <w:lang w:val="en-US" w:eastAsia="ko-KR"/>
              </w:rPr>
            </w:pPr>
          </w:p>
        </w:tc>
        <w:tc>
          <w:tcPr>
            <w:tcW w:w="6780" w:type="dxa"/>
          </w:tcPr>
          <w:p w14:paraId="3FAD3972" w14:textId="77777777" w:rsidR="006C1DF6" w:rsidRPr="008E3AB5" w:rsidRDefault="006C1DF6" w:rsidP="00CB0B82">
            <w:pPr>
              <w:jc w:val="both"/>
              <w:rPr>
                <w:lang w:val="en-US"/>
              </w:rPr>
            </w:pPr>
          </w:p>
        </w:tc>
      </w:tr>
      <w:tr w:rsidR="006C1DF6" w:rsidRPr="008E3AB5" w14:paraId="3F5DAF3B" w14:textId="77777777" w:rsidTr="00CB0B82">
        <w:tc>
          <w:tcPr>
            <w:tcW w:w="1479" w:type="dxa"/>
          </w:tcPr>
          <w:p w14:paraId="4D98B987" w14:textId="77777777" w:rsidR="006C1DF6" w:rsidRDefault="006C1DF6" w:rsidP="00CB0B82">
            <w:pPr>
              <w:jc w:val="both"/>
              <w:rPr>
                <w:lang w:val="en-US" w:eastAsia="ko-KR"/>
              </w:rPr>
            </w:pPr>
          </w:p>
        </w:tc>
        <w:tc>
          <w:tcPr>
            <w:tcW w:w="1372" w:type="dxa"/>
          </w:tcPr>
          <w:p w14:paraId="77125BDD" w14:textId="77777777" w:rsidR="006C1DF6" w:rsidRDefault="006C1DF6" w:rsidP="00CB0B82">
            <w:pPr>
              <w:tabs>
                <w:tab w:val="left" w:pos="551"/>
              </w:tabs>
              <w:jc w:val="both"/>
              <w:rPr>
                <w:lang w:val="en-US" w:eastAsia="ko-KR"/>
              </w:rPr>
            </w:pPr>
          </w:p>
        </w:tc>
        <w:tc>
          <w:tcPr>
            <w:tcW w:w="6780" w:type="dxa"/>
          </w:tcPr>
          <w:p w14:paraId="165B15BD" w14:textId="77777777" w:rsidR="006C1DF6" w:rsidRPr="008E3AB5" w:rsidRDefault="006C1DF6" w:rsidP="00CB0B82">
            <w:pPr>
              <w:jc w:val="both"/>
              <w:rPr>
                <w:lang w:val="en-US"/>
              </w:rPr>
            </w:pPr>
          </w:p>
        </w:tc>
      </w:tr>
      <w:tr w:rsidR="006C1DF6" w:rsidRPr="008E3AB5" w14:paraId="13C3B320" w14:textId="77777777" w:rsidTr="00CB0B82">
        <w:tc>
          <w:tcPr>
            <w:tcW w:w="1479" w:type="dxa"/>
          </w:tcPr>
          <w:p w14:paraId="08182D6C" w14:textId="77777777" w:rsidR="006C1DF6" w:rsidRPr="00E24021" w:rsidRDefault="006C1DF6" w:rsidP="00CB0B82">
            <w:pPr>
              <w:jc w:val="both"/>
              <w:rPr>
                <w:rFonts w:eastAsia="DengXian"/>
                <w:lang w:val="en-US" w:eastAsia="zh-CN"/>
              </w:rPr>
            </w:pPr>
          </w:p>
        </w:tc>
        <w:tc>
          <w:tcPr>
            <w:tcW w:w="1372" w:type="dxa"/>
          </w:tcPr>
          <w:p w14:paraId="22934A8C" w14:textId="77777777" w:rsidR="006C1DF6" w:rsidRPr="00E24021" w:rsidRDefault="006C1DF6" w:rsidP="00CB0B82">
            <w:pPr>
              <w:tabs>
                <w:tab w:val="left" w:pos="551"/>
              </w:tabs>
              <w:jc w:val="both"/>
              <w:rPr>
                <w:rFonts w:eastAsia="DengXian"/>
                <w:lang w:val="en-US" w:eastAsia="zh-CN"/>
              </w:rPr>
            </w:pPr>
          </w:p>
        </w:tc>
        <w:tc>
          <w:tcPr>
            <w:tcW w:w="6780" w:type="dxa"/>
          </w:tcPr>
          <w:p w14:paraId="079FAD30" w14:textId="77777777" w:rsidR="006C1DF6" w:rsidRPr="008E3AB5" w:rsidRDefault="006C1DF6" w:rsidP="00CB0B82">
            <w:pPr>
              <w:jc w:val="both"/>
              <w:rPr>
                <w:lang w:val="en-US"/>
              </w:rPr>
            </w:pPr>
          </w:p>
        </w:tc>
      </w:tr>
    </w:tbl>
    <w:p w14:paraId="55BB9E4D" w14:textId="77777777" w:rsidR="006C1DF6" w:rsidRDefault="006C1DF6" w:rsidP="006C1DF6">
      <w:pPr>
        <w:pStyle w:val="BodyText"/>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CB0B82">
        <w:tc>
          <w:tcPr>
            <w:tcW w:w="9630" w:type="dxa"/>
          </w:tcPr>
          <w:p w14:paraId="0908357C" w14:textId="77777777" w:rsidR="006C1DF6" w:rsidRDefault="006C1DF6" w:rsidP="00CB0B82">
            <w:pPr>
              <w:jc w:val="both"/>
              <w:rPr>
                <w:rFonts w:eastAsiaTheme="minorHAnsi"/>
                <w:b/>
                <w:bCs/>
                <w:lang w:val="en-US"/>
              </w:rPr>
            </w:pPr>
            <w:r>
              <w:rPr>
                <w:b/>
                <w:bCs/>
              </w:rPr>
              <w:t>Power consumption:</w:t>
            </w:r>
          </w:p>
          <w:p w14:paraId="1AF89BE2" w14:textId="77777777" w:rsidR="006C1DF6" w:rsidRPr="004A10DB" w:rsidRDefault="006C1DF6" w:rsidP="00CB0B82">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CB0B82">
        <w:tc>
          <w:tcPr>
            <w:tcW w:w="1479" w:type="dxa"/>
            <w:shd w:val="clear" w:color="auto" w:fill="D9D9D9" w:themeFill="background1" w:themeFillShade="D9"/>
          </w:tcPr>
          <w:p w14:paraId="003F9C81" w14:textId="77777777" w:rsidR="006C1DF6" w:rsidRDefault="006C1DF6" w:rsidP="00CB0B82">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CB0B82">
            <w:pPr>
              <w:jc w:val="both"/>
              <w:rPr>
                <w:b/>
                <w:bCs/>
              </w:rPr>
            </w:pPr>
            <w:r>
              <w:rPr>
                <w:b/>
                <w:bCs/>
              </w:rPr>
              <w:t>Y/N</w:t>
            </w:r>
          </w:p>
        </w:tc>
        <w:tc>
          <w:tcPr>
            <w:tcW w:w="6780" w:type="dxa"/>
            <w:shd w:val="clear" w:color="auto" w:fill="D9D9D9" w:themeFill="background1" w:themeFillShade="D9"/>
          </w:tcPr>
          <w:p w14:paraId="434F3C2D" w14:textId="77777777" w:rsidR="006C1DF6" w:rsidRDefault="006C1DF6" w:rsidP="00CB0B82">
            <w:pPr>
              <w:jc w:val="both"/>
              <w:rPr>
                <w:b/>
                <w:bCs/>
              </w:rPr>
            </w:pPr>
            <w:r>
              <w:rPr>
                <w:b/>
                <w:bCs/>
              </w:rPr>
              <w:t>Comments or suggested revisions</w:t>
            </w:r>
          </w:p>
        </w:tc>
      </w:tr>
      <w:tr w:rsidR="006C1DF6" w14:paraId="2ADFBF2B" w14:textId="77777777" w:rsidTr="00CB0B82">
        <w:tc>
          <w:tcPr>
            <w:tcW w:w="1479" w:type="dxa"/>
          </w:tcPr>
          <w:p w14:paraId="75082555" w14:textId="77777777" w:rsidR="006C1DF6" w:rsidRDefault="006C1DF6" w:rsidP="00CB0B82">
            <w:pPr>
              <w:jc w:val="both"/>
              <w:rPr>
                <w:lang w:val="en-US" w:eastAsia="ko-KR"/>
              </w:rPr>
            </w:pPr>
          </w:p>
        </w:tc>
        <w:tc>
          <w:tcPr>
            <w:tcW w:w="1372" w:type="dxa"/>
          </w:tcPr>
          <w:p w14:paraId="548D2696" w14:textId="77777777" w:rsidR="006C1DF6" w:rsidRDefault="006C1DF6" w:rsidP="00CB0B82">
            <w:pPr>
              <w:tabs>
                <w:tab w:val="left" w:pos="551"/>
              </w:tabs>
              <w:jc w:val="both"/>
              <w:rPr>
                <w:lang w:val="en-US" w:eastAsia="ko-KR"/>
              </w:rPr>
            </w:pPr>
          </w:p>
        </w:tc>
        <w:tc>
          <w:tcPr>
            <w:tcW w:w="6780" w:type="dxa"/>
          </w:tcPr>
          <w:p w14:paraId="460E3A4F" w14:textId="77777777" w:rsidR="006C1DF6" w:rsidRPr="008E3AB5" w:rsidRDefault="006C1DF6" w:rsidP="00CB0B82">
            <w:pPr>
              <w:jc w:val="both"/>
              <w:rPr>
                <w:lang w:val="en-US"/>
              </w:rPr>
            </w:pPr>
          </w:p>
        </w:tc>
      </w:tr>
      <w:tr w:rsidR="006C1DF6" w:rsidRPr="008E3AB5" w14:paraId="0441CBC3" w14:textId="77777777" w:rsidTr="00CB0B82">
        <w:tc>
          <w:tcPr>
            <w:tcW w:w="1479" w:type="dxa"/>
          </w:tcPr>
          <w:p w14:paraId="64B59F9F" w14:textId="77777777" w:rsidR="006C1DF6" w:rsidRDefault="006C1DF6" w:rsidP="00CB0B82">
            <w:pPr>
              <w:jc w:val="both"/>
              <w:rPr>
                <w:lang w:val="en-US" w:eastAsia="ko-KR"/>
              </w:rPr>
            </w:pPr>
          </w:p>
        </w:tc>
        <w:tc>
          <w:tcPr>
            <w:tcW w:w="1372" w:type="dxa"/>
          </w:tcPr>
          <w:p w14:paraId="26B99026" w14:textId="77777777" w:rsidR="006C1DF6" w:rsidRDefault="006C1DF6" w:rsidP="00CB0B82">
            <w:pPr>
              <w:tabs>
                <w:tab w:val="left" w:pos="551"/>
              </w:tabs>
              <w:jc w:val="both"/>
              <w:rPr>
                <w:lang w:val="en-US" w:eastAsia="ko-KR"/>
              </w:rPr>
            </w:pPr>
          </w:p>
        </w:tc>
        <w:tc>
          <w:tcPr>
            <w:tcW w:w="6780" w:type="dxa"/>
          </w:tcPr>
          <w:p w14:paraId="37DBBF2C" w14:textId="77777777" w:rsidR="006C1DF6" w:rsidRPr="008E3AB5" w:rsidRDefault="006C1DF6" w:rsidP="00CB0B82">
            <w:pPr>
              <w:jc w:val="both"/>
              <w:rPr>
                <w:lang w:val="en-US"/>
              </w:rPr>
            </w:pPr>
          </w:p>
        </w:tc>
      </w:tr>
      <w:tr w:rsidR="006C1DF6" w:rsidRPr="008E3AB5" w14:paraId="408E2850" w14:textId="77777777" w:rsidTr="00CB0B82">
        <w:tc>
          <w:tcPr>
            <w:tcW w:w="1479" w:type="dxa"/>
          </w:tcPr>
          <w:p w14:paraId="6B32A3F8" w14:textId="77777777" w:rsidR="006C1DF6" w:rsidRPr="00E24021" w:rsidRDefault="006C1DF6" w:rsidP="00CB0B82">
            <w:pPr>
              <w:jc w:val="both"/>
              <w:rPr>
                <w:rFonts w:eastAsia="DengXian"/>
                <w:lang w:val="en-US" w:eastAsia="zh-CN"/>
              </w:rPr>
            </w:pPr>
          </w:p>
        </w:tc>
        <w:tc>
          <w:tcPr>
            <w:tcW w:w="1372" w:type="dxa"/>
          </w:tcPr>
          <w:p w14:paraId="10C960C6" w14:textId="77777777" w:rsidR="006C1DF6" w:rsidRPr="00E24021" w:rsidRDefault="006C1DF6" w:rsidP="00CB0B82">
            <w:pPr>
              <w:tabs>
                <w:tab w:val="left" w:pos="551"/>
              </w:tabs>
              <w:jc w:val="both"/>
              <w:rPr>
                <w:rFonts w:eastAsia="DengXian"/>
                <w:lang w:val="en-US" w:eastAsia="zh-CN"/>
              </w:rPr>
            </w:pPr>
          </w:p>
        </w:tc>
        <w:tc>
          <w:tcPr>
            <w:tcW w:w="6780" w:type="dxa"/>
          </w:tcPr>
          <w:p w14:paraId="18925330" w14:textId="77777777" w:rsidR="006C1DF6" w:rsidRPr="008E3AB5" w:rsidRDefault="006C1DF6" w:rsidP="00CB0B82">
            <w:pPr>
              <w:jc w:val="both"/>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304" w:name="_Toc42165618"/>
      <w:bookmarkStart w:id="305" w:name="_Toc51768553"/>
      <w:bookmarkStart w:id="306" w:name="_Toc51771060"/>
      <w:r>
        <w:t>7</w:t>
      </w:r>
      <w:r w:rsidRPr="000E647A">
        <w:t>.</w:t>
      </w:r>
      <w:r>
        <w:t>5</w:t>
      </w:r>
      <w:r w:rsidRPr="000E647A">
        <w:t>.4</w:t>
      </w:r>
      <w:r w:rsidRPr="000E647A">
        <w:tab/>
        <w:t xml:space="preserve">Analysis of </w:t>
      </w:r>
      <w:r>
        <w:t xml:space="preserve">coexistence with legacy </w:t>
      </w:r>
      <w:r w:rsidR="00790265">
        <w:t>UEs</w:t>
      </w:r>
      <w:bookmarkEnd w:id="304"/>
      <w:bookmarkEnd w:id="305"/>
      <w:bookmarkEnd w:id="306"/>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lastRenderedPageBreak/>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307" w:name="_Toc42165619"/>
      <w:bookmarkStart w:id="308" w:name="_Toc51768554"/>
      <w:bookmarkStart w:id="309" w:name="_Toc51771061"/>
      <w:r>
        <w:t>7</w:t>
      </w:r>
      <w:r w:rsidRPr="000E647A">
        <w:t>.5.</w:t>
      </w:r>
      <w:r>
        <w:t>5</w:t>
      </w:r>
      <w:r w:rsidRPr="000E647A">
        <w:tab/>
        <w:t>Analysis of specification impacts</w:t>
      </w:r>
      <w:bookmarkEnd w:id="307"/>
      <w:bookmarkEnd w:id="308"/>
      <w:bookmarkEnd w:id="30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310" w:name="_Toc42165621"/>
      <w:bookmarkStart w:id="311" w:name="_Toc51768556"/>
      <w:bookmarkStart w:id="312"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310"/>
      <w:bookmarkEnd w:id="311"/>
      <w:bookmarkEnd w:id="312"/>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2"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313" w:name="_Toc42165622"/>
      <w:bookmarkStart w:id="314" w:name="_Toc51768557"/>
      <w:bookmarkStart w:id="315" w:name="_Toc51771064"/>
      <w:r>
        <w:lastRenderedPageBreak/>
        <w:t>7</w:t>
      </w:r>
      <w:r w:rsidRPr="000E647A">
        <w:t>.6.2</w:t>
      </w:r>
      <w:r w:rsidRPr="000E647A">
        <w:tab/>
        <w:t>Analysis of UE complexity reduction</w:t>
      </w:r>
      <w:bookmarkEnd w:id="313"/>
      <w:bookmarkEnd w:id="314"/>
      <w:bookmarkEnd w:id="315"/>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316" w:name="_Toc42165623"/>
      <w:bookmarkStart w:id="317" w:name="_Toc51768558"/>
      <w:bookmarkStart w:id="318" w:name="_Toc51771065"/>
      <w:r>
        <w:t>7</w:t>
      </w:r>
      <w:r w:rsidRPr="000E647A">
        <w:t>.6.3</w:t>
      </w:r>
      <w:r w:rsidRPr="000E647A">
        <w:tab/>
        <w:t xml:space="preserve">Analysis of </w:t>
      </w:r>
      <w:r>
        <w:t>performance impacts</w:t>
      </w:r>
      <w:bookmarkEnd w:id="316"/>
      <w:bookmarkEnd w:id="317"/>
      <w:bookmarkEnd w:id="318"/>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CB0B82">
        <w:tc>
          <w:tcPr>
            <w:tcW w:w="9630" w:type="dxa"/>
          </w:tcPr>
          <w:p w14:paraId="0906EDD2" w14:textId="77777777" w:rsidR="00067EE0" w:rsidRPr="00ED3FEA" w:rsidRDefault="00067EE0" w:rsidP="00CB0B82">
            <w:pPr>
              <w:jc w:val="both"/>
              <w:rPr>
                <w:b/>
                <w:lang w:val="en-US" w:eastAsia="ja-JP"/>
              </w:rPr>
            </w:pPr>
            <w:r>
              <w:rPr>
                <w:b/>
                <w:lang w:val="en-US" w:eastAsia="ja-JP"/>
              </w:rPr>
              <w:t>Coverage:</w:t>
            </w:r>
          </w:p>
          <w:p w14:paraId="69DE5060" w14:textId="77777777" w:rsidR="00067EE0" w:rsidRPr="00F02E4B" w:rsidRDefault="00067EE0" w:rsidP="00CB0B82">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CB0B82">
        <w:tc>
          <w:tcPr>
            <w:tcW w:w="1479" w:type="dxa"/>
            <w:shd w:val="clear" w:color="auto" w:fill="D9D9D9" w:themeFill="background1" w:themeFillShade="D9"/>
          </w:tcPr>
          <w:p w14:paraId="5A57B4FB" w14:textId="77777777" w:rsidR="00067EE0" w:rsidRDefault="00067EE0" w:rsidP="00CB0B82">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CB0B82">
            <w:pPr>
              <w:jc w:val="both"/>
              <w:rPr>
                <w:b/>
                <w:bCs/>
              </w:rPr>
            </w:pPr>
            <w:r>
              <w:rPr>
                <w:b/>
                <w:bCs/>
              </w:rPr>
              <w:t>Y/N</w:t>
            </w:r>
          </w:p>
        </w:tc>
        <w:tc>
          <w:tcPr>
            <w:tcW w:w="6780" w:type="dxa"/>
            <w:shd w:val="clear" w:color="auto" w:fill="D9D9D9" w:themeFill="background1" w:themeFillShade="D9"/>
          </w:tcPr>
          <w:p w14:paraId="7811C137" w14:textId="77777777" w:rsidR="00067EE0" w:rsidRDefault="00067EE0" w:rsidP="00CB0B82">
            <w:pPr>
              <w:jc w:val="both"/>
              <w:rPr>
                <w:b/>
                <w:bCs/>
              </w:rPr>
            </w:pPr>
            <w:r>
              <w:rPr>
                <w:b/>
                <w:bCs/>
              </w:rPr>
              <w:t>Comments or suggested revisions</w:t>
            </w:r>
          </w:p>
        </w:tc>
      </w:tr>
      <w:tr w:rsidR="00067EE0" w14:paraId="5ED4E06C" w14:textId="77777777" w:rsidTr="00CB0B82">
        <w:tc>
          <w:tcPr>
            <w:tcW w:w="1479" w:type="dxa"/>
          </w:tcPr>
          <w:p w14:paraId="77E03DAA" w14:textId="77777777" w:rsidR="00067EE0" w:rsidRDefault="00067EE0" w:rsidP="00CB0B82">
            <w:pPr>
              <w:jc w:val="both"/>
              <w:rPr>
                <w:lang w:val="en-US" w:eastAsia="ko-KR"/>
              </w:rPr>
            </w:pPr>
          </w:p>
        </w:tc>
        <w:tc>
          <w:tcPr>
            <w:tcW w:w="1372" w:type="dxa"/>
          </w:tcPr>
          <w:p w14:paraId="70AAA2BC" w14:textId="77777777" w:rsidR="00067EE0" w:rsidRDefault="00067EE0" w:rsidP="00CB0B82">
            <w:pPr>
              <w:tabs>
                <w:tab w:val="left" w:pos="551"/>
              </w:tabs>
              <w:jc w:val="both"/>
              <w:rPr>
                <w:lang w:val="en-US" w:eastAsia="ko-KR"/>
              </w:rPr>
            </w:pPr>
          </w:p>
        </w:tc>
        <w:tc>
          <w:tcPr>
            <w:tcW w:w="6780" w:type="dxa"/>
          </w:tcPr>
          <w:p w14:paraId="5D31E96D" w14:textId="77777777" w:rsidR="00067EE0" w:rsidRPr="008E3AB5" w:rsidRDefault="00067EE0" w:rsidP="00CB0B82">
            <w:pPr>
              <w:jc w:val="both"/>
              <w:rPr>
                <w:lang w:val="en-US"/>
              </w:rPr>
            </w:pPr>
          </w:p>
        </w:tc>
      </w:tr>
      <w:tr w:rsidR="00067EE0" w:rsidRPr="008E3AB5" w14:paraId="1815692D" w14:textId="77777777" w:rsidTr="00CB0B82">
        <w:tc>
          <w:tcPr>
            <w:tcW w:w="1479" w:type="dxa"/>
          </w:tcPr>
          <w:p w14:paraId="27B289AB" w14:textId="77777777" w:rsidR="00067EE0" w:rsidRDefault="00067EE0" w:rsidP="00CB0B82">
            <w:pPr>
              <w:jc w:val="both"/>
              <w:rPr>
                <w:lang w:val="en-US" w:eastAsia="ko-KR"/>
              </w:rPr>
            </w:pPr>
          </w:p>
        </w:tc>
        <w:tc>
          <w:tcPr>
            <w:tcW w:w="1372" w:type="dxa"/>
          </w:tcPr>
          <w:p w14:paraId="07583752" w14:textId="77777777" w:rsidR="00067EE0" w:rsidRDefault="00067EE0" w:rsidP="00CB0B82">
            <w:pPr>
              <w:tabs>
                <w:tab w:val="left" w:pos="551"/>
              </w:tabs>
              <w:jc w:val="both"/>
              <w:rPr>
                <w:lang w:val="en-US" w:eastAsia="ko-KR"/>
              </w:rPr>
            </w:pPr>
          </w:p>
        </w:tc>
        <w:tc>
          <w:tcPr>
            <w:tcW w:w="6780" w:type="dxa"/>
          </w:tcPr>
          <w:p w14:paraId="5E4F023B" w14:textId="77777777" w:rsidR="00067EE0" w:rsidRPr="008E3AB5" w:rsidRDefault="00067EE0" w:rsidP="00CB0B82">
            <w:pPr>
              <w:jc w:val="both"/>
              <w:rPr>
                <w:lang w:val="en-US"/>
              </w:rPr>
            </w:pPr>
          </w:p>
        </w:tc>
      </w:tr>
      <w:tr w:rsidR="00067EE0" w:rsidRPr="008E3AB5" w14:paraId="4A227E84" w14:textId="77777777" w:rsidTr="00CB0B82">
        <w:tc>
          <w:tcPr>
            <w:tcW w:w="1479" w:type="dxa"/>
          </w:tcPr>
          <w:p w14:paraId="0870B1BA" w14:textId="77777777" w:rsidR="00067EE0" w:rsidRPr="00E24021" w:rsidRDefault="00067EE0" w:rsidP="00CB0B82">
            <w:pPr>
              <w:jc w:val="both"/>
              <w:rPr>
                <w:rFonts w:eastAsia="DengXian"/>
                <w:lang w:val="en-US" w:eastAsia="zh-CN"/>
              </w:rPr>
            </w:pPr>
          </w:p>
        </w:tc>
        <w:tc>
          <w:tcPr>
            <w:tcW w:w="1372" w:type="dxa"/>
          </w:tcPr>
          <w:p w14:paraId="665EDFE5" w14:textId="77777777" w:rsidR="00067EE0" w:rsidRPr="00E24021" w:rsidRDefault="00067EE0" w:rsidP="00CB0B82">
            <w:pPr>
              <w:tabs>
                <w:tab w:val="left" w:pos="551"/>
              </w:tabs>
              <w:jc w:val="both"/>
              <w:rPr>
                <w:rFonts w:eastAsia="DengXian"/>
                <w:lang w:val="en-US" w:eastAsia="zh-CN"/>
              </w:rPr>
            </w:pPr>
          </w:p>
        </w:tc>
        <w:tc>
          <w:tcPr>
            <w:tcW w:w="6780" w:type="dxa"/>
          </w:tcPr>
          <w:p w14:paraId="60C03E4A" w14:textId="77777777" w:rsidR="00067EE0" w:rsidRPr="008E3AB5" w:rsidRDefault="00067EE0" w:rsidP="00CB0B82">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CB0B82">
        <w:tc>
          <w:tcPr>
            <w:tcW w:w="9630" w:type="dxa"/>
          </w:tcPr>
          <w:p w14:paraId="0D454196" w14:textId="77777777" w:rsidR="00067EE0" w:rsidRPr="00ED3FEA" w:rsidRDefault="00067EE0" w:rsidP="00CB0B82">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CB0B82">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w:t>
            </w:r>
            <w:r>
              <w:lastRenderedPageBreak/>
              <w:t xml:space="preserve">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CB0B82">
        <w:tc>
          <w:tcPr>
            <w:tcW w:w="1479" w:type="dxa"/>
            <w:shd w:val="clear" w:color="auto" w:fill="D9D9D9" w:themeFill="background1" w:themeFillShade="D9"/>
          </w:tcPr>
          <w:p w14:paraId="1C648B58" w14:textId="77777777" w:rsidR="00067EE0" w:rsidRDefault="00067EE0" w:rsidP="00CB0B82">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CB0B82">
            <w:pPr>
              <w:jc w:val="both"/>
              <w:rPr>
                <w:b/>
                <w:bCs/>
              </w:rPr>
            </w:pPr>
            <w:r>
              <w:rPr>
                <w:b/>
                <w:bCs/>
              </w:rPr>
              <w:t>Y/N</w:t>
            </w:r>
          </w:p>
        </w:tc>
        <w:tc>
          <w:tcPr>
            <w:tcW w:w="6780" w:type="dxa"/>
            <w:shd w:val="clear" w:color="auto" w:fill="D9D9D9" w:themeFill="background1" w:themeFillShade="D9"/>
          </w:tcPr>
          <w:p w14:paraId="07D5896C" w14:textId="77777777" w:rsidR="00067EE0" w:rsidRDefault="00067EE0" w:rsidP="00CB0B82">
            <w:pPr>
              <w:jc w:val="both"/>
              <w:rPr>
                <w:b/>
                <w:bCs/>
              </w:rPr>
            </w:pPr>
            <w:r>
              <w:rPr>
                <w:b/>
                <w:bCs/>
              </w:rPr>
              <w:t>Comments or suggested revisions</w:t>
            </w:r>
          </w:p>
        </w:tc>
      </w:tr>
      <w:tr w:rsidR="00067EE0" w14:paraId="335AA1A5" w14:textId="77777777" w:rsidTr="00CB0B82">
        <w:tc>
          <w:tcPr>
            <w:tcW w:w="1479" w:type="dxa"/>
          </w:tcPr>
          <w:p w14:paraId="43E58CEF" w14:textId="77777777" w:rsidR="00067EE0" w:rsidRDefault="00067EE0" w:rsidP="00CB0B82">
            <w:pPr>
              <w:jc w:val="both"/>
              <w:rPr>
                <w:lang w:val="en-US" w:eastAsia="ko-KR"/>
              </w:rPr>
            </w:pPr>
          </w:p>
        </w:tc>
        <w:tc>
          <w:tcPr>
            <w:tcW w:w="1372" w:type="dxa"/>
          </w:tcPr>
          <w:p w14:paraId="585C804B" w14:textId="77777777" w:rsidR="00067EE0" w:rsidRDefault="00067EE0" w:rsidP="00CB0B82">
            <w:pPr>
              <w:tabs>
                <w:tab w:val="left" w:pos="551"/>
              </w:tabs>
              <w:jc w:val="both"/>
              <w:rPr>
                <w:lang w:val="en-US" w:eastAsia="ko-KR"/>
              </w:rPr>
            </w:pPr>
          </w:p>
        </w:tc>
        <w:tc>
          <w:tcPr>
            <w:tcW w:w="6780" w:type="dxa"/>
          </w:tcPr>
          <w:p w14:paraId="6FB2A46B" w14:textId="77777777" w:rsidR="00067EE0" w:rsidRPr="008E3AB5" w:rsidRDefault="00067EE0" w:rsidP="00CB0B82">
            <w:pPr>
              <w:jc w:val="both"/>
              <w:rPr>
                <w:lang w:val="en-US"/>
              </w:rPr>
            </w:pPr>
          </w:p>
        </w:tc>
      </w:tr>
      <w:tr w:rsidR="00067EE0" w:rsidRPr="008E3AB5" w14:paraId="0AB481B9" w14:textId="77777777" w:rsidTr="00CB0B82">
        <w:tc>
          <w:tcPr>
            <w:tcW w:w="1479" w:type="dxa"/>
          </w:tcPr>
          <w:p w14:paraId="36F80BB0" w14:textId="77777777" w:rsidR="00067EE0" w:rsidRDefault="00067EE0" w:rsidP="00CB0B82">
            <w:pPr>
              <w:jc w:val="both"/>
              <w:rPr>
                <w:lang w:val="en-US" w:eastAsia="ko-KR"/>
              </w:rPr>
            </w:pPr>
          </w:p>
        </w:tc>
        <w:tc>
          <w:tcPr>
            <w:tcW w:w="1372" w:type="dxa"/>
          </w:tcPr>
          <w:p w14:paraId="64E5231F" w14:textId="77777777" w:rsidR="00067EE0" w:rsidRDefault="00067EE0" w:rsidP="00CB0B82">
            <w:pPr>
              <w:tabs>
                <w:tab w:val="left" w:pos="551"/>
              </w:tabs>
              <w:jc w:val="both"/>
              <w:rPr>
                <w:lang w:val="en-US" w:eastAsia="ko-KR"/>
              </w:rPr>
            </w:pPr>
          </w:p>
        </w:tc>
        <w:tc>
          <w:tcPr>
            <w:tcW w:w="6780" w:type="dxa"/>
          </w:tcPr>
          <w:p w14:paraId="45814157" w14:textId="77777777" w:rsidR="00067EE0" w:rsidRPr="008E3AB5" w:rsidRDefault="00067EE0" w:rsidP="00CB0B82">
            <w:pPr>
              <w:jc w:val="both"/>
              <w:rPr>
                <w:lang w:val="en-US"/>
              </w:rPr>
            </w:pPr>
          </w:p>
        </w:tc>
      </w:tr>
      <w:tr w:rsidR="00067EE0" w:rsidRPr="008E3AB5" w14:paraId="654D570A" w14:textId="77777777" w:rsidTr="00CB0B82">
        <w:tc>
          <w:tcPr>
            <w:tcW w:w="1479" w:type="dxa"/>
          </w:tcPr>
          <w:p w14:paraId="49E144E3" w14:textId="77777777" w:rsidR="00067EE0" w:rsidRPr="00E24021" w:rsidRDefault="00067EE0" w:rsidP="00CB0B82">
            <w:pPr>
              <w:jc w:val="both"/>
              <w:rPr>
                <w:rFonts w:eastAsia="DengXian"/>
                <w:lang w:val="en-US" w:eastAsia="zh-CN"/>
              </w:rPr>
            </w:pPr>
          </w:p>
        </w:tc>
        <w:tc>
          <w:tcPr>
            <w:tcW w:w="1372" w:type="dxa"/>
          </w:tcPr>
          <w:p w14:paraId="621C9885" w14:textId="77777777" w:rsidR="00067EE0" w:rsidRPr="00E24021" w:rsidRDefault="00067EE0" w:rsidP="00CB0B82">
            <w:pPr>
              <w:tabs>
                <w:tab w:val="left" w:pos="551"/>
              </w:tabs>
              <w:jc w:val="both"/>
              <w:rPr>
                <w:rFonts w:eastAsia="DengXian"/>
                <w:lang w:val="en-US" w:eastAsia="zh-CN"/>
              </w:rPr>
            </w:pPr>
          </w:p>
        </w:tc>
        <w:tc>
          <w:tcPr>
            <w:tcW w:w="6780" w:type="dxa"/>
          </w:tcPr>
          <w:p w14:paraId="7E142145" w14:textId="77777777" w:rsidR="00067EE0" w:rsidRPr="008E3AB5" w:rsidRDefault="00067EE0" w:rsidP="00CB0B82">
            <w:pPr>
              <w:jc w:val="both"/>
              <w:rPr>
                <w:lang w:val="en-US"/>
              </w:rPr>
            </w:pPr>
          </w:p>
        </w:tc>
      </w:tr>
    </w:tbl>
    <w:p w14:paraId="631107F4" w14:textId="77777777" w:rsidR="00067EE0"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CB0B82">
        <w:tc>
          <w:tcPr>
            <w:tcW w:w="9630" w:type="dxa"/>
          </w:tcPr>
          <w:p w14:paraId="0F0D6039" w14:textId="77777777" w:rsidR="00067EE0" w:rsidRPr="00177BFB" w:rsidRDefault="00067EE0" w:rsidP="00CB0B82">
            <w:pPr>
              <w:jc w:val="both"/>
              <w:rPr>
                <w:b/>
                <w:lang w:val="en-US"/>
              </w:rPr>
            </w:pPr>
            <w:r w:rsidRPr="00177BFB">
              <w:rPr>
                <w:b/>
                <w:lang w:val="en-US"/>
              </w:rPr>
              <w:t>Data rate:</w:t>
            </w:r>
          </w:p>
          <w:p w14:paraId="0F31326B" w14:textId="77777777" w:rsidR="00067EE0" w:rsidRDefault="00067EE0" w:rsidP="00CB0B82">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CB0B82">
            <w:pPr>
              <w:jc w:val="both"/>
            </w:pPr>
            <w:r>
              <w:t>Despite this reduction in peak data rate, the UE will be able to sufficiently fulfil the peak data rate requirements for the RedCap uses cases.</w:t>
            </w:r>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CB0B82">
        <w:tc>
          <w:tcPr>
            <w:tcW w:w="1479" w:type="dxa"/>
            <w:shd w:val="clear" w:color="auto" w:fill="D9D9D9" w:themeFill="background1" w:themeFillShade="D9"/>
          </w:tcPr>
          <w:p w14:paraId="171E084E" w14:textId="77777777" w:rsidR="00067EE0" w:rsidRDefault="00067EE0" w:rsidP="00CB0B82">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CB0B82">
            <w:pPr>
              <w:jc w:val="both"/>
              <w:rPr>
                <w:b/>
                <w:bCs/>
              </w:rPr>
            </w:pPr>
            <w:r>
              <w:rPr>
                <w:b/>
                <w:bCs/>
              </w:rPr>
              <w:t>Y/N</w:t>
            </w:r>
          </w:p>
        </w:tc>
        <w:tc>
          <w:tcPr>
            <w:tcW w:w="6780" w:type="dxa"/>
            <w:shd w:val="clear" w:color="auto" w:fill="D9D9D9" w:themeFill="background1" w:themeFillShade="D9"/>
          </w:tcPr>
          <w:p w14:paraId="5F8ED5B2" w14:textId="77777777" w:rsidR="00067EE0" w:rsidRDefault="00067EE0" w:rsidP="00CB0B82">
            <w:pPr>
              <w:jc w:val="both"/>
              <w:rPr>
                <w:b/>
                <w:bCs/>
              </w:rPr>
            </w:pPr>
            <w:r>
              <w:rPr>
                <w:b/>
                <w:bCs/>
              </w:rPr>
              <w:t>Comments or suggested revisions</w:t>
            </w:r>
          </w:p>
        </w:tc>
      </w:tr>
      <w:tr w:rsidR="00067EE0" w14:paraId="2D741D96" w14:textId="77777777" w:rsidTr="00CB0B82">
        <w:tc>
          <w:tcPr>
            <w:tcW w:w="1479" w:type="dxa"/>
          </w:tcPr>
          <w:p w14:paraId="3BA39316" w14:textId="77777777" w:rsidR="00067EE0" w:rsidRDefault="00067EE0" w:rsidP="00CB0B82">
            <w:pPr>
              <w:jc w:val="both"/>
              <w:rPr>
                <w:lang w:val="en-US" w:eastAsia="ko-KR"/>
              </w:rPr>
            </w:pPr>
          </w:p>
        </w:tc>
        <w:tc>
          <w:tcPr>
            <w:tcW w:w="1372" w:type="dxa"/>
          </w:tcPr>
          <w:p w14:paraId="0D4E9779" w14:textId="77777777" w:rsidR="00067EE0" w:rsidRDefault="00067EE0" w:rsidP="00CB0B82">
            <w:pPr>
              <w:tabs>
                <w:tab w:val="left" w:pos="551"/>
              </w:tabs>
              <w:jc w:val="both"/>
              <w:rPr>
                <w:lang w:val="en-US" w:eastAsia="ko-KR"/>
              </w:rPr>
            </w:pPr>
          </w:p>
        </w:tc>
        <w:tc>
          <w:tcPr>
            <w:tcW w:w="6780" w:type="dxa"/>
          </w:tcPr>
          <w:p w14:paraId="1B15C6B0" w14:textId="77777777" w:rsidR="00067EE0" w:rsidRPr="008E3AB5" w:rsidRDefault="00067EE0" w:rsidP="00CB0B82">
            <w:pPr>
              <w:jc w:val="both"/>
              <w:rPr>
                <w:lang w:val="en-US"/>
              </w:rPr>
            </w:pPr>
          </w:p>
        </w:tc>
      </w:tr>
      <w:tr w:rsidR="00067EE0" w:rsidRPr="008E3AB5" w14:paraId="77176EFA" w14:textId="77777777" w:rsidTr="00CB0B82">
        <w:tc>
          <w:tcPr>
            <w:tcW w:w="1479" w:type="dxa"/>
          </w:tcPr>
          <w:p w14:paraId="5A9FE08D" w14:textId="77777777" w:rsidR="00067EE0" w:rsidRDefault="00067EE0" w:rsidP="00CB0B82">
            <w:pPr>
              <w:jc w:val="both"/>
              <w:rPr>
                <w:lang w:val="en-US" w:eastAsia="ko-KR"/>
              </w:rPr>
            </w:pPr>
          </w:p>
        </w:tc>
        <w:tc>
          <w:tcPr>
            <w:tcW w:w="1372" w:type="dxa"/>
          </w:tcPr>
          <w:p w14:paraId="427671FD" w14:textId="77777777" w:rsidR="00067EE0" w:rsidRDefault="00067EE0" w:rsidP="00CB0B82">
            <w:pPr>
              <w:tabs>
                <w:tab w:val="left" w:pos="551"/>
              </w:tabs>
              <w:jc w:val="both"/>
              <w:rPr>
                <w:lang w:val="en-US" w:eastAsia="ko-KR"/>
              </w:rPr>
            </w:pPr>
          </w:p>
        </w:tc>
        <w:tc>
          <w:tcPr>
            <w:tcW w:w="6780" w:type="dxa"/>
          </w:tcPr>
          <w:p w14:paraId="54FFDEE9" w14:textId="77777777" w:rsidR="00067EE0" w:rsidRPr="008E3AB5" w:rsidRDefault="00067EE0" w:rsidP="00CB0B82">
            <w:pPr>
              <w:jc w:val="both"/>
              <w:rPr>
                <w:lang w:val="en-US"/>
              </w:rPr>
            </w:pPr>
          </w:p>
        </w:tc>
      </w:tr>
      <w:tr w:rsidR="00067EE0" w:rsidRPr="008E3AB5" w14:paraId="5E096FDA" w14:textId="77777777" w:rsidTr="00CB0B82">
        <w:tc>
          <w:tcPr>
            <w:tcW w:w="1479" w:type="dxa"/>
          </w:tcPr>
          <w:p w14:paraId="590960F5" w14:textId="77777777" w:rsidR="00067EE0" w:rsidRPr="00E24021" w:rsidRDefault="00067EE0" w:rsidP="00CB0B82">
            <w:pPr>
              <w:jc w:val="both"/>
              <w:rPr>
                <w:rFonts w:eastAsia="DengXian"/>
                <w:lang w:val="en-US" w:eastAsia="zh-CN"/>
              </w:rPr>
            </w:pPr>
          </w:p>
        </w:tc>
        <w:tc>
          <w:tcPr>
            <w:tcW w:w="1372" w:type="dxa"/>
          </w:tcPr>
          <w:p w14:paraId="57D985D2" w14:textId="77777777" w:rsidR="00067EE0" w:rsidRPr="00E24021" w:rsidRDefault="00067EE0" w:rsidP="00CB0B82">
            <w:pPr>
              <w:tabs>
                <w:tab w:val="left" w:pos="551"/>
              </w:tabs>
              <w:jc w:val="both"/>
              <w:rPr>
                <w:rFonts w:eastAsia="DengXian"/>
                <w:lang w:val="en-US" w:eastAsia="zh-CN"/>
              </w:rPr>
            </w:pPr>
          </w:p>
        </w:tc>
        <w:tc>
          <w:tcPr>
            <w:tcW w:w="6780" w:type="dxa"/>
          </w:tcPr>
          <w:p w14:paraId="4EEFBBEE" w14:textId="77777777" w:rsidR="00067EE0" w:rsidRPr="008E3AB5" w:rsidRDefault="00067EE0" w:rsidP="00CB0B82">
            <w:pPr>
              <w:jc w:val="both"/>
              <w:rPr>
                <w:lang w:val="en-US"/>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 xml:space="preserve">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w:t>
      </w:r>
      <w:r w:rsidRPr="00727E90">
        <w:rPr>
          <w:rFonts w:ascii="Times New Roman" w:hAnsi="Times New Roman"/>
        </w:rPr>
        <w:lastRenderedPageBreak/>
        <w:t>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CB0B82">
        <w:tc>
          <w:tcPr>
            <w:tcW w:w="9630" w:type="dxa"/>
          </w:tcPr>
          <w:p w14:paraId="79FA5342" w14:textId="77777777" w:rsidR="00067EE0" w:rsidRDefault="00067EE0" w:rsidP="00CB0B82">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CB0B82">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CB0B82">
        <w:tc>
          <w:tcPr>
            <w:tcW w:w="1479" w:type="dxa"/>
            <w:shd w:val="clear" w:color="auto" w:fill="D9D9D9" w:themeFill="background1" w:themeFillShade="D9"/>
          </w:tcPr>
          <w:p w14:paraId="72DAEAF8" w14:textId="77777777" w:rsidR="00067EE0" w:rsidRDefault="00067EE0" w:rsidP="00CB0B82">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CB0B82">
            <w:pPr>
              <w:jc w:val="both"/>
              <w:rPr>
                <w:b/>
                <w:bCs/>
              </w:rPr>
            </w:pPr>
            <w:r>
              <w:rPr>
                <w:b/>
                <w:bCs/>
              </w:rPr>
              <w:t>Y/N</w:t>
            </w:r>
          </w:p>
        </w:tc>
        <w:tc>
          <w:tcPr>
            <w:tcW w:w="6780" w:type="dxa"/>
            <w:shd w:val="clear" w:color="auto" w:fill="D9D9D9" w:themeFill="background1" w:themeFillShade="D9"/>
          </w:tcPr>
          <w:p w14:paraId="4E12154F" w14:textId="77777777" w:rsidR="00067EE0" w:rsidRDefault="00067EE0" w:rsidP="00CB0B82">
            <w:pPr>
              <w:jc w:val="both"/>
              <w:rPr>
                <w:b/>
                <w:bCs/>
              </w:rPr>
            </w:pPr>
            <w:r>
              <w:rPr>
                <w:b/>
                <w:bCs/>
              </w:rPr>
              <w:t>Comments or suggested revisions</w:t>
            </w:r>
          </w:p>
        </w:tc>
      </w:tr>
      <w:tr w:rsidR="00067EE0" w14:paraId="39A17360" w14:textId="77777777" w:rsidTr="00CB0B82">
        <w:tc>
          <w:tcPr>
            <w:tcW w:w="1479" w:type="dxa"/>
          </w:tcPr>
          <w:p w14:paraId="6E1DCA9B" w14:textId="77777777" w:rsidR="00067EE0" w:rsidRDefault="00067EE0" w:rsidP="00CB0B82">
            <w:pPr>
              <w:jc w:val="both"/>
              <w:rPr>
                <w:lang w:val="en-US" w:eastAsia="ko-KR"/>
              </w:rPr>
            </w:pPr>
          </w:p>
        </w:tc>
        <w:tc>
          <w:tcPr>
            <w:tcW w:w="1372" w:type="dxa"/>
          </w:tcPr>
          <w:p w14:paraId="07F27C5F" w14:textId="77777777" w:rsidR="00067EE0" w:rsidRDefault="00067EE0" w:rsidP="00CB0B82">
            <w:pPr>
              <w:tabs>
                <w:tab w:val="left" w:pos="551"/>
              </w:tabs>
              <w:jc w:val="both"/>
              <w:rPr>
                <w:lang w:val="en-US" w:eastAsia="ko-KR"/>
              </w:rPr>
            </w:pPr>
          </w:p>
        </w:tc>
        <w:tc>
          <w:tcPr>
            <w:tcW w:w="6780" w:type="dxa"/>
          </w:tcPr>
          <w:p w14:paraId="7C99F6E4" w14:textId="77777777" w:rsidR="00067EE0" w:rsidRPr="008E3AB5" w:rsidRDefault="00067EE0" w:rsidP="00CB0B82">
            <w:pPr>
              <w:jc w:val="both"/>
              <w:rPr>
                <w:lang w:val="en-US"/>
              </w:rPr>
            </w:pPr>
          </w:p>
        </w:tc>
      </w:tr>
      <w:tr w:rsidR="00067EE0" w:rsidRPr="008E3AB5" w14:paraId="1B5CFC00" w14:textId="77777777" w:rsidTr="00CB0B82">
        <w:tc>
          <w:tcPr>
            <w:tcW w:w="1479" w:type="dxa"/>
          </w:tcPr>
          <w:p w14:paraId="01D40F1B" w14:textId="77777777" w:rsidR="00067EE0" w:rsidRDefault="00067EE0" w:rsidP="00CB0B82">
            <w:pPr>
              <w:jc w:val="both"/>
              <w:rPr>
                <w:lang w:val="en-US" w:eastAsia="ko-KR"/>
              </w:rPr>
            </w:pPr>
          </w:p>
        </w:tc>
        <w:tc>
          <w:tcPr>
            <w:tcW w:w="1372" w:type="dxa"/>
          </w:tcPr>
          <w:p w14:paraId="3F54417F" w14:textId="77777777" w:rsidR="00067EE0" w:rsidRDefault="00067EE0" w:rsidP="00CB0B82">
            <w:pPr>
              <w:tabs>
                <w:tab w:val="left" w:pos="551"/>
              </w:tabs>
              <w:jc w:val="both"/>
              <w:rPr>
                <w:lang w:val="en-US" w:eastAsia="ko-KR"/>
              </w:rPr>
            </w:pPr>
          </w:p>
        </w:tc>
        <w:tc>
          <w:tcPr>
            <w:tcW w:w="6780" w:type="dxa"/>
          </w:tcPr>
          <w:p w14:paraId="1E6171F1" w14:textId="77777777" w:rsidR="00067EE0" w:rsidRPr="008E3AB5" w:rsidRDefault="00067EE0" w:rsidP="00CB0B82">
            <w:pPr>
              <w:jc w:val="both"/>
              <w:rPr>
                <w:lang w:val="en-US"/>
              </w:rPr>
            </w:pPr>
          </w:p>
        </w:tc>
      </w:tr>
      <w:tr w:rsidR="00067EE0" w:rsidRPr="008E3AB5" w14:paraId="1C2AE703" w14:textId="77777777" w:rsidTr="00CB0B82">
        <w:tc>
          <w:tcPr>
            <w:tcW w:w="1479" w:type="dxa"/>
          </w:tcPr>
          <w:p w14:paraId="593C507C" w14:textId="77777777" w:rsidR="00067EE0" w:rsidRPr="00E24021" w:rsidRDefault="00067EE0" w:rsidP="00CB0B82">
            <w:pPr>
              <w:jc w:val="both"/>
              <w:rPr>
                <w:rFonts w:eastAsia="DengXian"/>
                <w:lang w:val="en-US" w:eastAsia="zh-CN"/>
              </w:rPr>
            </w:pPr>
          </w:p>
        </w:tc>
        <w:tc>
          <w:tcPr>
            <w:tcW w:w="1372" w:type="dxa"/>
          </w:tcPr>
          <w:p w14:paraId="79E87FA2" w14:textId="77777777" w:rsidR="00067EE0" w:rsidRPr="00E24021" w:rsidRDefault="00067EE0" w:rsidP="00CB0B82">
            <w:pPr>
              <w:tabs>
                <w:tab w:val="left" w:pos="551"/>
              </w:tabs>
              <w:jc w:val="both"/>
              <w:rPr>
                <w:rFonts w:eastAsia="DengXian"/>
                <w:lang w:val="en-US" w:eastAsia="zh-CN"/>
              </w:rPr>
            </w:pPr>
          </w:p>
        </w:tc>
        <w:tc>
          <w:tcPr>
            <w:tcW w:w="6780" w:type="dxa"/>
          </w:tcPr>
          <w:p w14:paraId="67755AD7" w14:textId="77777777" w:rsidR="00067EE0" w:rsidRPr="008E3AB5" w:rsidRDefault="00067EE0" w:rsidP="00CB0B82">
            <w:pPr>
              <w:jc w:val="both"/>
              <w:rPr>
                <w:lang w:val="en-US"/>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CB0B82">
        <w:tc>
          <w:tcPr>
            <w:tcW w:w="9630" w:type="dxa"/>
          </w:tcPr>
          <w:p w14:paraId="313A4901" w14:textId="77777777" w:rsidR="00067EE0" w:rsidRPr="00ED3FEA" w:rsidRDefault="00067EE0" w:rsidP="00CB0B82">
            <w:pPr>
              <w:jc w:val="both"/>
              <w:rPr>
                <w:b/>
                <w:lang w:val="en-US" w:eastAsia="ja-JP"/>
              </w:rPr>
            </w:pPr>
            <w:r w:rsidRPr="00ED3FEA">
              <w:rPr>
                <w:b/>
                <w:lang w:val="en-US" w:eastAsia="ja-JP"/>
              </w:rPr>
              <w:t>Power consumption:</w:t>
            </w:r>
          </w:p>
          <w:p w14:paraId="240F8056" w14:textId="22D9ED48" w:rsidR="00067EE0" w:rsidRPr="00BD7B0A" w:rsidRDefault="00067EE0" w:rsidP="00CB0B82">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CB0B82">
        <w:tc>
          <w:tcPr>
            <w:tcW w:w="1479" w:type="dxa"/>
            <w:shd w:val="clear" w:color="auto" w:fill="D9D9D9" w:themeFill="background1" w:themeFillShade="D9"/>
          </w:tcPr>
          <w:p w14:paraId="4141622A" w14:textId="77777777" w:rsidR="00067EE0" w:rsidRDefault="00067EE0" w:rsidP="00CB0B82">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CB0B82">
            <w:pPr>
              <w:jc w:val="both"/>
              <w:rPr>
                <w:b/>
                <w:bCs/>
              </w:rPr>
            </w:pPr>
            <w:r>
              <w:rPr>
                <w:b/>
                <w:bCs/>
              </w:rPr>
              <w:t>Y/N</w:t>
            </w:r>
          </w:p>
        </w:tc>
        <w:tc>
          <w:tcPr>
            <w:tcW w:w="6780" w:type="dxa"/>
            <w:shd w:val="clear" w:color="auto" w:fill="D9D9D9" w:themeFill="background1" w:themeFillShade="D9"/>
          </w:tcPr>
          <w:p w14:paraId="672407F6" w14:textId="77777777" w:rsidR="00067EE0" w:rsidRDefault="00067EE0" w:rsidP="00CB0B82">
            <w:pPr>
              <w:jc w:val="both"/>
              <w:rPr>
                <w:b/>
                <w:bCs/>
              </w:rPr>
            </w:pPr>
            <w:r>
              <w:rPr>
                <w:b/>
                <w:bCs/>
              </w:rPr>
              <w:t>Comments or suggested revisions</w:t>
            </w:r>
          </w:p>
        </w:tc>
      </w:tr>
      <w:tr w:rsidR="00067EE0" w14:paraId="086A3DE6" w14:textId="77777777" w:rsidTr="00CB0B82">
        <w:tc>
          <w:tcPr>
            <w:tcW w:w="1479" w:type="dxa"/>
          </w:tcPr>
          <w:p w14:paraId="2BAB9274" w14:textId="77777777" w:rsidR="00067EE0" w:rsidRDefault="00067EE0" w:rsidP="00CB0B82">
            <w:pPr>
              <w:jc w:val="both"/>
              <w:rPr>
                <w:lang w:val="en-US" w:eastAsia="ko-KR"/>
              </w:rPr>
            </w:pPr>
          </w:p>
        </w:tc>
        <w:tc>
          <w:tcPr>
            <w:tcW w:w="1372" w:type="dxa"/>
          </w:tcPr>
          <w:p w14:paraId="701E2AB4" w14:textId="77777777" w:rsidR="00067EE0" w:rsidRDefault="00067EE0" w:rsidP="00CB0B82">
            <w:pPr>
              <w:tabs>
                <w:tab w:val="left" w:pos="551"/>
              </w:tabs>
              <w:jc w:val="both"/>
              <w:rPr>
                <w:lang w:val="en-US" w:eastAsia="ko-KR"/>
              </w:rPr>
            </w:pPr>
          </w:p>
        </w:tc>
        <w:tc>
          <w:tcPr>
            <w:tcW w:w="6780" w:type="dxa"/>
          </w:tcPr>
          <w:p w14:paraId="50592EEE" w14:textId="77777777" w:rsidR="00067EE0" w:rsidRPr="008E3AB5" w:rsidRDefault="00067EE0" w:rsidP="00CB0B82">
            <w:pPr>
              <w:jc w:val="both"/>
              <w:rPr>
                <w:lang w:val="en-US"/>
              </w:rPr>
            </w:pPr>
          </w:p>
        </w:tc>
      </w:tr>
      <w:tr w:rsidR="00067EE0" w:rsidRPr="008E3AB5" w14:paraId="22CE2425" w14:textId="77777777" w:rsidTr="00CB0B82">
        <w:tc>
          <w:tcPr>
            <w:tcW w:w="1479" w:type="dxa"/>
          </w:tcPr>
          <w:p w14:paraId="6ED5676F" w14:textId="77777777" w:rsidR="00067EE0" w:rsidRDefault="00067EE0" w:rsidP="00CB0B82">
            <w:pPr>
              <w:jc w:val="both"/>
              <w:rPr>
                <w:lang w:val="en-US" w:eastAsia="ko-KR"/>
              </w:rPr>
            </w:pPr>
          </w:p>
        </w:tc>
        <w:tc>
          <w:tcPr>
            <w:tcW w:w="1372" w:type="dxa"/>
          </w:tcPr>
          <w:p w14:paraId="0BEE0716" w14:textId="77777777" w:rsidR="00067EE0" w:rsidRDefault="00067EE0" w:rsidP="00CB0B82">
            <w:pPr>
              <w:tabs>
                <w:tab w:val="left" w:pos="551"/>
              </w:tabs>
              <w:jc w:val="both"/>
              <w:rPr>
                <w:lang w:val="en-US" w:eastAsia="ko-KR"/>
              </w:rPr>
            </w:pPr>
          </w:p>
        </w:tc>
        <w:tc>
          <w:tcPr>
            <w:tcW w:w="6780" w:type="dxa"/>
          </w:tcPr>
          <w:p w14:paraId="459290E9" w14:textId="77777777" w:rsidR="00067EE0" w:rsidRPr="008E3AB5" w:rsidRDefault="00067EE0" w:rsidP="00CB0B82">
            <w:pPr>
              <w:jc w:val="both"/>
              <w:rPr>
                <w:lang w:val="en-US"/>
              </w:rPr>
            </w:pPr>
          </w:p>
        </w:tc>
      </w:tr>
      <w:tr w:rsidR="00067EE0" w:rsidRPr="008E3AB5" w14:paraId="4BA0C00D" w14:textId="77777777" w:rsidTr="00CB0B82">
        <w:tc>
          <w:tcPr>
            <w:tcW w:w="1479" w:type="dxa"/>
          </w:tcPr>
          <w:p w14:paraId="594D6FB0" w14:textId="77777777" w:rsidR="00067EE0" w:rsidRPr="00E24021" w:rsidRDefault="00067EE0" w:rsidP="00CB0B82">
            <w:pPr>
              <w:jc w:val="both"/>
              <w:rPr>
                <w:rFonts w:eastAsia="DengXian"/>
                <w:lang w:val="en-US" w:eastAsia="zh-CN"/>
              </w:rPr>
            </w:pPr>
          </w:p>
        </w:tc>
        <w:tc>
          <w:tcPr>
            <w:tcW w:w="1372" w:type="dxa"/>
          </w:tcPr>
          <w:p w14:paraId="0AC2A163" w14:textId="77777777" w:rsidR="00067EE0" w:rsidRPr="00E24021" w:rsidRDefault="00067EE0" w:rsidP="00CB0B82">
            <w:pPr>
              <w:tabs>
                <w:tab w:val="left" w:pos="551"/>
              </w:tabs>
              <w:jc w:val="both"/>
              <w:rPr>
                <w:rFonts w:eastAsia="DengXian"/>
                <w:lang w:val="en-US" w:eastAsia="zh-CN"/>
              </w:rPr>
            </w:pPr>
          </w:p>
        </w:tc>
        <w:tc>
          <w:tcPr>
            <w:tcW w:w="6780" w:type="dxa"/>
          </w:tcPr>
          <w:p w14:paraId="67B5FC66" w14:textId="77777777" w:rsidR="00067EE0" w:rsidRPr="008E3AB5" w:rsidRDefault="00067EE0" w:rsidP="00CB0B82">
            <w:pPr>
              <w:jc w:val="both"/>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19" w:name="_Toc42165624"/>
      <w:bookmarkStart w:id="320" w:name="_Toc51768559"/>
      <w:bookmarkStart w:id="321" w:name="_Toc51771066"/>
      <w:r>
        <w:t>7</w:t>
      </w:r>
      <w:r w:rsidRPr="000E647A">
        <w:t>.</w:t>
      </w:r>
      <w:r>
        <w:t>6</w:t>
      </w:r>
      <w:r w:rsidRPr="000E647A">
        <w:t>.4</w:t>
      </w:r>
      <w:r w:rsidRPr="000E647A">
        <w:tab/>
        <w:t xml:space="preserve">Analysis of </w:t>
      </w:r>
      <w:r>
        <w:t xml:space="preserve">coexistence with legacy </w:t>
      </w:r>
      <w:r w:rsidR="00790265">
        <w:t>UEs</w:t>
      </w:r>
      <w:bookmarkEnd w:id="319"/>
      <w:bookmarkEnd w:id="320"/>
      <w:bookmarkEnd w:id="321"/>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22" w:name="_Toc42165625"/>
      <w:bookmarkStart w:id="323" w:name="_Toc51768560"/>
      <w:bookmarkStart w:id="324" w:name="_Toc51771067"/>
      <w:r>
        <w:t>7</w:t>
      </w:r>
      <w:r w:rsidRPr="000E647A">
        <w:t>.6.</w:t>
      </w:r>
      <w:r>
        <w:t>5</w:t>
      </w:r>
      <w:r w:rsidRPr="000E647A">
        <w:tab/>
        <w:t>Analysis of specification impacts</w:t>
      </w:r>
      <w:bookmarkEnd w:id="322"/>
      <w:bookmarkEnd w:id="323"/>
      <w:bookmarkEnd w:id="324"/>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325" w:name="_Toc42165626"/>
      <w:bookmarkStart w:id="326" w:name="_Toc51768561"/>
      <w:bookmarkStart w:id="327" w:name="_Toc51771068"/>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91A0F68" w14:textId="6C54F3D1" w:rsidR="00BD09AA" w:rsidRDefault="00BD09AA" w:rsidP="00BD09AA">
      <w:pPr>
        <w:pStyle w:val="BodyText"/>
        <w:rPr>
          <w:rFonts w:ascii="Times New Roman" w:hAnsi="Times New Roman"/>
        </w:rPr>
      </w:pPr>
      <w:r>
        <w:rPr>
          <w:rFonts w:ascii="Times New Roman" w:hAnsi="Times New Roman"/>
        </w:rPr>
        <w:t>The following TP in FLS4 (</w:t>
      </w:r>
      <w:r w:rsidRPr="00BD09AA">
        <w:rPr>
          <w:rFonts w:ascii="Times New Roman" w:hAnsi="Times New Roman"/>
        </w:rPr>
        <w:t>Proposal 7.7.1-1a</w:t>
      </w:r>
      <w:r>
        <w:rPr>
          <w:rFonts w:ascii="Times New Roman" w:hAnsi="Times New Roman"/>
        </w:rPr>
        <w:t>) is expected to be endorsed soon.</w:t>
      </w:r>
    </w:p>
    <w:tbl>
      <w:tblPr>
        <w:tblStyle w:val="TableGrid"/>
        <w:tblW w:w="0" w:type="auto"/>
        <w:tblLook w:val="04A0" w:firstRow="1" w:lastRow="0" w:firstColumn="1" w:lastColumn="0" w:noHBand="0" w:noVBand="1"/>
      </w:tblPr>
      <w:tblGrid>
        <w:gridCol w:w="9630"/>
      </w:tblGrid>
      <w:tr w:rsidR="00BD09AA" w:rsidRPr="00ED3FEA" w14:paraId="38CA48B5" w14:textId="77777777" w:rsidTr="00CB0B82">
        <w:tc>
          <w:tcPr>
            <w:tcW w:w="9630" w:type="dxa"/>
          </w:tcPr>
          <w:p w14:paraId="64EB9735" w14:textId="77777777" w:rsidR="00BD09AA" w:rsidRPr="00ED3FEA" w:rsidRDefault="00BD09AA" w:rsidP="00CB0B82">
            <w:pPr>
              <w:pStyle w:val="BodyText"/>
              <w:rPr>
                <w:rFonts w:ascii="Times New Roman" w:hAnsi="Times New Roman"/>
              </w:rPr>
            </w:pPr>
            <w:r>
              <w:rPr>
                <w:rFonts w:ascii="Times New Roman" w:hAnsi="Times New Roman"/>
              </w:rPr>
              <w:lastRenderedPageBreak/>
              <w:t>Relaxation of</w:t>
            </w:r>
            <w:r w:rsidRPr="00ED3FEA">
              <w:rPr>
                <w:rFonts w:ascii="Times New Roman" w:hAnsi="Times New Roman"/>
              </w:rPr>
              <w:t xml:space="preserve"> maximum </w:t>
            </w:r>
            <w:r>
              <w:rPr>
                <w:rFonts w:ascii="Times New Roman" w:hAnsi="Times New Roman"/>
              </w:rPr>
              <w:t>mandatory</w:t>
            </w:r>
            <w:r w:rsidRPr="00ED3FEA">
              <w:rPr>
                <w:rFonts w:ascii="Times New Roman" w:hAnsi="Times New Roman"/>
              </w:rPr>
              <w:t xml:space="preserve"> modulation orders reduces complexity through reducing the amount of RF and baseband processing required.</w:t>
            </w:r>
          </w:p>
          <w:p w14:paraId="3D14A74B" w14:textId="77777777" w:rsidR="00BD09AA" w:rsidRPr="00ED3FEA" w:rsidRDefault="00BD09AA" w:rsidP="00CB0B82">
            <w:pPr>
              <w:pStyle w:val="BodyText"/>
              <w:rPr>
                <w:rFonts w:ascii="Times New Roman" w:hAnsi="Times New Roman"/>
              </w:rPr>
            </w:pPr>
            <w:r w:rsidRPr="00ED3FEA">
              <w:rPr>
                <w:rFonts w:ascii="Times New Roman" w:hAnsi="Times New Roman"/>
              </w:rPr>
              <w:t xml:space="preserve">In the study, the main options for </w:t>
            </w:r>
            <w:r>
              <w:rPr>
                <w:rFonts w:ascii="Times New Roman" w:hAnsi="Times New Roman"/>
              </w:rPr>
              <w:t xml:space="preserve">relaxation of </w:t>
            </w:r>
            <w:r w:rsidRPr="00ED3FEA">
              <w:rPr>
                <w:rFonts w:ascii="Times New Roman" w:hAnsi="Times New Roman"/>
              </w:rPr>
              <w:t xml:space="preserve">maximum </w:t>
            </w:r>
            <w:r>
              <w:rPr>
                <w:rFonts w:ascii="Times New Roman" w:hAnsi="Times New Roman"/>
              </w:rPr>
              <w:t xml:space="preserve">mandatory </w:t>
            </w:r>
            <w:r w:rsidRPr="00ED3FEA">
              <w:rPr>
                <w:rFonts w:ascii="Times New Roman" w:hAnsi="Times New Roman"/>
              </w:rPr>
              <w:t>modulation orders considered are:</w:t>
            </w:r>
          </w:p>
          <w:p w14:paraId="5C62B652" w14:textId="77777777" w:rsidR="00BD09AA" w:rsidRPr="00ED3FEA" w:rsidRDefault="00BD09AA" w:rsidP="00CB0B82">
            <w:pPr>
              <w:pStyle w:val="BodyText"/>
              <w:numPr>
                <w:ilvl w:val="0"/>
                <w:numId w:val="5"/>
              </w:numPr>
              <w:rPr>
                <w:rFonts w:ascii="Times New Roman" w:hAnsi="Times New Roman"/>
              </w:rPr>
            </w:pPr>
            <w:r w:rsidRPr="00ED3FEA">
              <w:rPr>
                <w:rFonts w:ascii="Times New Roman" w:hAnsi="Times New Roman"/>
              </w:rPr>
              <w:t>UL:</w:t>
            </w:r>
          </w:p>
          <w:p w14:paraId="51F94BF8" w14:textId="77777777" w:rsidR="00BD09AA" w:rsidRPr="00ED3FEA" w:rsidRDefault="00BD09AA" w:rsidP="00CB0B82">
            <w:pPr>
              <w:pStyle w:val="BodyText"/>
              <w:numPr>
                <w:ilvl w:val="1"/>
                <w:numId w:val="5"/>
              </w:numPr>
              <w:rPr>
                <w:rFonts w:ascii="Times New Roman" w:hAnsi="Times New Roman"/>
              </w:rPr>
            </w:pPr>
            <w:r w:rsidRPr="00ED3FEA">
              <w:rPr>
                <w:rFonts w:ascii="Times New Roman" w:hAnsi="Times New Roman"/>
              </w:rPr>
              <w:t>FR1: 16QAM instead of 64QAM</w:t>
            </w:r>
          </w:p>
          <w:p w14:paraId="63E43D50" w14:textId="77777777" w:rsidR="00BD09AA" w:rsidRPr="00ED3FEA" w:rsidRDefault="00BD09AA" w:rsidP="00CB0B82">
            <w:pPr>
              <w:pStyle w:val="BodyText"/>
              <w:numPr>
                <w:ilvl w:val="1"/>
                <w:numId w:val="5"/>
              </w:numPr>
              <w:rPr>
                <w:rFonts w:ascii="Times New Roman" w:hAnsi="Times New Roman"/>
              </w:rPr>
            </w:pPr>
            <w:r w:rsidRPr="00ED3FEA">
              <w:rPr>
                <w:rFonts w:ascii="Times New Roman" w:hAnsi="Times New Roman"/>
              </w:rPr>
              <w:t>FR2: 16QAM instead of 64QAM</w:t>
            </w:r>
          </w:p>
          <w:p w14:paraId="46110632" w14:textId="77777777" w:rsidR="00BD09AA" w:rsidRPr="00ED3FEA" w:rsidRDefault="00BD09AA" w:rsidP="00CB0B82">
            <w:pPr>
              <w:pStyle w:val="BodyText"/>
              <w:numPr>
                <w:ilvl w:val="0"/>
                <w:numId w:val="5"/>
              </w:numPr>
              <w:rPr>
                <w:rFonts w:ascii="Times New Roman" w:hAnsi="Times New Roman"/>
              </w:rPr>
            </w:pPr>
            <w:r w:rsidRPr="00ED3FEA">
              <w:rPr>
                <w:rFonts w:ascii="Times New Roman" w:hAnsi="Times New Roman"/>
              </w:rPr>
              <w:t>DL</w:t>
            </w:r>
          </w:p>
          <w:p w14:paraId="162787BB" w14:textId="77777777" w:rsidR="00BD09AA" w:rsidRPr="00ED3FEA" w:rsidRDefault="00BD09AA" w:rsidP="00CB0B82">
            <w:pPr>
              <w:pStyle w:val="BodyText"/>
              <w:numPr>
                <w:ilvl w:val="1"/>
                <w:numId w:val="5"/>
              </w:numPr>
              <w:rPr>
                <w:rFonts w:ascii="Times New Roman" w:hAnsi="Times New Roman"/>
              </w:rPr>
            </w:pPr>
            <w:r w:rsidRPr="00ED3FEA">
              <w:rPr>
                <w:rFonts w:ascii="Times New Roman" w:hAnsi="Times New Roman"/>
              </w:rPr>
              <w:t xml:space="preserve">FR1: </w:t>
            </w:r>
            <w:r>
              <w:rPr>
                <w:rFonts w:ascii="Times New Roman" w:hAnsi="Times New Roman"/>
              </w:rPr>
              <w:t>64</w:t>
            </w:r>
            <w:r w:rsidRPr="00ED3FEA">
              <w:rPr>
                <w:rFonts w:ascii="Times New Roman" w:hAnsi="Times New Roman"/>
              </w:rPr>
              <w:t xml:space="preserve">QAM instead of </w:t>
            </w:r>
            <w:r>
              <w:rPr>
                <w:rFonts w:ascii="Times New Roman" w:hAnsi="Times New Roman"/>
              </w:rPr>
              <w:t>256</w:t>
            </w:r>
            <w:r w:rsidRPr="00ED3FEA">
              <w:rPr>
                <w:rFonts w:ascii="Times New Roman" w:hAnsi="Times New Roman"/>
              </w:rPr>
              <w:t>QAM</w:t>
            </w:r>
          </w:p>
          <w:p w14:paraId="058EC311" w14:textId="77777777" w:rsidR="00BD09AA" w:rsidRPr="00ED3FEA" w:rsidRDefault="00BD09AA" w:rsidP="00CB0B82">
            <w:pPr>
              <w:pStyle w:val="BodyText"/>
              <w:numPr>
                <w:ilvl w:val="1"/>
                <w:numId w:val="5"/>
              </w:numPr>
              <w:rPr>
                <w:rFonts w:ascii="Times New Roman" w:hAnsi="Times New Roman"/>
              </w:rPr>
            </w:pPr>
            <w:r w:rsidRPr="00ED3FEA">
              <w:rPr>
                <w:rFonts w:ascii="Times New Roman" w:hAnsi="Times New Roman"/>
              </w:rPr>
              <w:t xml:space="preserve">FR2: </w:t>
            </w:r>
            <w:r>
              <w:rPr>
                <w:rFonts w:ascii="Times New Roman" w:hAnsi="Times New Roman"/>
              </w:rPr>
              <w:t>16</w:t>
            </w:r>
            <w:r w:rsidRPr="00ED3FEA">
              <w:rPr>
                <w:rFonts w:ascii="Times New Roman" w:hAnsi="Times New Roman"/>
              </w:rPr>
              <w:t xml:space="preserve">QAM instead of </w:t>
            </w:r>
            <w:r>
              <w:rPr>
                <w:rFonts w:ascii="Times New Roman" w:hAnsi="Times New Roman"/>
              </w:rPr>
              <w:t>64</w:t>
            </w:r>
            <w:r w:rsidRPr="00ED3FEA">
              <w:rPr>
                <w:rFonts w:ascii="Times New Roman" w:hAnsi="Times New Roman"/>
              </w:rPr>
              <w:t>QAM</w:t>
            </w:r>
          </w:p>
          <w:p w14:paraId="50DE0425" w14:textId="77777777" w:rsidR="00BD09AA" w:rsidRPr="00ED3FEA" w:rsidRDefault="00BD09AA" w:rsidP="00CB0B82">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7051D648" w14:textId="77777777" w:rsidR="00BD09AA" w:rsidRPr="00ED3FEA" w:rsidRDefault="00BD09AA" w:rsidP="00CB0B82">
            <w:pPr>
              <w:pStyle w:val="BodyText"/>
              <w:numPr>
                <w:ilvl w:val="0"/>
                <w:numId w:val="4"/>
              </w:numPr>
              <w:rPr>
                <w:rFonts w:ascii="Times New Roman" w:hAnsi="Times New Roman"/>
              </w:rPr>
            </w:pPr>
            <w:r w:rsidRPr="00ED3FEA">
              <w:rPr>
                <w:rFonts w:ascii="Times New Roman" w:hAnsi="Times New Roman"/>
              </w:rPr>
              <w:t xml:space="preserve">UL: </w:t>
            </w:r>
          </w:p>
          <w:p w14:paraId="0E967601" w14:textId="77777777" w:rsidR="00BD09AA" w:rsidRPr="00ED3FEA" w:rsidRDefault="00BD09AA" w:rsidP="00CB0B82">
            <w:pPr>
              <w:pStyle w:val="BodyText"/>
              <w:numPr>
                <w:ilvl w:val="1"/>
                <w:numId w:val="4"/>
              </w:numPr>
              <w:rPr>
                <w:rFonts w:ascii="Times New Roman" w:hAnsi="Times New Roman"/>
              </w:rPr>
            </w:pPr>
            <w:r w:rsidRPr="00ED3FEA">
              <w:rPr>
                <w:rFonts w:ascii="Times New Roman" w:hAnsi="Times New Roman"/>
              </w:rPr>
              <w:t>FR1 and FR2: 64QAM</w:t>
            </w:r>
          </w:p>
          <w:p w14:paraId="3D39C2EE" w14:textId="77777777" w:rsidR="00BD09AA" w:rsidRPr="00ED3FEA" w:rsidRDefault="00BD09AA" w:rsidP="00CB0B82">
            <w:pPr>
              <w:pStyle w:val="BodyText"/>
              <w:numPr>
                <w:ilvl w:val="0"/>
                <w:numId w:val="4"/>
              </w:numPr>
              <w:rPr>
                <w:rFonts w:ascii="Times New Roman" w:hAnsi="Times New Roman"/>
              </w:rPr>
            </w:pPr>
            <w:r w:rsidRPr="00ED3FEA">
              <w:rPr>
                <w:rFonts w:ascii="Times New Roman" w:hAnsi="Times New Roman"/>
              </w:rPr>
              <w:t>DL</w:t>
            </w:r>
          </w:p>
          <w:p w14:paraId="6BF7F1A2" w14:textId="77777777" w:rsidR="00BD09AA" w:rsidRPr="00ED3FEA" w:rsidRDefault="00BD09AA" w:rsidP="00CB0B82">
            <w:pPr>
              <w:pStyle w:val="BodyText"/>
              <w:numPr>
                <w:ilvl w:val="1"/>
                <w:numId w:val="4"/>
              </w:numPr>
              <w:rPr>
                <w:rFonts w:ascii="Times New Roman" w:hAnsi="Times New Roman"/>
              </w:rPr>
            </w:pPr>
            <w:r w:rsidRPr="00ED3FEA">
              <w:rPr>
                <w:rFonts w:ascii="Times New Roman" w:hAnsi="Times New Roman"/>
              </w:rPr>
              <w:t>FR1: 256QAM</w:t>
            </w:r>
          </w:p>
          <w:p w14:paraId="21FDD781" w14:textId="77777777" w:rsidR="00BD09AA" w:rsidRPr="00ED3FEA" w:rsidRDefault="00BD09AA" w:rsidP="00CB0B82">
            <w:pPr>
              <w:pStyle w:val="BodyText"/>
              <w:numPr>
                <w:ilvl w:val="1"/>
                <w:numId w:val="4"/>
              </w:numPr>
              <w:rPr>
                <w:rFonts w:ascii="Times New Roman" w:hAnsi="Times New Roman"/>
              </w:rPr>
            </w:pPr>
            <w:r w:rsidRPr="00ED3FEA">
              <w:rPr>
                <w:rFonts w:ascii="Times New Roman" w:hAnsi="Times New Roman"/>
              </w:rPr>
              <w:t>FR2: 64QAM</w:t>
            </w:r>
          </w:p>
          <w:p w14:paraId="224128E3" w14:textId="77777777" w:rsidR="00BD09AA" w:rsidRPr="00ED3FEA" w:rsidRDefault="00BD09AA" w:rsidP="00CB0B82">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CB0B82">
        <w:tc>
          <w:tcPr>
            <w:tcW w:w="9630" w:type="dxa"/>
          </w:tcPr>
          <w:p w14:paraId="0B848939" w14:textId="77777777" w:rsidR="000A5CA9" w:rsidRPr="00482371" w:rsidRDefault="000A5CA9" w:rsidP="00CB0B82">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CB0B8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CB0B82">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CB0B82">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CB0B82">
        <w:tc>
          <w:tcPr>
            <w:tcW w:w="9630" w:type="dxa"/>
          </w:tcPr>
          <w:p w14:paraId="4B6B9A40" w14:textId="77777777" w:rsidR="000A5CA9" w:rsidRDefault="000A5CA9" w:rsidP="00CB0B82">
            <w:pPr>
              <w:jc w:val="both"/>
              <w:rPr>
                <w:b/>
                <w:bCs/>
              </w:rPr>
            </w:pPr>
            <w:r>
              <w:rPr>
                <w:b/>
                <w:bCs/>
              </w:rPr>
              <w:t>Coverage:</w:t>
            </w:r>
          </w:p>
          <w:p w14:paraId="7A096303" w14:textId="77777777" w:rsidR="000A5CA9" w:rsidRPr="00F02E4B" w:rsidRDefault="000A5CA9" w:rsidP="00CB0B82">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77777777" w:rsidR="000A5CA9" w:rsidRDefault="000A5CA9" w:rsidP="000A5CA9">
      <w:pPr>
        <w:jc w:val="both"/>
        <w:rPr>
          <w:b/>
          <w:bCs/>
        </w:rPr>
      </w:pPr>
      <w:r>
        <w:rPr>
          <w:b/>
          <w:bCs/>
          <w:highlight w:val="cyan"/>
        </w:rPr>
        <w:lastRenderedPageBreak/>
        <w:t xml:space="preserve">Phase 2: </w:t>
      </w:r>
      <w:r w:rsidRPr="00482371">
        <w:rPr>
          <w:b/>
          <w:bCs/>
          <w:highlight w:val="cyan"/>
        </w:rPr>
        <w:t>Question 7.</w:t>
      </w:r>
      <w:r>
        <w:rPr>
          <w:b/>
          <w:bCs/>
          <w:highlight w:val="cyan"/>
        </w:rPr>
        <w:t>3</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CB0B82">
        <w:tc>
          <w:tcPr>
            <w:tcW w:w="1479" w:type="dxa"/>
            <w:shd w:val="clear" w:color="auto" w:fill="D9D9D9" w:themeFill="background1" w:themeFillShade="D9"/>
          </w:tcPr>
          <w:p w14:paraId="06E20800" w14:textId="77777777" w:rsidR="000A5CA9" w:rsidRDefault="000A5CA9" w:rsidP="00CB0B82">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CB0B82">
            <w:pPr>
              <w:jc w:val="both"/>
              <w:rPr>
                <w:b/>
                <w:bCs/>
              </w:rPr>
            </w:pPr>
            <w:r>
              <w:rPr>
                <w:b/>
                <w:bCs/>
              </w:rPr>
              <w:t>Y/N</w:t>
            </w:r>
          </w:p>
        </w:tc>
        <w:tc>
          <w:tcPr>
            <w:tcW w:w="6780" w:type="dxa"/>
            <w:shd w:val="clear" w:color="auto" w:fill="D9D9D9" w:themeFill="background1" w:themeFillShade="D9"/>
          </w:tcPr>
          <w:p w14:paraId="11BF7CB6" w14:textId="77777777" w:rsidR="000A5CA9" w:rsidRDefault="000A5CA9" w:rsidP="00CB0B82">
            <w:pPr>
              <w:jc w:val="both"/>
              <w:rPr>
                <w:b/>
                <w:bCs/>
              </w:rPr>
            </w:pPr>
            <w:r>
              <w:rPr>
                <w:b/>
                <w:bCs/>
              </w:rPr>
              <w:t>Comments or suggested revisions</w:t>
            </w:r>
          </w:p>
        </w:tc>
      </w:tr>
      <w:tr w:rsidR="000A5CA9" w14:paraId="04420FBA" w14:textId="77777777" w:rsidTr="00CB0B82">
        <w:tc>
          <w:tcPr>
            <w:tcW w:w="1479" w:type="dxa"/>
          </w:tcPr>
          <w:p w14:paraId="3844583F" w14:textId="77777777" w:rsidR="000A5CA9" w:rsidRDefault="000A5CA9" w:rsidP="00CB0B82">
            <w:pPr>
              <w:jc w:val="both"/>
              <w:rPr>
                <w:lang w:val="en-US" w:eastAsia="ko-KR"/>
              </w:rPr>
            </w:pPr>
          </w:p>
        </w:tc>
        <w:tc>
          <w:tcPr>
            <w:tcW w:w="1372" w:type="dxa"/>
          </w:tcPr>
          <w:p w14:paraId="30FA3F6E" w14:textId="77777777" w:rsidR="000A5CA9" w:rsidRDefault="000A5CA9" w:rsidP="00CB0B82">
            <w:pPr>
              <w:tabs>
                <w:tab w:val="left" w:pos="551"/>
              </w:tabs>
              <w:jc w:val="both"/>
              <w:rPr>
                <w:lang w:val="en-US" w:eastAsia="ko-KR"/>
              </w:rPr>
            </w:pPr>
          </w:p>
        </w:tc>
        <w:tc>
          <w:tcPr>
            <w:tcW w:w="6780" w:type="dxa"/>
          </w:tcPr>
          <w:p w14:paraId="0B6030F0" w14:textId="77777777" w:rsidR="000A5CA9" w:rsidRPr="008E3AB5" w:rsidRDefault="000A5CA9" w:rsidP="00CB0B82">
            <w:pPr>
              <w:jc w:val="both"/>
              <w:rPr>
                <w:lang w:val="en-US"/>
              </w:rPr>
            </w:pPr>
          </w:p>
        </w:tc>
      </w:tr>
      <w:tr w:rsidR="000A5CA9" w:rsidRPr="008E3AB5" w14:paraId="058E857D" w14:textId="77777777" w:rsidTr="00CB0B82">
        <w:tc>
          <w:tcPr>
            <w:tcW w:w="1479" w:type="dxa"/>
          </w:tcPr>
          <w:p w14:paraId="7562104F" w14:textId="77777777" w:rsidR="000A5CA9" w:rsidRDefault="000A5CA9" w:rsidP="00CB0B82">
            <w:pPr>
              <w:jc w:val="both"/>
              <w:rPr>
                <w:lang w:val="en-US" w:eastAsia="ko-KR"/>
              </w:rPr>
            </w:pPr>
          </w:p>
        </w:tc>
        <w:tc>
          <w:tcPr>
            <w:tcW w:w="1372" w:type="dxa"/>
          </w:tcPr>
          <w:p w14:paraId="4E189A50" w14:textId="77777777" w:rsidR="000A5CA9" w:rsidRDefault="000A5CA9" w:rsidP="00CB0B82">
            <w:pPr>
              <w:tabs>
                <w:tab w:val="left" w:pos="551"/>
              </w:tabs>
              <w:jc w:val="both"/>
              <w:rPr>
                <w:lang w:val="en-US" w:eastAsia="ko-KR"/>
              </w:rPr>
            </w:pPr>
          </w:p>
        </w:tc>
        <w:tc>
          <w:tcPr>
            <w:tcW w:w="6780" w:type="dxa"/>
          </w:tcPr>
          <w:p w14:paraId="20E4D365" w14:textId="77777777" w:rsidR="000A5CA9" w:rsidRPr="008E3AB5" w:rsidRDefault="000A5CA9" w:rsidP="00CB0B82">
            <w:pPr>
              <w:jc w:val="both"/>
              <w:rPr>
                <w:lang w:val="en-US"/>
              </w:rPr>
            </w:pPr>
          </w:p>
        </w:tc>
      </w:tr>
      <w:tr w:rsidR="000A5CA9" w:rsidRPr="008E3AB5" w14:paraId="20A22DD7" w14:textId="77777777" w:rsidTr="00CB0B82">
        <w:tc>
          <w:tcPr>
            <w:tcW w:w="1479" w:type="dxa"/>
          </w:tcPr>
          <w:p w14:paraId="47A3BDF0" w14:textId="77777777" w:rsidR="000A5CA9" w:rsidRPr="00E24021" w:rsidRDefault="000A5CA9" w:rsidP="00CB0B82">
            <w:pPr>
              <w:jc w:val="both"/>
              <w:rPr>
                <w:rFonts w:eastAsia="DengXian"/>
                <w:lang w:val="en-US" w:eastAsia="zh-CN"/>
              </w:rPr>
            </w:pPr>
          </w:p>
        </w:tc>
        <w:tc>
          <w:tcPr>
            <w:tcW w:w="1372" w:type="dxa"/>
          </w:tcPr>
          <w:p w14:paraId="6FBA7C7F" w14:textId="77777777" w:rsidR="000A5CA9" w:rsidRPr="00E24021" w:rsidRDefault="000A5CA9" w:rsidP="00CB0B82">
            <w:pPr>
              <w:tabs>
                <w:tab w:val="left" w:pos="551"/>
              </w:tabs>
              <w:jc w:val="both"/>
              <w:rPr>
                <w:rFonts w:eastAsia="DengXian"/>
                <w:lang w:val="en-US" w:eastAsia="zh-CN"/>
              </w:rPr>
            </w:pPr>
          </w:p>
        </w:tc>
        <w:tc>
          <w:tcPr>
            <w:tcW w:w="6780" w:type="dxa"/>
          </w:tcPr>
          <w:p w14:paraId="60470BF2" w14:textId="77777777" w:rsidR="000A5CA9" w:rsidRPr="008E3AB5" w:rsidRDefault="000A5CA9" w:rsidP="00CB0B82">
            <w:pPr>
              <w:jc w:val="both"/>
              <w:rPr>
                <w:lang w:val="en-US"/>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CB0B82">
        <w:tc>
          <w:tcPr>
            <w:tcW w:w="9630" w:type="dxa"/>
          </w:tcPr>
          <w:p w14:paraId="29A42FA4" w14:textId="77777777" w:rsidR="000A5CA9" w:rsidRDefault="000A5CA9" w:rsidP="00CB0B82">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CB0B82">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CB0B82">
        <w:tc>
          <w:tcPr>
            <w:tcW w:w="1479" w:type="dxa"/>
            <w:shd w:val="clear" w:color="auto" w:fill="D9D9D9" w:themeFill="background1" w:themeFillShade="D9"/>
          </w:tcPr>
          <w:p w14:paraId="5A9AA837" w14:textId="77777777" w:rsidR="000A5CA9" w:rsidRDefault="000A5CA9" w:rsidP="00CB0B82">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CB0B82">
            <w:pPr>
              <w:jc w:val="both"/>
              <w:rPr>
                <w:b/>
                <w:bCs/>
              </w:rPr>
            </w:pPr>
            <w:r>
              <w:rPr>
                <w:b/>
                <w:bCs/>
              </w:rPr>
              <w:t>Y/N</w:t>
            </w:r>
          </w:p>
        </w:tc>
        <w:tc>
          <w:tcPr>
            <w:tcW w:w="6780" w:type="dxa"/>
            <w:shd w:val="clear" w:color="auto" w:fill="D9D9D9" w:themeFill="background1" w:themeFillShade="D9"/>
          </w:tcPr>
          <w:p w14:paraId="3FEBBEFA" w14:textId="77777777" w:rsidR="000A5CA9" w:rsidRDefault="000A5CA9" w:rsidP="00CB0B82">
            <w:pPr>
              <w:jc w:val="both"/>
              <w:rPr>
                <w:b/>
                <w:bCs/>
              </w:rPr>
            </w:pPr>
            <w:r>
              <w:rPr>
                <w:b/>
                <w:bCs/>
              </w:rPr>
              <w:t>Comments or suggested revisions</w:t>
            </w:r>
          </w:p>
        </w:tc>
      </w:tr>
      <w:tr w:rsidR="000A5CA9" w14:paraId="2F536372" w14:textId="77777777" w:rsidTr="00CB0B82">
        <w:tc>
          <w:tcPr>
            <w:tcW w:w="1479" w:type="dxa"/>
          </w:tcPr>
          <w:p w14:paraId="71D960FF" w14:textId="77777777" w:rsidR="000A5CA9" w:rsidRDefault="000A5CA9" w:rsidP="00CB0B82">
            <w:pPr>
              <w:jc w:val="both"/>
              <w:rPr>
                <w:lang w:val="en-US" w:eastAsia="ko-KR"/>
              </w:rPr>
            </w:pPr>
          </w:p>
        </w:tc>
        <w:tc>
          <w:tcPr>
            <w:tcW w:w="1372" w:type="dxa"/>
          </w:tcPr>
          <w:p w14:paraId="3B6AFAD1" w14:textId="77777777" w:rsidR="000A5CA9" w:rsidRDefault="000A5CA9" w:rsidP="00CB0B82">
            <w:pPr>
              <w:tabs>
                <w:tab w:val="left" w:pos="551"/>
              </w:tabs>
              <w:jc w:val="both"/>
              <w:rPr>
                <w:lang w:val="en-US" w:eastAsia="ko-KR"/>
              </w:rPr>
            </w:pPr>
          </w:p>
        </w:tc>
        <w:tc>
          <w:tcPr>
            <w:tcW w:w="6780" w:type="dxa"/>
          </w:tcPr>
          <w:p w14:paraId="1224F839" w14:textId="77777777" w:rsidR="000A5CA9" w:rsidRPr="008E3AB5" w:rsidRDefault="000A5CA9" w:rsidP="00CB0B82">
            <w:pPr>
              <w:jc w:val="both"/>
              <w:rPr>
                <w:lang w:val="en-US"/>
              </w:rPr>
            </w:pPr>
          </w:p>
        </w:tc>
      </w:tr>
      <w:tr w:rsidR="000A5CA9" w:rsidRPr="008E3AB5" w14:paraId="259F7C75" w14:textId="77777777" w:rsidTr="00CB0B82">
        <w:tc>
          <w:tcPr>
            <w:tcW w:w="1479" w:type="dxa"/>
          </w:tcPr>
          <w:p w14:paraId="2D1AE3DB" w14:textId="77777777" w:rsidR="000A5CA9" w:rsidRDefault="000A5CA9" w:rsidP="00CB0B82">
            <w:pPr>
              <w:jc w:val="both"/>
              <w:rPr>
                <w:lang w:val="en-US" w:eastAsia="ko-KR"/>
              </w:rPr>
            </w:pPr>
          </w:p>
        </w:tc>
        <w:tc>
          <w:tcPr>
            <w:tcW w:w="1372" w:type="dxa"/>
          </w:tcPr>
          <w:p w14:paraId="7BA4216C" w14:textId="77777777" w:rsidR="000A5CA9" w:rsidRDefault="000A5CA9" w:rsidP="00CB0B82">
            <w:pPr>
              <w:tabs>
                <w:tab w:val="left" w:pos="551"/>
              </w:tabs>
              <w:jc w:val="both"/>
              <w:rPr>
                <w:lang w:val="en-US" w:eastAsia="ko-KR"/>
              </w:rPr>
            </w:pPr>
          </w:p>
        </w:tc>
        <w:tc>
          <w:tcPr>
            <w:tcW w:w="6780" w:type="dxa"/>
          </w:tcPr>
          <w:p w14:paraId="62A31668" w14:textId="77777777" w:rsidR="000A5CA9" w:rsidRPr="008E3AB5" w:rsidRDefault="000A5CA9" w:rsidP="00CB0B82">
            <w:pPr>
              <w:jc w:val="both"/>
              <w:rPr>
                <w:lang w:val="en-US"/>
              </w:rPr>
            </w:pPr>
          </w:p>
        </w:tc>
      </w:tr>
      <w:tr w:rsidR="000A5CA9" w:rsidRPr="008E3AB5" w14:paraId="08613971" w14:textId="77777777" w:rsidTr="00CB0B82">
        <w:tc>
          <w:tcPr>
            <w:tcW w:w="1479" w:type="dxa"/>
          </w:tcPr>
          <w:p w14:paraId="727664D3" w14:textId="77777777" w:rsidR="000A5CA9" w:rsidRPr="00E24021" w:rsidRDefault="000A5CA9" w:rsidP="00CB0B82">
            <w:pPr>
              <w:jc w:val="both"/>
              <w:rPr>
                <w:rFonts w:eastAsia="DengXian"/>
                <w:lang w:val="en-US" w:eastAsia="zh-CN"/>
              </w:rPr>
            </w:pPr>
          </w:p>
        </w:tc>
        <w:tc>
          <w:tcPr>
            <w:tcW w:w="1372" w:type="dxa"/>
          </w:tcPr>
          <w:p w14:paraId="4306E811" w14:textId="77777777" w:rsidR="000A5CA9" w:rsidRPr="00E24021" w:rsidRDefault="000A5CA9" w:rsidP="00CB0B82">
            <w:pPr>
              <w:tabs>
                <w:tab w:val="left" w:pos="551"/>
              </w:tabs>
              <w:jc w:val="both"/>
              <w:rPr>
                <w:rFonts w:eastAsia="DengXian"/>
                <w:lang w:val="en-US" w:eastAsia="zh-CN"/>
              </w:rPr>
            </w:pPr>
          </w:p>
        </w:tc>
        <w:tc>
          <w:tcPr>
            <w:tcW w:w="6780" w:type="dxa"/>
          </w:tcPr>
          <w:p w14:paraId="7B019FED" w14:textId="77777777" w:rsidR="000A5CA9" w:rsidRPr="008E3AB5" w:rsidRDefault="000A5CA9" w:rsidP="00CB0B82">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CB0B82">
        <w:tc>
          <w:tcPr>
            <w:tcW w:w="9630" w:type="dxa"/>
          </w:tcPr>
          <w:p w14:paraId="0D103802" w14:textId="77777777" w:rsidR="000A5CA9" w:rsidRDefault="000A5CA9" w:rsidP="00CB0B82">
            <w:pPr>
              <w:jc w:val="both"/>
              <w:rPr>
                <w:b/>
                <w:bCs/>
              </w:rPr>
            </w:pPr>
            <w:r>
              <w:rPr>
                <w:b/>
                <w:bCs/>
              </w:rPr>
              <w:t>D</w:t>
            </w:r>
            <w:r w:rsidRPr="005F7F24">
              <w:rPr>
                <w:b/>
                <w:bCs/>
              </w:rPr>
              <w:t>ata rate</w:t>
            </w:r>
            <w:r>
              <w:rPr>
                <w:b/>
                <w:bCs/>
              </w:rPr>
              <w:t>:</w:t>
            </w:r>
          </w:p>
          <w:p w14:paraId="42415342" w14:textId="77777777" w:rsidR="000A5CA9" w:rsidRDefault="000A5CA9" w:rsidP="00CB0B82">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lastRenderedPageBreak/>
              <w:t>Red</w:t>
            </w:r>
            <w:r>
              <w:rPr>
                <w:sz w:val="20"/>
                <w:szCs w:val="22"/>
              </w:rPr>
              <w:t>uction from 64QAM to 16QAM decreases the downlink peak rate by ~33%.</w:t>
            </w:r>
          </w:p>
          <w:p w14:paraId="778BE73B" w14:textId="77777777" w:rsidR="000A5CA9" w:rsidRPr="00F02E4B" w:rsidRDefault="000A5CA9" w:rsidP="00CB0B82">
            <w:pPr>
              <w:jc w:val="both"/>
            </w:pPr>
            <w:r>
              <w:t>Despite this reduction in peak data rate, the UE will be able to sufficiently fulfil the peak data rate requirements for the RedCap uses cases.</w:t>
            </w:r>
          </w:p>
        </w:tc>
      </w:tr>
    </w:tbl>
    <w:p w14:paraId="2DA14D23" w14:textId="77777777" w:rsidR="000A5CA9" w:rsidRDefault="000A5CA9" w:rsidP="000A5CA9">
      <w:pPr>
        <w:jc w:val="both"/>
        <w:rPr>
          <w:b/>
          <w:bCs/>
          <w:highlight w:val="cyan"/>
        </w:rPr>
      </w:pPr>
    </w:p>
    <w:p w14:paraId="20190EC9"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CB0B82">
        <w:tc>
          <w:tcPr>
            <w:tcW w:w="1479" w:type="dxa"/>
            <w:shd w:val="clear" w:color="auto" w:fill="D9D9D9" w:themeFill="background1" w:themeFillShade="D9"/>
          </w:tcPr>
          <w:p w14:paraId="7C58EB0A" w14:textId="77777777" w:rsidR="000A5CA9" w:rsidRDefault="000A5CA9" w:rsidP="00CB0B82">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CB0B82">
            <w:pPr>
              <w:jc w:val="both"/>
              <w:rPr>
                <w:b/>
                <w:bCs/>
              </w:rPr>
            </w:pPr>
            <w:r>
              <w:rPr>
                <w:b/>
                <w:bCs/>
              </w:rPr>
              <w:t>Y/N</w:t>
            </w:r>
          </w:p>
        </w:tc>
        <w:tc>
          <w:tcPr>
            <w:tcW w:w="6780" w:type="dxa"/>
            <w:shd w:val="clear" w:color="auto" w:fill="D9D9D9" w:themeFill="background1" w:themeFillShade="D9"/>
          </w:tcPr>
          <w:p w14:paraId="3263EBDF" w14:textId="77777777" w:rsidR="000A5CA9" w:rsidRDefault="000A5CA9" w:rsidP="00CB0B82">
            <w:pPr>
              <w:jc w:val="both"/>
              <w:rPr>
                <w:b/>
                <w:bCs/>
              </w:rPr>
            </w:pPr>
            <w:r>
              <w:rPr>
                <w:b/>
                <w:bCs/>
              </w:rPr>
              <w:t>Comments or suggested revisions</w:t>
            </w:r>
          </w:p>
        </w:tc>
      </w:tr>
      <w:tr w:rsidR="000A5CA9" w14:paraId="12305696" w14:textId="77777777" w:rsidTr="00CB0B82">
        <w:tc>
          <w:tcPr>
            <w:tcW w:w="1479" w:type="dxa"/>
          </w:tcPr>
          <w:p w14:paraId="0334B1CD" w14:textId="77777777" w:rsidR="000A5CA9" w:rsidRDefault="000A5CA9" w:rsidP="00CB0B82">
            <w:pPr>
              <w:jc w:val="both"/>
              <w:rPr>
                <w:lang w:val="en-US" w:eastAsia="ko-KR"/>
              </w:rPr>
            </w:pPr>
          </w:p>
        </w:tc>
        <w:tc>
          <w:tcPr>
            <w:tcW w:w="1372" w:type="dxa"/>
          </w:tcPr>
          <w:p w14:paraId="1795C34B" w14:textId="77777777" w:rsidR="000A5CA9" w:rsidRDefault="000A5CA9" w:rsidP="00CB0B82">
            <w:pPr>
              <w:tabs>
                <w:tab w:val="left" w:pos="551"/>
              </w:tabs>
              <w:jc w:val="both"/>
              <w:rPr>
                <w:lang w:val="en-US" w:eastAsia="ko-KR"/>
              </w:rPr>
            </w:pPr>
          </w:p>
        </w:tc>
        <w:tc>
          <w:tcPr>
            <w:tcW w:w="6780" w:type="dxa"/>
          </w:tcPr>
          <w:p w14:paraId="6771C21A" w14:textId="77777777" w:rsidR="000A5CA9" w:rsidRPr="008E3AB5" w:rsidRDefault="000A5CA9" w:rsidP="00CB0B82">
            <w:pPr>
              <w:jc w:val="both"/>
              <w:rPr>
                <w:lang w:val="en-US"/>
              </w:rPr>
            </w:pPr>
          </w:p>
        </w:tc>
      </w:tr>
      <w:tr w:rsidR="000A5CA9" w:rsidRPr="008E3AB5" w14:paraId="26086393" w14:textId="77777777" w:rsidTr="00CB0B82">
        <w:tc>
          <w:tcPr>
            <w:tcW w:w="1479" w:type="dxa"/>
          </w:tcPr>
          <w:p w14:paraId="637664A0" w14:textId="77777777" w:rsidR="000A5CA9" w:rsidRDefault="000A5CA9" w:rsidP="00CB0B82">
            <w:pPr>
              <w:jc w:val="both"/>
              <w:rPr>
                <w:lang w:val="en-US" w:eastAsia="ko-KR"/>
              </w:rPr>
            </w:pPr>
          </w:p>
        </w:tc>
        <w:tc>
          <w:tcPr>
            <w:tcW w:w="1372" w:type="dxa"/>
          </w:tcPr>
          <w:p w14:paraId="4FFF2770" w14:textId="77777777" w:rsidR="000A5CA9" w:rsidRDefault="000A5CA9" w:rsidP="00CB0B82">
            <w:pPr>
              <w:tabs>
                <w:tab w:val="left" w:pos="551"/>
              </w:tabs>
              <w:jc w:val="both"/>
              <w:rPr>
                <w:lang w:val="en-US" w:eastAsia="ko-KR"/>
              </w:rPr>
            </w:pPr>
          </w:p>
        </w:tc>
        <w:tc>
          <w:tcPr>
            <w:tcW w:w="6780" w:type="dxa"/>
          </w:tcPr>
          <w:p w14:paraId="0A98E150" w14:textId="77777777" w:rsidR="000A5CA9" w:rsidRPr="008E3AB5" w:rsidRDefault="000A5CA9" w:rsidP="00CB0B82">
            <w:pPr>
              <w:jc w:val="both"/>
              <w:rPr>
                <w:lang w:val="en-US"/>
              </w:rPr>
            </w:pPr>
          </w:p>
        </w:tc>
      </w:tr>
      <w:tr w:rsidR="000A5CA9" w:rsidRPr="008E3AB5" w14:paraId="05F85E4A" w14:textId="77777777" w:rsidTr="00CB0B82">
        <w:tc>
          <w:tcPr>
            <w:tcW w:w="1479" w:type="dxa"/>
          </w:tcPr>
          <w:p w14:paraId="2AE0CA02" w14:textId="77777777" w:rsidR="000A5CA9" w:rsidRPr="00E24021" w:rsidRDefault="000A5CA9" w:rsidP="00CB0B82">
            <w:pPr>
              <w:jc w:val="both"/>
              <w:rPr>
                <w:rFonts w:eastAsia="DengXian"/>
                <w:lang w:val="en-US" w:eastAsia="zh-CN"/>
              </w:rPr>
            </w:pPr>
          </w:p>
        </w:tc>
        <w:tc>
          <w:tcPr>
            <w:tcW w:w="1372" w:type="dxa"/>
          </w:tcPr>
          <w:p w14:paraId="0CB26CC5" w14:textId="77777777" w:rsidR="000A5CA9" w:rsidRPr="00E24021" w:rsidRDefault="000A5CA9" w:rsidP="00CB0B82">
            <w:pPr>
              <w:tabs>
                <w:tab w:val="left" w:pos="551"/>
              </w:tabs>
              <w:jc w:val="both"/>
              <w:rPr>
                <w:rFonts w:eastAsia="DengXian"/>
                <w:lang w:val="en-US" w:eastAsia="zh-CN"/>
              </w:rPr>
            </w:pPr>
          </w:p>
        </w:tc>
        <w:tc>
          <w:tcPr>
            <w:tcW w:w="6780" w:type="dxa"/>
          </w:tcPr>
          <w:p w14:paraId="34038454" w14:textId="77777777" w:rsidR="000A5CA9" w:rsidRPr="008E3AB5" w:rsidRDefault="000A5CA9" w:rsidP="00CB0B82">
            <w:pPr>
              <w:jc w:val="both"/>
              <w:rPr>
                <w:lang w:val="en-US"/>
              </w:rPr>
            </w:pP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CB0B82">
        <w:tc>
          <w:tcPr>
            <w:tcW w:w="9630" w:type="dxa"/>
          </w:tcPr>
          <w:p w14:paraId="7DC5946F" w14:textId="77777777" w:rsidR="000A5CA9" w:rsidRDefault="000A5CA9" w:rsidP="00CB0B82">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CB0B82">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CB0B82">
        <w:tc>
          <w:tcPr>
            <w:tcW w:w="1479" w:type="dxa"/>
            <w:shd w:val="clear" w:color="auto" w:fill="D9D9D9" w:themeFill="background1" w:themeFillShade="D9"/>
          </w:tcPr>
          <w:p w14:paraId="019C932D" w14:textId="77777777" w:rsidR="000A5CA9" w:rsidRDefault="000A5CA9" w:rsidP="00CB0B82">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CB0B82">
            <w:pPr>
              <w:jc w:val="both"/>
              <w:rPr>
                <w:b/>
                <w:bCs/>
              </w:rPr>
            </w:pPr>
            <w:r>
              <w:rPr>
                <w:b/>
                <w:bCs/>
              </w:rPr>
              <w:t>Y/N</w:t>
            </w:r>
          </w:p>
        </w:tc>
        <w:tc>
          <w:tcPr>
            <w:tcW w:w="6780" w:type="dxa"/>
            <w:shd w:val="clear" w:color="auto" w:fill="D9D9D9" w:themeFill="background1" w:themeFillShade="D9"/>
          </w:tcPr>
          <w:p w14:paraId="5DEBE327" w14:textId="77777777" w:rsidR="000A5CA9" w:rsidRDefault="000A5CA9" w:rsidP="00CB0B82">
            <w:pPr>
              <w:jc w:val="both"/>
              <w:rPr>
                <w:b/>
                <w:bCs/>
              </w:rPr>
            </w:pPr>
            <w:r>
              <w:rPr>
                <w:b/>
                <w:bCs/>
              </w:rPr>
              <w:t>Comments or suggested revisions</w:t>
            </w:r>
          </w:p>
        </w:tc>
      </w:tr>
      <w:tr w:rsidR="000A5CA9" w14:paraId="0F0B19BB" w14:textId="77777777" w:rsidTr="00CB0B82">
        <w:tc>
          <w:tcPr>
            <w:tcW w:w="1479" w:type="dxa"/>
          </w:tcPr>
          <w:p w14:paraId="790483EA" w14:textId="77777777" w:rsidR="000A5CA9" w:rsidRDefault="000A5CA9" w:rsidP="00CB0B82">
            <w:pPr>
              <w:jc w:val="both"/>
              <w:rPr>
                <w:lang w:val="en-US" w:eastAsia="ko-KR"/>
              </w:rPr>
            </w:pPr>
          </w:p>
        </w:tc>
        <w:tc>
          <w:tcPr>
            <w:tcW w:w="1372" w:type="dxa"/>
          </w:tcPr>
          <w:p w14:paraId="3D4591E2" w14:textId="77777777" w:rsidR="000A5CA9" w:rsidRDefault="000A5CA9" w:rsidP="00CB0B82">
            <w:pPr>
              <w:tabs>
                <w:tab w:val="left" w:pos="551"/>
              </w:tabs>
              <w:jc w:val="both"/>
              <w:rPr>
                <w:lang w:val="en-US" w:eastAsia="ko-KR"/>
              </w:rPr>
            </w:pPr>
          </w:p>
        </w:tc>
        <w:tc>
          <w:tcPr>
            <w:tcW w:w="6780" w:type="dxa"/>
          </w:tcPr>
          <w:p w14:paraId="30FA57E8" w14:textId="77777777" w:rsidR="000A5CA9" w:rsidRPr="008E3AB5" w:rsidRDefault="000A5CA9" w:rsidP="00CB0B82">
            <w:pPr>
              <w:jc w:val="both"/>
              <w:rPr>
                <w:lang w:val="en-US"/>
              </w:rPr>
            </w:pPr>
          </w:p>
        </w:tc>
      </w:tr>
      <w:tr w:rsidR="000A5CA9" w:rsidRPr="008E3AB5" w14:paraId="2E98EA66" w14:textId="77777777" w:rsidTr="00CB0B82">
        <w:tc>
          <w:tcPr>
            <w:tcW w:w="1479" w:type="dxa"/>
          </w:tcPr>
          <w:p w14:paraId="37E6C21F" w14:textId="77777777" w:rsidR="000A5CA9" w:rsidRDefault="000A5CA9" w:rsidP="00CB0B82">
            <w:pPr>
              <w:jc w:val="both"/>
              <w:rPr>
                <w:lang w:val="en-US" w:eastAsia="ko-KR"/>
              </w:rPr>
            </w:pPr>
          </w:p>
        </w:tc>
        <w:tc>
          <w:tcPr>
            <w:tcW w:w="1372" w:type="dxa"/>
          </w:tcPr>
          <w:p w14:paraId="2AB1F907" w14:textId="77777777" w:rsidR="000A5CA9" w:rsidRDefault="000A5CA9" w:rsidP="00CB0B82">
            <w:pPr>
              <w:tabs>
                <w:tab w:val="left" w:pos="551"/>
              </w:tabs>
              <w:jc w:val="both"/>
              <w:rPr>
                <w:lang w:val="en-US" w:eastAsia="ko-KR"/>
              </w:rPr>
            </w:pPr>
          </w:p>
        </w:tc>
        <w:tc>
          <w:tcPr>
            <w:tcW w:w="6780" w:type="dxa"/>
          </w:tcPr>
          <w:p w14:paraId="08AB4C40" w14:textId="77777777" w:rsidR="000A5CA9" w:rsidRPr="008E3AB5" w:rsidRDefault="000A5CA9" w:rsidP="00CB0B82">
            <w:pPr>
              <w:jc w:val="both"/>
              <w:rPr>
                <w:lang w:val="en-US"/>
              </w:rPr>
            </w:pPr>
          </w:p>
        </w:tc>
      </w:tr>
      <w:tr w:rsidR="000A5CA9" w:rsidRPr="008E3AB5" w14:paraId="1906BBA2" w14:textId="77777777" w:rsidTr="00CB0B82">
        <w:tc>
          <w:tcPr>
            <w:tcW w:w="1479" w:type="dxa"/>
          </w:tcPr>
          <w:p w14:paraId="3B6518E8" w14:textId="77777777" w:rsidR="000A5CA9" w:rsidRPr="00E24021" w:rsidRDefault="000A5CA9" w:rsidP="00CB0B82">
            <w:pPr>
              <w:jc w:val="both"/>
              <w:rPr>
                <w:rFonts w:eastAsia="DengXian"/>
                <w:lang w:val="en-US" w:eastAsia="zh-CN"/>
              </w:rPr>
            </w:pPr>
          </w:p>
        </w:tc>
        <w:tc>
          <w:tcPr>
            <w:tcW w:w="1372" w:type="dxa"/>
          </w:tcPr>
          <w:p w14:paraId="30794B8F" w14:textId="77777777" w:rsidR="000A5CA9" w:rsidRPr="00E24021" w:rsidRDefault="000A5CA9" w:rsidP="00CB0B82">
            <w:pPr>
              <w:tabs>
                <w:tab w:val="left" w:pos="551"/>
              </w:tabs>
              <w:jc w:val="both"/>
              <w:rPr>
                <w:rFonts w:eastAsia="DengXian"/>
                <w:lang w:val="en-US" w:eastAsia="zh-CN"/>
              </w:rPr>
            </w:pPr>
          </w:p>
        </w:tc>
        <w:tc>
          <w:tcPr>
            <w:tcW w:w="6780" w:type="dxa"/>
          </w:tcPr>
          <w:p w14:paraId="3854672B" w14:textId="77777777" w:rsidR="000A5CA9" w:rsidRPr="008E3AB5" w:rsidRDefault="000A5CA9" w:rsidP="00CB0B82">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w:t>
      </w:r>
      <w:r w:rsidRPr="00727E90">
        <w:rPr>
          <w:rFonts w:ascii="Times New Roman" w:hAnsi="Times New Roman"/>
        </w:rPr>
        <w:lastRenderedPageBreak/>
        <w:t xml:space="preserve">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CB0B82">
        <w:tc>
          <w:tcPr>
            <w:tcW w:w="9630" w:type="dxa"/>
          </w:tcPr>
          <w:p w14:paraId="5F186CE0" w14:textId="77777777" w:rsidR="000A5CA9" w:rsidRDefault="000A5CA9" w:rsidP="00CB0B82">
            <w:pPr>
              <w:jc w:val="both"/>
              <w:rPr>
                <w:b/>
                <w:bCs/>
              </w:rPr>
            </w:pPr>
            <w:r w:rsidRPr="00CA6C8C">
              <w:rPr>
                <w:b/>
                <w:bCs/>
              </w:rPr>
              <w:t>Power consumption</w:t>
            </w:r>
            <w:r>
              <w:rPr>
                <w:b/>
                <w:bCs/>
              </w:rPr>
              <w:t>:</w:t>
            </w:r>
          </w:p>
          <w:p w14:paraId="4715C110" w14:textId="77777777" w:rsidR="000A5CA9" w:rsidRPr="00F02E4B" w:rsidRDefault="000A5CA9" w:rsidP="00CB0B82">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CB0B82">
        <w:tc>
          <w:tcPr>
            <w:tcW w:w="1479" w:type="dxa"/>
            <w:shd w:val="clear" w:color="auto" w:fill="D9D9D9" w:themeFill="background1" w:themeFillShade="D9"/>
          </w:tcPr>
          <w:p w14:paraId="786B31E7" w14:textId="77777777" w:rsidR="000A5CA9" w:rsidRDefault="000A5CA9" w:rsidP="00CB0B82">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CB0B82">
            <w:pPr>
              <w:jc w:val="both"/>
              <w:rPr>
                <w:b/>
                <w:bCs/>
              </w:rPr>
            </w:pPr>
            <w:r>
              <w:rPr>
                <w:b/>
                <w:bCs/>
              </w:rPr>
              <w:t>Y/N</w:t>
            </w:r>
          </w:p>
        </w:tc>
        <w:tc>
          <w:tcPr>
            <w:tcW w:w="6780" w:type="dxa"/>
            <w:shd w:val="clear" w:color="auto" w:fill="D9D9D9" w:themeFill="background1" w:themeFillShade="D9"/>
          </w:tcPr>
          <w:p w14:paraId="475701FB" w14:textId="77777777" w:rsidR="000A5CA9" w:rsidRDefault="000A5CA9" w:rsidP="00CB0B82">
            <w:pPr>
              <w:jc w:val="both"/>
              <w:rPr>
                <w:b/>
                <w:bCs/>
              </w:rPr>
            </w:pPr>
            <w:r>
              <w:rPr>
                <w:b/>
                <w:bCs/>
              </w:rPr>
              <w:t>Comments or suggested revisions</w:t>
            </w:r>
          </w:p>
        </w:tc>
      </w:tr>
      <w:tr w:rsidR="000A5CA9" w14:paraId="12180681" w14:textId="77777777" w:rsidTr="00CB0B82">
        <w:tc>
          <w:tcPr>
            <w:tcW w:w="1479" w:type="dxa"/>
          </w:tcPr>
          <w:p w14:paraId="76567027" w14:textId="77777777" w:rsidR="000A5CA9" w:rsidRDefault="000A5CA9" w:rsidP="00CB0B82">
            <w:pPr>
              <w:jc w:val="both"/>
              <w:rPr>
                <w:lang w:val="en-US" w:eastAsia="ko-KR"/>
              </w:rPr>
            </w:pPr>
          </w:p>
        </w:tc>
        <w:tc>
          <w:tcPr>
            <w:tcW w:w="1372" w:type="dxa"/>
          </w:tcPr>
          <w:p w14:paraId="6D1982D3" w14:textId="77777777" w:rsidR="000A5CA9" w:rsidRDefault="000A5CA9" w:rsidP="00CB0B82">
            <w:pPr>
              <w:tabs>
                <w:tab w:val="left" w:pos="551"/>
              </w:tabs>
              <w:jc w:val="both"/>
              <w:rPr>
                <w:lang w:val="en-US" w:eastAsia="ko-KR"/>
              </w:rPr>
            </w:pPr>
          </w:p>
        </w:tc>
        <w:tc>
          <w:tcPr>
            <w:tcW w:w="6780" w:type="dxa"/>
          </w:tcPr>
          <w:p w14:paraId="06BCBFD5" w14:textId="77777777" w:rsidR="000A5CA9" w:rsidRPr="008E3AB5" w:rsidRDefault="000A5CA9" w:rsidP="00CB0B82">
            <w:pPr>
              <w:jc w:val="both"/>
              <w:rPr>
                <w:lang w:val="en-US"/>
              </w:rPr>
            </w:pPr>
          </w:p>
        </w:tc>
      </w:tr>
      <w:tr w:rsidR="000A5CA9" w:rsidRPr="008E3AB5" w14:paraId="5A81185E" w14:textId="77777777" w:rsidTr="00CB0B82">
        <w:tc>
          <w:tcPr>
            <w:tcW w:w="1479" w:type="dxa"/>
          </w:tcPr>
          <w:p w14:paraId="3EBE3836" w14:textId="77777777" w:rsidR="000A5CA9" w:rsidRDefault="000A5CA9" w:rsidP="00CB0B82">
            <w:pPr>
              <w:jc w:val="both"/>
              <w:rPr>
                <w:lang w:val="en-US" w:eastAsia="ko-KR"/>
              </w:rPr>
            </w:pPr>
          </w:p>
        </w:tc>
        <w:tc>
          <w:tcPr>
            <w:tcW w:w="1372" w:type="dxa"/>
          </w:tcPr>
          <w:p w14:paraId="227F560C" w14:textId="77777777" w:rsidR="000A5CA9" w:rsidRDefault="000A5CA9" w:rsidP="00CB0B82">
            <w:pPr>
              <w:tabs>
                <w:tab w:val="left" w:pos="551"/>
              </w:tabs>
              <w:jc w:val="both"/>
              <w:rPr>
                <w:lang w:val="en-US" w:eastAsia="ko-KR"/>
              </w:rPr>
            </w:pPr>
          </w:p>
        </w:tc>
        <w:tc>
          <w:tcPr>
            <w:tcW w:w="6780" w:type="dxa"/>
          </w:tcPr>
          <w:p w14:paraId="0A14C974" w14:textId="77777777" w:rsidR="000A5CA9" w:rsidRPr="008E3AB5" w:rsidRDefault="000A5CA9" w:rsidP="00CB0B82">
            <w:pPr>
              <w:jc w:val="both"/>
              <w:rPr>
                <w:lang w:val="en-US"/>
              </w:rPr>
            </w:pPr>
          </w:p>
        </w:tc>
      </w:tr>
      <w:tr w:rsidR="000A5CA9" w:rsidRPr="008E3AB5" w14:paraId="21575E9F" w14:textId="77777777" w:rsidTr="00CB0B82">
        <w:tc>
          <w:tcPr>
            <w:tcW w:w="1479" w:type="dxa"/>
          </w:tcPr>
          <w:p w14:paraId="2590B4F4" w14:textId="77777777" w:rsidR="000A5CA9" w:rsidRPr="00E24021" w:rsidRDefault="000A5CA9" w:rsidP="00CB0B82">
            <w:pPr>
              <w:jc w:val="both"/>
              <w:rPr>
                <w:rFonts w:eastAsia="DengXian"/>
                <w:lang w:val="en-US" w:eastAsia="zh-CN"/>
              </w:rPr>
            </w:pPr>
          </w:p>
        </w:tc>
        <w:tc>
          <w:tcPr>
            <w:tcW w:w="1372" w:type="dxa"/>
          </w:tcPr>
          <w:p w14:paraId="3B7AB036" w14:textId="77777777" w:rsidR="000A5CA9" w:rsidRPr="00E24021" w:rsidRDefault="000A5CA9" w:rsidP="00CB0B82">
            <w:pPr>
              <w:tabs>
                <w:tab w:val="left" w:pos="551"/>
              </w:tabs>
              <w:jc w:val="both"/>
              <w:rPr>
                <w:rFonts w:eastAsia="DengXian"/>
                <w:lang w:val="en-US" w:eastAsia="zh-CN"/>
              </w:rPr>
            </w:pPr>
          </w:p>
        </w:tc>
        <w:tc>
          <w:tcPr>
            <w:tcW w:w="6780" w:type="dxa"/>
          </w:tcPr>
          <w:p w14:paraId="6CC6CA9A" w14:textId="77777777" w:rsidR="000A5CA9" w:rsidRPr="008E3AB5" w:rsidRDefault="000A5CA9" w:rsidP="00CB0B82">
            <w:pPr>
              <w:jc w:val="both"/>
              <w:rPr>
                <w:lang w:val="en-US"/>
              </w:rPr>
            </w:pP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lastRenderedPageBreak/>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12634499" w:rsidR="00090EF0" w:rsidRPr="000E647A" w:rsidRDefault="00090EF0" w:rsidP="00090EF0">
      <w:pPr>
        <w:pStyle w:val="Heading2"/>
      </w:pPr>
      <w:r>
        <w:t>7</w:t>
      </w:r>
      <w:r w:rsidRPr="000E647A">
        <w:t>.</w:t>
      </w:r>
      <w:r w:rsidR="00307832">
        <w:t>8</w:t>
      </w:r>
      <w:r w:rsidRPr="000E647A">
        <w:tab/>
        <w:t>Combinations of UE complexity reduction features</w:t>
      </w:r>
      <w:bookmarkEnd w:id="325"/>
      <w:bookmarkEnd w:id="326"/>
      <w:bookmarkEnd w:id="327"/>
    </w:p>
    <w:p w14:paraId="74D88359" w14:textId="36245EEA" w:rsidR="00090EF0" w:rsidRDefault="00090EF0" w:rsidP="00090EF0">
      <w:pPr>
        <w:pStyle w:val="Heading3"/>
      </w:pPr>
      <w:bookmarkStart w:id="328" w:name="_Toc42165627"/>
      <w:bookmarkStart w:id="329" w:name="_Toc51768562"/>
      <w:bookmarkStart w:id="330" w:name="_Toc51771069"/>
      <w:r>
        <w:t>7</w:t>
      </w:r>
      <w:r w:rsidRPr="000E647A">
        <w:t>.</w:t>
      </w:r>
      <w:r w:rsidR="00307832">
        <w:t>8</w:t>
      </w:r>
      <w:r w:rsidRPr="000E647A">
        <w:t>.1</w:t>
      </w:r>
      <w:r w:rsidRPr="000E647A">
        <w:tab/>
        <w:t>Description of feature combinations</w:t>
      </w:r>
      <w:bookmarkEnd w:id="328"/>
      <w:bookmarkEnd w:id="329"/>
      <w:bookmarkEnd w:id="330"/>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lastRenderedPageBreak/>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6A076E95" w14:textId="371D8E81" w:rsidR="00C91867" w:rsidRPr="00C91867" w:rsidRDefault="00C91867" w:rsidP="00C91867">
      <w:pPr>
        <w:jc w:val="both"/>
        <w:rPr>
          <w:rFonts w:eastAsia="Times New Roman"/>
          <w:szCs w:val="22"/>
        </w:rPr>
      </w:pPr>
      <w:r>
        <w:rPr>
          <w:rFonts w:eastAsia="Times New Roman"/>
          <w:szCs w:val="22"/>
        </w:rPr>
        <w:t>Draft TPs will be provided once the collection of cost estimates for these combinations has progressed a bit further in the email discussion</w:t>
      </w:r>
      <w:r>
        <w:rPr>
          <w:szCs w:val="22"/>
          <w:lang w:val="en-US"/>
        </w:rPr>
        <w:t xml:space="preserve"> </w:t>
      </w:r>
      <w:r w:rsidRPr="00D037C5">
        <w:rPr>
          <w:szCs w:val="22"/>
          <w:lang w:val="en-US"/>
        </w:rPr>
        <w:t>[103-e-NR-RedCap-EvaluationResults]</w:t>
      </w:r>
      <w:r>
        <w:rPr>
          <w:szCs w:val="22"/>
          <w:lang w:val="en-US"/>
        </w:rPr>
        <w:t>.</w:t>
      </w:r>
    </w:p>
    <w:p w14:paraId="314905CA" w14:textId="1DC5725C" w:rsidR="00090EF0" w:rsidRDefault="00090EF0" w:rsidP="00090EF0">
      <w:pPr>
        <w:pStyle w:val="Heading3"/>
      </w:pPr>
      <w:bookmarkStart w:id="331" w:name="_Toc42165629"/>
      <w:bookmarkStart w:id="332" w:name="_Toc51768564"/>
      <w:bookmarkStart w:id="333" w:name="_Toc51771071"/>
      <w:r>
        <w:t>7</w:t>
      </w:r>
      <w:r w:rsidRPr="000E647A">
        <w:t>.</w:t>
      </w:r>
      <w:r w:rsidR="00307832">
        <w:t>8</w:t>
      </w:r>
      <w:r w:rsidRPr="000E647A">
        <w:t>.3</w:t>
      </w:r>
      <w:r w:rsidRPr="000E647A">
        <w:tab/>
        <w:t xml:space="preserve">Analysis of </w:t>
      </w:r>
      <w:r>
        <w:t>performance impacts</w:t>
      </w:r>
      <w:bookmarkEnd w:id="331"/>
      <w:bookmarkEnd w:id="332"/>
      <w:bookmarkEnd w:id="333"/>
    </w:p>
    <w:p w14:paraId="6E9D5FDC" w14:textId="75D5D2CA"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596FE55B" w14:textId="338FFF90" w:rsidR="00090EF0" w:rsidRPr="000E647A" w:rsidRDefault="00090EF0" w:rsidP="00090EF0">
      <w:pPr>
        <w:pStyle w:val="Heading3"/>
      </w:pPr>
      <w:bookmarkStart w:id="334" w:name="_Toc42165630"/>
      <w:bookmarkStart w:id="335" w:name="_Toc51768565"/>
      <w:bookmarkStart w:id="336" w:name="_Toc51771072"/>
      <w:r>
        <w:t>7</w:t>
      </w:r>
      <w:r w:rsidRPr="000E647A">
        <w:t>.</w:t>
      </w:r>
      <w:r w:rsidR="00307832">
        <w:t>8</w:t>
      </w:r>
      <w:r w:rsidRPr="000E647A">
        <w:t>.4</w:t>
      </w:r>
      <w:r w:rsidRPr="000E647A">
        <w:tab/>
        <w:t xml:space="preserve">Analysis of </w:t>
      </w:r>
      <w:r>
        <w:t>coexistence with legacy UEs</w:t>
      </w:r>
      <w:bookmarkEnd w:id="334"/>
      <w:bookmarkEnd w:id="335"/>
      <w:bookmarkEnd w:id="336"/>
    </w:p>
    <w:p w14:paraId="11B4DD30" w14:textId="77777777" w:rsidR="00836FDF" w:rsidRPr="00C91867" w:rsidRDefault="00836FDF" w:rsidP="00836FDF">
      <w:pPr>
        <w:jc w:val="both"/>
        <w:rPr>
          <w:rFonts w:eastAsia="Times New Roman"/>
          <w:szCs w:val="22"/>
        </w:rPr>
      </w:pPr>
      <w:bookmarkStart w:id="337" w:name="_Toc42165631"/>
      <w:bookmarkStart w:id="338" w:name="_Toc51768566"/>
      <w:bookmarkStart w:id="339"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337"/>
      <w:bookmarkEnd w:id="338"/>
      <w:bookmarkEnd w:id="339"/>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CB0B82">
        <w:tc>
          <w:tcPr>
            <w:tcW w:w="1479" w:type="dxa"/>
            <w:shd w:val="clear" w:color="auto" w:fill="D9D9D9" w:themeFill="background1" w:themeFillShade="D9"/>
          </w:tcPr>
          <w:p w14:paraId="1431AA94" w14:textId="77777777" w:rsidR="004628B4" w:rsidRDefault="004628B4" w:rsidP="00CB0B82">
            <w:pPr>
              <w:rPr>
                <w:b/>
                <w:bCs/>
              </w:rPr>
            </w:pPr>
            <w:r>
              <w:rPr>
                <w:b/>
                <w:bCs/>
              </w:rPr>
              <w:t>Company</w:t>
            </w:r>
          </w:p>
        </w:tc>
        <w:tc>
          <w:tcPr>
            <w:tcW w:w="1372" w:type="dxa"/>
            <w:shd w:val="clear" w:color="auto" w:fill="D9D9D9" w:themeFill="background1" w:themeFillShade="D9"/>
          </w:tcPr>
          <w:p w14:paraId="50699F32" w14:textId="77777777" w:rsidR="004628B4" w:rsidRDefault="004628B4" w:rsidP="00CB0B82">
            <w:pPr>
              <w:rPr>
                <w:b/>
                <w:bCs/>
              </w:rPr>
            </w:pPr>
            <w:r>
              <w:rPr>
                <w:b/>
                <w:bCs/>
              </w:rPr>
              <w:t>Y/N</w:t>
            </w:r>
          </w:p>
        </w:tc>
        <w:tc>
          <w:tcPr>
            <w:tcW w:w="6780" w:type="dxa"/>
            <w:shd w:val="clear" w:color="auto" w:fill="D9D9D9" w:themeFill="background1" w:themeFillShade="D9"/>
          </w:tcPr>
          <w:p w14:paraId="7F0D1A2D" w14:textId="77777777" w:rsidR="004628B4" w:rsidRDefault="004628B4" w:rsidP="00CB0B82">
            <w:pPr>
              <w:rPr>
                <w:b/>
                <w:bCs/>
              </w:rPr>
            </w:pPr>
            <w:r>
              <w:rPr>
                <w:b/>
                <w:bCs/>
              </w:rPr>
              <w:t>Comments or suggested revisions</w:t>
            </w:r>
          </w:p>
        </w:tc>
      </w:tr>
      <w:tr w:rsidR="004628B4" w14:paraId="1EE8212A" w14:textId="77777777" w:rsidTr="00CB0B82">
        <w:tc>
          <w:tcPr>
            <w:tcW w:w="1479" w:type="dxa"/>
          </w:tcPr>
          <w:p w14:paraId="31C6F0F0" w14:textId="77777777" w:rsidR="004628B4" w:rsidRPr="00D91B79" w:rsidRDefault="004628B4" w:rsidP="00CB0B82">
            <w:pPr>
              <w:rPr>
                <w:rFonts w:eastAsia="Yu Mincho"/>
                <w:lang w:eastAsia="ja-JP"/>
              </w:rPr>
            </w:pPr>
          </w:p>
        </w:tc>
        <w:tc>
          <w:tcPr>
            <w:tcW w:w="1372" w:type="dxa"/>
          </w:tcPr>
          <w:p w14:paraId="3815F843" w14:textId="77777777" w:rsidR="004628B4" w:rsidRPr="00D91B79" w:rsidRDefault="004628B4" w:rsidP="00CB0B82">
            <w:pPr>
              <w:tabs>
                <w:tab w:val="left" w:pos="551"/>
              </w:tabs>
              <w:rPr>
                <w:rFonts w:eastAsia="Yu Mincho"/>
                <w:lang w:val="en-US" w:eastAsia="ja-JP"/>
              </w:rPr>
            </w:pPr>
          </w:p>
        </w:tc>
        <w:tc>
          <w:tcPr>
            <w:tcW w:w="6780" w:type="dxa"/>
          </w:tcPr>
          <w:p w14:paraId="3DE1EA59" w14:textId="77777777" w:rsidR="004628B4" w:rsidRPr="00DD75C8" w:rsidRDefault="004628B4" w:rsidP="00CB0B82">
            <w:pPr>
              <w:jc w:val="both"/>
              <w:rPr>
                <w:lang w:val="en-US"/>
              </w:rPr>
            </w:pPr>
          </w:p>
        </w:tc>
      </w:tr>
      <w:tr w:rsidR="004628B4" w14:paraId="62F5FFDB" w14:textId="77777777" w:rsidTr="00CB0B82">
        <w:tc>
          <w:tcPr>
            <w:tcW w:w="1479" w:type="dxa"/>
          </w:tcPr>
          <w:p w14:paraId="4A4D1103" w14:textId="77777777" w:rsidR="004628B4" w:rsidRPr="00D91B79" w:rsidRDefault="004628B4" w:rsidP="00CB0B82">
            <w:pPr>
              <w:rPr>
                <w:rFonts w:eastAsia="Yu Mincho"/>
                <w:lang w:eastAsia="ja-JP"/>
              </w:rPr>
            </w:pPr>
          </w:p>
        </w:tc>
        <w:tc>
          <w:tcPr>
            <w:tcW w:w="1372" w:type="dxa"/>
          </w:tcPr>
          <w:p w14:paraId="0992883E" w14:textId="77777777" w:rsidR="004628B4" w:rsidRPr="00D91B79" w:rsidRDefault="004628B4" w:rsidP="00CB0B82">
            <w:pPr>
              <w:tabs>
                <w:tab w:val="left" w:pos="551"/>
              </w:tabs>
              <w:rPr>
                <w:rFonts w:eastAsia="Yu Mincho"/>
                <w:lang w:val="en-US" w:eastAsia="ja-JP"/>
              </w:rPr>
            </w:pPr>
          </w:p>
        </w:tc>
        <w:tc>
          <w:tcPr>
            <w:tcW w:w="6780" w:type="dxa"/>
          </w:tcPr>
          <w:p w14:paraId="5581786E" w14:textId="77777777" w:rsidR="004628B4" w:rsidRPr="00DD75C8" w:rsidRDefault="004628B4" w:rsidP="00CB0B82">
            <w:pPr>
              <w:jc w:val="both"/>
              <w:rPr>
                <w:lang w:val="en-US"/>
              </w:rPr>
            </w:pPr>
          </w:p>
        </w:tc>
      </w:tr>
      <w:tr w:rsidR="004628B4" w14:paraId="7353ADFC" w14:textId="77777777" w:rsidTr="00CB0B82">
        <w:tc>
          <w:tcPr>
            <w:tcW w:w="1479" w:type="dxa"/>
          </w:tcPr>
          <w:p w14:paraId="126563FB" w14:textId="77777777" w:rsidR="004628B4" w:rsidRPr="00D91B79" w:rsidRDefault="004628B4" w:rsidP="00CB0B82">
            <w:pPr>
              <w:rPr>
                <w:rFonts w:eastAsia="Yu Mincho"/>
                <w:lang w:eastAsia="ja-JP"/>
              </w:rPr>
            </w:pPr>
          </w:p>
        </w:tc>
        <w:tc>
          <w:tcPr>
            <w:tcW w:w="1372" w:type="dxa"/>
          </w:tcPr>
          <w:p w14:paraId="56B94B7B" w14:textId="77777777" w:rsidR="004628B4" w:rsidRPr="00D91B79" w:rsidRDefault="004628B4" w:rsidP="00CB0B82">
            <w:pPr>
              <w:tabs>
                <w:tab w:val="left" w:pos="551"/>
              </w:tabs>
              <w:rPr>
                <w:rFonts w:eastAsia="Yu Mincho"/>
                <w:lang w:val="en-US" w:eastAsia="ja-JP"/>
              </w:rPr>
            </w:pPr>
          </w:p>
        </w:tc>
        <w:tc>
          <w:tcPr>
            <w:tcW w:w="6780" w:type="dxa"/>
          </w:tcPr>
          <w:p w14:paraId="1D918979" w14:textId="77777777" w:rsidR="004628B4" w:rsidRPr="00DD75C8" w:rsidRDefault="004628B4" w:rsidP="00CB0B82">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CB0B82">
        <w:tc>
          <w:tcPr>
            <w:tcW w:w="1479" w:type="dxa"/>
            <w:shd w:val="clear" w:color="auto" w:fill="D9D9D9" w:themeFill="background1" w:themeFillShade="D9"/>
          </w:tcPr>
          <w:p w14:paraId="57BDFA59" w14:textId="77777777" w:rsidR="005F4037" w:rsidRDefault="005F4037" w:rsidP="00CB0B82">
            <w:pPr>
              <w:rPr>
                <w:b/>
                <w:bCs/>
              </w:rPr>
            </w:pPr>
            <w:r>
              <w:rPr>
                <w:b/>
                <w:bCs/>
              </w:rPr>
              <w:t>Company</w:t>
            </w:r>
          </w:p>
        </w:tc>
        <w:tc>
          <w:tcPr>
            <w:tcW w:w="1372" w:type="dxa"/>
            <w:shd w:val="clear" w:color="auto" w:fill="D9D9D9" w:themeFill="background1" w:themeFillShade="D9"/>
          </w:tcPr>
          <w:p w14:paraId="2E3A0B77" w14:textId="77777777" w:rsidR="005F4037" w:rsidRDefault="005F4037" w:rsidP="00CB0B82">
            <w:pPr>
              <w:rPr>
                <w:b/>
                <w:bCs/>
              </w:rPr>
            </w:pPr>
            <w:r>
              <w:rPr>
                <w:b/>
                <w:bCs/>
              </w:rPr>
              <w:t>Y/N</w:t>
            </w:r>
          </w:p>
        </w:tc>
        <w:tc>
          <w:tcPr>
            <w:tcW w:w="6780" w:type="dxa"/>
            <w:shd w:val="clear" w:color="auto" w:fill="D9D9D9" w:themeFill="background1" w:themeFillShade="D9"/>
          </w:tcPr>
          <w:p w14:paraId="03D693A0" w14:textId="77777777" w:rsidR="005F4037" w:rsidRDefault="005F4037" w:rsidP="00CB0B82">
            <w:pPr>
              <w:rPr>
                <w:b/>
                <w:bCs/>
              </w:rPr>
            </w:pPr>
            <w:r>
              <w:rPr>
                <w:b/>
                <w:bCs/>
              </w:rPr>
              <w:t>Comments or suggested revisions</w:t>
            </w:r>
          </w:p>
        </w:tc>
      </w:tr>
      <w:tr w:rsidR="005F4037" w14:paraId="202A28B3" w14:textId="77777777" w:rsidTr="00CB0B82">
        <w:tc>
          <w:tcPr>
            <w:tcW w:w="1479" w:type="dxa"/>
          </w:tcPr>
          <w:p w14:paraId="023C7F9B" w14:textId="77777777" w:rsidR="005F4037" w:rsidRPr="00D91B79" w:rsidRDefault="005F4037" w:rsidP="00CB0B82">
            <w:pPr>
              <w:rPr>
                <w:rFonts w:eastAsia="Yu Mincho"/>
                <w:lang w:eastAsia="ja-JP"/>
              </w:rPr>
            </w:pPr>
          </w:p>
        </w:tc>
        <w:tc>
          <w:tcPr>
            <w:tcW w:w="1372" w:type="dxa"/>
          </w:tcPr>
          <w:p w14:paraId="65F81A60" w14:textId="77777777" w:rsidR="005F4037" w:rsidRPr="00D91B79" w:rsidRDefault="005F4037" w:rsidP="00CB0B82">
            <w:pPr>
              <w:tabs>
                <w:tab w:val="left" w:pos="551"/>
              </w:tabs>
              <w:rPr>
                <w:rFonts w:eastAsia="Yu Mincho"/>
                <w:lang w:val="en-US" w:eastAsia="ja-JP"/>
              </w:rPr>
            </w:pPr>
          </w:p>
        </w:tc>
        <w:tc>
          <w:tcPr>
            <w:tcW w:w="6780" w:type="dxa"/>
          </w:tcPr>
          <w:p w14:paraId="7A18B023" w14:textId="77777777" w:rsidR="005F4037" w:rsidRPr="00DD75C8" w:rsidRDefault="005F4037" w:rsidP="00CB0B82">
            <w:pPr>
              <w:jc w:val="both"/>
              <w:rPr>
                <w:lang w:val="en-US"/>
              </w:rPr>
            </w:pPr>
          </w:p>
        </w:tc>
      </w:tr>
      <w:tr w:rsidR="005F4037" w14:paraId="105F55EE" w14:textId="77777777" w:rsidTr="00CB0B82">
        <w:tc>
          <w:tcPr>
            <w:tcW w:w="1479" w:type="dxa"/>
          </w:tcPr>
          <w:p w14:paraId="0C6829C8" w14:textId="77777777" w:rsidR="005F4037" w:rsidRPr="00D91B79" w:rsidRDefault="005F4037" w:rsidP="00CB0B82">
            <w:pPr>
              <w:rPr>
                <w:rFonts w:eastAsia="Yu Mincho"/>
                <w:lang w:eastAsia="ja-JP"/>
              </w:rPr>
            </w:pPr>
          </w:p>
        </w:tc>
        <w:tc>
          <w:tcPr>
            <w:tcW w:w="1372" w:type="dxa"/>
          </w:tcPr>
          <w:p w14:paraId="13178D77" w14:textId="77777777" w:rsidR="005F4037" w:rsidRPr="00D91B79" w:rsidRDefault="005F4037" w:rsidP="00CB0B82">
            <w:pPr>
              <w:tabs>
                <w:tab w:val="left" w:pos="551"/>
              </w:tabs>
              <w:rPr>
                <w:rFonts w:eastAsia="Yu Mincho"/>
                <w:lang w:val="en-US" w:eastAsia="ja-JP"/>
              </w:rPr>
            </w:pPr>
          </w:p>
        </w:tc>
        <w:tc>
          <w:tcPr>
            <w:tcW w:w="6780" w:type="dxa"/>
          </w:tcPr>
          <w:p w14:paraId="099ABD5D" w14:textId="77777777" w:rsidR="005F4037" w:rsidRPr="00DD75C8" w:rsidRDefault="005F4037" w:rsidP="00CB0B82">
            <w:pPr>
              <w:jc w:val="both"/>
              <w:rPr>
                <w:lang w:val="en-US"/>
              </w:rPr>
            </w:pPr>
          </w:p>
        </w:tc>
      </w:tr>
      <w:tr w:rsidR="005F4037" w14:paraId="1EBD0D00" w14:textId="77777777" w:rsidTr="00CB0B82">
        <w:tc>
          <w:tcPr>
            <w:tcW w:w="1479" w:type="dxa"/>
          </w:tcPr>
          <w:p w14:paraId="34704754" w14:textId="77777777" w:rsidR="005F4037" w:rsidRPr="00D91B79" w:rsidRDefault="005F4037" w:rsidP="00CB0B82">
            <w:pPr>
              <w:rPr>
                <w:rFonts w:eastAsia="Yu Mincho"/>
                <w:lang w:eastAsia="ja-JP"/>
              </w:rPr>
            </w:pPr>
          </w:p>
        </w:tc>
        <w:tc>
          <w:tcPr>
            <w:tcW w:w="1372" w:type="dxa"/>
          </w:tcPr>
          <w:p w14:paraId="526D4060" w14:textId="77777777" w:rsidR="005F4037" w:rsidRPr="00D91B79" w:rsidRDefault="005F4037" w:rsidP="00CB0B82">
            <w:pPr>
              <w:tabs>
                <w:tab w:val="left" w:pos="551"/>
              </w:tabs>
              <w:rPr>
                <w:rFonts w:eastAsia="Yu Mincho"/>
                <w:lang w:val="en-US" w:eastAsia="ja-JP"/>
              </w:rPr>
            </w:pPr>
          </w:p>
        </w:tc>
        <w:tc>
          <w:tcPr>
            <w:tcW w:w="6780" w:type="dxa"/>
          </w:tcPr>
          <w:p w14:paraId="444B7B11" w14:textId="77777777" w:rsidR="005F4037" w:rsidRPr="00DD75C8" w:rsidRDefault="005F4037" w:rsidP="00CB0B82">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CB0B82">
        <w:tc>
          <w:tcPr>
            <w:tcW w:w="1479" w:type="dxa"/>
            <w:shd w:val="clear" w:color="auto" w:fill="D9D9D9" w:themeFill="background1" w:themeFillShade="D9"/>
          </w:tcPr>
          <w:p w14:paraId="48099DD4" w14:textId="77777777" w:rsidR="0034750B" w:rsidRDefault="0034750B" w:rsidP="00CB0B82">
            <w:pPr>
              <w:rPr>
                <w:b/>
                <w:bCs/>
              </w:rPr>
            </w:pPr>
            <w:r>
              <w:rPr>
                <w:b/>
                <w:bCs/>
              </w:rPr>
              <w:t>Company</w:t>
            </w:r>
          </w:p>
        </w:tc>
        <w:tc>
          <w:tcPr>
            <w:tcW w:w="1372" w:type="dxa"/>
            <w:shd w:val="clear" w:color="auto" w:fill="D9D9D9" w:themeFill="background1" w:themeFillShade="D9"/>
          </w:tcPr>
          <w:p w14:paraId="33F8A229" w14:textId="77777777" w:rsidR="0034750B" w:rsidRDefault="0034750B" w:rsidP="00CB0B82">
            <w:pPr>
              <w:rPr>
                <w:b/>
                <w:bCs/>
              </w:rPr>
            </w:pPr>
            <w:r>
              <w:rPr>
                <w:b/>
                <w:bCs/>
              </w:rPr>
              <w:t>Y/N</w:t>
            </w:r>
          </w:p>
        </w:tc>
        <w:tc>
          <w:tcPr>
            <w:tcW w:w="6780" w:type="dxa"/>
            <w:shd w:val="clear" w:color="auto" w:fill="D9D9D9" w:themeFill="background1" w:themeFillShade="D9"/>
          </w:tcPr>
          <w:p w14:paraId="6471D80F" w14:textId="7D9F22B1" w:rsidR="0034750B" w:rsidRDefault="0034750B" w:rsidP="00CB0B82">
            <w:pPr>
              <w:rPr>
                <w:b/>
                <w:bCs/>
              </w:rPr>
            </w:pPr>
            <w:r>
              <w:rPr>
                <w:b/>
                <w:bCs/>
              </w:rPr>
              <w:t>Comments</w:t>
            </w:r>
          </w:p>
        </w:tc>
      </w:tr>
      <w:tr w:rsidR="0034750B" w14:paraId="761B50E4" w14:textId="77777777" w:rsidTr="00CB0B82">
        <w:tc>
          <w:tcPr>
            <w:tcW w:w="1479" w:type="dxa"/>
          </w:tcPr>
          <w:p w14:paraId="4004CB78" w14:textId="77777777" w:rsidR="0034750B" w:rsidRPr="00D91B79" w:rsidRDefault="0034750B" w:rsidP="00CB0B82">
            <w:pPr>
              <w:rPr>
                <w:rFonts w:eastAsia="Yu Mincho"/>
                <w:lang w:eastAsia="ja-JP"/>
              </w:rPr>
            </w:pPr>
          </w:p>
        </w:tc>
        <w:tc>
          <w:tcPr>
            <w:tcW w:w="1372" w:type="dxa"/>
          </w:tcPr>
          <w:p w14:paraId="12FE8573" w14:textId="77777777" w:rsidR="0034750B" w:rsidRPr="00D91B79" w:rsidRDefault="0034750B" w:rsidP="00CB0B82">
            <w:pPr>
              <w:tabs>
                <w:tab w:val="left" w:pos="551"/>
              </w:tabs>
              <w:rPr>
                <w:rFonts w:eastAsia="Yu Mincho"/>
                <w:lang w:val="en-US" w:eastAsia="ja-JP"/>
              </w:rPr>
            </w:pPr>
          </w:p>
        </w:tc>
        <w:tc>
          <w:tcPr>
            <w:tcW w:w="6780" w:type="dxa"/>
          </w:tcPr>
          <w:p w14:paraId="495251DC" w14:textId="77777777" w:rsidR="0034750B" w:rsidRPr="00DD75C8" w:rsidRDefault="0034750B" w:rsidP="00CB0B82">
            <w:pPr>
              <w:jc w:val="both"/>
              <w:rPr>
                <w:lang w:val="en-US"/>
              </w:rPr>
            </w:pPr>
          </w:p>
        </w:tc>
      </w:tr>
      <w:tr w:rsidR="0034750B" w14:paraId="48BE9832" w14:textId="77777777" w:rsidTr="00CB0B82">
        <w:tc>
          <w:tcPr>
            <w:tcW w:w="1479" w:type="dxa"/>
          </w:tcPr>
          <w:p w14:paraId="10FB3138" w14:textId="77777777" w:rsidR="0034750B" w:rsidRPr="00D91B79" w:rsidRDefault="0034750B" w:rsidP="00CB0B82">
            <w:pPr>
              <w:rPr>
                <w:rFonts w:eastAsia="Yu Mincho"/>
                <w:lang w:eastAsia="ja-JP"/>
              </w:rPr>
            </w:pPr>
          </w:p>
        </w:tc>
        <w:tc>
          <w:tcPr>
            <w:tcW w:w="1372" w:type="dxa"/>
          </w:tcPr>
          <w:p w14:paraId="0F9BE486" w14:textId="77777777" w:rsidR="0034750B" w:rsidRPr="00D91B79" w:rsidRDefault="0034750B" w:rsidP="00CB0B82">
            <w:pPr>
              <w:tabs>
                <w:tab w:val="left" w:pos="551"/>
              </w:tabs>
              <w:rPr>
                <w:rFonts w:eastAsia="Yu Mincho"/>
                <w:lang w:val="en-US" w:eastAsia="ja-JP"/>
              </w:rPr>
            </w:pPr>
          </w:p>
        </w:tc>
        <w:tc>
          <w:tcPr>
            <w:tcW w:w="6780" w:type="dxa"/>
          </w:tcPr>
          <w:p w14:paraId="6A9A9E7A" w14:textId="77777777" w:rsidR="0034750B" w:rsidRPr="00DD75C8" w:rsidRDefault="0034750B" w:rsidP="00CB0B82">
            <w:pPr>
              <w:jc w:val="both"/>
              <w:rPr>
                <w:lang w:val="en-US"/>
              </w:rPr>
            </w:pPr>
          </w:p>
        </w:tc>
      </w:tr>
      <w:tr w:rsidR="0034750B" w14:paraId="28BE0023" w14:textId="77777777" w:rsidTr="00CB0B82">
        <w:tc>
          <w:tcPr>
            <w:tcW w:w="1479" w:type="dxa"/>
          </w:tcPr>
          <w:p w14:paraId="52E182E4" w14:textId="77777777" w:rsidR="0034750B" w:rsidRPr="00D91B79" w:rsidRDefault="0034750B" w:rsidP="00CB0B82">
            <w:pPr>
              <w:rPr>
                <w:rFonts w:eastAsia="Yu Mincho"/>
                <w:lang w:eastAsia="ja-JP"/>
              </w:rPr>
            </w:pPr>
          </w:p>
        </w:tc>
        <w:tc>
          <w:tcPr>
            <w:tcW w:w="1372" w:type="dxa"/>
          </w:tcPr>
          <w:p w14:paraId="30673EAB" w14:textId="77777777" w:rsidR="0034750B" w:rsidRPr="00D91B79" w:rsidRDefault="0034750B" w:rsidP="00CB0B82">
            <w:pPr>
              <w:tabs>
                <w:tab w:val="left" w:pos="551"/>
              </w:tabs>
              <w:rPr>
                <w:rFonts w:eastAsia="Yu Mincho"/>
                <w:lang w:val="en-US" w:eastAsia="ja-JP"/>
              </w:rPr>
            </w:pPr>
          </w:p>
        </w:tc>
        <w:tc>
          <w:tcPr>
            <w:tcW w:w="6780" w:type="dxa"/>
          </w:tcPr>
          <w:p w14:paraId="03DBF7CC" w14:textId="77777777" w:rsidR="0034750B" w:rsidRPr="00DD75C8" w:rsidRDefault="0034750B" w:rsidP="00CB0B82">
            <w:pPr>
              <w:jc w:val="both"/>
              <w:rPr>
                <w:lang w:val="en-US"/>
              </w:rPr>
            </w:pP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CB0B82">
        <w:tc>
          <w:tcPr>
            <w:tcW w:w="1479" w:type="dxa"/>
            <w:shd w:val="clear" w:color="auto" w:fill="D9D9D9" w:themeFill="background1" w:themeFillShade="D9"/>
          </w:tcPr>
          <w:p w14:paraId="67159962" w14:textId="77777777" w:rsidR="00FF1B85" w:rsidRDefault="00FF1B85" w:rsidP="00CB0B82">
            <w:pPr>
              <w:rPr>
                <w:b/>
                <w:bCs/>
              </w:rPr>
            </w:pPr>
            <w:r>
              <w:rPr>
                <w:b/>
                <w:bCs/>
              </w:rPr>
              <w:t>Company</w:t>
            </w:r>
          </w:p>
        </w:tc>
        <w:tc>
          <w:tcPr>
            <w:tcW w:w="1372" w:type="dxa"/>
            <w:shd w:val="clear" w:color="auto" w:fill="D9D9D9" w:themeFill="background1" w:themeFillShade="D9"/>
          </w:tcPr>
          <w:p w14:paraId="42AA3A8A" w14:textId="77777777" w:rsidR="00FF1B85" w:rsidRDefault="00FF1B85" w:rsidP="00CB0B82">
            <w:pPr>
              <w:rPr>
                <w:b/>
                <w:bCs/>
              </w:rPr>
            </w:pPr>
            <w:r>
              <w:rPr>
                <w:b/>
                <w:bCs/>
              </w:rPr>
              <w:t>Y/N</w:t>
            </w:r>
          </w:p>
        </w:tc>
        <w:tc>
          <w:tcPr>
            <w:tcW w:w="6780" w:type="dxa"/>
            <w:shd w:val="clear" w:color="auto" w:fill="D9D9D9" w:themeFill="background1" w:themeFillShade="D9"/>
          </w:tcPr>
          <w:p w14:paraId="1794963A" w14:textId="77777777" w:rsidR="00FF1B85" w:rsidRDefault="00FF1B85" w:rsidP="00CB0B82">
            <w:pPr>
              <w:rPr>
                <w:b/>
                <w:bCs/>
              </w:rPr>
            </w:pPr>
            <w:r>
              <w:rPr>
                <w:b/>
                <w:bCs/>
              </w:rPr>
              <w:t>Comments or suggested revisions</w:t>
            </w:r>
          </w:p>
        </w:tc>
      </w:tr>
      <w:tr w:rsidR="00FF1B85" w14:paraId="0F464B35" w14:textId="77777777" w:rsidTr="00CB0B82">
        <w:tc>
          <w:tcPr>
            <w:tcW w:w="1479" w:type="dxa"/>
          </w:tcPr>
          <w:p w14:paraId="433497D8" w14:textId="77777777" w:rsidR="00FF1B85" w:rsidRPr="00D91B79" w:rsidRDefault="00FF1B85" w:rsidP="00CB0B82">
            <w:pPr>
              <w:rPr>
                <w:rFonts w:eastAsia="Yu Mincho"/>
                <w:lang w:eastAsia="ja-JP"/>
              </w:rPr>
            </w:pPr>
          </w:p>
        </w:tc>
        <w:tc>
          <w:tcPr>
            <w:tcW w:w="1372" w:type="dxa"/>
          </w:tcPr>
          <w:p w14:paraId="53B21B53" w14:textId="77777777" w:rsidR="00FF1B85" w:rsidRPr="00D91B79" w:rsidRDefault="00FF1B85" w:rsidP="00CB0B82">
            <w:pPr>
              <w:tabs>
                <w:tab w:val="left" w:pos="551"/>
              </w:tabs>
              <w:rPr>
                <w:rFonts w:eastAsia="Yu Mincho"/>
                <w:lang w:val="en-US" w:eastAsia="ja-JP"/>
              </w:rPr>
            </w:pPr>
          </w:p>
        </w:tc>
        <w:tc>
          <w:tcPr>
            <w:tcW w:w="6780" w:type="dxa"/>
          </w:tcPr>
          <w:p w14:paraId="72CF2188" w14:textId="77777777" w:rsidR="00FF1B85" w:rsidRPr="00DD75C8" w:rsidRDefault="00FF1B85" w:rsidP="00CB0B82">
            <w:pPr>
              <w:jc w:val="both"/>
              <w:rPr>
                <w:lang w:val="en-US"/>
              </w:rPr>
            </w:pPr>
          </w:p>
        </w:tc>
      </w:tr>
      <w:tr w:rsidR="00FF1B85" w14:paraId="759E6B7C" w14:textId="77777777" w:rsidTr="00CB0B82">
        <w:tc>
          <w:tcPr>
            <w:tcW w:w="1479" w:type="dxa"/>
          </w:tcPr>
          <w:p w14:paraId="16BFD9D8" w14:textId="77777777" w:rsidR="00FF1B85" w:rsidRPr="00D91B79" w:rsidRDefault="00FF1B85" w:rsidP="00CB0B82">
            <w:pPr>
              <w:rPr>
                <w:rFonts w:eastAsia="Yu Mincho"/>
                <w:lang w:eastAsia="ja-JP"/>
              </w:rPr>
            </w:pPr>
          </w:p>
        </w:tc>
        <w:tc>
          <w:tcPr>
            <w:tcW w:w="1372" w:type="dxa"/>
          </w:tcPr>
          <w:p w14:paraId="5914DFAD" w14:textId="77777777" w:rsidR="00FF1B85" w:rsidRPr="00D91B79" w:rsidRDefault="00FF1B85" w:rsidP="00CB0B82">
            <w:pPr>
              <w:tabs>
                <w:tab w:val="left" w:pos="551"/>
              </w:tabs>
              <w:rPr>
                <w:rFonts w:eastAsia="Yu Mincho"/>
                <w:lang w:val="en-US" w:eastAsia="ja-JP"/>
              </w:rPr>
            </w:pPr>
          </w:p>
        </w:tc>
        <w:tc>
          <w:tcPr>
            <w:tcW w:w="6780" w:type="dxa"/>
          </w:tcPr>
          <w:p w14:paraId="10D5D022" w14:textId="77777777" w:rsidR="00FF1B85" w:rsidRPr="00DD75C8" w:rsidRDefault="00FF1B85" w:rsidP="00CB0B82">
            <w:pPr>
              <w:jc w:val="both"/>
              <w:rPr>
                <w:lang w:val="en-US"/>
              </w:rPr>
            </w:pPr>
          </w:p>
        </w:tc>
      </w:tr>
      <w:tr w:rsidR="00FF1B85" w14:paraId="79A5D0C9" w14:textId="77777777" w:rsidTr="00CB0B82">
        <w:tc>
          <w:tcPr>
            <w:tcW w:w="1479" w:type="dxa"/>
          </w:tcPr>
          <w:p w14:paraId="598E6AA8" w14:textId="77777777" w:rsidR="00FF1B85" w:rsidRPr="00D91B79" w:rsidRDefault="00FF1B85" w:rsidP="00CB0B82">
            <w:pPr>
              <w:rPr>
                <w:rFonts w:eastAsia="Yu Mincho"/>
                <w:lang w:eastAsia="ja-JP"/>
              </w:rPr>
            </w:pPr>
          </w:p>
        </w:tc>
        <w:tc>
          <w:tcPr>
            <w:tcW w:w="1372" w:type="dxa"/>
          </w:tcPr>
          <w:p w14:paraId="479E9D8D" w14:textId="77777777" w:rsidR="00FF1B85" w:rsidRPr="00D91B79" w:rsidRDefault="00FF1B85" w:rsidP="00CB0B82">
            <w:pPr>
              <w:tabs>
                <w:tab w:val="left" w:pos="551"/>
              </w:tabs>
              <w:rPr>
                <w:rFonts w:eastAsia="Yu Mincho"/>
                <w:lang w:val="en-US" w:eastAsia="ja-JP"/>
              </w:rPr>
            </w:pPr>
          </w:p>
        </w:tc>
        <w:tc>
          <w:tcPr>
            <w:tcW w:w="6780" w:type="dxa"/>
          </w:tcPr>
          <w:p w14:paraId="2B0F00FE" w14:textId="77777777" w:rsidR="00FF1B85" w:rsidRPr="00DD75C8" w:rsidRDefault="00FF1B85" w:rsidP="00CB0B82">
            <w:pPr>
              <w:jc w:val="both"/>
              <w:rPr>
                <w:lang w:val="en-US"/>
              </w:rPr>
            </w:pP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CB0B82">
        <w:tc>
          <w:tcPr>
            <w:tcW w:w="1479" w:type="dxa"/>
            <w:shd w:val="clear" w:color="auto" w:fill="D9D9D9" w:themeFill="background1" w:themeFillShade="D9"/>
          </w:tcPr>
          <w:p w14:paraId="187C13F6" w14:textId="77777777" w:rsidR="0034750B" w:rsidRDefault="0034750B" w:rsidP="00CB0B82">
            <w:pPr>
              <w:rPr>
                <w:b/>
                <w:bCs/>
              </w:rPr>
            </w:pPr>
            <w:r>
              <w:rPr>
                <w:b/>
                <w:bCs/>
              </w:rPr>
              <w:t>Company</w:t>
            </w:r>
          </w:p>
        </w:tc>
        <w:tc>
          <w:tcPr>
            <w:tcW w:w="1372" w:type="dxa"/>
            <w:shd w:val="clear" w:color="auto" w:fill="D9D9D9" w:themeFill="background1" w:themeFillShade="D9"/>
          </w:tcPr>
          <w:p w14:paraId="6B167AB0" w14:textId="77777777" w:rsidR="0034750B" w:rsidRDefault="0034750B" w:rsidP="00CB0B82">
            <w:pPr>
              <w:rPr>
                <w:b/>
                <w:bCs/>
              </w:rPr>
            </w:pPr>
            <w:r>
              <w:rPr>
                <w:b/>
                <w:bCs/>
              </w:rPr>
              <w:t>Y/N</w:t>
            </w:r>
          </w:p>
        </w:tc>
        <w:tc>
          <w:tcPr>
            <w:tcW w:w="6780" w:type="dxa"/>
            <w:shd w:val="clear" w:color="auto" w:fill="D9D9D9" w:themeFill="background1" w:themeFillShade="D9"/>
          </w:tcPr>
          <w:p w14:paraId="586DA63A" w14:textId="7DC1BAE3" w:rsidR="0034750B" w:rsidRDefault="0034750B" w:rsidP="00CB0B82">
            <w:pPr>
              <w:rPr>
                <w:b/>
                <w:bCs/>
              </w:rPr>
            </w:pPr>
            <w:r>
              <w:rPr>
                <w:b/>
                <w:bCs/>
              </w:rPr>
              <w:t>Comments</w:t>
            </w:r>
          </w:p>
        </w:tc>
      </w:tr>
      <w:tr w:rsidR="0034750B" w14:paraId="0C688E6D" w14:textId="77777777" w:rsidTr="00CB0B82">
        <w:tc>
          <w:tcPr>
            <w:tcW w:w="1479" w:type="dxa"/>
          </w:tcPr>
          <w:p w14:paraId="5F9A3A86" w14:textId="77777777" w:rsidR="0034750B" w:rsidRPr="00D91B79" w:rsidRDefault="0034750B" w:rsidP="00CB0B82">
            <w:pPr>
              <w:rPr>
                <w:rFonts w:eastAsia="Yu Mincho"/>
                <w:lang w:eastAsia="ja-JP"/>
              </w:rPr>
            </w:pPr>
          </w:p>
        </w:tc>
        <w:tc>
          <w:tcPr>
            <w:tcW w:w="1372" w:type="dxa"/>
          </w:tcPr>
          <w:p w14:paraId="3AC40611" w14:textId="77777777" w:rsidR="0034750B" w:rsidRPr="00D91B79" w:rsidRDefault="0034750B" w:rsidP="00CB0B82">
            <w:pPr>
              <w:tabs>
                <w:tab w:val="left" w:pos="551"/>
              </w:tabs>
              <w:rPr>
                <w:rFonts w:eastAsia="Yu Mincho"/>
                <w:lang w:val="en-US" w:eastAsia="ja-JP"/>
              </w:rPr>
            </w:pPr>
          </w:p>
        </w:tc>
        <w:tc>
          <w:tcPr>
            <w:tcW w:w="6780" w:type="dxa"/>
          </w:tcPr>
          <w:p w14:paraId="0D2981E3" w14:textId="77777777" w:rsidR="0034750B" w:rsidRPr="00DD75C8" w:rsidRDefault="0034750B" w:rsidP="00CB0B82">
            <w:pPr>
              <w:jc w:val="both"/>
              <w:rPr>
                <w:lang w:val="en-US"/>
              </w:rPr>
            </w:pPr>
          </w:p>
        </w:tc>
      </w:tr>
      <w:tr w:rsidR="0034750B" w14:paraId="4399AD59" w14:textId="77777777" w:rsidTr="00CB0B82">
        <w:tc>
          <w:tcPr>
            <w:tcW w:w="1479" w:type="dxa"/>
          </w:tcPr>
          <w:p w14:paraId="222C9E7A" w14:textId="77777777" w:rsidR="0034750B" w:rsidRPr="00D91B79" w:rsidRDefault="0034750B" w:rsidP="00CB0B82">
            <w:pPr>
              <w:rPr>
                <w:rFonts w:eastAsia="Yu Mincho"/>
                <w:lang w:eastAsia="ja-JP"/>
              </w:rPr>
            </w:pPr>
          </w:p>
        </w:tc>
        <w:tc>
          <w:tcPr>
            <w:tcW w:w="1372" w:type="dxa"/>
          </w:tcPr>
          <w:p w14:paraId="24C86E9C" w14:textId="77777777" w:rsidR="0034750B" w:rsidRPr="00D91B79" w:rsidRDefault="0034750B" w:rsidP="00CB0B82">
            <w:pPr>
              <w:tabs>
                <w:tab w:val="left" w:pos="551"/>
              </w:tabs>
              <w:rPr>
                <w:rFonts w:eastAsia="Yu Mincho"/>
                <w:lang w:val="en-US" w:eastAsia="ja-JP"/>
              </w:rPr>
            </w:pPr>
          </w:p>
        </w:tc>
        <w:tc>
          <w:tcPr>
            <w:tcW w:w="6780" w:type="dxa"/>
          </w:tcPr>
          <w:p w14:paraId="38482AAB" w14:textId="77777777" w:rsidR="0034750B" w:rsidRPr="00DD75C8" w:rsidRDefault="0034750B" w:rsidP="00CB0B82">
            <w:pPr>
              <w:jc w:val="both"/>
              <w:rPr>
                <w:lang w:val="en-US"/>
              </w:rPr>
            </w:pPr>
          </w:p>
        </w:tc>
      </w:tr>
      <w:tr w:rsidR="0034750B" w14:paraId="28B86F66" w14:textId="77777777" w:rsidTr="00CB0B82">
        <w:tc>
          <w:tcPr>
            <w:tcW w:w="1479" w:type="dxa"/>
          </w:tcPr>
          <w:p w14:paraId="799C1741" w14:textId="77777777" w:rsidR="0034750B" w:rsidRPr="00D91B79" w:rsidRDefault="0034750B" w:rsidP="00CB0B82">
            <w:pPr>
              <w:rPr>
                <w:rFonts w:eastAsia="Yu Mincho"/>
                <w:lang w:eastAsia="ja-JP"/>
              </w:rPr>
            </w:pPr>
          </w:p>
        </w:tc>
        <w:tc>
          <w:tcPr>
            <w:tcW w:w="1372" w:type="dxa"/>
          </w:tcPr>
          <w:p w14:paraId="74351657" w14:textId="77777777" w:rsidR="0034750B" w:rsidRPr="00D91B79" w:rsidRDefault="0034750B" w:rsidP="00CB0B82">
            <w:pPr>
              <w:tabs>
                <w:tab w:val="left" w:pos="551"/>
              </w:tabs>
              <w:rPr>
                <w:rFonts w:eastAsia="Yu Mincho"/>
                <w:lang w:val="en-US" w:eastAsia="ja-JP"/>
              </w:rPr>
            </w:pPr>
          </w:p>
        </w:tc>
        <w:tc>
          <w:tcPr>
            <w:tcW w:w="6780" w:type="dxa"/>
          </w:tcPr>
          <w:p w14:paraId="33A70004" w14:textId="77777777" w:rsidR="0034750B" w:rsidRPr="00DD75C8" w:rsidRDefault="0034750B" w:rsidP="00CB0B82">
            <w:pPr>
              <w:jc w:val="both"/>
              <w:rPr>
                <w:lang w:val="en-US"/>
              </w:rPr>
            </w:pP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CB0B82">
        <w:tc>
          <w:tcPr>
            <w:tcW w:w="1479" w:type="dxa"/>
            <w:shd w:val="clear" w:color="auto" w:fill="D9D9D9" w:themeFill="background1" w:themeFillShade="D9"/>
          </w:tcPr>
          <w:p w14:paraId="132793AB" w14:textId="77777777" w:rsidR="00FF1B85" w:rsidRDefault="00FF1B85" w:rsidP="00CB0B82">
            <w:pPr>
              <w:rPr>
                <w:b/>
                <w:bCs/>
              </w:rPr>
            </w:pPr>
            <w:r>
              <w:rPr>
                <w:b/>
                <w:bCs/>
              </w:rPr>
              <w:t>Company</w:t>
            </w:r>
          </w:p>
        </w:tc>
        <w:tc>
          <w:tcPr>
            <w:tcW w:w="1372" w:type="dxa"/>
            <w:shd w:val="clear" w:color="auto" w:fill="D9D9D9" w:themeFill="background1" w:themeFillShade="D9"/>
          </w:tcPr>
          <w:p w14:paraId="7058CA1B" w14:textId="77777777" w:rsidR="00FF1B85" w:rsidRDefault="00FF1B85" w:rsidP="00CB0B82">
            <w:pPr>
              <w:rPr>
                <w:b/>
                <w:bCs/>
              </w:rPr>
            </w:pPr>
            <w:r>
              <w:rPr>
                <w:b/>
                <w:bCs/>
              </w:rPr>
              <w:t>Y/N</w:t>
            </w:r>
          </w:p>
        </w:tc>
        <w:tc>
          <w:tcPr>
            <w:tcW w:w="6780" w:type="dxa"/>
            <w:shd w:val="clear" w:color="auto" w:fill="D9D9D9" w:themeFill="background1" w:themeFillShade="D9"/>
          </w:tcPr>
          <w:p w14:paraId="194E567C" w14:textId="77777777" w:rsidR="00FF1B85" w:rsidRDefault="00FF1B85" w:rsidP="00CB0B82">
            <w:pPr>
              <w:rPr>
                <w:b/>
                <w:bCs/>
              </w:rPr>
            </w:pPr>
            <w:r>
              <w:rPr>
                <w:b/>
                <w:bCs/>
              </w:rPr>
              <w:t>Comments or suggested revisions</w:t>
            </w:r>
          </w:p>
        </w:tc>
      </w:tr>
      <w:tr w:rsidR="00FF1B85" w14:paraId="2601A867" w14:textId="77777777" w:rsidTr="00CB0B82">
        <w:tc>
          <w:tcPr>
            <w:tcW w:w="1479" w:type="dxa"/>
          </w:tcPr>
          <w:p w14:paraId="7C83226E" w14:textId="77777777" w:rsidR="00FF1B85" w:rsidRPr="00D91B79" w:rsidRDefault="00FF1B85" w:rsidP="00CB0B82">
            <w:pPr>
              <w:rPr>
                <w:rFonts w:eastAsia="Yu Mincho"/>
                <w:lang w:eastAsia="ja-JP"/>
              </w:rPr>
            </w:pPr>
          </w:p>
        </w:tc>
        <w:tc>
          <w:tcPr>
            <w:tcW w:w="1372" w:type="dxa"/>
          </w:tcPr>
          <w:p w14:paraId="4DCCC3E1" w14:textId="77777777" w:rsidR="00FF1B85" w:rsidRPr="00D91B79" w:rsidRDefault="00FF1B85" w:rsidP="00CB0B82">
            <w:pPr>
              <w:tabs>
                <w:tab w:val="left" w:pos="551"/>
              </w:tabs>
              <w:rPr>
                <w:rFonts w:eastAsia="Yu Mincho"/>
                <w:lang w:val="en-US" w:eastAsia="ja-JP"/>
              </w:rPr>
            </w:pPr>
          </w:p>
        </w:tc>
        <w:tc>
          <w:tcPr>
            <w:tcW w:w="6780" w:type="dxa"/>
          </w:tcPr>
          <w:p w14:paraId="43837A8F" w14:textId="77777777" w:rsidR="00FF1B85" w:rsidRPr="00DD75C8" w:rsidRDefault="00FF1B85" w:rsidP="00CB0B82">
            <w:pPr>
              <w:jc w:val="both"/>
              <w:rPr>
                <w:lang w:val="en-US"/>
              </w:rPr>
            </w:pPr>
          </w:p>
        </w:tc>
      </w:tr>
      <w:tr w:rsidR="00FF1B85" w14:paraId="67472F90" w14:textId="77777777" w:rsidTr="00CB0B82">
        <w:tc>
          <w:tcPr>
            <w:tcW w:w="1479" w:type="dxa"/>
          </w:tcPr>
          <w:p w14:paraId="28A632D6" w14:textId="77777777" w:rsidR="00FF1B85" w:rsidRPr="00D91B79" w:rsidRDefault="00FF1B85" w:rsidP="00CB0B82">
            <w:pPr>
              <w:rPr>
                <w:rFonts w:eastAsia="Yu Mincho"/>
                <w:lang w:eastAsia="ja-JP"/>
              </w:rPr>
            </w:pPr>
          </w:p>
        </w:tc>
        <w:tc>
          <w:tcPr>
            <w:tcW w:w="1372" w:type="dxa"/>
          </w:tcPr>
          <w:p w14:paraId="0AF91729" w14:textId="77777777" w:rsidR="00FF1B85" w:rsidRPr="00D91B79" w:rsidRDefault="00FF1B85" w:rsidP="00CB0B82">
            <w:pPr>
              <w:tabs>
                <w:tab w:val="left" w:pos="551"/>
              </w:tabs>
              <w:rPr>
                <w:rFonts w:eastAsia="Yu Mincho"/>
                <w:lang w:val="en-US" w:eastAsia="ja-JP"/>
              </w:rPr>
            </w:pPr>
          </w:p>
        </w:tc>
        <w:tc>
          <w:tcPr>
            <w:tcW w:w="6780" w:type="dxa"/>
          </w:tcPr>
          <w:p w14:paraId="10FA2417" w14:textId="77777777" w:rsidR="00FF1B85" w:rsidRPr="00DD75C8" w:rsidRDefault="00FF1B85" w:rsidP="00CB0B82">
            <w:pPr>
              <w:jc w:val="both"/>
              <w:rPr>
                <w:lang w:val="en-US"/>
              </w:rPr>
            </w:pPr>
          </w:p>
        </w:tc>
      </w:tr>
      <w:tr w:rsidR="00FF1B85" w14:paraId="2ACBF70B" w14:textId="77777777" w:rsidTr="00CB0B82">
        <w:tc>
          <w:tcPr>
            <w:tcW w:w="1479" w:type="dxa"/>
          </w:tcPr>
          <w:p w14:paraId="30F8A3C5" w14:textId="77777777" w:rsidR="00FF1B85" w:rsidRPr="00D91B79" w:rsidRDefault="00FF1B85" w:rsidP="00CB0B82">
            <w:pPr>
              <w:rPr>
                <w:rFonts w:eastAsia="Yu Mincho"/>
                <w:lang w:eastAsia="ja-JP"/>
              </w:rPr>
            </w:pPr>
          </w:p>
        </w:tc>
        <w:tc>
          <w:tcPr>
            <w:tcW w:w="1372" w:type="dxa"/>
          </w:tcPr>
          <w:p w14:paraId="4DAF8B17" w14:textId="77777777" w:rsidR="00FF1B85" w:rsidRPr="00D91B79" w:rsidRDefault="00FF1B85" w:rsidP="00CB0B82">
            <w:pPr>
              <w:tabs>
                <w:tab w:val="left" w:pos="551"/>
              </w:tabs>
              <w:rPr>
                <w:rFonts w:eastAsia="Yu Mincho"/>
                <w:lang w:val="en-US" w:eastAsia="ja-JP"/>
              </w:rPr>
            </w:pPr>
          </w:p>
        </w:tc>
        <w:tc>
          <w:tcPr>
            <w:tcW w:w="6780" w:type="dxa"/>
          </w:tcPr>
          <w:p w14:paraId="6277D8FB" w14:textId="77777777" w:rsidR="00FF1B85" w:rsidRPr="00DD75C8" w:rsidRDefault="00FF1B85" w:rsidP="00CB0B82">
            <w:pPr>
              <w:jc w:val="both"/>
              <w:rPr>
                <w:lang w:val="en-U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CB0B82">
        <w:tc>
          <w:tcPr>
            <w:tcW w:w="1479" w:type="dxa"/>
            <w:shd w:val="clear" w:color="auto" w:fill="D9D9D9" w:themeFill="background1" w:themeFillShade="D9"/>
          </w:tcPr>
          <w:p w14:paraId="23E98D10" w14:textId="77777777" w:rsidR="00BE385D" w:rsidRDefault="00BE385D" w:rsidP="00CB0B82">
            <w:pPr>
              <w:rPr>
                <w:b/>
                <w:bCs/>
              </w:rPr>
            </w:pPr>
            <w:r>
              <w:rPr>
                <w:b/>
                <w:bCs/>
              </w:rPr>
              <w:t>Company</w:t>
            </w:r>
          </w:p>
        </w:tc>
        <w:tc>
          <w:tcPr>
            <w:tcW w:w="1372" w:type="dxa"/>
            <w:shd w:val="clear" w:color="auto" w:fill="D9D9D9" w:themeFill="background1" w:themeFillShade="D9"/>
          </w:tcPr>
          <w:p w14:paraId="51D55DD4" w14:textId="77777777" w:rsidR="00BE385D" w:rsidRDefault="00BE385D" w:rsidP="00CB0B82">
            <w:pPr>
              <w:rPr>
                <w:b/>
                <w:bCs/>
              </w:rPr>
            </w:pPr>
            <w:r>
              <w:rPr>
                <w:b/>
                <w:bCs/>
              </w:rPr>
              <w:t>Y/N</w:t>
            </w:r>
          </w:p>
        </w:tc>
        <w:tc>
          <w:tcPr>
            <w:tcW w:w="6780" w:type="dxa"/>
            <w:shd w:val="clear" w:color="auto" w:fill="D9D9D9" w:themeFill="background1" w:themeFillShade="D9"/>
          </w:tcPr>
          <w:p w14:paraId="017D5EA5" w14:textId="77777777" w:rsidR="00BE385D" w:rsidRDefault="00BE385D" w:rsidP="00CB0B82">
            <w:pPr>
              <w:rPr>
                <w:b/>
                <w:bCs/>
              </w:rPr>
            </w:pPr>
            <w:r>
              <w:rPr>
                <w:b/>
                <w:bCs/>
              </w:rPr>
              <w:t>Comments or suggested revisions</w:t>
            </w:r>
          </w:p>
        </w:tc>
      </w:tr>
      <w:tr w:rsidR="00BE385D" w14:paraId="27871288" w14:textId="77777777" w:rsidTr="00CB0B82">
        <w:tc>
          <w:tcPr>
            <w:tcW w:w="1479" w:type="dxa"/>
          </w:tcPr>
          <w:p w14:paraId="5E87E645" w14:textId="77777777" w:rsidR="00BE385D" w:rsidRPr="00D91B79" w:rsidRDefault="00BE385D" w:rsidP="00CB0B82">
            <w:pPr>
              <w:rPr>
                <w:rFonts w:eastAsia="Yu Mincho"/>
                <w:lang w:eastAsia="ja-JP"/>
              </w:rPr>
            </w:pPr>
          </w:p>
        </w:tc>
        <w:tc>
          <w:tcPr>
            <w:tcW w:w="1372" w:type="dxa"/>
          </w:tcPr>
          <w:p w14:paraId="1E99DD67" w14:textId="77777777" w:rsidR="00BE385D" w:rsidRPr="00D91B79" w:rsidRDefault="00BE385D" w:rsidP="00CB0B82">
            <w:pPr>
              <w:tabs>
                <w:tab w:val="left" w:pos="551"/>
              </w:tabs>
              <w:rPr>
                <w:rFonts w:eastAsia="Yu Mincho"/>
                <w:lang w:val="en-US" w:eastAsia="ja-JP"/>
              </w:rPr>
            </w:pPr>
          </w:p>
        </w:tc>
        <w:tc>
          <w:tcPr>
            <w:tcW w:w="6780" w:type="dxa"/>
          </w:tcPr>
          <w:p w14:paraId="0FCF8752" w14:textId="77777777" w:rsidR="00BE385D" w:rsidRPr="00DD75C8" w:rsidRDefault="00BE385D" w:rsidP="00CB0B82">
            <w:pPr>
              <w:jc w:val="both"/>
              <w:rPr>
                <w:lang w:val="en-US"/>
              </w:rPr>
            </w:pPr>
          </w:p>
        </w:tc>
      </w:tr>
      <w:tr w:rsidR="00BE385D" w14:paraId="5078ABC4" w14:textId="77777777" w:rsidTr="00CB0B82">
        <w:tc>
          <w:tcPr>
            <w:tcW w:w="1479" w:type="dxa"/>
          </w:tcPr>
          <w:p w14:paraId="03DEB8A9" w14:textId="77777777" w:rsidR="00BE385D" w:rsidRPr="00D91B79" w:rsidRDefault="00BE385D" w:rsidP="00CB0B82">
            <w:pPr>
              <w:rPr>
                <w:rFonts w:eastAsia="Yu Mincho"/>
                <w:lang w:eastAsia="ja-JP"/>
              </w:rPr>
            </w:pPr>
          </w:p>
        </w:tc>
        <w:tc>
          <w:tcPr>
            <w:tcW w:w="1372" w:type="dxa"/>
          </w:tcPr>
          <w:p w14:paraId="125EE94A" w14:textId="77777777" w:rsidR="00BE385D" w:rsidRPr="00D91B79" w:rsidRDefault="00BE385D" w:rsidP="00CB0B82">
            <w:pPr>
              <w:tabs>
                <w:tab w:val="left" w:pos="551"/>
              </w:tabs>
              <w:rPr>
                <w:rFonts w:eastAsia="Yu Mincho"/>
                <w:lang w:val="en-US" w:eastAsia="ja-JP"/>
              </w:rPr>
            </w:pPr>
          </w:p>
        </w:tc>
        <w:tc>
          <w:tcPr>
            <w:tcW w:w="6780" w:type="dxa"/>
          </w:tcPr>
          <w:p w14:paraId="5E2870B5" w14:textId="77777777" w:rsidR="00BE385D" w:rsidRPr="00DD75C8" w:rsidRDefault="00BE385D" w:rsidP="00CB0B82">
            <w:pPr>
              <w:jc w:val="both"/>
              <w:rPr>
                <w:lang w:val="en-US"/>
              </w:rPr>
            </w:pPr>
          </w:p>
        </w:tc>
      </w:tr>
      <w:tr w:rsidR="00BE385D" w14:paraId="5E4B517E" w14:textId="77777777" w:rsidTr="00CB0B82">
        <w:tc>
          <w:tcPr>
            <w:tcW w:w="1479" w:type="dxa"/>
          </w:tcPr>
          <w:p w14:paraId="40625A24" w14:textId="77777777" w:rsidR="00BE385D" w:rsidRPr="00D91B79" w:rsidRDefault="00BE385D" w:rsidP="00CB0B82">
            <w:pPr>
              <w:rPr>
                <w:rFonts w:eastAsia="Yu Mincho"/>
                <w:lang w:eastAsia="ja-JP"/>
              </w:rPr>
            </w:pPr>
          </w:p>
        </w:tc>
        <w:tc>
          <w:tcPr>
            <w:tcW w:w="1372" w:type="dxa"/>
          </w:tcPr>
          <w:p w14:paraId="1828EC0D" w14:textId="77777777" w:rsidR="00BE385D" w:rsidRPr="00D91B79" w:rsidRDefault="00BE385D" w:rsidP="00CB0B82">
            <w:pPr>
              <w:tabs>
                <w:tab w:val="left" w:pos="551"/>
              </w:tabs>
              <w:rPr>
                <w:rFonts w:eastAsia="Yu Mincho"/>
                <w:lang w:val="en-US" w:eastAsia="ja-JP"/>
              </w:rPr>
            </w:pPr>
          </w:p>
        </w:tc>
        <w:tc>
          <w:tcPr>
            <w:tcW w:w="6780" w:type="dxa"/>
          </w:tcPr>
          <w:p w14:paraId="74F46172" w14:textId="77777777" w:rsidR="00BE385D" w:rsidRPr="00DD75C8" w:rsidRDefault="00BE385D" w:rsidP="00CB0B82">
            <w:pPr>
              <w:jc w:val="both"/>
              <w:rPr>
                <w:lang w:val="en-US"/>
              </w:rPr>
            </w:pP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CB0B82">
        <w:tc>
          <w:tcPr>
            <w:tcW w:w="1479" w:type="dxa"/>
            <w:shd w:val="clear" w:color="auto" w:fill="D9D9D9" w:themeFill="background1" w:themeFillShade="D9"/>
          </w:tcPr>
          <w:p w14:paraId="54F295A5" w14:textId="77777777" w:rsidR="00BE385D" w:rsidRDefault="00BE385D" w:rsidP="00CB0B82">
            <w:pPr>
              <w:rPr>
                <w:b/>
                <w:bCs/>
              </w:rPr>
            </w:pPr>
            <w:r>
              <w:rPr>
                <w:b/>
                <w:bCs/>
              </w:rPr>
              <w:t>Company</w:t>
            </w:r>
          </w:p>
        </w:tc>
        <w:tc>
          <w:tcPr>
            <w:tcW w:w="1372" w:type="dxa"/>
            <w:shd w:val="clear" w:color="auto" w:fill="D9D9D9" w:themeFill="background1" w:themeFillShade="D9"/>
          </w:tcPr>
          <w:p w14:paraId="7963B527" w14:textId="087E4BBD" w:rsidR="00BE385D" w:rsidRDefault="00BE385D" w:rsidP="00CB0B82">
            <w:pPr>
              <w:rPr>
                <w:b/>
                <w:bCs/>
              </w:rPr>
            </w:pPr>
            <w:r>
              <w:rPr>
                <w:b/>
                <w:bCs/>
              </w:rPr>
              <w:t>1 or 2</w:t>
            </w:r>
          </w:p>
        </w:tc>
        <w:tc>
          <w:tcPr>
            <w:tcW w:w="6780" w:type="dxa"/>
            <w:shd w:val="clear" w:color="auto" w:fill="D9D9D9" w:themeFill="background1" w:themeFillShade="D9"/>
          </w:tcPr>
          <w:p w14:paraId="01298DB0" w14:textId="77777777" w:rsidR="00BE385D" w:rsidRDefault="00BE385D" w:rsidP="00CB0B82">
            <w:pPr>
              <w:rPr>
                <w:b/>
                <w:bCs/>
              </w:rPr>
            </w:pPr>
            <w:r>
              <w:rPr>
                <w:b/>
                <w:bCs/>
              </w:rPr>
              <w:t>Comments or suggested revisions</w:t>
            </w:r>
          </w:p>
        </w:tc>
      </w:tr>
      <w:tr w:rsidR="00BE385D" w14:paraId="629B4622" w14:textId="77777777" w:rsidTr="00CB0B82">
        <w:tc>
          <w:tcPr>
            <w:tcW w:w="1479" w:type="dxa"/>
          </w:tcPr>
          <w:p w14:paraId="0BB47465" w14:textId="77777777" w:rsidR="00BE385D" w:rsidRPr="00D91B79" w:rsidRDefault="00BE385D" w:rsidP="00CB0B82">
            <w:pPr>
              <w:rPr>
                <w:rFonts w:eastAsia="Yu Mincho"/>
                <w:lang w:eastAsia="ja-JP"/>
              </w:rPr>
            </w:pPr>
          </w:p>
        </w:tc>
        <w:tc>
          <w:tcPr>
            <w:tcW w:w="1372" w:type="dxa"/>
          </w:tcPr>
          <w:p w14:paraId="24E20838" w14:textId="77777777" w:rsidR="00BE385D" w:rsidRPr="00D91B79" w:rsidRDefault="00BE385D" w:rsidP="00CB0B82">
            <w:pPr>
              <w:tabs>
                <w:tab w:val="left" w:pos="551"/>
              </w:tabs>
              <w:rPr>
                <w:rFonts w:eastAsia="Yu Mincho"/>
                <w:lang w:val="en-US" w:eastAsia="ja-JP"/>
              </w:rPr>
            </w:pPr>
          </w:p>
        </w:tc>
        <w:tc>
          <w:tcPr>
            <w:tcW w:w="6780" w:type="dxa"/>
          </w:tcPr>
          <w:p w14:paraId="0E620D0C" w14:textId="77777777" w:rsidR="00BE385D" w:rsidRPr="00DD75C8" w:rsidRDefault="00BE385D" w:rsidP="00CB0B82">
            <w:pPr>
              <w:jc w:val="both"/>
              <w:rPr>
                <w:lang w:val="en-US"/>
              </w:rPr>
            </w:pPr>
          </w:p>
        </w:tc>
      </w:tr>
      <w:tr w:rsidR="00BE385D" w14:paraId="0C13AE34" w14:textId="77777777" w:rsidTr="00CB0B82">
        <w:tc>
          <w:tcPr>
            <w:tcW w:w="1479" w:type="dxa"/>
          </w:tcPr>
          <w:p w14:paraId="79DE7475" w14:textId="77777777" w:rsidR="00BE385D" w:rsidRPr="00D91B79" w:rsidRDefault="00BE385D" w:rsidP="00CB0B82">
            <w:pPr>
              <w:rPr>
                <w:rFonts w:eastAsia="Yu Mincho"/>
                <w:lang w:eastAsia="ja-JP"/>
              </w:rPr>
            </w:pPr>
          </w:p>
        </w:tc>
        <w:tc>
          <w:tcPr>
            <w:tcW w:w="1372" w:type="dxa"/>
          </w:tcPr>
          <w:p w14:paraId="66269673" w14:textId="77777777" w:rsidR="00BE385D" w:rsidRPr="00D91B79" w:rsidRDefault="00BE385D" w:rsidP="00CB0B82">
            <w:pPr>
              <w:tabs>
                <w:tab w:val="left" w:pos="551"/>
              </w:tabs>
              <w:rPr>
                <w:rFonts w:eastAsia="Yu Mincho"/>
                <w:lang w:val="en-US" w:eastAsia="ja-JP"/>
              </w:rPr>
            </w:pPr>
          </w:p>
        </w:tc>
        <w:tc>
          <w:tcPr>
            <w:tcW w:w="6780" w:type="dxa"/>
          </w:tcPr>
          <w:p w14:paraId="7166B3FC" w14:textId="77777777" w:rsidR="00BE385D" w:rsidRPr="00DD75C8" w:rsidRDefault="00BE385D" w:rsidP="00CB0B82">
            <w:pPr>
              <w:jc w:val="both"/>
              <w:rPr>
                <w:lang w:val="en-US"/>
              </w:rPr>
            </w:pPr>
          </w:p>
        </w:tc>
      </w:tr>
      <w:tr w:rsidR="00BE385D" w14:paraId="54482E44" w14:textId="77777777" w:rsidTr="00CB0B82">
        <w:tc>
          <w:tcPr>
            <w:tcW w:w="1479" w:type="dxa"/>
          </w:tcPr>
          <w:p w14:paraId="6A0ECAD8" w14:textId="77777777" w:rsidR="00BE385D" w:rsidRPr="00D91B79" w:rsidRDefault="00BE385D" w:rsidP="00CB0B82">
            <w:pPr>
              <w:rPr>
                <w:rFonts w:eastAsia="Yu Mincho"/>
                <w:lang w:eastAsia="ja-JP"/>
              </w:rPr>
            </w:pPr>
          </w:p>
        </w:tc>
        <w:tc>
          <w:tcPr>
            <w:tcW w:w="1372" w:type="dxa"/>
          </w:tcPr>
          <w:p w14:paraId="5488A506" w14:textId="77777777" w:rsidR="00BE385D" w:rsidRPr="00D91B79" w:rsidRDefault="00BE385D" w:rsidP="00CB0B82">
            <w:pPr>
              <w:tabs>
                <w:tab w:val="left" w:pos="551"/>
              </w:tabs>
              <w:rPr>
                <w:rFonts w:eastAsia="Yu Mincho"/>
                <w:lang w:val="en-US" w:eastAsia="ja-JP"/>
              </w:rPr>
            </w:pPr>
          </w:p>
        </w:tc>
        <w:tc>
          <w:tcPr>
            <w:tcW w:w="6780" w:type="dxa"/>
          </w:tcPr>
          <w:p w14:paraId="192FA7E1" w14:textId="77777777" w:rsidR="00BE385D" w:rsidRPr="00DD75C8" w:rsidRDefault="00BE385D" w:rsidP="00CB0B82">
            <w:pPr>
              <w:jc w:val="both"/>
              <w:rPr>
                <w:lang w:val="en-US"/>
              </w:rPr>
            </w:pP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CB0B82">
        <w:tc>
          <w:tcPr>
            <w:tcW w:w="1479" w:type="dxa"/>
            <w:shd w:val="clear" w:color="auto" w:fill="D9D9D9" w:themeFill="background1" w:themeFillShade="D9"/>
          </w:tcPr>
          <w:p w14:paraId="52F633E9" w14:textId="77777777" w:rsidR="00BE385D" w:rsidRDefault="00BE385D" w:rsidP="00CB0B82">
            <w:pPr>
              <w:rPr>
                <w:b/>
                <w:bCs/>
              </w:rPr>
            </w:pPr>
            <w:r>
              <w:rPr>
                <w:b/>
                <w:bCs/>
              </w:rPr>
              <w:t>Company</w:t>
            </w:r>
          </w:p>
        </w:tc>
        <w:tc>
          <w:tcPr>
            <w:tcW w:w="1372" w:type="dxa"/>
            <w:shd w:val="clear" w:color="auto" w:fill="D9D9D9" w:themeFill="background1" w:themeFillShade="D9"/>
          </w:tcPr>
          <w:p w14:paraId="4A325FCA" w14:textId="77777777" w:rsidR="00BE385D" w:rsidRDefault="00BE385D" w:rsidP="00CB0B82">
            <w:pPr>
              <w:rPr>
                <w:b/>
                <w:bCs/>
              </w:rPr>
            </w:pPr>
            <w:r>
              <w:rPr>
                <w:b/>
                <w:bCs/>
              </w:rPr>
              <w:t>Y/N</w:t>
            </w:r>
          </w:p>
        </w:tc>
        <w:tc>
          <w:tcPr>
            <w:tcW w:w="6780" w:type="dxa"/>
            <w:shd w:val="clear" w:color="auto" w:fill="D9D9D9" w:themeFill="background1" w:themeFillShade="D9"/>
          </w:tcPr>
          <w:p w14:paraId="0991A2AD" w14:textId="77777777" w:rsidR="00BE385D" w:rsidRDefault="00BE385D" w:rsidP="00CB0B82">
            <w:pPr>
              <w:rPr>
                <w:b/>
                <w:bCs/>
              </w:rPr>
            </w:pPr>
            <w:r>
              <w:rPr>
                <w:b/>
                <w:bCs/>
              </w:rPr>
              <w:t>Comments or suggested revisions</w:t>
            </w:r>
          </w:p>
        </w:tc>
      </w:tr>
      <w:tr w:rsidR="00BE385D" w14:paraId="1A749137" w14:textId="77777777" w:rsidTr="00CB0B82">
        <w:tc>
          <w:tcPr>
            <w:tcW w:w="1479" w:type="dxa"/>
          </w:tcPr>
          <w:p w14:paraId="191E7BF9" w14:textId="77777777" w:rsidR="00BE385D" w:rsidRPr="00D91B79" w:rsidRDefault="00BE385D" w:rsidP="00CB0B82">
            <w:pPr>
              <w:rPr>
                <w:rFonts w:eastAsia="Yu Mincho"/>
                <w:lang w:eastAsia="ja-JP"/>
              </w:rPr>
            </w:pPr>
          </w:p>
        </w:tc>
        <w:tc>
          <w:tcPr>
            <w:tcW w:w="1372" w:type="dxa"/>
          </w:tcPr>
          <w:p w14:paraId="4186CFEE" w14:textId="77777777" w:rsidR="00BE385D" w:rsidRPr="00D91B79" w:rsidRDefault="00BE385D" w:rsidP="00CB0B82">
            <w:pPr>
              <w:tabs>
                <w:tab w:val="left" w:pos="551"/>
              </w:tabs>
              <w:rPr>
                <w:rFonts w:eastAsia="Yu Mincho"/>
                <w:lang w:val="en-US" w:eastAsia="ja-JP"/>
              </w:rPr>
            </w:pPr>
          </w:p>
        </w:tc>
        <w:tc>
          <w:tcPr>
            <w:tcW w:w="6780" w:type="dxa"/>
          </w:tcPr>
          <w:p w14:paraId="6BE3BA72" w14:textId="77777777" w:rsidR="00BE385D" w:rsidRPr="00DD75C8" w:rsidRDefault="00BE385D" w:rsidP="00CB0B82">
            <w:pPr>
              <w:jc w:val="both"/>
              <w:rPr>
                <w:lang w:val="en-US"/>
              </w:rPr>
            </w:pPr>
          </w:p>
        </w:tc>
      </w:tr>
      <w:tr w:rsidR="00BE385D" w14:paraId="7DE62D5B" w14:textId="77777777" w:rsidTr="00CB0B82">
        <w:tc>
          <w:tcPr>
            <w:tcW w:w="1479" w:type="dxa"/>
          </w:tcPr>
          <w:p w14:paraId="04F3B0BE" w14:textId="77777777" w:rsidR="00BE385D" w:rsidRPr="00D91B79" w:rsidRDefault="00BE385D" w:rsidP="00CB0B82">
            <w:pPr>
              <w:rPr>
                <w:rFonts w:eastAsia="Yu Mincho"/>
                <w:lang w:eastAsia="ja-JP"/>
              </w:rPr>
            </w:pPr>
          </w:p>
        </w:tc>
        <w:tc>
          <w:tcPr>
            <w:tcW w:w="1372" w:type="dxa"/>
          </w:tcPr>
          <w:p w14:paraId="13D020A0" w14:textId="77777777" w:rsidR="00BE385D" w:rsidRPr="00D91B79" w:rsidRDefault="00BE385D" w:rsidP="00CB0B82">
            <w:pPr>
              <w:tabs>
                <w:tab w:val="left" w:pos="551"/>
              </w:tabs>
              <w:rPr>
                <w:rFonts w:eastAsia="Yu Mincho"/>
                <w:lang w:val="en-US" w:eastAsia="ja-JP"/>
              </w:rPr>
            </w:pPr>
          </w:p>
        </w:tc>
        <w:tc>
          <w:tcPr>
            <w:tcW w:w="6780" w:type="dxa"/>
          </w:tcPr>
          <w:p w14:paraId="3280450F" w14:textId="77777777" w:rsidR="00BE385D" w:rsidRPr="00DD75C8" w:rsidRDefault="00BE385D" w:rsidP="00CB0B82">
            <w:pPr>
              <w:jc w:val="both"/>
              <w:rPr>
                <w:lang w:val="en-US"/>
              </w:rPr>
            </w:pPr>
          </w:p>
        </w:tc>
      </w:tr>
      <w:tr w:rsidR="00BE385D" w14:paraId="60899A22" w14:textId="77777777" w:rsidTr="00CB0B82">
        <w:tc>
          <w:tcPr>
            <w:tcW w:w="1479" w:type="dxa"/>
          </w:tcPr>
          <w:p w14:paraId="02670542" w14:textId="77777777" w:rsidR="00BE385D" w:rsidRPr="00D91B79" w:rsidRDefault="00BE385D" w:rsidP="00CB0B82">
            <w:pPr>
              <w:rPr>
                <w:rFonts w:eastAsia="Yu Mincho"/>
                <w:lang w:eastAsia="ja-JP"/>
              </w:rPr>
            </w:pPr>
          </w:p>
        </w:tc>
        <w:tc>
          <w:tcPr>
            <w:tcW w:w="1372" w:type="dxa"/>
          </w:tcPr>
          <w:p w14:paraId="45415891" w14:textId="77777777" w:rsidR="00BE385D" w:rsidRPr="00D91B79" w:rsidRDefault="00BE385D" w:rsidP="00CB0B82">
            <w:pPr>
              <w:tabs>
                <w:tab w:val="left" w:pos="551"/>
              </w:tabs>
              <w:rPr>
                <w:rFonts w:eastAsia="Yu Mincho"/>
                <w:lang w:val="en-US" w:eastAsia="ja-JP"/>
              </w:rPr>
            </w:pPr>
          </w:p>
        </w:tc>
        <w:tc>
          <w:tcPr>
            <w:tcW w:w="6780" w:type="dxa"/>
          </w:tcPr>
          <w:p w14:paraId="76EF973B" w14:textId="77777777" w:rsidR="00BE385D" w:rsidRPr="00DD75C8" w:rsidRDefault="00BE385D" w:rsidP="00CB0B82">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w:t>
      </w:r>
      <w:r>
        <w:rPr>
          <w:rFonts w:ascii="Times New Roman" w:hAnsi="Times New Roman" w:cs="Times New Roman"/>
          <w:b/>
          <w:bCs/>
          <w:sz w:val="20"/>
          <w:szCs w:val="20"/>
          <w:highlight w:val="yellow"/>
        </w:rPr>
        <w:t>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BB7F0F">
        <w:tc>
          <w:tcPr>
            <w:tcW w:w="1479" w:type="dxa"/>
            <w:shd w:val="clear" w:color="auto" w:fill="D9D9D9" w:themeFill="background1" w:themeFillShade="D9"/>
          </w:tcPr>
          <w:p w14:paraId="7CAFB37F" w14:textId="77777777" w:rsidR="00234568" w:rsidRDefault="00234568" w:rsidP="00BB7F0F">
            <w:pPr>
              <w:rPr>
                <w:b/>
                <w:bCs/>
              </w:rPr>
            </w:pPr>
            <w:r>
              <w:rPr>
                <w:b/>
                <w:bCs/>
              </w:rPr>
              <w:t>Company</w:t>
            </w:r>
          </w:p>
        </w:tc>
        <w:tc>
          <w:tcPr>
            <w:tcW w:w="1372" w:type="dxa"/>
            <w:shd w:val="clear" w:color="auto" w:fill="D9D9D9" w:themeFill="background1" w:themeFillShade="D9"/>
          </w:tcPr>
          <w:p w14:paraId="7B86103C" w14:textId="77777777" w:rsidR="00234568" w:rsidRDefault="00234568" w:rsidP="00BB7F0F">
            <w:pPr>
              <w:rPr>
                <w:b/>
                <w:bCs/>
              </w:rPr>
            </w:pPr>
            <w:r>
              <w:rPr>
                <w:b/>
                <w:bCs/>
              </w:rPr>
              <w:t>Y/N</w:t>
            </w:r>
          </w:p>
        </w:tc>
        <w:tc>
          <w:tcPr>
            <w:tcW w:w="6780" w:type="dxa"/>
            <w:shd w:val="clear" w:color="auto" w:fill="D9D9D9" w:themeFill="background1" w:themeFillShade="D9"/>
          </w:tcPr>
          <w:p w14:paraId="6129CCCC" w14:textId="77777777" w:rsidR="00234568" w:rsidRDefault="00234568" w:rsidP="00BB7F0F">
            <w:pPr>
              <w:rPr>
                <w:b/>
                <w:bCs/>
              </w:rPr>
            </w:pPr>
            <w:r>
              <w:rPr>
                <w:b/>
                <w:bCs/>
              </w:rPr>
              <w:t>Comments or suggested revisions</w:t>
            </w:r>
          </w:p>
        </w:tc>
      </w:tr>
      <w:tr w:rsidR="00234568" w14:paraId="089453E0" w14:textId="77777777" w:rsidTr="00BB7F0F">
        <w:tc>
          <w:tcPr>
            <w:tcW w:w="1479" w:type="dxa"/>
          </w:tcPr>
          <w:p w14:paraId="4A598C7E" w14:textId="77777777" w:rsidR="00234568" w:rsidRPr="00D91B79" w:rsidRDefault="00234568" w:rsidP="00BB7F0F">
            <w:pPr>
              <w:rPr>
                <w:rFonts w:eastAsia="Yu Mincho"/>
                <w:lang w:eastAsia="ja-JP"/>
              </w:rPr>
            </w:pPr>
          </w:p>
        </w:tc>
        <w:tc>
          <w:tcPr>
            <w:tcW w:w="1372" w:type="dxa"/>
          </w:tcPr>
          <w:p w14:paraId="686FA83F" w14:textId="77777777" w:rsidR="00234568" w:rsidRPr="00D91B79" w:rsidRDefault="00234568" w:rsidP="00BB7F0F">
            <w:pPr>
              <w:tabs>
                <w:tab w:val="left" w:pos="551"/>
              </w:tabs>
              <w:rPr>
                <w:rFonts w:eastAsia="Yu Mincho"/>
                <w:lang w:val="en-US" w:eastAsia="ja-JP"/>
              </w:rPr>
            </w:pPr>
          </w:p>
        </w:tc>
        <w:tc>
          <w:tcPr>
            <w:tcW w:w="6780" w:type="dxa"/>
          </w:tcPr>
          <w:p w14:paraId="1E965700" w14:textId="77777777" w:rsidR="00234568" w:rsidRPr="00DD75C8" w:rsidRDefault="00234568" w:rsidP="00BB7F0F">
            <w:pPr>
              <w:jc w:val="both"/>
              <w:rPr>
                <w:lang w:val="en-US"/>
              </w:rPr>
            </w:pPr>
          </w:p>
        </w:tc>
      </w:tr>
      <w:tr w:rsidR="00234568" w14:paraId="267808DF" w14:textId="77777777" w:rsidTr="00BB7F0F">
        <w:tc>
          <w:tcPr>
            <w:tcW w:w="1479" w:type="dxa"/>
          </w:tcPr>
          <w:p w14:paraId="3D6266AE" w14:textId="77777777" w:rsidR="00234568" w:rsidRPr="00D91B79" w:rsidRDefault="00234568" w:rsidP="00BB7F0F">
            <w:pPr>
              <w:rPr>
                <w:rFonts w:eastAsia="Yu Mincho"/>
                <w:lang w:eastAsia="ja-JP"/>
              </w:rPr>
            </w:pPr>
          </w:p>
        </w:tc>
        <w:tc>
          <w:tcPr>
            <w:tcW w:w="1372" w:type="dxa"/>
          </w:tcPr>
          <w:p w14:paraId="030A04CB" w14:textId="77777777" w:rsidR="00234568" w:rsidRPr="00D91B79" w:rsidRDefault="00234568" w:rsidP="00BB7F0F">
            <w:pPr>
              <w:tabs>
                <w:tab w:val="left" w:pos="551"/>
              </w:tabs>
              <w:rPr>
                <w:rFonts w:eastAsia="Yu Mincho"/>
                <w:lang w:val="en-US" w:eastAsia="ja-JP"/>
              </w:rPr>
            </w:pPr>
          </w:p>
        </w:tc>
        <w:tc>
          <w:tcPr>
            <w:tcW w:w="6780" w:type="dxa"/>
          </w:tcPr>
          <w:p w14:paraId="3266A295" w14:textId="77777777" w:rsidR="00234568" w:rsidRPr="00DD75C8" w:rsidRDefault="00234568" w:rsidP="00BB7F0F">
            <w:pPr>
              <w:jc w:val="both"/>
              <w:rPr>
                <w:lang w:val="en-US"/>
              </w:rPr>
            </w:pPr>
          </w:p>
        </w:tc>
      </w:tr>
      <w:tr w:rsidR="00234568" w14:paraId="5295DED8" w14:textId="77777777" w:rsidTr="00BB7F0F">
        <w:tc>
          <w:tcPr>
            <w:tcW w:w="1479" w:type="dxa"/>
          </w:tcPr>
          <w:p w14:paraId="65F91C37" w14:textId="77777777" w:rsidR="00234568" w:rsidRPr="00D91B79" w:rsidRDefault="00234568" w:rsidP="00BB7F0F">
            <w:pPr>
              <w:rPr>
                <w:rFonts w:eastAsia="Yu Mincho"/>
                <w:lang w:eastAsia="ja-JP"/>
              </w:rPr>
            </w:pPr>
          </w:p>
        </w:tc>
        <w:tc>
          <w:tcPr>
            <w:tcW w:w="1372" w:type="dxa"/>
          </w:tcPr>
          <w:p w14:paraId="20BC5594" w14:textId="77777777" w:rsidR="00234568" w:rsidRPr="00D91B79" w:rsidRDefault="00234568" w:rsidP="00BB7F0F">
            <w:pPr>
              <w:tabs>
                <w:tab w:val="left" w:pos="551"/>
              </w:tabs>
              <w:rPr>
                <w:rFonts w:eastAsia="Yu Mincho"/>
                <w:lang w:val="en-US" w:eastAsia="ja-JP"/>
              </w:rPr>
            </w:pPr>
          </w:p>
        </w:tc>
        <w:tc>
          <w:tcPr>
            <w:tcW w:w="6780" w:type="dxa"/>
          </w:tcPr>
          <w:p w14:paraId="742BE24F" w14:textId="77777777" w:rsidR="00234568" w:rsidRPr="00DD75C8" w:rsidRDefault="00234568" w:rsidP="00BB7F0F">
            <w:pPr>
              <w:jc w:val="both"/>
              <w:rPr>
                <w:lang w:val="en-US"/>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CB0B82">
        <w:tc>
          <w:tcPr>
            <w:tcW w:w="1479" w:type="dxa"/>
            <w:shd w:val="clear" w:color="auto" w:fill="D9D9D9" w:themeFill="background1" w:themeFillShade="D9"/>
          </w:tcPr>
          <w:p w14:paraId="0F7A9E15" w14:textId="77777777" w:rsidR="00B8455A" w:rsidRDefault="00B8455A" w:rsidP="00CB0B82">
            <w:pPr>
              <w:rPr>
                <w:b/>
                <w:bCs/>
              </w:rPr>
            </w:pPr>
            <w:r>
              <w:rPr>
                <w:b/>
                <w:bCs/>
              </w:rPr>
              <w:t>Company</w:t>
            </w:r>
          </w:p>
        </w:tc>
        <w:tc>
          <w:tcPr>
            <w:tcW w:w="1372" w:type="dxa"/>
            <w:shd w:val="clear" w:color="auto" w:fill="D9D9D9" w:themeFill="background1" w:themeFillShade="D9"/>
          </w:tcPr>
          <w:p w14:paraId="6E0F42D9" w14:textId="77777777" w:rsidR="00B8455A" w:rsidRDefault="00B8455A" w:rsidP="00CB0B82">
            <w:pPr>
              <w:rPr>
                <w:b/>
                <w:bCs/>
              </w:rPr>
            </w:pPr>
            <w:r>
              <w:rPr>
                <w:b/>
                <w:bCs/>
              </w:rPr>
              <w:t>Y/N</w:t>
            </w:r>
          </w:p>
        </w:tc>
        <w:tc>
          <w:tcPr>
            <w:tcW w:w="6780" w:type="dxa"/>
            <w:shd w:val="clear" w:color="auto" w:fill="D9D9D9" w:themeFill="background1" w:themeFillShade="D9"/>
          </w:tcPr>
          <w:p w14:paraId="5A847A03" w14:textId="77777777" w:rsidR="00B8455A" w:rsidRDefault="00B8455A" w:rsidP="00CB0B82">
            <w:pPr>
              <w:rPr>
                <w:b/>
                <w:bCs/>
              </w:rPr>
            </w:pPr>
            <w:r>
              <w:rPr>
                <w:b/>
                <w:bCs/>
              </w:rPr>
              <w:t>Comments or suggested revisions</w:t>
            </w:r>
          </w:p>
        </w:tc>
      </w:tr>
      <w:tr w:rsidR="00B8455A" w14:paraId="25AAA99B" w14:textId="77777777" w:rsidTr="00CB0B82">
        <w:tc>
          <w:tcPr>
            <w:tcW w:w="1479" w:type="dxa"/>
          </w:tcPr>
          <w:p w14:paraId="51EF3944" w14:textId="77777777" w:rsidR="00B8455A" w:rsidRPr="00D91B79" w:rsidRDefault="00B8455A" w:rsidP="00CB0B82">
            <w:pPr>
              <w:rPr>
                <w:rFonts w:eastAsia="Yu Mincho"/>
                <w:lang w:eastAsia="ja-JP"/>
              </w:rPr>
            </w:pPr>
          </w:p>
        </w:tc>
        <w:tc>
          <w:tcPr>
            <w:tcW w:w="1372" w:type="dxa"/>
          </w:tcPr>
          <w:p w14:paraId="6174C130" w14:textId="77777777" w:rsidR="00B8455A" w:rsidRPr="00D91B79" w:rsidRDefault="00B8455A" w:rsidP="00CB0B82">
            <w:pPr>
              <w:tabs>
                <w:tab w:val="left" w:pos="551"/>
              </w:tabs>
              <w:rPr>
                <w:rFonts w:eastAsia="Yu Mincho"/>
                <w:lang w:val="en-US" w:eastAsia="ja-JP"/>
              </w:rPr>
            </w:pPr>
          </w:p>
        </w:tc>
        <w:tc>
          <w:tcPr>
            <w:tcW w:w="6780" w:type="dxa"/>
          </w:tcPr>
          <w:p w14:paraId="57244652" w14:textId="77777777" w:rsidR="00B8455A" w:rsidRPr="00DD75C8" w:rsidRDefault="00B8455A" w:rsidP="00CB0B82">
            <w:pPr>
              <w:jc w:val="both"/>
              <w:rPr>
                <w:lang w:val="en-US"/>
              </w:rPr>
            </w:pPr>
          </w:p>
        </w:tc>
      </w:tr>
      <w:tr w:rsidR="00B8455A" w14:paraId="66DA3037" w14:textId="77777777" w:rsidTr="00CB0B82">
        <w:tc>
          <w:tcPr>
            <w:tcW w:w="1479" w:type="dxa"/>
          </w:tcPr>
          <w:p w14:paraId="1F3975C7" w14:textId="77777777" w:rsidR="00B8455A" w:rsidRPr="00D91B79" w:rsidRDefault="00B8455A" w:rsidP="00CB0B82">
            <w:pPr>
              <w:rPr>
                <w:rFonts w:eastAsia="Yu Mincho"/>
                <w:lang w:eastAsia="ja-JP"/>
              </w:rPr>
            </w:pPr>
          </w:p>
        </w:tc>
        <w:tc>
          <w:tcPr>
            <w:tcW w:w="1372" w:type="dxa"/>
          </w:tcPr>
          <w:p w14:paraId="7A681E4B" w14:textId="77777777" w:rsidR="00B8455A" w:rsidRPr="00D91B79" w:rsidRDefault="00B8455A" w:rsidP="00CB0B82">
            <w:pPr>
              <w:tabs>
                <w:tab w:val="left" w:pos="551"/>
              </w:tabs>
              <w:rPr>
                <w:rFonts w:eastAsia="Yu Mincho"/>
                <w:lang w:val="en-US" w:eastAsia="ja-JP"/>
              </w:rPr>
            </w:pPr>
          </w:p>
        </w:tc>
        <w:tc>
          <w:tcPr>
            <w:tcW w:w="6780" w:type="dxa"/>
          </w:tcPr>
          <w:p w14:paraId="075F1CA2" w14:textId="77777777" w:rsidR="00B8455A" w:rsidRPr="00DD75C8" w:rsidRDefault="00B8455A" w:rsidP="00CB0B82">
            <w:pPr>
              <w:jc w:val="both"/>
              <w:rPr>
                <w:lang w:val="en-US"/>
              </w:rPr>
            </w:pPr>
          </w:p>
        </w:tc>
      </w:tr>
      <w:tr w:rsidR="00B8455A" w14:paraId="1D4871FC" w14:textId="77777777" w:rsidTr="00CB0B82">
        <w:tc>
          <w:tcPr>
            <w:tcW w:w="1479" w:type="dxa"/>
          </w:tcPr>
          <w:p w14:paraId="5B78A51D" w14:textId="77777777" w:rsidR="00B8455A" w:rsidRPr="00D91B79" w:rsidRDefault="00B8455A" w:rsidP="00CB0B82">
            <w:pPr>
              <w:rPr>
                <w:rFonts w:eastAsia="Yu Mincho"/>
                <w:lang w:eastAsia="ja-JP"/>
              </w:rPr>
            </w:pPr>
          </w:p>
        </w:tc>
        <w:tc>
          <w:tcPr>
            <w:tcW w:w="1372" w:type="dxa"/>
          </w:tcPr>
          <w:p w14:paraId="3E634265" w14:textId="77777777" w:rsidR="00B8455A" w:rsidRPr="00D91B79" w:rsidRDefault="00B8455A" w:rsidP="00CB0B82">
            <w:pPr>
              <w:tabs>
                <w:tab w:val="left" w:pos="551"/>
              </w:tabs>
              <w:rPr>
                <w:rFonts w:eastAsia="Yu Mincho"/>
                <w:lang w:val="en-US" w:eastAsia="ja-JP"/>
              </w:rPr>
            </w:pPr>
          </w:p>
        </w:tc>
        <w:tc>
          <w:tcPr>
            <w:tcW w:w="6780" w:type="dxa"/>
          </w:tcPr>
          <w:p w14:paraId="00F6F603" w14:textId="77777777" w:rsidR="00B8455A" w:rsidRPr="00DD75C8" w:rsidRDefault="00B8455A" w:rsidP="00CB0B82">
            <w:pPr>
              <w:jc w:val="both"/>
              <w:rPr>
                <w:lang w:val="en-US"/>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CB0B82">
        <w:tc>
          <w:tcPr>
            <w:tcW w:w="1479" w:type="dxa"/>
            <w:shd w:val="clear" w:color="auto" w:fill="D9D9D9" w:themeFill="background1" w:themeFillShade="D9"/>
          </w:tcPr>
          <w:p w14:paraId="5D9720F0" w14:textId="77777777" w:rsidR="00F33A47" w:rsidRDefault="00F33A47" w:rsidP="00CB0B82">
            <w:pPr>
              <w:rPr>
                <w:b/>
                <w:bCs/>
              </w:rPr>
            </w:pPr>
            <w:r>
              <w:rPr>
                <w:b/>
                <w:bCs/>
              </w:rPr>
              <w:lastRenderedPageBreak/>
              <w:t>Company</w:t>
            </w:r>
          </w:p>
        </w:tc>
        <w:tc>
          <w:tcPr>
            <w:tcW w:w="1372" w:type="dxa"/>
            <w:shd w:val="clear" w:color="auto" w:fill="D9D9D9" w:themeFill="background1" w:themeFillShade="D9"/>
          </w:tcPr>
          <w:p w14:paraId="09D7839D" w14:textId="77777777" w:rsidR="00F33A47" w:rsidRDefault="00F33A47" w:rsidP="00CB0B82">
            <w:pPr>
              <w:rPr>
                <w:b/>
                <w:bCs/>
              </w:rPr>
            </w:pPr>
            <w:r>
              <w:rPr>
                <w:b/>
                <w:bCs/>
              </w:rPr>
              <w:t>Y/N</w:t>
            </w:r>
          </w:p>
        </w:tc>
        <w:tc>
          <w:tcPr>
            <w:tcW w:w="6780" w:type="dxa"/>
            <w:shd w:val="clear" w:color="auto" w:fill="D9D9D9" w:themeFill="background1" w:themeFillShade="D9"/>
          </w:tcPr>
          <w:p w14:paraId="2BE0CB25" w14:textId="77777777" w:rsidR="00F33A47" w:rsidRDefault="00F33A47" w:rsidP="00CB0B82">
            <w:pPr>
              <w:rPr>
                <w:b/>
                <w:bCs/>
              </w:rPr>
            </w:pPr>
            <w:r>
              <w:rPr>
                <w:b/>
                <w:bCs/>
              </w:rPr>
              <w:t>Comments or suggested revisions</w:t>
            </w:r>
          </w:p>
        </w:tc>
      </w:tr>
      <w:tr w:rsidR="00F33A47" w14:paraId="366FE83C" w14:textId="77777777" w:rsidTr="00CB0B82">
        <w:tc>
          <w:tcPr>
            <w:tcW w:w="1479" w:type="dxa"/>
          </w:tcPr>
          <w:p w14:paraId="06629B07" w14:textId="77777777" w:rsidR="00F33A47" w:rsidRPr="00D91B79" w:rsidRDefault="00F33A47" w:rsidP="00CB0B82">
            <w:pPr>
              <w:rPr>
                <w:rFonts w:eastAsia="Yu Mincho"/>
                <w:lang w:eastAsia="ja-JP"/>
              </w:rPr>
            </w:pPr>
          </w:p>
        </w:tc>
        <w:tc>
          <w:tcPr>
            <w:tcW w:w="1372" w:type="dxa"/>
          </w:tcPr>
          <w:p w14:paraId="0FE209ED" w14:textId="77777777" w:rsidR="00F33A47" w:rsidRPr="00D91B79" w:rsidRDefault="00F33A47" w:rsidP="00CB0B82">
            <w:pPr>
              <w:tabs>
                <w:tab w:val="left" w:pos="551"/>
              </w:tabs>
              <w:rPr>
                <w:rFonts w:eastAsia="Yu Mincho"/>
                <w:lang w:val="en-US" w:eastAsia="ja-JP"/>
              </w:rPr>
            </w:pPr>
          </w:p>
        </w:tc>
        <w:tc>
          <w:tcPr>
            <w:tcW w:w="6780" w:type="dxa"/>
          </w:tcPr>
          <w:p w14:paraId="6DA38D48" w14:textId="77777777" w:rsidR="00F33A47" w:rsidRPr="00DD75C8" w:rsidRDefault="00F33A47" w:rsidP="00CB0B82">
            <w:pPr>
              <w:jc w:val="both"/>
              <w:rPr>
                <w:lang w:val="en-US"/>
              </w:rPr>
            </w:pPr>
          </w:p>
        </w:tc>
      </w:tr>
      <w:tr w:rsidR="00F33A47" w14:paraId="007CD570" w14:textId="77777777" w:rsidTr="00CB0B82">
        <w:tc>
          <w:tcPr>
            <w:tcW w:w="1479" w:type="dxa"/>
          </w:tcPr>
          <w:p w14:paraId="7E2D20FB" w14:textId="77777777" w:rsidR="00F33A47" w:rsidRPr="00D91B79" w:rsidRDefault="00F33A47" w:rsidP="00CB0B82">
            <w:pPr>
              <w:rPr>
                <w:rFonts w:eastAsia="Yu Mincho"/>
                <w:lang w:eastAsia="ja-JP"/>
              </w:rPr>
            </w:pPr>
          </w:p>
        </w:tc>
        <w:tc>
          <w:tcPr>
            <w:tcW w:w="1372" w:type="dxa"/>
          </w:tcPr>
          <w:p w14:paraId="24573F90" w14:textId="77777777" w:rsidR="00F33A47" w:rsidRPr="00D91B79" w:rsidRDefault="00F33A47" w:rsidP="00CB0B82">
            <w:pPr>
              <w:tabs>
                <w:tab w:val="left" w:pos="551"/>
              </w:tabs>
              <w:rPr>
                <w:rFonts w:eastAsia="Yu Mincho"/>
                <w:lang w:val="en-US" w:eastAsia="ja-JP"/>
              </w:rPr>
            </w:pPr>
          </w:p>
        </w:tc>
        <w:tc>
          <w:tcPr>
            <w:tcW w:w="6780" w:type="dxa"/>
          </w:tcPr>
          <w:p w14:paraId="422E2CE3" w14:textId="77777777" w:rsidR="00F33A47" w:rsidRPr="00DD75C8" w:rsidRDefault="00F33A47" w:rsidP="00CB0B82">
            <w:pPr>
              <w:jc w:val="both"/>
              <w:rPr>
                <w:lang w:val="en-US"/>
              </w:rPr>
            </w:pPr>
          </w:p>
        </w:tc>
      </w:tr>
      <w:tr w:rsidR="00F33A47" w14:paraId="55B9079B" w14:textId="77777777" w:rsidTr="00CB0B82">
        <w:tc>
          <w:tcPr>
            <w:tcW w:w="1479" w:type="dxa"/>
          </w:tcPr>
          <w:p w14:paraId="5014DC6A" w14:textId="77777777" w:rsidR="00F33A47" w:rsidRPr="00D91B79" w:rsidRDefault="00F33A47" w:rsidP="00CB0B82">
            <w:pPr>
              <w:rPr>
                <w:rFonts w:eastAsia="Yu Mincho"/>
                <w:lang w:eastAsia="ja-JP"/>
              </w:rPr>
            </w:pPr>
          </w:p>
        </w:tc>
        <w:tc>
          <w:tcPr>
            <w:tcW w:w="1372" w:type="dxa"/>
          </w:tcPr>
          <w:p w14:paraId="4B58A739" w14:textId="77777777" w:rsidR="00F33A47" w:rsidRPr="00D91B79" w:rsidRDefault="00F33A47" w:rsidP="00CB0B82">
            <w:pPr>
              <w:tabs>
                <w:tab w:val="left" w:pos="551"/>
              </w:tabs>
              <w:rPr>
                <w:rFonts w:eastAsia="Yu Mincho"/>
                <w:lang w:val="en-US" w:eastAsia="ja-JP"/>
              </w:rPr>
            </w:pPr>
          </w:p>
        </w:tc>
        <w:tc>
          <w:tcPr>
            <w:tcW w:w="6780" w:type="dxa"/>
          </w:tcPr>
          <w:p w14:paraId="23141D69" w14:textId="77777777" w:rsidR="00F33A47" w:rsidRPr="00DD75C8" w:rsidRDefault="00F33A47" w:rsidP="00CB0B82">
            <w:pPr>
              <w:jc w:val="both"/>
              <w:rPr>
                <w:lang w:val="en-US"/>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CB0B82">
        <w:tc>
          <w:tcPr>
            <w:tcW w:w="1479" w:type="dxa"/>
            <w:shd w:val="clear" w:color="auto" w:fill="D9D9D9" w:themeFill="background1" w:themeFillShade="D9"/>
          </w:tcPr>
          <w:p w14:paraId="5A691B05" w14:textId="77777777" w:rsidR="00C940E1" w:rsidRDefault="00C940E1" w:rsidP="00CB0B82">
            <w:pPr>
              <w:rPr>
                <w:b/>
                <w:bCs/>
              </w:rPr>
            </w:pPr>
            <w:r>
              <w:rPr>
                <w:b/>
                <w:bCs/>
              </w:rPr>
              <w:t>Company</w:t>
            </w:r>
          </w:p>
        </w:tc>
        <w:tc>
          <w:tcPr>
            <w:tcW w:w="1372" w:type="dxa"/>
            <w:shd w:val="clear" w:color="auto" w:fill="D9D9D9" w:themeFill="background1" w:themeFillShade="D9"/>
          </w:tcPr>
          <w:p w14:paraId="0D3E8834" w14:textId="77777777" w:rsidR="00C940E1" w:rsidRDefault="00C940E1" w:rsidP="00CB0B82">
            <w:pPr>
              <w:rPr>
                <w:b/>
                <w:bCs/>
              </w:rPr>
            </w:pPr>
            <w:r>
              <w:rPr>
                <w:b/>
                <w:bCs/>
              </w:rPr>
              <w:t>Y/N</w:t>
            </w:r>
          </w:p>
        </w:tc>
        <w:tc>
          <w:tcPr>
            <w:tcW w:w="6780" w:type="dxa"/>
            <w:shd w:val="clear" w:color="auto" w:fill="D9D9D9" w:themeFill="background1" w:themeFillShade="D9"/>
          </w:tcPr>
          <w:p w14:paraId="32FBF042" w14:textId="77777777" w:rsidR="00C940E1" w:rsidRDefault="00C940E1" w:rsidP="00CB0B82">
            <w:pPr>
              <w:rPr>
                <w:b/>
                <w:bCs/>
              </w:rPr>
            </w:pPr>
            <w:r>
              <w:rPr>
                <w:b/>
                <w:bCs/>
              </w:rPr>
              <w:t>Comments or suggested revisions</w:t>
            </w:r>
          </w:p>
        </w:tc>
      </w:tr>
      <w:tr w:rsidR="00C940E1" w14:paraId="545BC1AD" w14:textId="77777777" w:rsidTr="00CB0B82">
        <w:tc>
          <w:tcPr>
            <w:tcW w:w="1479" w:type="dxa"/>
          </w:tcPr>
          <w:p w14:paraId="69206C3E" w14:textId="77777777" w:rsidR="00C940E1" w:rsidRPr="00D91B79" w:rsidRDefault="00C940E1" w:rsidP="00CB0B82">
            <w:pPr>
              <w:rPr>
                <w:rFonts w:eastAsia="Yu Mincho"/>
                <w:lang w:eastAsia="ja-JP"/>
              </w:rPr>
            </w:pPr>
          </w:p>
        </w:tc>
        <w:tc>
          <w:tcPr>
            <w:tcW w:w="1372" w:type="dxa"/>
          </w:tcPr>
          <w:p w14:paraId="1BE58634" w14:textId="77777777" w:rsidR="00C940E1" w:rsidRPr="00D91B79" w:rsidRDefault="00C940E1" w:rsidP="00CB0B82">
            <w:pPr>
              <w:tabs>
                <w:tab w:val="left" w:pos="551"/>
              </w:tabs>
              <w:rPr>
                <w:rFonts w:eastAsia="Yu Mincho"/>
                <w:lang w:val="en-US" w:eastAsia="ja-JP"/>
              </w:rPr>
            </w:pPr>
          </w:p>
        </w:tc>
        <w:tc>
          <w:tcPr>
            <w:tcW w:w="6780" w:type="dxa"/>
          </w:tcPr>
          <w:p w14:paraId="4F5A4026" w14:textId="77777777" w:rsidR="00C940E1" w:rsidRPr="00DD75C8" w:rsidRDefault="00C940E1" w:rsidP="00CB0B82">
            <w:pPr>
              <w:jc w:val="both"/>
              <w:rPr>
                <w:lang w:val="en-US"/>
              </w:rPr>
            </w:pPr>
          </w:p>
        </w:tc>
      </w:tr>
      <w:tr w:rsidR="00C940E1" w14:paraId="3BC50F54" w14:textId="77777777" w:rsidTr="00CB0B82">
        <w:tc>
          <w:tcPr>
            <w:tcW w:w="1479" w:type="dxa"/>
          </w:tcPr>
          <w:p w14:paraId="5F21FBD0" w14:textId="77777777" w:rsidR="00C940E1" w:rsidRPr="00D91B79" w:rsidRDefault="00C940E1" w:rsidP="00CB0B82">
            <w:pPr>
              <w:rPr>
                <w:rFonts w:eastAsia="Yu Mincho"/>
                <w:lang w:eastAsia="ja-JP"/>
              </w:rPr>
            </w:pPr>
          </w:p>
        </w:tc>
        <w:tc>
          <w:tcPr>
            <w:tcW w:w="1372" w:type="dxa"/>
          </w:tcPr>
          <w:p w14:paraId="35C63EF8" w14:textId="77777777" w:rsidR="00C940E1" w:rsidRPr="00D91B79" w:rsidRDefault="00C940E1" w:rsidP="00CB0B82">
            <w:pPr>
              <w:tabs>
                <w:tab w:val="left" w:pos="551"/>
              </w:tabs>
              <w:rPr>
                <w:rFonts w:eastAsia="Yu Mincho"/>
                <w:lang w:val="en-US" w:eastAsia="ja-JP"/>
              </w:rPr>
            </w:pPr>
          </w:p>
        </w:tc>
        <w:tc>
          <w:tcPr>
            <w:tcW w:w="6780" w:type="dxa"/>
          </w:tcPr>
          <w:p w14:paraId="116A72DC" w14:textId="77777777" w:rsidR="00C940E1" w:rsidRPr="00DD75C8" w:rsidRDefault="00C940E1" w:rsidP="00CB0B82">
            <w:pPr>
              <w:jc w:val="both"/>
              <w:rPr>
                <w:lang w:val="en-US"/>
              </w:rPr>
            </w:pPr>
          </w:p>
        </w:tc>
      </w:tr>
      <w:tr w:rsidR="00C940E1" w14:paraId="0EB2AC16" w14:textId="77777777" w:rsidTr="00CB0B82">
        <w:tc>
          <w:tcPr>
            <w:tcW w:w="1479" w:type="dxa"/>
          </w:tcPr>
          <w:p w14:paraId="11E9E634" w14:textId="77777777" w:rsidR="00C940E1" w:rsidRPr="00D91B79" w:rsidRDefault="00C940E1" w:rsidP="00CB0B82">
            <w:pPr>
              <w:rPr>
                <w:rFonts w:eastAsia="Yu Mincho"/>
                <w:lang w:eastAsia="ja-JP"/>
              </w:rPr>
            </w:pPr>
          </w:p>
        </w:tc>
        <w:tc>
          <w:tcPr>
            <w:tcW w:w="1372" w:type="dxa"/>
          </w:tcPr>
          <w:p w14:paraId="553126D1" w14:textId="77777777" w:rsidR="00C940E1" w:rsidRPr="00D91B79" w:rsidRDefault="00C940E1" w:rsidP="00CB0B82">
            <w:pPr>
              <w:tabs>
                <w:tab w:val="left" w:pos="551"/>
              </w:tabs>
              <w:rPr>
                <w:rFonts w:eastAsia="Yu Mincho"/>
                <w:lang w:val="en-US" w:eastAsia="ja-JP"/>
              </w:rPr>
            </w:pPr>
          </w:p>
        </w:tc>
        <w:tc>
          <w:tcPr>
            <w:tcW w:w="6780" w:type="dxa"/>
          </w:tcPr>
          <w:p w14:paraId="59AAF62B" w14:textId="77777777" w:rsidR="00C940E1" w:rsidRPr="00DD75C8" w:rsidRDefault="00C940E1" w:rsidP="00CB0B82">
            <w:pPr>
              <w:jc w:val="both"/>
              <w:rPr>
                <w:lang w:val="en-US"/>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CB0B82">
        <w:tc>
          <w:tcPr>
            <w:tcW w:w="1479" w:type="dxa"/>
            <w:shd w:val="clear" w:color="auto" w:fill="D9D9D9" w:themeFill="background1" w:themeFillShade="D9"/>
          </w:tcPr>
          <w:p w14:paraId="5BBFB200" w14:textId="77777777" w:rsidR="00C940E1" w:rsidRDefault="00C940E1" w:rsidP="00CB0B82">
            <w:pPr>
              <w:rPr>
                <w:b/>
                <w:bCs/>
              </w:rPr>
            </w:pPr>
            <w:r>
              <w:rPr>
                <w:b/>
                <w:bCs/>
              </w:rPr>
              <w:t>Company</w:t>
            </w:r>
          </w:p>
        </w:tc>
        <w:tc>
          <w:tcPr>
            <w:tcW w:w="1372" w:type="dxa"/>
            <w:shd w:val="clear" w:color="auto" w:fill="D9D9D9" w:themeFill="background1" w:themeFillShade="D9"/>
          </w:tcPr>
          <w:p w14:paraId="641C93F2" w14:textId="77777777" w:rsidR="00C940E1" w:rsidRDefault="00C940E1" w:rsidP="00CB0B82">
            <w:pPr>
              <w:rPr>
                <w:b/>
                <w:bCs/>
              </w:rPr>
            </w:pPr>
            <w:r>
              <w:rPr>
                <w:b/>
                <w:bCs/>
              </w:rPr>
              <w:t>Y/N</w:t>
            </w:r>
          </w:p>
        </w:tc>
        <w:tc>
          <w:tcPr>
            <w:tcW w:w="6780" w:type="dxa"/>
            <w:shd w:val="clear" w:color="auto" w:fill="D9D9D9" w:themeFill="background1" w:themeFillShade="D9"/>
          </w:tcPr>
          <w:p w14:paraId="3764A4F9" w14:textId="77777777" w:rsidR="00C940E1" w:rsidRDefault="00C940E1" w:rsidP="00CB0B82">
            <w:pPr>
              <w:rPr>
                <w:b/>
                <w:bCs/>
              </w:rPr>
            </w:pPr>
            <w:r>
              <w:rPr>
                <w:b/>
                <w:bCs/>
              </w:rPr>
              <w:t>Comments or suggested revisions</w:t>
            </w:r>
          </w:p>
        </w:tc>
      </w:tr>
      <w:tr w:rsidR="00C940E1" w14:paraId="4EDAF986" w14:textId="77777777" w:rsidTr="00CB0B82">
        <w:tc>
          <w:tcPr>
            <w:tcW w:w="1479" w:type="dxa"/>
          </w:tcPr>
          <w:p w14:paraId="15082266" w14:textId="77777777" w:rsidR="00C940E1" w:rsidRPr="00D91B79" w:rsidRDefault="00C940E1" w:rsidP="00CB0B82">
            <w:pPr>
              <w:rPr>
                <w:rFonts w:eastAsia="Yu Mincho"/>
                <w:lang w:eastAsia="ja-JP"/>
              </w:rPr>
            </w:pPr>
          </w:p>
        </w:tc>
        <w:tc>
          <w:tcPr>
            <w:tcW w:w="1372" w:type="dxa"/>
          </w:tcPr>
          <w:p w14:paraId="741C528E" w14:textId="77777777" w:rsidR="00C940E1" w:rsidRPr="00D91B79" w:rsidRDefault="00C940E1" w:rsidP="00CB0B82">
            <w:pPr>
              <w:tabs>
                <w:tab w:val="left" w:pos="551"/>
              </w:tabs>
              <w:rPr>
                <w:rFonts w:eastAsia="Yu Mincho"/>
                <w:lang w:val="en-US" w:eastAsia="ja-JP"/>
              </w:rPr>
            </w:pPr>
          </w:p>
        </w:tc>
        <w:tc>
          <w:tcPr>
            <w:tcW w:w="6780" w:type="dxa"/>
          </w:tcPr>
          <w:p w14:paraId="7D9817EE" w14:textId="77777777" w:rsidR="00C940E1" w:rsidRPr="00DD75C8" w:rsidRDefault="00C940E1" w:rsidP="00CB0B82">
            <w:pPr>
              <w:jc w:val="both"/>
              <w:rPr>
                <w:lang w:val="en-US"/>
              </w:rPr>
            </w:pPr>
          </w:p>
        </w:tc>
      </w:tr>
      <w:tr w:rsidR="00C940E1" w14:paraId="6C2F5AE9" w14:textId="77777777" w:rsidTr="00CB0B82">
        <w:tc>
          <w:tcPr>
            <w:tcW w:w="1479" w:type="dxa"/>
          </w:tcPr>
          <w:p w14:paraId="41A37175" w14:textId="77777777" w:rsidR="00C940E1" w:rsidRPr="00D91B79" w:rsidRDefault="00C940E1" w:rsidP="00CB0B82">
            <w:pPr>
              <w:rPr>
                <w:rFonts w:eastAsia="Yu Mincho"/>
                <w:lang w:eastAsia="ja-JP"/>
              </w:rPr>
            </w:pPr>
          </w:p>
        </w:tc>
        <w:tc>
          <w:tcPr>
            <w:tcW w:w="1372" w:type="dxa"/>
          </w:tcPr>
          <w:p w14:paraId="36445EEF" w14:textId="77777777" w:rsidR="00C940E1" w:rsidRPr="00D91B79" w:rsidRDefault="00C940E1" w:rsidP="00CB0B82">
            <w:pPr>
              <w:tabs>
                <w:tab w:val="left" w:pos="551"/>
              </w:tabs>
              <w:rPr>
                <w:rFonts w:eastAsia="Yu Mincho"/>
                <w:lang w:val="en-US" w:eastAsia="ja-JP"/>
              </w:rPr>
            </w:pPr>
          </w:p>
        </w:tc>
        <w:tc>
          <w:tcPr>
            <w:tcW w:w="6780" w:type="dxa"/>
          </w:tcPr>
          <w:p w14:paraId="77FAD0F6" w14:textId="77777777" w:rsidR="00C940E1" w:rsidRPr="00DD75C8" w:rsidRDefault="00C940E1" w:rsidP="00CB0B82">
            <w:pPr>
              <w:jc w:val="both"/>
              <w:rPr>
                <w:lang w:val="en-US"/>
              </w:rPr>
            </w:pPr>
          </w:p>
        </w:tc>
      </w:tr>
      <w:tr w:rsidR="00C940E1" w14:paraId="35D2F02E" w14:textId="77777777" w:rsidTr="00CB0B82">
        <w:tc>
          <w:tcPr>
            <w:tcW w:w="1479" w:type="dxa"/>
          </w:tcPr>
          <w:p w14:paraId="6FBF8C0F" w14:textId="77777777" w:rsidR="00C940E1" w:rsidRPr="00D91B79" w:rsidRDefault="00C940E1" w:rsidP="00CB0B82">
            <w:pPr>
              <w:rPr>
                <w:rFonts w:eastAsia="Yu Mincho"/>
                <w:lang w:eastAsia="ja-JP"/>
              </w:rPr>
            </w:pPr>
          </w:p>
        </w:tc>
        <w:tc>
          <w:tcPr>
            <w:tcW w:w="1372" w:type="dxa"/>
          </w:tcPr>
          <w:p w14:paraId="226D1F8D" w14:textId="77777777" w:rsidR="00C940E1" w:rsidRPr="00D91B79" w:rsidRDefault="00C940E1" w:rsidP="00CB0B82">
            <w:pPr>
              <w:tabs>
                <w:tab w:val="left" w:pos="551"/>
              </w:tabs>
              <w:rPr>
                <w:rFonts w:eastAsia="Yu Mincho"/>
                <w:lang w:val="en-US" w:eastAsia="ja-JP"/>
              </w:rPr>
            </w:pPr>
          </w:p>
        </w:tc>
        <w:tc>
          <w:tcPr>
            <w:tcW w:w="6780" w:type="dxa"/>
          </w:tcPr>
          <w:p w14:paraId="4F6020B0" w14:textId="77777777" w:rsidR="00C940E1" w:rsidRPr="00DD75C8" w:rsidRDefault="00C940E1" w:rsidP="00CB0B82">
            <w:pPr>
              <w:jc w:val="both"/>
              <w:rPr>
                <w:lang w:val="en-US"/>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CB0B82">
        <w:tc>
          <w:tcPr>
            <w:tcW w:w="1479" w:type="dxa"/>
            <w:shd w:val="clear" w:color="auto" w:fill="D9D9D9" w:themeFill="background1" w:themeFillShade="D9"/>
          </w:tcPr>
          <w:p w14:paraId="4A95A11D" w14:textId="77777777" w:rsidR="00C940E1" w:rsidRDefault="00C940E1" w:rsidP="00CB0B82">
            <w:pPr>
              <w:rPr>
                <w:b/>
                <w:bCs/>
              </w:rPr>
            </w:pPr>
            <w:r>
              <w:rPr>
                <w:b/>
                <w:bCs/>
              </w:rPr>
              <w:t>Company</w:t>
            </w:r>
          </w:p>
        </w:tc>
        <w:tc>
          <w:tcPr>
            <w:tcW w:w="1372" w:type="dxa"/>
            <w:shd w:val="clear" w:color="auto" w:fill="D9D9D9" w:themeFill="background1" w:themeFillShade="D9"/>
          </w:tcPr>
          <w:p w14:paraId="6952B691" w14:textId="77777777" w:rsidR="00C940E1" w:rsidRDefault="00C940E1" w:rsidP="00CB0B82">
            <w:pPr>
              <w:rPr>
                <w:b/>
                <w:bCs/>
              </w:rPr>
            </w:pPr>
            <w:r>
              <w:rPr>
                <w:b/>
                <w:bCs/>
              </w:rPr>
              <w:t>Y/N</w:t>
            </w:r>
          </w:p>
        </w:tc>
        <w:tc>
          <w:tcPr>
            <w:tcW w:w="6780" w:type="dxa"/>
            <w:shd w:val="clear" w:color="auto" w:fill="D9D9D9" w:themeFill="background1" w:themeFillShade="D9"/>
          </w:tcPr>
          <w:p w14:paraId="2532BB22" w14:textId="77777777" w:rsidR="00C940E1" w:rsidRDefault="00C940E1" w:rsidP="00CB0B82">
            <w:pPr>
              <w:rPr>
                <w:b/>
                <w:bCs/>
              </w:rPr>
            </w:pPr>
            <w:r>
              <w:rPr>
                <w:b/>
                <w:bCs/>
              </w:rPr>
              <w:t>Comments or suggested revisions</w:t>
            </w:r>
          </w:p>
        </w:tc>
      </w:tr>
      <w:tr w:rsidR="00C940E1" w14:paraId="680C3799" w14:textId="77777777" w:rsidTr="00CB0B82">
        <w:tc>
          <w:tcPr>
            <w:tcW w:w="1479" w:type="dxa"/>
          </w:tcPr>
          <w:p w14:paraId="468BBBF1" w14:textId="77777777" w:rsidR="00C940E1" w:rsidRPr="00D91B79" w:rsidRDefault="00C940E1" w:rsidP="00CB0B82">
            <w:pPr>
              <w:rPr>
                <w:rFonts w:eastAsia="Yu Mincho"/>
                <w:lang w:eastAsia="ja-JP"/>
              </w:rPr>
            </w:pPr>
          </w:p>
        </w:tc>
        <w:tc>
          <w:tcPr>
            <w:tcW w:w="1372" w:type="dxa"/>
          </w:tcPr>
          <w:p w14:paraId="79B5DF7E" w14:textId="77777777" w:rsidR="00C940E1" w:rsidRPr="00D91B79" w:rsidRDefault="00C940E1" w:rsidP="00CB0B82">
            <w:pPr>
              <w:tabs>
                <w:tab w:val="left" w:pos="551"/>
              </w:tabs>
              <w:rPr>
                <w:rFonts w:eastAsia="Yu Mincho"/>
                <w:lang w:val="en-US" w:eastAsia="ja-JP"/>
              </w:rPr>
            </w:pPr>
          </w:p>
        </w:tc>
        <w:tc>
          <w:tcPr>
            <w:tcW w:w="6780" w:type="dxa"/>
          </w:tcPr>
          <w:p w14:paraId="514BE7E6" w14:textId="77777777" w:rsidR="00C940E1" w:rsidRPr="00DD75C8" w:rsidRDefault="00C940E1" w:rsidP="00CB0B82">
            <w:pPr>
              <w:jc w:val="both"/>
              <w:rPr>
                <w:lang w:val="en-US"/>
              </w:rPr>
            </w:pPr>
          </w:p>
        </w:tc>
      </w:tr>
      <w:tr w:rsidR="00C940E1" w14:paraId="0D88688B" w14:textId="77777777" w:rsidTr="00CB0B82">
        <w:tc>
          <w:tcPr>
            <w:tcW w:w="1479" w:type="dxa"/>
          </w:tcPr>
          <w:p w14:paraId="37BDC8A4" w14:textId="77777777" w:rsidR="00C940E1" w:rsidRPr="00D91B79" w:rsidRDefault="00C940E1" w:rsidP="00CB0B82">
            <w:pPr>
              <w:rPr>
                <w:rFonts w:eastAsia="Yu Mincho"/>
                <w:lang w:eastAsia="ja-JP"/>
              </w:rPr>
            </w:pPr>
          </w:p>
        </w:tc>
        <w:tc>
          <w:tcPr>
            <w:tcW w:w="1372" w:type="dxa"/>
          </w:tcPr>
          <w:p w14:paraId="06C7102D" w14:textId="77777777" w:rsidR="00C940E1" w:rsidRPr="00D91B79" w:rsidRDefault="00C940E1" w:rsidP="00CB0B82">
            <w:pPr>
              <w:tabs>
                <w:tab w:val="left" w:pos="551"/>
              </w:tabs>
              <w:rPr>
                <w:rFonts w:eastAsia="Yu Mincho"/>
                <w:lang w:val="en-US" w:eastAsia="ja-JP"/>
              </w:rPr>
            </w:pPr>
          </w:p>
        </w:tc>
        <w:tc>
          <w:tcPr>
            <w:tcW w:w="6780" w:type="dxa"/>
          </w:tcPr>
          <w:p w14:paraId="1DC44499" w14:textId="77777777" w:rsidR="00C940E1" w:rsidRPr="00DD75C8" w:rsidRDefault="00C940E1" w:rsidP="00CB0B82">
            <w:pPr>
              <w:jc w:val="both"/>
              <w:rPr>
                <w:lang w:val="en-US"/>
              </w:rPr>
            </w:pPr>
          </w:p>
        </w:tc>
      </w:tr>
      <w:tr w:rsidR="00C940E1" w14:paraId="539584E2" w14:textId="77777777" w:rsidTr="00CB0B82">
        <w:tc>
          <w:tcPr>
            <w:tcW w:w="1479" w:type="dxa"/>
          </w:tcPr>
          <w:p w14:paraId="451F507F" w14:textId="77777777" w:rsidR="00C940E1" w:rsidRPr="00D91B79" w:rsidRDefault="00C940E1" w:rsidP="00CB0B82">
            <w:pPr>
              <w:rPr>
                <w:rFonts w:eastAsia="Yu Mincho"/>
                <w:lang w:eastAsia="ja-JP"/>
              </w:rPr>
            </w:pPr>
          </w:p>
        </w:tc>
        <w:tc>
          <w:tcPr>
            <w:tcW w:w="1372" w:type="dxa"/>
          </w:tcPr>
          <w:p w14:paraId="5D5FF439" w14:textId="77777777" w:rsidR="00C940E1" w:rsidRPr="00D91B79" w:rsidRDefault="00C940E1" w:rsidP="00CB0B82">
            <w:pPr>
              <w:tabs>
                <w:tab w:val="left" w:pos="551"/>
              </w:tabs>
              <w:rPr>
                <w:rFonts w:eastAsia="Yu Mincho"/>
                <w:lang w:val="en-US" w:eastAsia="ja-JP"/>
              </w:rPr>
            </w:pPr>
          </w:p>
        </w:tc>
        <w:tc>
          <w:tcPr>
            <w:tcW w:w="6780" w:type="dxa"/>
          </w:tcPr>
          <w:p w14:paraId="4529119D" w14:textId="77777777" w:rsidR="00C940E1" w:rsidRPr="00DD75C8" w:rsidRDefault="00C940E1" w:rsidP="00CB0B82">
            <w:pPr>
              <w:jc w:val="both"/>
              <w:rPr>
                <w:lang w:val="en-US"/>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CB0B82">
        <w:tc>
          <w:tcPr>
            <w:tcW w:w="1479" w:type="dxa"/>
            <w:shd w:val="clear" w:color="auto" w:fill="D9D9D9" w:themeFill="background1" w:themeFillShade="D9"/>
          </w:tcPr>
          <w:p w14:paraId="32CA68A5" w14:textId="77777777" w:rsidR="00C940E1" w:rsidRDefault="00C940E1" w:rsidP="00CB0B82">
            <w:pPr>
              <w:rPr>
                <w:b/>
                <w:bCs/>
              </w:rPr>
            </w:pPr>
            <w:r>
              <w:rPr>
                <w:b/>
                <w:bCs/>
              </w:rPr>
              <w:t>Company</w:t>
            </w:r>
          </w:p>
        </w:tc>
        <w:tc>
          <w:tcPr>
            <w:tcW w:w="1372" w:type="dxa"/>
            <w:shd w:val="clear" w:color="auto" w:fill="D9D9D9" w:themeFill="background1" w:themeFillShade="D9"/>
          </w:tcPr>
          <w:p w14:paraId="1A1D4E4C" w14:textId="77777777" w:rsidR="00C940E1" w:rsidRDefault="00C940E1" w:rsidP="00CB0B82">
            <w:pPr>
              <w:rPr>
                <w:b/>
                <w:bCs/>
              </w:rPr>
            </w:pPr>
            <w:r>
              <w:rPr>
                <w:b/>
                <w:bCs/>
              </w:rPr>
              <w:t>Y/N</w:t>
            </w:r>
          </w:p>
        </w:tc>
        <w:tc>
          <w:tcPr>
            <w:tcW w:w="6780" w:type="dxa"/>
            <w:shd w:val="clear" w:color="auto" w:fill="D9D9D9" w:themeFill="background1" w:themeFillShade="D9"/>
          </w:tcPr>
          <w:p w14:paraId="7151709B" w14:textId="77777777" w:rsidR="00C940E1" w:rsidRDefault="00C940E1" w:rsidP="00CB0B82">
            <w:pPr>
              <w:rPr>
                <w:b/>
                <w:bCs/>
              </w:rPr>
            </w:pPr>
            <w:r>
              <w:rPr>
                <w:b/>
                <w:bCs/>
              </w:rPr>
              <w:t>Comments or suggested revisions</w:t>
            </w:r>
          </w:p>
        </w:tc>
      </w:tr>
      <w:tr w:rsidR="00C940E1" w14:paraId="1AE0B32E" w14:textId="77777777" w:rsidTr="00CB0B82">
        <w:tc>
          <w:tcPr>
            <w:tcW w:w="1479" w:type="dxa"/>
          </w:tcPr>
          <w:p w14:paraId="7CA3E214" w14:textId="77777777" w:rsidR="00C940E1" w:rsidRPr="00D91B79" w:rsidRDefault="00C940E1" w:rsidP="00CB0B82">
            <w:pPr>
              <w:rPr>
                <w:rFonts w:eastAsia="Yu Mincho"/>
                <w:lang w:eastAsia="ja-JP"/>
              </w:rPr>
            </w:pPr>
          </w:p>
        </w:tc>
        <w:tc>
          <w:tcPr>
            <w:tcW w:w="1372" w:type="dxa"/>
          </w:tcPr>
          <w:p w14:paraId="3625266E" w14:textId="77777777" w:rsidR="00C940E1" w:rsidRPr="00D91B79" w:rsidRDefault="00C940E1" w:rsidP="00CB0B82">
            <w:pPr>
              <w:tabs>
                <w:tab w:val="left" w:pos="551"/>
              </w:tabs>
              <w:rPr>
                <w:rFonts w:eastAsia="Yu Mincho"/>
                <w:lang w:val="en-US" w:eastAsia="ja-JP"/>
              </w:rPr>
            </w:pPr>
          </w:p>
        </w:tc>
        <w:tc>
          <w:tcPr>
            <w:tcW w:w="6780" w:type="dxa"/>
          </w:tcPr>
          <w:p w14:paraId="4A402BE4" w14:textId="77777777" w:rsidR="00C940E1" w:rsidRPr="00DD75C8" w:rsidRDefault="00C940E1" w:rsidP="00CB0B82">
            <w:pPr>
              <w:jc w:val="both"/>
              <w:rPr>
                <w:lang w:val="en-US"/>
              </w:rPr>
            </w:pPr>
          </w:p>
        </w:tc>
      </w:tr>
      <w:tr w:rsidR="00C940E1" w14:paraId="2281DFB0" w14:textId="77777777" w:rsidTr="00CB0B82">
        <w:tc>
          <w:tcPr>
            <w:tcW w:w="1479" w:type="dxa"/>
          </w:tcPr>
          <w:p w14:paraId="3946AE06" w14:textId="77777777" w:rsidR="00C940E1" w:rsidRPr="00D91B79" w:rsidRDefault="00C940E1" w:rsidP="00CB0B82">
            <w:pPr>
              <w:rPr>
                <w:rFonts w:eastAsia="Yu Mincho"/>
                <w:lang w:eastAsia="ja-JP"/>
              </w:rPr>
            </w:pPr>
          </w:p>
        </w:tc>
        <w:tc>
          <w:tcPr>
            <w:tcW w:w="1372" w:type="dxa"/>
          </w:tcPr>
          <w:p w14:paraId="678EEC80" w14:textId="77777777" w:rsidR="00C940E1" w:rsidRPr="00D91B79" w:rsidRDefault="00C940E1" w:rsidP="00CB0B82">
            <w:pPr>
              <w:tabs>
                <w:tab w:val="left" w:pos="551"/>
              </w:tabs>
              <w:rPr>
                <w:rFonts w:eastAsia="Yu Mincho"/>
                <w:lang w:val="en-US" w:eastAsia="ja-JP"/>
              </w:rPr>
            </w:pPr>
          </w:p>
        </w:tc>
        <w:tc>
          <w:tcPr>
            <w:tcW w:w="6780" w:type="dxa"/>
          </w:tcPr>
          <w:p w14:paraId="7113DFE9" w14:textId="77777777" w:rsidR="00C940E1" w:rsidRPr="00DD75C8" w:rsidRDefault="00C940E1" w:rsidP="00CB0B82">
            <w:pPr>
              <w:jc w:val="both"/>
              <w:rPr>
                <w:lang w:val="en-US"/>
              </w:rPr>
            </w:pPr>
          </w:p>
        </w:tc>
      </w:tr>
      <w:tr w:rsidR="00C940E1" w14:paraId="34992B44" w14:textId="77777777" w:rsidTr="00CB0B82">
        <w:tc>
          <w:tcPr>
            <w:tcW w:w="1479" w:type="dxa"/>
          </w:tcPr>
          <w:p w14:paraId="6B6F2818" w14:textId="77777777" w:rsidR="00C940E1" w:rsidRPr="00D91B79" w:rsidRDefault="00C940E1" w:rsidP="00CB0B82">
            <w:pPr>
              <w:rPr>
                <w:rFonts w:eastAsia="Yu Mincho"/>
                <w:lang w:eastAsia="ja-JP"/>
              </w:rPr>
            </w:pPr>
          </w:p>
        </w:tc>
        <w:tc>
          <w:tcPr>
            <w:tcW w:w="1372" w:type="dxa"/>
          </w:tcPr>
          <w:p w14:paraId="226213A9" w14:textId="77777777" w:rsidR="00C940E1" w:rsidRPr="00D91B79" w:rsidRDefault="00C940E1" w:rsidP="00CB0B82">
            <w:pPr>
              <w:tabs>
                <w:tab w:val="left" w:pos="551"/>
              </w:tabs>
              <w:rPr>
                <w:rFonts w:eastAsia="Yu Mincho"/>
                <w:lang w:val="en-US" w:eastAsia="ja-JP"/>
              </w:rPr>
            </w:pPr>
          </w:p>
        </w:tc>
        <w:tc>
          <w:tcPr>
            <w:tcW w:w="6780" w:type="dxa"/>
          </w:tcPr>
          <w:p w14:paraId="27990673" w14:textId="77777777" w:rsidR="00C940E1" w:rsidRPr="00DD75C8" w:rsidRDefault="00C940E1" w:rsidP="00CB0B82">
            <w:pPr>
              <w:jc w:val="both"/>
              <w:rPr>
                <w:lang w:val="en-US"/>
              </w:rPr>
            </w:pPr>
          </w:p>
        </w:tc>
      </w:tr>
    </w:tbl>
    <w:p w14:paraId="731DA019" w14:textId="77777777" w:rsidR="00C940E1" w:rsidRDefault="00C940E1" w:rsidP="00C940E1"/>
    <w:p w14:paraId="61E8A30F" w14:textId="77777777" w:rsidR="00010432" w:rsidRDefault="002703F5">
      <w:pPr>
        <w:pStyle w:val="Heading1"/>
      </w:pPr>
      <w:bookmarkStart w:id="340" w:name="_Toc42034927"/>
      <w:bookmarkStart w:id="341" w:name="_Toc42211937"/>
      <w:bookmarkStart w:id="342" w:name="_Hlk41391803"/>
      <w:r>
        <w:lastRenderedPageBreak/>
        <w:t>References</w:t>
      </w:r>
      <w:bookmarkEnd w:id="340"/>
      <w:bookmarkEnd w:id="34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42"/>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1E6DFF" w:rsidP="00903501">
            <w:pPr>
              <w:rPr>
                <w:color w:val="0000FF"/>
                <w:u w:val="single"/>
              </w:rPr>
            </w:pPr>
            <w:hyperlink r:id="rId25"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6"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1E6DFF" w:rsidP="00903501">
            <w:pPr>
              <w:rPr>
                <w:color w:val="0000FF"/>
                <w:u w:val="single"/>
              </w:rPr>
            </w:pPr>
            <w:hyperlink r:id="rId27"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1E6DFF" w:rsidP="00903501">
            <w:pPr>
              <w:rPr>
                <w:color w:val="0000FF"/>
                <w:u w:val="single"/>
              </w:rPr>
            </w:pPr>
            <w:hyperlink r:id="rId28"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9"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1E6DFF" w:rsidP="00903501">
            <w:pPr>
              <w:rPr>
                <w:color w:val="0000FF"/>
                <w:u w:val="single"/>
              </w:rPr>
            </w:pPr>
            <w:hyperlink r:id="rId30"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1"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1E6DFF" w:rsidP="00903501">
            <w:pPr>
              <w:rPr>
                <w:color w:val="0000FF"/>
                <w:u w:val="single"/>
              </w:rPr>
            </w:pPr>
            <w:hyperlink r:id="rId32"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1E6DFF" w:rsidP="00903501">
            <w:pPr>
              <w:rPr>
                <w:color w:val="0000FF"/>
                <w:u w:val="single"/>
              </w:rPr>
            </w:pPr>
            <w:hyperlink r:id="rId33"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1E6DFF" w:rsidP="00903501">
            <w:pPr>
              <w:rPr>
                <w:color w:val="0000FF"/>
                <w:u w:val="single"/>
              </w:rPr>
            </w:pPr>
            <w:hyperlink r:id="rId34"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1E6DFF" w:rsidP="00903501">
            <w:pPr>
              <w:rPr>
                <w:color w:val="0000FF"/>
                <w:u w:val="single"/>
              </w:rPr>
            </w:pPr>
            <w:hyperlink r:id="rId35"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6"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1E6DFF" w:rsidP="00903501">
            <w:pPr>
              <w:rPr>
                <w:color w:val="0000FF"/>
                <w:u w:val="single"/>
              </w:rPr>
            </w:pPr>
            <w:hyperlink r:id="rId37"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1E6DFF" w:rsidP="00903501">
            <w:pPr>
              <w:rPr>
                <w:color w:val="0000FF"/>
                <w:u w:val="single"/>
              </w:rPr>
            </w:pPr>
            <w:hyperlink r:id="rId38"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1E6DFF" w:rsidP="00903501">
            <w:pPr>
              <w:rPr>
                <w:color w:val="0000FF"/>
                <w:u w:val="single"/>
              </w:rPr>
            </w:pPr>
            <w:hyperlink r:id="rId39"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1E6DFF" w:rsidP="00903501">
            <w:pPr>
              <w:rPr>
                <w:color w:val="0000FF"/>
                <w:u w:val="single"/>
              </w:rPr>
            </w:pPr>
            <w:hyperlink r:id="rId40"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1"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1E6DFF" w:rsidP="00903501">
            <w:pPr>
              <w:rPr>
                <w:color w:val="0000FF"/>
                <w:u w:val="single"/>
              </w:rPr>
            </w:pPr>
            <w:hyperlink r:id="rId42"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1E6DFF" w:rsidP="00903501">
            <w:pPr>
              <w:rPr>
                <w:color w:val="0000FF"/>
                <w:u w:val="single"/>
              </w:rPr>
            </w:pPr>
            <w:hyperlink r:id="rId43"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1E6DFF" w:rsidP="00903501">
            <w:pPr>
              <w:rPr>
                <w:color w:val="0000FF"/>
                <w:u w:val="single"/>
              </w:rPr>
            </w:pPr>
            <w:hyperlink r:id="rId44"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5"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1E6DFF" w:rsidP="00903501">
            <w:pPr>
              <w:rPr>
                <w:color w:val="0000FF"/>
                <w:u w:val="single"/>
              </w:rPr>
            </w:pPr>
            <w:hyperlink r:id="rId46"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1E6DFF" w:rsidP="00903501">
            <w:pPr>
              <w:rPr>
                <w:color w:val="0000FF"/>
                <w:u w:val="single"/>
              </w:rPr>
            </w:pPr>
            <w:hyperlink r:id="rId47"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1E6DFF" w:rsidP="00903501">
            <w:pPr>
              <w:rPr>
                <w:color w:val="0000FF"/>
                <w:u w:val="single"/>
              </w:rPr>
            </w:pPr>
            <w:hyperlink r:id="rId48"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1E6DFF" w:rsidP="00903501">
            <w:pPr>
              <w:rPr>
                <w:color w:val="0000FF"/>
                <w:u w:val="single"/>
              </w:rPr>
            </w:pPr>
            <w:hyperlink r:id="rId49"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1E6DFF" w:rsidP="00903501">
            <w:pPr>
              <w:rPr>
                <w:color w:val="0000FF"/>
                <w:u w:val="single"/>
              </w:rPr>
            </w:pPr>
            <w:hyperlink r:id="rId50"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1E6DFF" w:rsidP="00903501">
            <w:pPr>
              <w:rPr>
                <w:color w:val="0000FF"/>
                <w:u w:val="single"/>
              </w:rPr>
            </w:pPr>
            <w:hyperlink r:id="rId51"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1E6DFF" w:rsidP="00903501">
            <w:pPr>
              <w:rPr>
                <w:color w:val="0000FF"/>
                <w:u w:val="single"/>
              </w:rPr>
            </w:pPr>
            <w:hyperlink r:id="rId52"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1E6DFF" w:rsidP="00903501">
            <w:pPr>
              <w:rPr>
                <w:color w:val="0000FF"/>
                <w:u w:val="single"/>
              </w:rPr>
            </w:pPr>
            <w:hyperlink r:id="rId53"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4"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1E6DFF" w:rsidP="00903501">
            <w:pPr>
              <w:rPr>
                <w:color w:val="0000FF"/>
                <w:u w:val="single"/>
              </w:rPr>
            </w:pPr>
            <w:hyperlink r:id="rId55"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1E6DFF" w:rsidP="00903501">
            <w:pPr>
              <w:rPr>
                <w:color w:val="0000FF"/>
                <w:u w:val="single"/>
              </w:rPr>
            </w:pPr>
            <w:hyperlink r:id="rId56"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lastRenderedPageBreak/>
              <w:t>[26]</w:t>
            </w:r>
          </w:p>
        </w:tc>
        <w:tc>
          <w:tcPr>
            <w:tcW w:w="1456" w:type="dxa"/>
            <w:tcMar>
              <w:top w:w="0" w:type="dxa"/>
              <w:left w:w="70" w:type="dxa"/>
              <w:bottom w:w="0" w:type="dxa"/>
              <w:right w:w="70" w:type="dxa"/>
            </w:tcMar>
            <w:hideMark/>
          </w:tcPr>
          <w:p w14:paraId="78F1BB27" w14:textId="4A59AF52" w:rsidR="00903501" w:rsidRPr="00903501" w:rsidRDefault="001E6DFF" w:rsidP="00903501">
            <w:pPr>
              <w:rPr>
                <w:color w:val="0000FF"/>
                <w:u w:val="single"/>
              </w:rPr>
            </w:pPr>
            <w:hyperlink r:id="rId57"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1E6DFF" w:rsidP="00903501">
            <w:pPr>
              <w:rPr>
                <w:color w:val="0000FF"/>
                <w:u w:val="single"/>
              </w:rPr>
            </w:pPr>
            <w:hyperlink r:id="rId58"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1E6DFF" w:rsidP="00903501">
            <w:pPr>
              <w:rPr>
                <w:color w:val="0000FF"/>
                <w:u w:val="single"/>
              </w:rPr>
            </w:pPr>
            <w:hyperlink r:id="rId59"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1E6DFF" w:rsidP="00711D4B">
            <w:pPr>
              <w:rPr>
                <w:color w:val="0000FF"/>
                <w:u w:val="single"/>
              </w:rPr>
            </w:pPr>
            <w:hyperlink r:id="rId60"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1E6DFF" w:rsidP="00711D4B">
            <w:pPr>
              <w:rPr>
                <w:color w:val="0000FF"/>
                <w:u w:val="single"/>
              </w:rPr>
            </w:pPr>
            <w:hyperlink r:id="rId61"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1E6DFF" w:rsidP="00711D4B">
            <w:pPr>
              <w:rPr>
                <w:color w:val="0000FF"/>
                <w:u w:val="single"/>
              </w:rPr>
            </w:pPr>
            <w:hyperlink r:id="rId62"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1E6DFF" w:rsidP="00711D4B">
            <w:pPr>
              <w:rPr>
                <w:color w:val="0000FF"/>
                <w:u w:val="single"/>
              </w:rPr>
            </w:pPr>
            <w:hyperlink r:id="rId63"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1E6DFF" w:rsidP="00711D4B">
            <w:pPr>
              <w:rPr>
                <w:color w:val="0000FF"/>
                <w:u w:val="single"/>
              </w:rPr>
            </w:pPr>
            <w:hyperlink r:id="rId64"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1E6DFF" w:rsidP="00711D4B">
            <w:pPr>
              <w:rPr>
                <w:color w:val="0000FF"/>
                <w:u w:val="single"/>
              </w:rPr>
            </w:pPr>
            <w:hyperlink r:id="rId65"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1E6DFF" w:rsidP="002C3FEA">
            <w:pPr>
              <w:rPr>
                <w:rStyle w:val="Hyperlink"/>
                <w:color w:val="0000FF"/>
              </w:rPr>
            </w:pPr>
            <w:hyperlink r:id="rId66"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1E6DFF" w:rsidP="000506FD">
            <w:pPr>
              <w:rPr>
                <w:rStyle w:val="Hyperlink"/>
                <w:color w:val="0000FF"/>
              </w:rPr>
            </w:pPr>
            <w:hyperlink r:id="rId67"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1E6DFF" w:rsidP="000506FD">
            <w:pPr>
              <w:rPr>
                <w:rStyle w:val="Hyperlink"/>
                <w:color w:val="auto"/>
                <w:u w:val="none"/>
              </w:rPr>
            </w:pPr>
            <w:hyperlink r:id="rId68"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1E6DFF" w:rsidP="000D6B63">
            <w:pPr>
              <w:rPr>
                <w:rStyle w:val="Hyperlink"/>
                <w:color w:val="auto"/>
                <w:u w:val="none"/>
              </w:rPr>
            </w:pPr>
            <w:hyperlink r:id="rId69"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08D38" w14:textId="77777777" w:rsidR="001E6DFF" w:rsidRDefault="001E6DFF" w:rsidP="00581A60">
      <w:pPr>
        <w:spacing w:after="0"/>
      </w:pPr>
      <w:r>
        <w:separator/>
      </w:r>
    </w:p>
  </w:endnote>
  <w:endnote w:type="continuationSeparator" w:id="0">
    <w:p w14:paraId="4FE039E3" w14:textId="77777777" w:rsidR="001E6DFF" w:rsidRDefault="001E6DFF" w:rsidP="00581A60">
      <w:pPr>
        <w:spacing w:after="0"/>
      </w:pPr>
      <w:r>
        <w:continuationSeparator/>
      </w:r>
    </w:p>
  </w:endnote>
  <w:endnote w:type="continuationNotice" w:id="1">
    <w:p w14:paraId="3A3491FD" w14:textId="77777777" w:rsidR="001E6DFF" w:rsidRDefault="001E6D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1110C" w14:textId="77777777" w:rsidR="001E6DFF" w:rsidRDefault="001E6DFF" w:rsidP="00581A60">
      <w:pPr>
        <w:spacing w:after="0"/>
      </w:pPr>
      <w:r>
        <w:separator/>
      </w:r>
    </w:p>
  </w:footnote>
  <w:footnote w:type="continuationSeparator" w:id="0">
    <w:p w14:paraId="2F77096E" w14:textId="77777777" w:rsidR="001E6DFF" w:rsidRDefault="001E6DFF" w:rsidP="00581A60">
      <w:pPr>
        <w:spacing w:after="0"/>
      </w:pPr>
      <w:r>
        <w:continuationSeparator/>
      </w:r>
    </w:p>
  </w:footnote>
  <w:footnote w:type="continuationNotice" w:id="1">
    <w:p w14:paraId="2AFA0E40" w14:textId="77777777" w:rsidR="001E6DFF" w:rsidRDefault="001E6DF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5"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6"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1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A2CAD"/>
    <w:multiLevelType w:val="hybridMultilevel"/>
    <w:tmpl w:val="39061D5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6"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4"/>
  </w:num>
  <w:num w:numId="2">
    <w:abstractNumId w:val="9"/>
  </w:num>
  <w:num w:numId="3">
    <w:abstractNumId w:val="11"/>
  </w:num>
  <w:num w:numId="4">
    <w:abstractNumId w:val="21"/>
  </w:num>
  <w:num w:numId="5">
    <w:abstractNumId w:val="3"/>
  </w:num>
  <w:num w:numId="6">
    <w:abstractNumId w:val="18"/>
  </w:num>
  <w:num w:numId="7">
    <w:abstractNumId w:val="1"/>
  </w:num>
  <w:num w:numId="8">
    <w:abstractNumId w:val="14"/>
  </w:num>
  <w:num w:numId="9">
    <w:abstractNumId w:val="8"/>
  </w:num>
  <w:num w:numId="10">
    <w:abstractNumId w:val="23"/>
  </w:num>
  <w:num w:numId="11">
    <w:abstractNumId w:val="13"/>
  </w:num>
  <w:num w:numId="12">
    <w:abstractNumId w:val="2"/>
  </w:num>
  <w:num w:numId="13">
    <w:abstractNumId w:val="22"/>
  </w:num>
  <w:num w:numId="14">
    <w:abstractNumId w:val="0"/>
  </w:num>
  <w:num w:numId="15">
    <w:abstractNumId w:val="17"/>
  </w:num>
  <w:num w:numId="16">
    <w:abstractNumId w:val="12"/>
  </w:num>
  <w:num w:numId="17">
    <w:abstractNumId w:val="15"/>
  </w:num>
  <w:num w:numId="18">
    <w:abstractNumId w:val="7"/>
  </w:num>
  <w:num w:numId="19">
    <w:abstractNumId w:val="20"/>
  </w:num>
  <w:num w:numId="20">
    <w:abstractNumId w:val="6"/>
  </w:num>
  <w:num w:numId="21">
    <w:abstractNumId w:val="16"/>
  </w:num>
  <w:num w:numId="22">
    <w:abstractNumId w:val="10"/>
  </w:num>
  <w:num w:numId="23">
    <w:abstractNumId w:val="19"/>
  </w:num>
  <w:num w:numId="24">
    <w:abstractNumId w:val="26"/>
  </w:num>
  <w:num w:numId="25">
    <w:abstractNumId w:val="4"/>
  </w:num>
  <w:num w:numId="26">
    <w:abstractNumId w:val="25"/>
  </w:num>
  <w:num w:numId="27">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0BE"/>
    <w:rsid w:val="0001729E"/>
    <w:rsid w:val="000174E4"/>
    <w:rsid w:val="0001757B"/>
    <w:rsid w:val="0001767F"/>
    <w:rsid w:val="00017A75"/>
    <w:rsid w:val="000205D5"/>
    <w:rsid w:val="00020E8A"/>
    <w:rsid w:val="0002232B"/>
    <w:rsid w:val="00022427"/>
    <w:rsid w:val="00022969"/>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EE0"/>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7B9"/>
    <w:rsid w:val="000C7FC0"/>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672"/>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0F4"/>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238"/>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DF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3C3F"/>
    <w:rsid w:val="0024448C"/>
    <w:rsid w:val="00244670"/>
    <w:rsid w:val="00244B4E"/>
    <w:rsid w:val="00244C41"/>
    <w:rsid w:val="002450B6"/>
    <w:rsid w:val="002454B9"/>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04F"/>
    <w:rsid w:val="00297826"/>
    <w:rsid w:val="002979D0"/>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FC2"/>
    <w:rsid w:val="002C30D2"/>
    <w:rsid w:val="002C342F"/>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D54"/>
    <w:rsid w:val="00306868"/>
    <w:rsid w:val="00306F31"/>
    <w:rsid w:val="003071AE"/>
    <w:rsid w:val="0030782C"/>
    <w:rsid w:val="00307832"/>
    <w:rsid w:val="00307C8F"/>
    <w:rsid w:val="00307F79"/>
    <w:rsid w:val="0031088A"/>
    <w:rsid w:val="00310ED8"/>
    <w:rsid w:val="00311CA3"/>
    <w:rsid w:val="00311E22"/>
    <w:rsid w:val="003129B5"/>
    <w:rsid w:val="00312A82"/>
    <w:rsid w:val="00312B2F"/>
    <w:rsid w:val="00312E70"/>
    <w:rsid w:val="003147BE"/>
    <w:rsid w:val="00314C36"/>
    <w:rsid w:val="0031609B"/>
    <w:rsid w:val="00316731"/>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538"/>
    <w:rsid w:val="00346670"/>
    <w:rsid w:val="003468BA"/>
    <w:rsid w:val="00346AEC"/>
    <w:rsid w:val="0034750B"/>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2BE"/>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4A2"/>
    <w:rsid w:val="003D0BB8"/>
    <w:rsid w:val="003D0CAA"/>
    <w:rsid w:val="003D185C"/>
    <w:rsid w:val="003D1A1D"/>
    <w:rsid w:val="003D1BC8"/>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ED6"/>
    <w:rsid w:val="003F18AB"/>
    <w:rsid w:val="003F1ED7"/>
    <w:rsid w:val="003F1FA1"/>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14E8"/>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196"/>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57B85"/>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FE7"/>
    <w:rsid w:val="00510B40"/>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0E8"/>
    <w:rsid w:val="005378D0"/>
    <w:rsid w:val="00537B78"/>
    <w:rsid w:val="00537DAD"/>
    <w:rsid w:val="00540376"/>
    <w:rsid w:val="00540AE6"/>
    <w:rsid w:val="00540EAE"/>
    <w:rsid w:val="0054132F"/>
    <w:rsid w:val="005414D9"/>
    <w:rsid w:val="00541833"/>
    <w:rsid w:val="00541A72"/>
    <w:rsid w:val="00541A99"/>
    <w:rsid w:val="00541CCA"/>
    <w:rsid w:val="0054222F"/>
    <w:rsid w:val="00542485"/>
    <w:rsid w:val="005424EC"/>
    <w:rsid w:val="00542AFD"/>
    <w:rsid w:val="005432B0"/>
    <w:rsid w:val="005437A8"/>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CCD"/>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38C"/>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37"/>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09E3"/>
    <w:rsid w:val="00631035"/>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1A5"/>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98C"/>
    <w:rsid w:val="00677A18"/>
    <w:rsid w:val="006800E5"/>
    <w:rsid w:val="00680666"/>
    <w:rsid w:val="00680867"/>
    <w:rsid w:val="00680D00"/>
    <w:rsid w:val="00680DE1"/>
    <w:rsid w:val="0068191E"/>
    <w:rsid w:val="0068267A"/>
    <w:rsid w:val="00682F67"/>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4A4"/>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70EC"/>
    <w:rsid w:val="0070729C"/>
    <w:rsid w:val="00707850"/>
    <w:rsid w:val="00710394"/>
    <w:rsid w:val="00710BF8"/>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678"/>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4C1"/>
    <w:rsid w:val="007B79CA"/>
    <w:rsid w:val="007B7ADD"/>
    <w:rsid w:val="007B7E63"/>
    <w:rsid w:val="007C0292"/>
    <w:rsid w:val="007C0427"/>
    <w:rsid w:val="007C0EF3"/>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F01A1"/>
    <w:rsid w:val="007F01FF"/>
    <w:rsid w:val="007F0AD5"/>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7C8"/>
    <w:rsid w:val="00824D87"/>
    <w:rsid w:val="00825504"/>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76C"/>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47D"/>
    <w:rsid w:val="008B0B50"/>
    <w:rsid w:val="008B0D58"/>
    <w:rsid w:val="008B12D5"/>
    <w:rsid w:val="008B1C6C"/>
    <w:rsid w:val="008B1F19"/>
    <w:rsid w:val="008B2126"/>
    <w:rsid w:val="008B22AE"/>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360"/>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4AA"/>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BDF"/>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39F7"/>
    <w:rsid w:val="009B42D2"/>
    <w:rsid w:val="009B4D79"/>
    <w:rsid w:val="009B6613"/>
    <w:rsid w:val="009B7145"/>
    <w:rsid w:val="009B758D"/>
    <w:rsid w:val="009B78F0"/>
    <w:rsid w:val="009C00A0"/>
    <w:rsid w:val="009C0700"/>
    <w:rsid w:val="009C08BD"/>
    <w:rsid w:val="009C11F8"/>
    <w:rsid w:val="009C159D"/>
    <w:rsid w:val="009C21C9"/>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541"/>
    <w:rsid w:val="009E47F8"/>
    <w:rsid w:val="009E51BC"/>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52F3"/>
    <w:rsid w:val="00A265A8"/>
    <w:rsid w:val="00A27148"/>
    <w:rsid w:val="00A2734A"/>
    <w:rsid w:val="00A279BE"/>
    <w:rsid w:val="00A3057A"/>
    <w:rsid w:val="00A3086E"/>
    <w:rsid w:val="00A308BA"/>
    <w:rsid w:val="00A30C60"/>
    <w:rsid w:val="00A31D55"/>
    <w:rsid w:val="00A31FDA"/>
    <w:rsid w:val="00A32744"/>
    <w:rsid w:val="00A32A5E"/>
    <w:rsid w:val="00A32F7A"/>
    <w:rsid w:val="00A3351D"/>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5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9DB"/>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DF2"/>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78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5A"/>
    <w:rsid w:val="00B84903"/>
    <w:rsid w:val="00B84EF5"/>
    <w:rsid w:val="00B856AF"/>
    <w:rsid w:val="00B85F71"/>
    <w:rsid w:val="00B861A5"/>
    <w:rsid w:val="00B863C6"/>
    <w:rsid w:val="00B864EA"/>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3A3"/>
    <w:rsid w:val="00BA44AD"/>
    <w:rsid w:val="00BA4C36"/>
    <w:rsid w:val="00BA5A0B"/>
    <w:rsid w:val="00BA5C94"/>
    <w:rsid w:val="00BA5D3E"/>
    <w:rsid w:val="00BA60E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27D"/>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CF4"/>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47E8D"/>
    <w:rsid w:val="00C50319"/>
    <w:rsid w:val="00C5044C"/>
    <w:rsid w:val="00C50503"/>
    <w:rsid w:val="00C507D3"/>
    <w:rsid w:val="00C5147A"/>
    <w:rsid w:val="00C51811"/>
    <w:rsid w:val="00C51B32"/>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867"/>
    <w:rsid w:val="00C91931"/>
    <w:rsid w:val="00C92512"/>
    <w:rsid w:val="00C92CC5"/>
    <w:rsid w:val="00C92CEE"/>
    <w:rsid w:val="00C93067"/>
    <w:rsid w:val="00C93150"/>
    <w:rsid w:val="00C93A63"/>
    <w:rsid w:val="00C93D07"/>
    <w:rsid w:val="00C9406A"/>
    <w:rsid w:val="00C940E1"/>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C66"/>
    <w:rsid w:val="00D25C6A"/>
    <w:rsid w:val="00D26655"/>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CB"/>
    <w:rsid w:val="00D710CB"/>
    <w:rsid w:val="00D7290B"/>
    <w:rsid w:val="00D739D0"/>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3981"/>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136"/>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4D8B"/>
    <w:rsid w:val="00E26885"/>
    <w:rsid w:val="00E26E5D"/>
    <w:rsid w:val="00E2727C"/>
    <w:rsid w:val="00E278C3"/>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02B"/>
    <w:rsid w:val="00E4641E"/>
    <w:rsid w:val="00E466F3"/>
    <w:rsid w:val="00E4685D"/>
    <w:rsid w:val="00E46E37"/>
    <w:rsid w:val="00E502A7"/>
    <w:rsid w:val="00E511F0"/>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173"/>
    <w:rsid w:val="00EF6181"/>
    <w:rsid w:val="00EF628D"/>
    <w:rsid w:val="00EF6883"/>
    <w:rsid w:val="00EF6A13"/>
    <w:rsid w:val="00EF71BB"/>
    <w:rsid w:val="00EF7675"/>
    <w:rsid w:val="00EF7811"/>
    <w:rsid w:val="00F003AB"/>
    <w:rsid w:val="00F006F7"/>
    <w:rsid w:val="00F00FCA"/>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3A4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44E"/>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styleId="UnresolvedMention">
    <w:name w:val="Unresolved Mention"/>
    <w:basedOn w:val="DefaultParagraphFont"/>
    <w:uiPriority w:val="99"/>
    <w:semiHidden/>
    <w:unhideWhenUsed/>
    <w:rsid w:val="00D22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529.zip" TargetMode="External"/><Relationship Id="rId21" Type="http://schemas.openxmlformats.org/officeDocument/2006/relationships/hyperlink" Target="https://www.3gpp.org/ftp/tsg_ran/WG1_RL1/TSGR1_103-e/Inbox/drafts/8.6/EvaluationResults/RedCapCost/RedCapCost-v024-FL-Si02-SONY2.xlsx" TargetMode="External"/><Relationship Id="rId42" Type="http://schemas.openxmlformats.org/officeDocument/2006/relationships/hyperlink" Target="https://www.3gpp.org/ftp/TSG_RAN/WG1_RL1/TSGR1_103-e/Docs/R1-2008100.zip" TargetMode="External"/><Relationship Id="rId47" Type="http://schemas.openxmlformats.org/officeDocument/2006/relationships/hyperlink" Target="https://www.3gpp.org/ftp/TSG_RAN/WG1_RL1/TSGR1_103-e/Docs/R1-2008294.zip" TargetMode="External"/><Relationship Id="rId63" Type="http://schemas.openxmlformats.org/officeDocument/2006/relationships/hyperlink" Target="https://www.3gpp.org/ftp/TSG_RAN/WG1_RL1/TSGR1_103-e/Docs/R1-2008101.zip" TargetMode="External"/><Relationship Id="rId68" Type="http://schemas.openxmlformats.org/officeDocument/2006/relationships/hyperlink" Target="https://www.3gpp.org/ftp/tsg_ran/TSG_RAN/TSGR_89e/Docs/RP-201676.zip"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96.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715.zip" TargetMode="External"/><Relationship Id="rId37" Type="http://schemas.openxmlformats.org/officeDocument/2006/relationships/hyperlink" Target="https://www.3gpp.org/ftp/TSG_RAN/WG1_RL1/TSGR1_103-e/Docs/R1-2008016.zip" TargetMode="External"/><Relationship Id="rId40" Type="http://schemas.openxmlformats.org/officeDocument/2006/relationships/hyperlink" Target="https://www.3gpp.org/ftp/TSG_RAN/WG1_RL1/TSGR1_103-e/Docs/R1-2008857.zip" TargetMode="External"/><Relationship Id="rId45" Type="http://schemas.openxmlformats.org/officeDocument/2006/relationships/hyperlink" Target="https://www.3gpp.org/ftp/TSG_RAN/WG1_RL1/TSGR1_103-e/Docs/R1-2008170.zip" TargetMode="External"/><Relationship Id="rId53" Type="http://schemas.openxmlformats.org/officeDocument/2006/relationships/hyperlink" Target="https://www.3gpp.org/ftp/TSG_RAN/WG1_RL1/TSGR1_103-e/Docs/R1-2009543.zip" TargetMode="External"/><Relationship Id="rId58" Type="http://schemas.openxmlformats.org/officeDocument/2006/relationships/hyperlink" Target="https://www.3gpp.org/ftp/TSG_RAN/WG1_RL1/TSGR1_103-e/Docs/R1-2008684.zip" TargetMode="External"/><Relationship Id="rId66" Type="http://schemas.openxmlformats.org/officeDocument/2006/relationships/hyperlink" Target="https://www.3gpp.org/ftp/TSG_RAN/WG1_RL1/TSGR1_102-e/Docs/R1-2007482.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671.zip" TargetMode="External"/><Relationship Id="rId19" Type="http://schemas.openxmlformats.org/officeDocument/2006/relationships/hyperlink" Target="https://www.3gpp.org/ftp/tsg_ran/WG1_RL1/TSGR1_103-e/Docs/R1-2009393.zip" TargetMode="Externa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3.zip" TargetMode="External"/><Relationship Id="rId27" Type="http://schemas.openxmlformats.org/officeDocument/2006/relationships/hyperlink" Target="https://www.3gpp.org/ftp/TSG_RAN/WG1_RL1/TSGR1_103-e/Docs/R1-2007534.zip" TargetMode="External"/><Relationship Id="rId30" Type="http://schemas.openxmlformats.org/officeDocument/2006/relationships/hyperlink" Target="https://www.3gpp.org/ftp/tsg_ran/WG1_RL1/TSGR1_103-e/Docs/R1-2009212.zip" TargetMode="External"/><Relationship Id="rId35" Type="http://schemas.openxmlformats.org/officeDocument/2006/relationships/hyperlink" Target="https://www.3gpp.org/ftp/tsg_ran/WG1_RL1/TSGR1_103-e/Docs/R1-2009025.zip" TargetMode="External"/><Relationship Id="rId43" Type="http://schemas.openxmlformats.org/officeDocument/2006/relationships/hyperlink" Target="https://www.3gpp.org/ftp/TSG_RAN/WG1_RL1/TSGR1_103-e/Docs/R1-2008114.zip" TargetMode="External"/><Relationship Id="rId48" Type="http://schemas.openxmlformats.org/officeDocument/2006/relationships/hyperlink" Target="https://www.3gpp.org/ftp/TSG_RAN/WG1_RL1/TSGR1_103-e/Docs/R1-2008315.zip" TargetMode="External"/><Relationship Id="rId56" Type="http://schemas.openxmlformats.org/officeDocument/2006/relationships/hyperlink" Target="https://www.3gpp.org/ftp/TSG_RAN/WG1_RL1/TSGR1_103-e/Docs/R1-2008581.zip" TargetMode="External"/><Relationship Id="rId64" Type="http://schemas.openxmlformats.org/officeDocument/2006/relationships/hyperlink" Target="https://www.3gpp.org/ftp/TSG_RAN/WG1_RL1/TSGR1_103-e/Docs/R1-2008623.zip" TargetMode="External"/><Relationship Id="rId69" Type="http://schemas.openxmlformats.org/officeDocument/2006/relationships/hyperlink" Target="https://www.3gpp.org/ftp/TSG_RAN/WG1_RL1/TSGR1_102-e/Docs/R1-20074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9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394.zip"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8837.zip" TargetMode="External"/><Relationship Id="rId33" Type="http://schemas.openxmlformats.org/officeDocument/2006/relationships/hyperlink" Target="https://www.3gpp.org/ftp/TSG_RAN/WG1_RL1/TSGR1_103-e/Docs/R1-2007862.zip" TargetMode="External"/><Relationship Id="rId38" Type="http://schemas.openxmlformats.org/officeDocument/2006/relationships/hyperlink" Target="https://www.3gpp.org/ftp/TSG_RAN/WG1_RL1/TSGR1_103-e/Docs/R1-2008048.zip" TargetMode="External"/><Relationship Id="rId46" Type="http://schemas.openxmlformats.org/officeDocument/2006/relationships/hyperlink" Target="https://www.3gpp.org/ftp/TSG_RAN/WG1_RL1/TSGR1_103-e/Docs/R1-2008260.zip" TargetMode="External"/><Relationship Id="rId59" Type="http://schemas.openxmlformats.org/officeDocument/2006/relationships/hyperlink" Target="https://www.3gpp.org/ftp/TSG_RAN/WG1_RL1/TSGR1_103-e/Docs/R1-2008738.zip" TargetMode="External"/><Relationship Id="rId67" Type="http://schemas.openxmlformats.org/officeDocument/2006/relationships/hyperlink" Target="https://www.3gpp.org/ftp/tsg_ran/TSG_RAN/TSGR_89e/Docs/RP-201677.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84.zip" TargetMode="External"/><Relationship Id="rId54" Type="http://schemas.openxmlformats.org/officeDocument/2006/relationships/hyperlink" Target="https://www.3gpp.org/ftp/TSG_RAN/WG1_RL1/TSGR1_103-e/Docs/R1-2008510.zip" TargetMode="External"/><Relationship Id="rId62" Type="http://schemas.openxmlformats.org/officeDocument/2006/relationships/hyperlink" Target="https://www.3gpp.org/ftp/TSG_RAN/WG1_RL1/TSGR1_103-e/Docs/R1-200801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9318.zip" TargetMode="External"/><Relationship Id="rId36" Type="http://schemas.openxmlformats.org/officeDocument/2006/relationships/hyperlink" Target="https://www.3gpp.org/ftp/TSG_RAN/WG1_RL1/TSGR1_103-e/Docs/R1-2007947.zip" TargetMode="External"/><Relationship Id="rId49" Type="http://schemas.openxmlformats.org/officeDocument/2006/relationships/hyperlink" Target="https://www.3gpp.org/ftp/TSG_RAN/WG1_RL1/TSGR1_103-e/Docs/R1-2008366.zip" TargetMode="External"/><Relationship Id="rId57" Type="http://schemas.openxmlformats.org/officeDocument/2006/relationships/hyperlink" Target="https://www.3gpp.org/ftp/TSG_RAN/WG1_RL1/TSGR1_103-e/Docs/R1-200862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7668.zip" TargetMode="External"/><Relationship Id="rId44" Type="http://schemas.openxmlformats.org/officeDocument/2006/relationships/hyperlink" Target="https://www.3gpp.org/ftp/TSG_RAN/WG1_RL1/TSGR1_103-e/Docs/R1-2008875.zip" TargetMode="External"/><Relationship Id="rId52" Type="http://schemas.openxmlformats.org/officeDocument/2006/relationships/hyperlink" Target="https://www.3gpp.org/ftp/TSG_RAN/WG1_RL1/TSGR1_103-e/Docs/R1-2008469.zip" TargetMode="External"/><Relationship Id="rId60" Type="http://schemas.openxmlformats.org/officeDocument/2006/relationships/hyperlink" Target="https://www.3gpp.org/ftp/TSG_RAN/WG1_RL1/TSGR1_103-e/Docs/R1-2007599.zip" TargetMode="External"/><Relationship Id="rId65" Type="http://schemas.openxmlformats.org/officeDocument/2006/relationships/hyperlink" Target="https://www.3gpp.org/ftp/TSG_RAN/WG1_RL1/TSGR1_103-e/Docs/R1-2008741.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394.zip" TargetMode="External"/><Relationship Id="rId18"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8068.zip" TargetMode="External"/><Relationship Id="rId34" Type="http://schemas.openxmlformats.org/officeDocument/2006/relationships/hyperlink" Target="https://www.3gpp.org/ftp/TSG_RAN/WG1_RL1/TSGR1_103-e/Docs/R1-2007887.zip" TargetMode="External"/><Relationship Id="rId50" Type="http://schemas.openxmlformats.org/officeDocument/2006/relationships/hyperlink" Target="https://www.3gpp.org/ftp/TSG_RAN/WG1_RL1/TSGR1_103-e/Docs/R1-2008382.zip" TargetMode="External"/><Relationship Id="rId55" Type="http://schemas.openxmlformats.org/officeDocument/2006/relationships/hyperlink" Target="https://www.3gpp.org/ftp/TSG_RAN/WG1_RL1/TSGR1_103-e/Docs/R1-20085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60C9B762-684C-4FC7-BAA5-61DA1115F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18818</Words>
  <Characters>99739</Characters>
  <Application>Microsoft Office Word</Application>
  <DocSecurity>0</DocSecurity>
  <Lines>831</Lines>
  <Paragraphs>236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118321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2020-11-09T01:57:00Z</dcterms:created>
  <dcterms:modified xsi:type="dcterms:W3CDTF">2020-11-09T06:33:00Z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