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 xml:space="preserve">The description has been updated to </w:t>
            </w:r>
            <w:proofErr w:type="gramStart"/>
            <w:r>
              <w:rPr>
                <w:rFonts w:eastAsia="Malgun Gothic"/>
                <w:lang w:val="en-US" w:eastAsia="ko-KR"/>
              </w:rPr>
              <w:t>say</w:t>
            </w:r>
            <w:proofErr w:type="gramEnd"/>
            <w:r>
              <w:rPr>
                <w:rFonts w:eastAsia="Malgun Gothic"/>
                <w:lang w:val="en-US" w:eastAsia="ko-KR"/>
              </w:rPr>
              <w:t xml:space="preserve">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w:t>
            </w:r>
            <w:proofErr w:type="gramStart"/>
            <w:r w:rsidRPr="00C17455">
              <w:rPr>
                <w:rFonts w:eastAsia="Calibri"/>
                <w:i/>
                <w:iCs/>
                <w:highlight w:val="yellow"/>
                <w:lang w:val="en-US" w:eastAsia="ja-JP"/>
              </w:rPr>
              <w:t>single-cell</w:t>
            </w:r>
            <w:proofErr w:type="gramEnd"/>
            <w:r w:rsidRPr="00C17455">
              <w:rPr>
                <w:rFonts w:eastAsia="Calibri"/>
                <w:i/>
                <w:iCs/>
                <w:highlight w:val="yellow"/>
                <w:lang w:val="en-US" w:eastAsia="ja-JP"/>
              </w:rPr>
              <w:t>)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DengXian"/>
                <w:lang w:eastAsia="zh-CN"/>
              </w:rPr>
            </w:pPr>
            <w:r>
              <w:rPr>
                <w:rFonts w:eastAsia="DengXian"/>
                <w:lang w:val="en-US" w:eastAsia="zh-CN"/>
              </w:rPr>
              <w:t xml:space="preserve">Single carrier operation is assumed in the cost evaluation assumption. Non-CA operation is not clear to us. If companied have no consensus on the wording here. It would be better to remove the whole sentence to avoid confusion. Removing the whole sentence has no impact on the </w:t>
            </w:r>
            <w:proofErr w:type="spellStart"/>
            <w:r>
              <w:rPr>
                <w:rFonts w:eastAsia="DengXian"/>
                <w:lang w:val="en-US" w:eastAsia="zh-CN"/>
              </w:rPr>
              <w:t>ongoning</w:t>
            </w:r>
            <w:proofErr w:type="spellEnd"/>
            <w:r>
              <w:rPr>
                <w:rFonts w:eastAsia="DengXian"/>
                <w:lang w:val="en-US" w:eastAsia="zh-CN"/>
              </w:rPr>
              <w:t xml:space="preserve"> cost evaluation.</w:t>
            </w:r>
          </w:p>
          <w:p w14:paraId="51B02D05" w14:textId="33B7475A" w:rsidR="001A3021" w:rsidRDefault="001A3021" w:rsidP="001A3021">
            <w:pPr>
              <w:rPr>
                <w:rFonts w:eastAsia="DengXian"/>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proofErr w:type="spellStart"/>
            <w:r>
              <w:rPr>
                <w:rFonts w:eastAsia="DengXian"/>
                <w:lang w:eastAsia="zh-CN"/>
              </w:rPr>
              <w:t>InterDigital</w:t>
            </w:r>
            <w:proofErr w:type="spellEnd"/>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Author">
              <w:r>
                <w:rPr>
                  <w:rFonts w:eastAsia="Calibri"/>
                  <w:lang w:val="en-US" w:eastAsia="ja-JP"/>
                </w:rPr>
                <w:t xml:space="preserve">(non-CA) operation </w:t>
              </w:r>
              <w:proofErr w:type="gramStart"/>
              <w:r>
                <w:rPr>
                  <w:rFonts w:eastAsia="Calibri"/>
                  <w:lang w:val="en-US" w:eastAsia="ja-JP"/>
                </w:rPr>
                <w:t>in</w:t>
              </w:r>
            </w:ins>
            <w:r>
              <w:rPr>
                <w:rFonts w:eastAsia="Calibri"/>
                <w:lang w:val="en-US" w:eastAsia="ja-JP"/>
              </w:rPr>
              <w:t>“ which</w:t>
            </w:r>
            <w:proofErr w:type="gramEnd"/>
            <w:r>
              <w:rPr>
                <w:rFonts w:eastAsia="Calibri"/>
                <w:lang w:val="en-US" w:eastAsia="ja-JP"/>
              </w:rPr>
              <w:t xml:space="preserve"> was added for clarification, but we have no problem without it.</w:t>
            </w:r>
          </w:p>
        </w:tc>
      </w:tr>
      <w:tr w:rsidR="003B52AF" w:rsidRPr="00C43AC9" w14:paraId="14C0989F" w14:textId="77777777" w:rsidTr="009F02F0">
        <w:tc>
          <w:tcPr>
            <w:tcW w:w="1479" w:type="dxa"/>
          </w:tcPr>
          <w:p w14:paraId="40E23CAE" w14:textId="00F90745" w:rsidR="003B52AF" w:rsidRDefault="003B52AF" w:rsidP="00D373F7">
            <w:pPr>
              <w:rPr>
                <w:rFonts w:eastAsia="Malgun Gothic"/>
                <w:lang w:eastAsia="ko-KR"/>
              </w:rPr>
            </w:pPr>
            <w:r>
              <w:rPr>
                <w:rFonts w:eastAsia="Malgun Gothic"/>
                <w:lang w:eastAsia="ko-KR"/>
              </w:rPr>
              <w:t>NEC</w:t>
            </w:r>
          </w:p>
        </w:tc>
        <w:tc>
          <w:tcPr>
            <w:tcW w:w="1372" w:type="dxa"/>
          </w:tcPr>
          <w:p w14:paraId="423EC198" w14:textId="6C988C53" w:rsidR="003B52AF" w:rsidRPr="00D373F7" w:rsidRDefault="003B52AF" w:rsidP="00D373F7">
            <w:pPr>
              <w:tabs>
                <w:tab w:val="left" w:pos="551"/>
              </w:tabs>
              <w:rPr>
                <w:rFonts w:eastAsia="Malgun Gothic"/>
                <w:lang w:val="en-US" w:eastAsia="ko-KR"/>
              </w:rPr>
            </w:pPr>
            <w:r>
              <w:rPr>
                <w:rFonts w:eastAsia="Malgun Gothic"/>
                <w:lang w:val="en-US" w:eastAsia="ko-KR"/>
              </w:rPr>
              <w:t>Y</w:t>
            </w:r>
          </w:p>
        </w:tc>
        <w:tc>
          <w:tcPr>
            <w:tcW w:w="6780" w:type="dxa"/>
          </w:tcPr>
          <w:p w14:paraId="7C95AAA6" w14:textId="77777777" w:rsidR="003B52AF" w:rsidRDefault="003B52AF" w:rsidP="00D373F7">
            <w:pPr>
              <w:spacing w:line="252" w:lineRule="auto"/>
              <w:contextualSpacing/>
              <w:jc w:val="both"/>
              <w:rPr>
                <w:rFonts w:eastAsia="Malgun Gothic"/>
                <w:lang w:val="en-US" w:eastAsia="ko-KR"/>
              </w:rPr>
            </w:pPr>
          </w:p>
        </w:tc>
      </w:tr>
      <w:tr w:rsidR="001F75FC" w14:paraId="5D90F8E2" w14:textId="77777777" w:rsidTr="001F75FC">
        <w:tc>
          <w:tcPr>
            <w:tcW w:w="1479" w:type="dxa"/>
          </w:tcPr>
          <w:p w14:paraId="4280D1D8" w14:textId="77777777" w:rsidR="001F75FC" w:rsidRDefault="001F75FC" w:rsidP="001F75FC">
            <w:pPr>
              <w:rPr>
                <w:rFonts w:eastAsia="Malgun Gothic"/>
                <w:lang w:eastAsia="ko-KR"/>
              </w:rPr>
            </w:pPr>
            <w:r>
              <w:rPr>
                <w:rFonts w:eastAsia="DengXian" w:hint="eastAsia"/>
                <w:lang w:eastAsia="zh-CN"/>
              </w:rPr>
              <w:t>H</w:t>
            </w:r>
            <w:r>
              <w:rPr>
                <w:rFonts w:eastAsia="DengXian"/>
                <w:lang w:eastAsia="zh-CN"/>
              </w:rPr>
              <w:t>uawei, HiSilicon-04</w:t>
            </w:r>
          </w:p>
        </w:tc>
        <w:tc>
          <w:tcPr>
            <w:tcW w:w="1372" w:type="dxa"/>
          </w:tcPr>
          <w:p w14:paraId="62FF1FD6" w14:textId="77777777" w:rsidR="001F75FC" w:rsidRDefault="001F75FC" w:rsidP="001F75FC">
            <w:pPr>
              <w:tabs>
                <w:tab w:val="left" w:pos="551"/>
              </w:tabs>
              <w:rPr>
                <w:rFonts w:eastAsia="Malgun Gothic"/>
                <w:lang w:val="en-US" w:eastAsia="ko-KR"/>
              </w:rPr>
            </w:pPr>
          </w:p>
        </w:tc>
        <w:tc>
          <w:tcPr>
            <w:tcW w:w="6780" w:type="dxa"/>
          </w:tcPr>
          <w:p w14:paraId="707542CF" w14:textId="77777777" w:rsidR="001F75FC" w:rsidRDefault="001F75FC" w:rsidP="001F75FC">
            <w:pPr>
              <w:spacing w:line="252" w:lineRule="auto"/>
              <w:contextualSpacing/>
              <w:jc w:val="both"/>
              <w:rPr>
                <w:rFonts w:eastAsia="Malgun Gothic"/>
                <w:lang w:val="en-US" w:eastAsia="ko-KR"/>
              </w:rPr>
            </w:pPr>
            <w:r>
              <w:rPr>
                <w:rFonts w:eastAsia="DengXian" w:hint="eastAsia"/>
                <w:lang w:val="en-US" w:eastAsia="zh-CN"/>
              </w:rPr>
              <w:t>A</w:t>
            </w:r>
            <w:r>
              <w:rPr>
                <w:rFonts w:eastAsia="DengXian"/>
                <w:lang w:val="en-US" w:eastAsia="zh-CN"/>
              </w:rPr>
              <w:t>lso Ok with “non-CA” or remove “single carrier/cell”. This does not seem to be an issue that we need to get stuck to.</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lastRenderedPageBreak/>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8" w:name="_Toc42165594"/>
      <w:r>
        <w:lastRenderedPageBreak/>
        <w:t>7</w:t>
      </w:r>
      <w:r>
        <w:tab/>
        <w:t>UE complexity reduction features</w:t>
      </w:r>
      <w:bookmarkEnd w:id="28"/>
    </w:p>
    <w:p w14:paraId="20EF26AD" w14:textId="77777777" w:rsidR="00090EF0" w:rsidRPr="000E647A" w:rsidRDefault="00090EF0" w:rsidP="00090EF0">
      <w:pPr>
        <w:pStyle w:val="Heading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Heading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Heading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lastRenderedPageBreak/>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9" w:name="_Toc42165598"/>
      <w:bookmarkStart w:id="40" w:name="_Toc51768533"/>
      <w:bookmarkStart w:id="41" w:name="_Toc51771040"/>
      <w:r>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2" w:author="Author">
              <w:r w:rsidDel="00CF50F3">
                <w:rPr>
                  <w:rFonts w:ascii="Times New Roman" w:hAnsi="Times New Roman"/>
                </w:rPr>
                <w:delText>antennas</w:delText>
              </w:r>
            </w:del>
            <w:ins w:id="43"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Author">
              <w:r w:rsidDel="002B118C">
                <w:rPr>
                  <w:rFonts w:ascii="Times New Roman" w:hAnsi="Times New Roman"/>
                </w:rPr>
                <w:delText>antennas</w:delText>
              </w:r>
            </w:del>
            <w:ins w:id="45"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6" w:author="Author"/>
                <w:rFonts w:ascii="Times New Roman" w:hAnsi="Times New Roman"/>
              </w:rPr>
            </w:pPr>
            <w:del w:id="47"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Author">
              <w:del w:id="49" w:author="Author">
                <w:r w:rsidR="002E07C5" w:rsidDel="00242400">
                  <w:rPr>
                    <w:rFonts w:ascii="Times New Roman" w:hAnsi="Times New Roman"/>
                  </w:rPr>
                  <w:delText>branches</w:delText>
                </w:r>
              </w:del>
            </w:ins>
            <w:del w:id="50" w:author="Author">
              <w:r w:rsidRPr="00846262" w:rsidDel="00242400">
                <w:rPr>
                  <w:rFonts w:ascii="Times New Roman" w:hAnsi="Times New Roman"/>
                </w:rPr>
                <w:delText>. That is, the cost reduction due to the reduced number of downlink MIMO layers resulting from the reduced number of Rx antennas</w:delText>
              </w:r>
            </w:del>
            <w:ins w:id="51" w:author="Author">
              <w:del w:id="52" w:author="Author">
                <w:r w:rsidR="00F20266" w:rsidDel="00242400">
                  <w:rPr>
                    <w:rFonts w:ascii="Times New Roman" w:hAnsi="Times New Roman"/>
                  </w:rPr>
                  <w:delText>branches</w:delText>
                </w:r>
              </w:del>
            </w:ins>
            <w:del w:id="53"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4" w:author="Author"/>
                <w:rFonts w:ascii="Times New Roman" w:hAnsi="Times New Roman"/>
              </w:rPr>
            </w:pPr>
            <w:ins w:id="55"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6" w:author="Author"/>
                <w:rFonts w:ascii="Times New Roman" w:hAnsi="Times New Roman"/>
              </w:rPr>
            </w:pPr>
            <w:ins w:id="57"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8"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Author">
              <w:r w:rsidRPr="00FD50FE" w:rsidDel="00EA057B">
                <w:rPr>
                  <w:rFonts w:ascii="Arial" w:hAnsi="Arial" w:cs="Arial"/>
                  <w:b/>
                  <w:bCs/>
                  <w:sz w:val="20"/>
                  <w:szCs w:val="20"/>
                  <w:lang w:val="en-US"/>
                </w:rPr>
                <w:delText>antennas</w:delText>
              </w:r>
            </w:del>
            <w:ins w:id="60"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Author">
                    <w:r w:rsidRPr="00CC7052" w:rsidDel="00EA057B">
                      <w:rPr>
                        <w:rFonts w:ascii="Calibri" w:eastAsia="Times New Roman" w:hAnsi="Calibri"/>
                        <w:b/>
                        <w:bCs/>
                        <w:sz w:val="16"/>
                        <w:szCs w:val="16"/>
                        <w:lang w:val="en-US"/>
                      </w:rPr>
                      <w:delText>antennas</w:delText>
                    </w:r>
                  </w:del>
                  <w:ins w:id="62"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Author">
                    <w:r>
                      <w:rPr>
                        <w:rFonts w:ascii="Calibri" w:eastAsia="Times New Roman" w:hAnsi="Calibri" w:cs="Calibri"/>
                        <w:b/>
                        <w:bCs/>
                        <w:color w:val="000000"/>
                        <w:sz w:val="16"/>
                        <w:szCs w:val="16"/>
                        <w:lang w:val="en-US"/>
                      </w:rPr>
                      <w:t>1</w:t>
                    </w:r>
                  </w:ins>
                  <w:del w:id="64"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30.4%</w:t>
                    </w:r>
                  </w:ins>
                  <w:del w:id="66"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67.9%</w:t>
                    </w:r>
                  </w:ins>
                  <w:del w:id="68"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Author">
                    <w:r>
                      <w:rPr>
                        <w:rFonts w:ascii="Calibri" w:hAnsi="Calibri" w:cs="Calibri"/>
                        <w:color w:val="000000"/>
                        <w:sz w:val="16"/>
                        <w:szCs w:val="16"/>
                      </w:rPr>
                      <w:t>5.6%</w:t>
                    </w:r>
                  </w:ins>
                  <w:del w:id="70"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15.7%</w:t>
                    </w:r>
                  </w:ins>
                  <w:del w:id="72"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4.0%</w:t>
                    </w:r>
                  </w:ins>
                  <w:del w:id="74"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5.3%</w:t>
                    </w:r>
                  </w:ins>
                  <w:del w:id="76"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7.9%</w:t>
                    </w:r>
                  </w:ins>
                  <w:del w:id="78"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Author">
                    <w:r>
                      <w:rPr>
                        <w:rFonts w:ascii="Calibri" w:hAnsi="Calibri" w:cs="Calibri"/>
                        <w:b/>
                        <w:bCs/>
                        <w:color w:val="000000"/>
                        <w:sz w:val="16"/>
                        <w:szCs w:val="16"/>
                      </w:rPr>
                      <w:t>75.0%</w:t>
                    </w:r>
                  </w:ins>
                  <w:del w:id="80"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70.7%</w:t>
                    </w:r>
                  </w:ins>
                  <w:del w:id="82"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Author">
                    <w:r>
                      <w:rPr>
                        <w:rFonts w:ascii="Calibri" w:hAnsi="Calibri" w:cs="Calibri"/>
                        <w:b/>
                        <w:bCs/>
                        <w:color w:val="000000"/>
                        <w:sz w:val="16"/>
                        <w:szCs w:val="16"/>
                      </w:rPr>
                      <w:t>73.7%</w:t>
                    </w:r>
                  </w:ins>
                  <w:del w:id="84"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69.6%</w:t>
                    </w:r>
                  </w:ins>
                  <w:del w:id="86"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w:t>
            </w:r>
            <w:r>
              <w:rPr>
                <w:rFonts w:eastAsia="DengXian"/>
                <w:lang w:val="en-US" w:eastAsia="zh-CN"/>
              </w:rPr>
              <w:lastRenderedPageBreak/>
              <w:t xml:space="preserve">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w:t>
            </w:r>
            <w:proofErr w:type="gramStart"/>
            <w:r>
              <w:rPr>
                <w:rFonts w:eastAsia="Yu Mincho"/>
                <w:lang w:val="en-US" w:eastAsia="ja-JP"/>
              </w:rPr>
              <w:t>as long as</w:t>
            </w:r>
            <w:proofErr w:type="gramEnd"/>
            <w:r>
              <w:rPr>
                <w:rFonts w:eastAsia="Yu Mincho"/>
                <w:lang w:val="en-US" w:eastAsia="ja-JP"/>
              </w:rPr>
              <w:t xml:space="preserve">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lastRenderedPageBreak/>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89"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9"/>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lastRenderedPageBreak/>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0" w:name="_Hlk55138086"/>
            <w:r w:rsidRPr="00BC730D">
              <w:rPr>
                <w:rFonts w:eastAsia="DengXian"/>
                <w:lang w:val="en-US"/>
              </w:rPr>
              <w:t>reduced number of antennas without reduced number of layers</w:t>
            </w:r>
            <w:bookmarkEnd w:id="90"/>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1"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lastRenderedPageBreak/>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lastRenderedPageBreak/>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2"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2"/>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 antennas) and the other case (layers &gt; antennas). </w:t>
            </w:r>
            <w:proofErr w:type="gramStart"/>
            <w:r w:rsidRPr="003A4429">
              <w:rPr>
                <w:rFonts w:eastAsia="DengXian"/>
                <w:lang w:val="en-US" w:eastAsia="zh-CN"/>
              </w:rPr>
              <w:t>So</w:t>
            </w:r>
            <w:proofErr w:type="gramEnd"/>
            <w:r w:rsidRPr="003A4429">
              <w:rPr>
                <w:rFonts w:eastAsia="DengXian"/>
                <w:lang w:val="en-US" w:eastAsia="zh-CN"/>
              </w:rPr>
              <w:t xml:space="preserve">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 xml:space="preserve">We share the same view as </w:t>
            </w:r>
            <w:proofErr w:type="gramStart"/>
            <w:r>
              <w:rPr>
                <w:rFonts w:eastAsia="DengXian"/>
                <w:lang w:val="en-US" w:eastAsia="zh-CN"/>
              </w:rPr>
              <w:t>Nokia, but</w:t>
            </w:r>
            <w:proofErr w:type="gramEnd"/>
            <w:r>
              <w:rPr>
                <w:rFonts w:eastAsia="DengXian"/>
                <w:lang w:val="en-US" w:eastAsia="zh-CN"/>
              </w:rPr>
              <w:t xml:space="preserve">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lastRenderedPageBreak/>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 xml:space="preserve">Therefore, we suggest </w:t>
            </w:r>
            <w:proofErr w:type="gramStart"/>
            <w:r>
              <w:rPr>
                <w:rFonts w:eastAsia="DengXian"/>
                <w:lang w:val="en-US" w:eastAsia="zh-CN"/>
              </w:rPr>
              <w:t>to delete</w:t>
            </w:r>
            <w:proofErr w:type="gramEnd"/>
            <w:r>
              <w:rPr>
                <w:rFonts w:eastAsia="DengXian"/>
                <w:lang w:val="en-US" w:eastAsia="zh-CN"/>
              </w:rPr>
              <w:t xml:space="preserve"> the follow descriptions:</w:t>
            </w:r>
          </w:p>
          <w:p w14:paraId="3CC8E49A" w14:textId="77777777" w:rsidR="001C42E4" w:rsidRDefault="001C42E4" w:rsidP="00D7754F">
            <w:pPr>
              <w:pStyle w:val="BodyText"/>
              <w:rPr>
                <w:rFonts w:ascii="Times New Roman" w:hAnsi="Times New Roman"/>
                <w:strike/>
              </w:rPr>
            </w:pPr>
            <w:ins w:id="93"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4"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5" w:author="Author"/>
                <w:rFonts w:ascii="Times New Roman" w:hAnsi="Times New Roman"/>
              </w:rPr>
            </w:pPr>
            <w:ins w:id="96"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7"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lastRenderedPageBreak/>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w:t>
            </w:r>
            <w:proofErr w:type="gramStart"/>
            <w:r>
              <w:rPr>
                <w:rFonts w:eastAsia="DengXian"/>
                <w:lang w:val="en-US" w:eastAsia="zh-CN"/>
              </w:rPr>
              <w:t>preference</w:t>
            </w:r>
            <w:proofErr w:type="gramEnd"/>
            <w:r>
              <w:rPr>
                <w:rFonts w:eastAsia="DengXian"/>
                <w:lang w:val="en-US" w:eastAsia="zh-CN"/>
              </w:rPr>
              <w:t xml:space="preserv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If this section is </w:t>
            </w:r>
            <w:proofErr w:type="gramStart"/>
            <w:r w:rsidRPr="00A11161">
              <w:rPr>
                <w:rFonts w:eastAsia="DengXian"/>
                <w:lang w:val="en-US" w:eastAsia="zh-CN"/>
              </w:rPr>
              <w:t>actually going</w:t>
            </w:r>
            <w:proofErr w:type="gramEnd"/>
            <w:r w:rsidRPr="00A11161">
              <w:rPr>
                <w:rFonts w:eastAsia="DengXian"/>
                <w:lang w:val="en-US" w:eastAsia="zh-CN"/>
              </w:rPr>
              <w:t xml:space="preserve"> to consider the case that #layers &gt; #antennas, then it looks like baseband cost reduction estimates for a lot of companies would need revisiting. Our understanding of the argument as to why #</w:t>
            </w:r>
            <w:proofErr w:type="gramStart"/>
            <w:r w:rsidRPr="00A11161">
              <w:rPr>
                <w:rFonts w:eastAsia="DengXian"/>
                <w:lang w:val="en-US" w:eastAsia="zh-CN"/>
              </w:rPr>
              <w:t>layers !</w:t>
            </w:r>
            <w:proofErr w:type="gramEnd"/>
            <w:r w:rsidRPr="00A11161">
              <w:rPr>
                <w:rFonts w:eastAsia="DengXian"/>
                <w:lang w:val="en-US" w:eastAsia="zh-CN"/>
              </w:rPr>
              <w:t xml:space="preserve">= #antennas is that the baseband chipset would not be altered (for reasons of economy of scale), but fewer RX antennas could be used in a UE implementation. In this case, the baseband cost would be </w:t>
            </w:r>
            <w:proofErr w:type="gramStart"/>
            <w:r w:rsidRPr="00A11161">
              <w:rPr>
                <w:rFonts w:eastAsia="DengXian"/>
                <w:lang w:val="en-US" w:eastAsia="zh-CN"/>
              </w:rPr>
              <w:t>100% by definition</w:t>
            </w:r>
            <w:proofErr w:type="gramEnd"/>
            <w:r w:rsidRPr="00A11161">
              <w:rPr>
                <w:rFonts w:eastAsia="DengXian"/>
                <w:lang w:val="en-US" w:eastAsia="zh-CN"/>
              </w:rPr>
              <w:t xml:space="preserve">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8"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w:t>
            </w:r>
            <w:proofErr w:type="gramStart"/>
            <w:r>
              <w:rPr>
                <w:rFonts w:eastAsia="DengXian"/>
                <w:lang w:val="en-US" w:eastAsia="zh-CN"/>
              </w:rPr>
              <w:t>all of</w:t>
            </w:r>
            <w:proofErr w:type="gramEnd"/>
            <w:r>
              <w:rPr>
                <w:rFonts w:eastAsia="DengXian"/>
                <w:lang w:val="en-US" w:eastAsia="zh-CN"/>
              </w:rPr>
              <w:t xml:space="preserve">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lastRenderedPageBreak/>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w:t>
            </w:r>
            <w:proofErr w:type="gramStart"/>
            <w:r>
              <w:rPr>
                <w:lang w:val="en-US"/>
              </w:rPr>
              <w:t>now, and</w:t>
            </w:r>
            <w:proofErr w:type="gramEnd"/>
            <w:r>
              <w:rPr>
                <w:lang w:val="en-US"/>
              </w:rPr>
              <w:t xml:space="preserve">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as other techniques with a </w:t>
            </w:r>
            <w:proofErr w:type="gramStart"/>
            <w:r>
              <w:rPr>
                <w:lang w:val="en-US"/>
              </w:rPr>
              <w:t>companies</w:t>
            </w:r>
            <w:proofErr w:type="gramEnd"/>
            <w:r>
              <w:rPr>
                <w:lang w:val="en-US"/>
              </w:rPr>
              <w:t xml:space="preserve">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w:t>
            </w:r>
            <w:proofErr w:type="gramStart"/>
            <w:r>
              <w:rPr>
                <w:lang w:val="en-US"/>
              </w:rPr>
              <w:t>really helpful</w:t>
            </w:r>
            <w:proofErr w:type="gramEnd"/>
            <w:r>
              <w:rPr>
                <w:lang w:val="en-US"/>
              </w:rPr>
              <w:t xml:space="preserve">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 xml:space="preserve">To </w:t>
            </w:r>
            <w:proofErr w:type="spellStart"/>
            <w:r>
              <w:rPr>
                <w:rFonts w:eastAsia="DengXian"/>
                <w:lang w:val="en-US" w:eastAsia="zh-CN"/>
              </w:rPr>
              <w:t>Futurewei</w:t>
            </w:r>
            <w:proofErr w:type="spellEnd"/>
            <w:r>
              <w:rPr>
                <w:rFonts w:eastAsia="DengXian"/>
                <w:lang w:val="en-US" w:eastAsia="zh-CN"/>
              </w:rPr>
              <w:t>:</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lastRenderedPageBreak/>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DengXian"/>
                <w:lang w:val="en-US" w:eastAsia="zh-CN"/>
              </w:rPr>
            </w:pPr>
            <w:r>
              <w:rPr>
                <w:rFonts w:eastAsia="DengXian"/>
                <w:lang w:val="en-US" w:eastAsia="zh-CN"/>
              </w:rPr>
              <w:t>MediaTek</w:t>
            </w:r>
          </w:p>
        </w:tc>
        <w:tc>
          <w:tcPr>
            <w:tcW w:w="1372" w:type="dxa"/>
          </w:tcPr>
          <w:p w14:paraId="0269D126" w14:textId="48E1205A"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308941F3" w14:textId="77777777" w:rsidR="00C012B6" w:rsidRPr="008E3AB5" w:rsidRDefault="00C012B6" w:rsidP="00C012B6">
            <w:pPr>
              <w:rPr>
                <w:lang w:val="en-US"/>
              </w:rPr>
            </w:pPr>
          </w:p>
        </w:tc>
      </w:tr>
      <w:tr w:rsidR="00E245FA" w:rsidRPr="008E3AB5" w14:paraId="250AE7C7" w14:textId="77777777" w:rsidTr="003147BE">
        <w:tc>
          <w:tcPr>
            <w:tcW w:w="1479" w:type="dxa"/>
          </w:tcPr>
          <w:p w14:paraId="0975FF23" w14:textId="32F972A9"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0EC9A29B" w14:textId="26B09E0E"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686FD352" w14:textId="77777777" w:rsidR="00E245FA" w:rsidRPr="008E3AB5" w:rsidRDefault="00E245FA" w:rsidP="00E245FA">
            <w:pPr>
              <w:rPr>
                <w:lang w:val="en-US"/>
              </w:rPr>
            </w:pPr>
          </w:p>
        </w:tc>
      </w:tr>
      <w:tr w:rsidR="00383699" w:rsidRPr="008E3AB5" w14:paraId="4A367DAE" w14:textId="77777777" w:rsidTr="00383699">
        <w:tc>
          <w:tcPr>
            <w:tcW w:w="1479" w:type="dxa"/>
          </w:tcPr>
          <w:p w14:paraId="0E35A272" w14:textId="77777777" w:rsidR="00383699" w:rsidRDefault="00383699" w:rsidP="00AF5DE4">
            <w:pPr>
              <w:rPr>
                <w:rFonts w:eastAsia="Malgun Gothic"/>
                <w:lang w:val="en-US" w:eastAsia="ko-KR"/>
              </w:rPr>
            </w:pPr>
            <w:r>
              <w:rPr>
                <w:rFonts w:eastAsia="DengXian" w:hint="eastAsia"/>
                <w:lang w:val="en-US" w:eastAsia="zh-CN"/>
              </w:rPr>
              <w:t>H</w:t>
            </w:r>
            <w:r>
              <w:rPr>
                <w:rFonts w:eastAsia="DengXian"/>
                <w:lang w:val="en-US" w:eastAsia="zh-CN"/>
              </w:rPr>
              <w:t>uawei, HiSilicon-04</w:t>
            </w:r>
          </w:p>
        </w:tc>
        <w:tc>
          <w:tcPr>
            <w:tcW w:w="1372" w:type="dxa"/>
          </w:tcPr>
          <w:p w14:paraId="3AA5B639" w14:textId="77777777" w:rsidR="00383699" w:rsidRDefault="00383699" w:rsidP="00AF5DE4">
            <w:pPr>
              <w:tabs>
                <w:tab w:val="left" w:pos="551"/>
              </w:tabs>
              <w:rPr>
                <w:rFonts w:eastAsia="Malgun Gothic"/>
                <w:lang w:val="en-US" w:eastAsia="ko-KR"/>
              </w:rPr>
            </w:pPr>
            <w:r>
              <w:rPr>
                <w:rFonts w:eastAsia="DengXian" w:hint="eastAsia"/>
                <w:lang w:val="en-US" w:eastAsia="zh-CN"/>
              </w:rPr>
              <w:t>N</w:t>
            </w:r>
            <w:r>
              <w:rPr>
                <w:rFonts w:eastAsia="DengXian"/>
                <w:lang w:val="en-US" w:eastAsia="zh-CN"/>
              </w:rPr>
              <w:t xml:space="preserve"> unless restricted to wearable use case/FR/RF part</w:t>
            </w:r>
          </w:p>
        </w:tc>
        <w:tc>
          <w:tcPr>
            <w:tcW w:w="6780" w:type="dxa"/>
          </w:tcPr>
          <w:p w14:paraId="024C7523" w14:textId="77777777" w:rsidR="00383699" w:rsidRPr="008E3AB5" w:rsidRDefault="00383699" w:rsidP="00AF5DE4">
            <w:pPr>
              <w:rPr>
                <w:lang w:val="en-US"/>
              </w:rPr>
            </w:pPr>
            <w:r w:rsidRPr="001F69B5">
              <w:rPr>
                <w:lang w:val="en-US"/>
              </w:rPr>
              <w:t xml:space="preserve"> </w:t>
            </w:r>
          </w:p>
        </w:tc>
      </w:tr>
      <w:tr w:rsidR="00C06729" w:rsidRPr="008E3AB5" w14:paraId="31EDC531" w14:textId="77777777" w:rsidTr="00383699">
        <w:tc>
          <w:tcPr>
            <w:tcW w:w="1479" w:type="dxa"/>
          </w:tcPr>
          <w:p w14:paraId="3B72832B" w14:textId="0DB3BBB3" w:rsidR="00C06729" w:rsidRDefault="00C06729" w:rsidP="00C06729">
            <w:pPr>
              <w:rPr>
                <w:rFonts w:eastAsia="DengXian" w:hint="eastAsia"/>
                <w:lang w:val="en-US" w:eastAsia="zh-CN"/>
              </w:rPr>
            </w:pPr>
            <w:r>
              <w:rPr>
                <w:rFonts w:eastAsia="DengXian"/>
                <w:lang w:val="en-US" w:eastAsia="zh-CN"/>
              </w:rPr>
              <w:t>Intel</w:t>
            </w:r>
          </w:p>
        </w:tc>
        <w:tc>
          <w:tcPr>
            <w:tcW w:w="1372" w:type="dxa"/>
          </w:tcPr>
          <w:p w14:paraId="331ED918" w14:textId="43348BE8" w:rsidR="00C06729" w:rsidRDefault="00C06729" w:rsidP="00C06729">
            <w:pPr>
              <w:tabs>
                <w:tab w:val="left" w:pos="551"/>
              </w:tabs>
              <w:rPr>
                <w:rFonts w:eastAsia="DengXian" w:hint="eastAsia"/>
                <w:lang w:val="en-US" w:eastAsia="zh-CN"/>
              </w:rPr>
            </w:pPr>
            <w:r>
              <w:rPr>
                <w:rFonts w:eastAsia="DengXian"/>
                <w:lang w:val="en-US" w:eastAsia="zh-CN"/>
              </w:rPr>
              <w:t>Y</w:t>
            </w:r>
          </w:p>
        </w:tc>
        <w:tc>
          <w:tcPr>
            <w:tcW w:w="6780" w:type="dxa"/>
          </w:tcPr>
          <w:p w14:paraId="417B4AB4" w14:textId="77777777" w:rsidR="00C06729" w:rsidRPr="001F69B5" w:rsidRDefault="00C06729" w:rsidP="00C06729">
            <w:pPr>
              <w:rPr>
                <w:lang w:val="en-US"/>
              </w:rPr>
            </w:pPr>
          </w:p>
        </w:tc>
      </w:tr>
    </w:tbl>
    <w:p w14:paraId="66A117FD" w14:textId="16CBBA99" w:rsidR="00DF59CB" w:rsidRPr="00383699"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DengXian"/>
                <w:lang w:val="en-US" w:eastAsia="zh-CN"/>
              </w:rPr>
            </w:pPr>
            <w:r>
              <w:rPr>
                <w:rFonts w:eastAsia="DengXian"/>
                <w:lang w:val="en-US" w:eastAsia="zh-CN"/>
              </w:rPr>
              <w:t>MediaTek</w:t>
            </w:r>
          </w:p>
        </w:tc>
        <w:tc>
          <w:tcPr>
            <w:tcW w:w="1372" w:type="dxa"/>
          </w:tcPr>
          <w:p w14:paraId="787F5EC4" w14:textId="648C5124"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49638B66" w14:textId="77777777" w:rsidR="00C012B6" w:rsidRDefault="00C012B6" w:rsidP="00C012B6">
            <w:pPr>
              <w:rPr>
                <w:lang w:val="en-US"/>
              </w:rPr>
            </w:pPr>
          </w:p>
        </w:tc>
      </w:tr>
      <w:tr w:rsidR="00E245FA" w:rsidRPr="008E3AB5" w14:paraId="4FEA27C8" w14:textId="77777777" w:rsidTr="003147BE">
        <w:tc>
          <w:tcPr>
            <w:tcW w:w="1479" w:type="dxa"/>
          </w:tcPr>
          <w:p w14:paraId="73D97C62" w14:textId="10AB2021"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7985A9BE" w14:textId="0FFC5594"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17CDDED4" w14:textId="5E6BBC19" w:rsidR="00E245FA" w:rsidRDefault="00E245FA" w:rsidP="00E245FA">
            <w:pPr>
              <w:rPr>
                <w:lang w:val="en-US"/>
              </w:rPr>
            </w:pPr>
            <w:r>
              <w:rPr>
                <w:lang w:val="en-US" w:eastAsia="ko-KR"/>
              </w:rPr>
              <w:t xml:space="preserve">May not be beneficial to all device form </w:t>
            </w:r>
            <w:proofErr w:type="gramStart"/>
            <w:r>
              <w:rPr>
                <w:lang w:val="en-US" w:eastAsia="ko-KR"/>
              </w:rPr>
              <w:t>factors, but</w:t>
            </w:r>
            <w:proofErr w:type="gramEnd"/>
            <w:r>
              <w:rPr>
                <w:lang w:val="en-US" w:eastAsia="ko-KR"/>
              </w:rPr>
              <w:t xml:space="preserve"> depending on how small the device size is intended to be, we think it “can be” beneficial also in FR2.</w:t>
            </w:r>
          </w:p>
        </w:tc>
      </w:tr>
      <w:tr w:rsidR="00383699" w:rsidRPr="008E3AB5" w14:paraId="1427D4CD" w14:textId="77777777" w:rsidTr="00383699">
        <w:tc>
          <w:tcPr>
            <w:tcW w:w="1479" w:type="dxa"/>
          </w:tcPr>
          <w:p w14:paraId="27805E5F" w14:textId="77777777" w:rsidR="00383699" w:rsidRDefault="00383699" w:rsidP="00AF5DE4">
            <w:pPr>
              <w:rPr>
                <w:rFonts w:eastAsia="Malgun Gothic"/>
                <w:lang w:val="en-US" w:eastAsia="ko-KR"/>
              </w:rPr>
            </w:pPr>
            <w:r>
              <w:rPr>
                <w:rFonts w:eastAsia="DengXian" w:hint="eastAsia"/>
                <w:lang w:val="en-US" w:eastAsia="zh-CN"/>
              </w:rPr>
              <w:t>H</w:t>
            </w:r>
            <w:r>
              <w:rPr>
                <w:rFonts w:eastAsia="DengXian"/>
                <w:lang w:val="en-US" w:eastAsia="zh-CN"/>
              </w:rPr>
              <w:t>uawei, HiSilicon-04</w:t>
            </w:r>
          </w:p>
        </w:tc>
        <w:tc>
          <w:tcPr>
            <w:tcW w:w="1372" w:type="dxa"/>
          </w:tcPr>
          <w:p w14:paraId="02B12B0C" w14:textId="77777777" w:rsidR="00383699" w:rsidRDefault="00383699" w:rsidP="00AF5DE4">
            <w:pPr>
              <w:tabs>
                <w:tab w:val="left" w:pos="551"/>
              </w:tabs>
              <w:rPr>
                <w:rFonts w:eastAsia="Malgun Gothic"/>
                <w:lang w:val="en-US" w:eastAsia="ko-KR"/>
              </w:rPr>
            </w:pPr>
            <w:r>
              <w:rPr>
                <w:rFonts w:eastAsia="DengXian" w:hint="eastAsia"/>
                <w:lang w:val="en-US" w:eastAsia="zh-CN"/>
              </w:rPr>
              <w:t>N</w:t>
            </w:r>
            <w:r>
              <w:rPr>
                <w:rFonts w:eastAsia="DengXian"/>
                <w:lang w:val="en-US" w:eastAsia="zh-CN"/>
              </w:rPr>
              <w:t xml:space="preserve"> unless restricted to wearable use case/FR/RF part</w:t>
            </w:r>
          </w:p>
        </w:tc>
        <w:tc>
          <w:tcPr>
            <w:tcW w:w="6780" w:type="dxa"/>
          </w:tcPr>
          <w:p w14:paraId="61CD183D" w14:textId="77777777" w:rsidR="00383699" w:rsidRPr="008E3AB5" w:rsidRDefault="00383699" w:rsidP="00AF5DE4">
            <w:pPr>
              <w:rPr>
                <w:lang w:val="en-US"/>
              </w:rPr>
            </w:pPr>
            <w:r w:rsidRPr="001F69B5">
              <w:rPr>
                <w:lang w:val="en-US"/>
              </w:rPr>
              <w:t xml:space="preserve"> </w:t>
            </w:r>
          </w:p>
        </w:tc>
      </w:tr>
      <w:tr w:rsidR="00D836CE" w:rsidRPr="008E3AB5" w14:paraId="32EDD07F" w14:textId="77777777" w:rsidTr="00383699">
        <w:tc>
          <w:tcPr>
            <w:tcW w:w="1479" w:type="dxa"/>
          </w:tcPr>
          <w:p w14:paraId="522B9B9E" w14:textId="2902F44F" w:rsidR="00D836CE" w:rsidRDefault="00D836CE" w:rsidP="00D836CE">
            <w:pPr>
              <w:rPr>
                <w:rFonts w:eastAsia="DengXian" w:hint="eastAsia"/>
                <w:lang w:val="en-US" w:eastAsia="zh-CN"/>
              </w:rPr>
            </w:pPr>
            <w:r w:rsidRPr="002E3E73">
              <w:rPr>
                <w:rFonts w:eastAsia="Malgun Gothic"/>
                <w:lang w:val="en-US" w:eastAsia="ko-KR"/>
              </w:rPr>
              <w:t>Intel</w:t>
            </w:r>
          </w:p>
        </w:tc>
        <w:tc>
          <w:tcPr>
            <w:tcW w:w="1372" w:type="dxa"/>
          </w:tcPr>
          <w:p w14:paraId="6DFDEE83" w14:textId="71634F97" w:rsidR="00D836CE" w:rsidRDefault="00D836CE" w:rsidP="00D836CE">
            <w:pPr>
              <w:tabs>
                <w:tab w:val="left" w:pos="551"/>
              </w:tabs>
              <w:rPr>
                <w:rFonts w:eastAsia="DengXian" w:hint="eastAsia"/>
                <w:lang w:val="en-US" w:eastAsia="zh-CN"/>
              </w:rPr>
            </w:pPr>
            <w:r w:rsidRPr="002E3E73">
              <w:rPr>
                <w:rFonts w:eastAsia="Malgun Gothic"/>
                <w:lang w:val="en-US" w:eastAsia="ko-KR"/>
              </w:rPr>
              <w:t>N</w:t>
            </w:r>
          </w:p>
        </w:tc>
        <w:tc>
          <w:tcPr>
            <w:tcW w:w="6780" w:type="dxa"/>
          </w:tcPr>
          <w:p w14:paraId="41B409EE" w14:textId="09F14C58" w:rsidR="00D836CE" w:rsidRPr="001F69B5" w:rsidRDefault="00D836CE" w:rsidP="00D836CE">
            <w:pPr>
              <w:rPr>
                <w:lang w:val="en-US"/>
              </w:rPr>
            </w:pPr>
            <w:r w:rsidRPr="002E3E73">
              <w:rPr>
                <w:lang w:val="en-US" w:eastAsia="ko-KR"/>
              </w:rPr>
              <w:t>This is not necessarily true for FR2</w:t>
            </w:r>
          </w:p>
        </w:tc>
      </w:tr>
    </w:tbl>
    <w:p w14:paraId="20C23B87" w14:textId="77777777" w:rsidR="00DF59CB" w:rsidRPr="00383699" w:rsidRDefault="00DF59CB" w:rsidP="001E2AE0">
      <w:pPr>
        <w:pStyle w:val="BodyText"/>
      </w:pPr>
    </w:p>
    <w:p w14:paraId="0FF024AA" w14:textId="70707AAD" w:rsidR="00090EF0" w:rsidRPr="000E647A" w:rsidRDefault="00090EF0" w:rsidP="00090EF0">
      <w:pPr>
        <w:pStyle w:val="Heading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lastRenderedPageBreak/>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w:t>
            </w:r>
            <w:proofErr w:type="gramStart"/>
            <w:r w:rsidRPr="00966546">
              <w:rPr>
                <w:rFonts w:ascii="Times New Roman" w:eastAsia="DengXian" w:hAnsi="Times New Roman" w:cs="Times New Roman"/>
                <w:sz w:val="20"/>
                <w:szCs w:val="20"/>
                <w:lang w:val="en-US" w:eastAsia="zh-CN"/>
              </w:rPr>
              <w:t xml:space="preserve">source </w:t>
            </w:r>
            <w:r w:rsidRPr="00C959EA">
              <w:rPr>
                <w:rFonts w:ascii="Times New Roman" w:hAnsi="Times New Roman" w:cs="Times New Roman"/>
                <w:sz w:val="20"/>
                <w:szCs w:val="20"/>
                <w:lang w:val="en-US"/>
              </w:rPr>
              <w:t xml:space="preserve"> [</w:t>
            </w:r>
            <w:proofErr w:type="gramEnd"/>
            <w:r w:rsidRPr="00C959EA">
              <w:rPr>
                <w:rFonts w:ascii="Times New Roman" w:hAnsi="Times New Roman" w:cs="Times New Roman"/>
                <w:sz w:val="20"/>
                <w:szCs w:val="20"/>
                <w:lang w:val="en-US"/>
              </w:rPr>
              <w:t xml:space="preserve">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 xml:space="preserve">As this is Phase 2 </w:t>
            </w:r>
            <w:proofErr w:type="gramStart"/>
            <w:r w:rsidRPr="00966546">
              <w:rPr>
                <w:rFonts w:eastAsia="DengXian"/>
                <w:lang w:val="en-US" w:eastAsia="zh-CN"/>
              </w:rPr>
              <w:t>question</w:t>
            </w:r>
            <w:proofErr w:type="gramEnd"/>
            <w:r w:rsidRPr="00966546">
              <w:rPr>
                <w:rFonts w:eastAsia="DengXian"/>
                <w:lang w:val="en-US" w:eastAsia="zh-CN"/>
              </w:rPr>
              <w:t xml:space="preserve">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w:t>
            </w:r>
            <w:proofErr w:type="gramStart"/>
            <w:r>
              <w:rPr>
                <w:rFonts w:eastAsia="SimSun" w:hint="eastAsia"/>
                <w:lang w:val="en-US" w:eastAsia="zh-CN"/>
              </w:rPr>
              <w:t>1,P</w:t>
            </w:r>
            <w:proofErr w:type="gramEnd"/>
            <w:r>
              <w:rPr>
                <w:rFonts w:eastAsia="SimSun" w:hint="eastAsia"/>
                <w:lang w:val="en-US" w:eastAsia="zh-CN"/>
              </w:rPr>
              <w:t>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lastRenderedPageBreak/>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lang w:val="en-US" w:eastAsia="zh-CN"/>
              </w:rPr>
            </w:pPr>
            <w:r>
              <w:rPr>
                <w:rFonts w:eastAsia="DengXian"/>
                <w:lang w:val="en-US" w:eastAsia="zh-CN"/>
              </w:rPr>
              <w:lastRenderedPageBreak/>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 xml:space="preserve">According to the agreed TR skeleton, </w:t>
            </w:r>
            <w:proofErr w:type="gramStart"/>
            <w:r w:rsidRPr="00426EA9">
              <w:rPr>
                <w:rFonts w:eastAsia="DengXian"/>
                <w:lang w:val="en-US" w:eastAsia="zh-CN"/>
              </w:rPr>
              <w:t>the  performance</w:t>
            </w:r>
            <w:proofErr w:type="gramEnd"/>
            <w:r w:rsidRPr="00426EA9">
              <w:rPr>
                <w:rFonts w:eastAsia="DengXian"/>
                <w:lang w:val="en-US" w:eastAsia="zh-CN"/>
              </w:rPr>
              <w:t xml:space="preserv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DengXian"/>
                <w:lang w:val="en-US" w:eastAsia="zh-CN"/>
              </w:rPr>
            </w:pPr>
            <w:r>
              <w:rPr>
                <w:rFonts w:eastAsia="DengXian"/>
                <w:lang w:val="en-US" w:eastAsia="zh-CN"/>
              </w:rPr>
              <w:t>MediaTek</w:t>
            </w:r>
          </w:p>
        </w:tc>
        <w:tc>
          <w:tcPr>
            <w:tcW w:w="1372" w:type="dxa"/>
          </w:tcPr>
          <w:p w14:paraId="7308D206" w14:textId="77777777" w:rsidR="00C012B6" w:rsidRPr="00966546" w:rsidRDefault="00C012B6" w:rsidP="00C012B6">
            <w:pPr>
              <w:tabs>
                <w:tab w:val="left" w:pos="551"/>
              </w:tabs>
              <w:rPr>
                <w:rFonts w:eastAsia="DengXian"/>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1E6508">
            <w:pPr>
              <w:pStyle w:val="ListParagraph"/>
              <w:numPr>
                <w:ilvl w:val="0"/>
                <w:numId w:val="83"/>
              </w:numPr>
              <w:spacing w:after="160" w:line="259" w:lineRule="auto"/>
            </w:pPr>
            <w:r>
              <w:t>P1, P5, P8, P10, P11</w:t>
            </w:r>
          </w:p>
          <w:p w14:paraId="2E24D4D2" w14:textId="77777777" w:rsidR="00C012B6" w:rsidRDefault="00C012B6" w:rsidP="001E6508">
            <w:pPr>
              <w:pStyle w:val="ListParagraph"/>
              <w:numPr>
                <w:ilvl w:val="0"/>
                <w:numId w:val="83"/>
              </w:numPr>
              <w:spacing w:after="160" w:line="259" w:lineRule="auto"/>
            </w:pPr>
            <w:r>
              <w:t>P7 with removing “</w:t>
            </w:r>
            <w:r w:rsidRPr="00315C41">
              <w:t>In [4], it has been reported that the spectral efficiency decrease, but cell capacity (cell served throughput) 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1E6508">
            <w:pPr>
              <w:pStyle w:val="ListParagraph"/>
              <w:numPr>
                <w:ilvl w:val="0"/>
                <w:numId w:val="83"/>
              </w:numPr>
              <w:spacing w:after="160" w:line="259" w:lineRule="auto"/>
            </w:pPr>
            <w:r>
              <w:t xml:space="preserve">P3: the reliability can only be maintained on the cost of spectral efficiency </w:t>
            </w:r>
          </w:p>
          <w:p w14:paraId="346E3122" w14:textId="6BBEA242" w:rsidR="00C012B6" w:rsidRPr="00426EA9" w:rsidRDefault="00C012B6" w:rsidP="00C012B6">
            <w:pPr>
              <w:rPr>
                <w:rFonts w:eastAsia="DengXian"/>
                <w:lang w:val="en-US" w:eastAsia="zh-CN"/>
              </w:rPr>
            </w:pPr>
            <w:r>
              <w:t xml:space="preserve">P4: the power consumption could be </w:t>
            </w:r>
            <w:proofErr w:type="gramStart"/>
            <w:r>
              <w:t>actually higher</w:t>
            </w:r>
            <w:proofErr w:type="gramEnd"/>
            <w:r>
              <w:t xml:space="preserve">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DengXian"/>
                <w:lang w:val="en-US" w:eastAsia="zh-CN"/>
              </w:rPr>
            </w:pPr>
            <w:r>
              <w:rPr>
                <w:rFonts w:eastAsia="DengXian"/>
                <w:lang w:val="en-US" w:eastAsia="zh-CN"/>
              </w:rPr>
              <w:t>SONY4</w:t>
            </w:r>
          </w:p>
        </w:tc>
        <w:tc>
          <w:tcPr>
            <w:tcW w:w="1372" w:type="dxa"/>
          </w:tcPr>
          <w:p w14:paraId="4AC4900F" w14:textId="7D7B26A3" w:rsidR="00D7290B" w:rsidRPr="00966546" w:rsidRDefault="00D7290B" w:rsidP="00D7290B">
            <w:pPr>
              <w:tabs>
                <w:tab w:val="left" w:pos="551"/>
              </w:tabs>
              <w:rPr>
                <w:rFonts w:eastAsia="DengXian"/>
                <w:lang w:val="en-US" w:eastAsia="zh-CN"/>
              </w:rPr>
            </w:pPr>
            <w:r>
              <w:rPr>
                <w:rFonts w:eastAsia="DengXian"/>
                <w:lang w:val="en-US" w:eastAsia="zh-CN"/>
              </w:rPr>
              <w:t>Y</w:t>
            </w:r>
          </w:p>
        </w:tc>
        <w:tc>
          <w:tcPr>
            <w:tcW w:w="6780" w:type="dxa"/>
          </w:tcPr>
          <w:p w14:paraId="78864634" w14:textId="77777777" w:rsidR="00D7290B" w:rsidRDefault="00D7290B" w:rsidP="00D7290B">
            <w:pPr>
              <w:rPr>
                <w:rFonts w:eastAsia="DengXian"/>
                <w:lang w:val="en-US" w:eastAsia="zh-CN"/>
              </w:rPr>
            </w:pPr>
            <w:r>
              <w:rPr>
                <w:rFonts w:eastAsia="DengXian"/>
                <w:lang w:val="en-US" w:eastAsia="zh-CN"/>
              </w:rPr>
              <w:t>Yes, P0 -&gt; P11 is a good baseline for TP drafting. What ends up “in” and “out” will depend on the TP drafting process.</w:t>
            </w:r>
          </w:p>
          <w:p w14:paraId="524036FF" w14:textId="77777777" w:rsidR="00D7290B" w:rsidRDefault="00D7290B" w:rsidP="00D7290B">
            <w:pPr>
              <w:rPr>
                <w:rFonts w:eastAsia="DengXian"/>
                <w:lang w:val="en-US" w:eastAsia="zh-CN"/>
              </w:rPr>
            </w:pPr>
            <w:r>
              <w:rPr>
                <w:rFonts w:eastAsia="DengXian"/>
                <w:lang w:val="en-US" w:eastAsia="zh-CN"/>
              </w:rPr>
              <w:t>OK with FL proposal:</w:t>
            </w:r>
          </w:p>
          <w:p w14:paraId="048AA317" w14:textId="77777777" w:rsidR="00D7290B" w:rsidRPr="00C7249D" w:rsidRDefault="00D7290B" w:rsidP="00D7290B">
            <w:pPr>
              <w:pStyle w:val="ListParagraph"/>
              <w:numPr>
                <w:ilvl w:val="0"/>
                <w:numId w:val="28"/>
              </w:numPr>
              <w:rPr>
                <w:rFonts w:eastAsia="DengXian"/>
                <w:lang w:val="en-US" w:eastAsia="zh-CN"/>
              </w:rPr>
            </w:pPr>
            <w:r w:rsidRPr="00C7249D">
              <w:rPr>
                <w:rFonts w:eastAsia="DengXian"/>
                <w:lang w:val="en-US" w:eastAsia="zh-CN"/>
              </w:rPr>
              <w:t>P0</w:t>
            </w:r>
            <w:r>
              <w:rPr>
                <w:rFonts w:eastAsia="DengXian"/>
                <w:lang w:val="en-US" w:eastAsia="zh-CN"/>
              </w:rPr>
              <w:t xml:space="preserve">, P2, P3, P4, P5, P6, P8, P9, P10, </w:t>
            </w:r>
          </w:p>
          <w:p w14:paraId="559F63A6" w14:textId="77777777" w:rsidR="00D7290B" w:rsidRDefault="00D7290B" w:rsidP="00D7290B">
            <w:pPr>
              <w:rPr>
                <w:rFonts w:eastAsia="DengXian"/>
                <w:lang w:val="en-US" w:eastAsia="zh-CN"/>
              </w:rPr>
            </w:pPr>
            <w:r>
              <w:rPr>
                <w:rFonts w:eastAsia="DengXian"/>
                <w:lang w:val="en-US" w:eastAsia="zh-CN"/>
              </w:rPr>
              <w:t>Proposals with comments:</w:t>
            </w:r>
          </w:p>
          <w:p w14:paraId="5EBEBD48" w14:textId="77777777" w:rsidR="00D7290B" w:rsidRDefault="00D7290B" w:rsidP="00D7290B">
            <w:pPr>
              <w:pStyle w:val="ListParagraph"/>
              <w:numPr>
                <w:ilvl w:val="0"/>
                <w:numId w:val="28"/>
              </w:numPr>
              <w:rPr>
                <w:rFonts w:eastAsia="DengXian"/>
                <w:lang w:val="en-US" w:eastAsia="zh-CN"/>
              </w:rPr>
            </w:pPr>
            <w:r w:rsidRPr="00C7249D">
              <w:rPr>
                <w:rFonts w:eastAsia="DengXian"/>
                <w:lang w:val="en-US" w:eastAsia="zh-CN"/>
              </w:rPr>
              <w:t>P1: OK, but also a loss in data rate due to lower MCS being applied</w:t>
            </w:r>
          </w:p>
          <w:p w14:paraId="56705529" w14:textId="77777777" w:rsidR="00D7290B" w:rsidRDefault="00D7290B" w:rsidP="00D7290B">
            <w:pPr>
              <w:pStyle w:val="ListParagraph"/>
              <w:numPr>
                <w:ilvl w:val="0"/>
                <w:numId w:val="28"/>
              </w:numPr>
              <w:rPr>
                <w:rFonts w:eastAsia="DengXian"/>
                <w:lang w:val="en-US" w:eastAsia="zh-CN"/>
              </w:rPr>
            </w:pPr>
            <w:r>
              <w:rPr>
                <w:rFonts w:eastAsia="DengXian"/>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ListParagraph"/>
              <w:numPr>
                <w:ilvl w:val="0"/>
                <w:numId w:val="28"/>
              </w:numPr>
              <w:rPr>
                <w:rFonts w:eastAsia="DengXian"/>
                <w:lang w:val="en-US" w:eastAsia="zh-CN"/>
              </w:rPr>
            </w:pPr>
            <w:r>
              <w:rPr>
                <w:rFonts w:eastAsia="DengXian"/>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DengXian"/>
                <w:lang w:val="en-US" w:eastAsia="zh-CN"/>
              </w:rPr>
            </w:pPr>
            <w:r>
              <w:rPr>
                <w:rFonts w:eastAsia="DengXian"/>
                <w:lang w:val="en-US" w:eastAsia="zh-CN"/>
              </w:rPr>
              <w:t>FUTUREWEI5</w:t>
            </w:r>
          </w:p>
        </w:tc>
        <w:tc>
          <w:tcPr>
            <w:tcW w:w="1372" w:type="dxa"/>
          </w:tcPr>
          <w:p w14:paraId="2DCD1189" w14:textId="77777777" w:rsidR="00B02726" w:rsidRDefault="00B02726" w:rsidP="00B02726">
            <w:pPr>
              <w:tabs>
                <w:tab w:val="left" w:pos="551"/>
              </w:tabs>
              <w:rPr>
                <w:rFonts w:eastAsia="DengXian"/>
                <w:lang w:val="en-US" w:eastAsia="zh-CN"/>
              </w:rPr>
            </w:pPr>
          </w:p>
        </w:tc>
        <w:tc>
          <w:tcPr>
            <w:tcW w:w="6780" w:type="dxa"/>
          </w:tcPr>
          <w:p w14:paraId="0EC081D3" w14:textId="77777777" w:rsidR="00B02726" w:rsidRDefault="00B02726" w:rsidP="00B02726">
            <w:pPr>
              <w:rPr>
                <w:rFonts w:eastAsia="DengXian"/>
                <w:lang w:val="en-US" w:eastAsia="zh-CN"/>
              </w:rPr>
            </w:pPr>
            <w:r>
              <w:rPr>
                <w:rFonts w:eastAsia="DengXian"/>
                <w:lang w:val="en-US" w:eastAsia="zh-CN"/>
              </w:rPr>
              <w:t>Include: 0, 1, 5, 7, 8, 10</w:t>
            </w:r>
          </w:p>
          <w:p w14:paraId="2F267356" w14:textId="0A4128C3" w:rsidR="00B02726" w:rsidRDefault="00B02726" w:rsidP="00B02726">
            <w:pPr>
              <w:rPr>
                <w:rFonts w:eastAsia="DengXian"/>
                <w:lang w:val="en-US" w:eastAsia="zh-CN"/>
              </w:rPr>
            </w:pPr>
            <w:r>
              <w:rPr>
                <w:rFonts w:eastAsia="DengXian"/>
                <w:lang w:val="en-US" w:eastAsia="zh-CN"/>
              </w:rPr>
              <w:t>Do not include: 2, 3, 4, 6, 9</w:t>
            </w:r>
          </w:p>
        </w:tc>
      </w:tr>
      <w:tr w:rsidR="002905F9" w14:paraId="070C9D9F" w14:textId="77777777" w:rsidTr="002905F9">
        <w:tc>
          <w:tcPr>
            <w:tcW w:w="1479" w:type="dxa"/>
            <w:hideMark/>
          </w:tcPr>
          <w:p w14:paraId="3E33D866" w14:textId="77777777" w:rsidR="002905F9" w:rsidRDefault="002905F9" w:rsidP="00542AFD">
            <w:pPr>
              <w:rPr>
                <w:rFonts w:eastAsia="DengXian"/>
                <w:lang w:val="en-US" w:eastAsia="zh-CN"/>
              </w:rPr>
            </w:pPr>
            <w:r>
              <w:rPr>
                <w:rFonts w:eastAsia="DengXian"/>
                <w:lang w:val="en-US" w:eastAsia="zh-CN"/>
              </w:rPr>
              <w:t>Ericsson</w:t>
            </w:r>
          </w:p>
        </w:tc>
        <w:tc>
          <w:tcPr>
            <w:tcW w:w="1372" w:type="dxa"/>
          </w:tcPr>
          <w:p w14:paraId="66019CEA" w14:textId="77777777" w:rsidR="002905F9" w:rsidRDefault="002905F9" w:rsidP="00542AFD">
            <w:pPr>
              <w:tabs>
                <w:tab w:val="left" w:pos="551"/>
              </w:tabs>
              <w:rPr>
                <w:rFonts w:eastAsia="DengXian"/>
                <w:lang w:val="en-US" w:eastAsia="zh-CN"/>
              </w:rPr>
            </w:pPr>
            <w:r>
              <w:rPr>
                <w:rFonts w:eastAsia="DengXian"/>
                <w:lang w:val="en-US" w:eastAsia="zh-CN"/>
              </w:rPr>
              <w:t>Y, partially</w:t>
            </w:r>
          </w:p>
        </w:tc>
        <w:tc>
          <w:tcPr>
            <w:tcW w:w="6780" w:type="dxa"/>
            <w:hideMark/>
          </w:tcPr>
          <w:p w14:paraId="66EDB15F" w14:textId="77777777" w:rsidR="002905F9" w:rsidRDefault="002905F9" w:rsidP="00542AFD">
            <w:pPr>
              <w:rPr>
                <w:rFonts w:eastAsia="SimSun"/>
                <w:lang w:val="en-US" w:eastAsia="zh-CN"/>
              </w:rPr>
            </w:pPr>
            <w:r>
              <w:rPr>
                <w:rFonts w:eastAsia="SimSun"/>
                <w:lang w:val="en-US" w:eastAsia="zh-CN"/>
              </w:rPr>
              <w:t>Agree to capture: P0, P1, P3, P5, P7, P10</w:t>
            </w:r>
          </w:p>
          <w:p w14:paraId="47BA66B9" w14:textId="77777777" w:rsidR="002905F9" w:rsidRDefault="002905F9" w:rsidP="00542AFD">
            <w:pPr>
              <w:rPr>
                <w:rFonts w:eastAsia="SimSun"/>
                <w:lang w:val="en-US" w:eastAsia="zh-CN"/>
              </w:rPr>
            </w:pPr>
            <w:r>
              <w:rPr>
                <w:rFonts w:eastAsia="SimSun"/>
                <w:lang w:val="en-US" w:eastAsia="zh-CN"/>
              </w:rPr>
              <w:t xml:space="preserve">We are fine with capturing qualitative statements on P0 (coverage) and P7 (Spectral efficiency/network capacity loss) although these are currently under discussion in AI 8.6.3. Note that AI 8.6.3 considers a combination of complexity </w:t>
            </w:r>
            <w:r>
              <w:rPr>
                <w:rFonts w:eastAsia="SimSun"/>
                <w:lang w:val="en-US" w:eastAsia="zh-CN"/>
              </w:rPr>
              <w:lastRenderedPageBreak/>
              <w:t>reduction techniques, i.e., reduced UE Rx and reduced UE BW, and not just reduced UE Rx.</w:t>
            </w:r>
          </w:p>
          <w:p w14:paraId="55039F8C" w14:textId="501BC8C9" w:rsidR="002905F9" w:rsidRDefault="002905F9" w:rsidP="00542AFD">
            <w:pPr>
              <w:rPr>
                <w:rFonts w:eastAsia="SimSun"/>
                <w:lang w:val="en-US" w:eastAsia="zh-CN"/>
              </w:rPr>
            </w:pPr>
            <w:r>
              <w:rPr>
                <w:rFonts w:eastAsia="SimSun"/>
                <w:lang w:val="en-US" w:eastAsia="zh-CN"/>
              </w:rPr>
              <w:t>Note P1 and P7 also accounts for reduction in MIMO layers.</w:t>
            </w:r>
          </w:p>
        </w:tc>
      </w:tr>
      <w:tr w:rsidR="0034568D" w14:paraId="6433ADF9" w14:textId="77777777" w:rsidTr="002905F9">
        <w:tc>
          <w:tcPr>
            <w:tcW w:w="1479" w:type="dxa"/>
          </w:tcPr>
          <w:p w14:paraId="727761EE" w14:textId="62D74E80" w:rsidR="0034568D" w:rsidRDefault="0034568D" w:rsidP="0034568D">
            <w:pPr>
              <w:rPr>
                <w:rFonts w:eastAsia="DengXian"/>
                <w:lang w:val="en-US" w:eastAsia="zh-CN"/>
              </w:rPr>
            </w:pPr>
            <w:r>
              <w:rPr>
                <w:rFonts w:eastAsia="DengXian"/>
                <w:lang w:val="en-US" w:eastAsia="zh-CN"/>
              </w:rPr>
              <w:lastRenderedPageBreak/>
              <w:t>DOCOMO</w:t>
            </w:r>
          </w:p>
        </w:tc>
        <w:tc>
          <w:tcPr>
            <w:tcW w:w="1372" w:type="dxa"/>
          </w:tcPr>
          <w:p w14:paraId="68F4EB42" w14:textId="77777777" w:rsidR="0034568D" w:rsidRDefault="0034568D" w:rsidP="0034568D">
            <w:pPr>
              <w:tabs>
                <w:tab w:val="left" w:pos="551"/>
              </w:tabs>
              <w:rPr>
                <w:rFonts w:eastAsia="DengXian"/>
                <w:lang w:val="en-US" w:eastAsia="zh-CN"/>
              </w:rPr>
            </w:pPr>
          </w:p>
        </w:tc>
        <w:tc>
          <w:tcPr>
            <w:tcW w:w="6780" w:type="dxa"/>
          </w:tcPr>
          <w:p w14:paraId="16F2304D" w14:textId="78EB71AB" w:rsidR="0034568D" w:rsidRDefault="0034568D" w:rsidP="0034568D">
            <w:pPr>
              <w:rPr>
                <w:rFonts w:eastAsia="SimSun"/>
                <w:lang w:val="en-US" w:eastAsia="zh-CN"/>
              </w:rPr>
            </w:pPr>
            <w:r>
              <w:rPr>
                <w:rFonts w:eastAsia="Yu Mincho" w:hint="eastAsia"/>
                <w:lang w:val="en-US" w:eastAsia="ja-JP"/>
              </w:rPr>
              <w:t xml:space="preserve">P1, </w:t>
            </w:r>
            <w:r>
              <w:rPr>
                <w:rFonts w:eastAsia="Yu Mincho"/>
                <w:lang w:val="en-US" w:eastAsia="ja-JP"/>
              </w:rPr>
              <w:t>P3, P5, P7, P10</w:t>
            </w:r>
          </w:p>
        </w:tc>
      </w:tr>
      <w:tr w:rsidR="008013BD" w14:paraId="0B0E7689" w14:textId="77777777" w:rsidTr="002905F9">
        <w:tc>
          <w:tcPr>
            <w:tcW w:w="1479" w:type="dxa"/>
          </w:tcPr>
          <w:p w14:paraId="685E4818" w14:textId="1173F69D" w:rsidR="008013BD" w:rsidRDefault="008013BD" w:rsidP="008013BD">
            <w:pPr>
              <w:rPr>
                <w:rFonts w:eastAsia="DengXian"/>
                <w:lang w:val="en-US" w:eastAsia="zh-CN"/>
              </w:rPr>
            </w:pPr>
            <w:r>
              <w:rPr>
                <w:rFonts w:eastAsia="DengXian"/>
                <w:lang w:val="en-US" w:eastAsia="zh-CN"/>
              </w:rPr>
              <w:t>Sierra Wireless2</w:t>
            </w:r>
          </w:p>
        </w:tc>
        <w:tc>
          <w:tcPr>
            <w:tcW w:w="1372" w:type="dxa"/>
          </w:tcPr>
          <w:p w14:paraId="0400C20D" w14:textId="28C8AFD1" w:rsidR="008013BD" w:rsidRDefault="008013BD" w:rsidP="008013BD">
            <w:pPr>
              <w:tabs>
                <w:tab w:val="left" w:pos="551"/>
              </w:tabs>
              <w:rPr>
                <w:rFonts w:eastAsia="DengXian"/>
                <w:lang w:val="en-US" w:eastAsia="zh-CN"/>
              </w:rPr>
            </w:pPr>
            <w:r>
              <w:rPr>
                <w:rFonts w:eastAsia="DengXian"/>
                <w:lang w:val="en-US" w:eastAsia="zh-CN"/>
              </w:rPr>
              <w:t>Y, partially</w:t>
            </w:r>
          </w:p>
        </w:tc>
        <w:tc>
          <w:tcPr>
            <w:tcW w:w="6780" w:type="dxa"/>
          </w:tcPr>
          <w:p w14:paraId="2C210D78" w14:textId="360DA30B" w:rsidR="008013BD" w:rsidRDefault="008013BD" w:rsidP="008013BD">
            <w:pPr>
              <w:rPr>
                <w:rFonts w:eastAsia="Yu Mincho"/>
                <w:lang w:val="en-US" w:eastAsia="ja-JP"/>
              </w:rPr>
            </w:pPr>
            <w:r>
              <w:rPr>
                <w:rFonts w:eastAsia="SimSun"/>
                <w:lang w:val="en-US" w:eastAsia="zh-CN"/>
              </w:rPr>
              <w:t>Include: P0, P1, P3, P4, P5, P6, P7, P10</w:t>
            </w:r>
          </w:p>
        </w:tc>
      </w:tr>
      <w:tr w:rsidR="00126E37" w14:paraId="2E9895F8" w14:textId="77777777" w:rsidTr="002905F9">
        <w:tc>
          <w:tcPr>
            <w:tcW w:w="1479" w:type="dxa"/>
          </w:tcPr>
          <w:p w14:paraId="2198ACAA" w14:textId="68800843" w:rsidR="00126E37" w:rsidRDefault="00126E37" w:rsidP="008013BD">
            <w:pPr>
              <w:rPr>
                <w:rFonts w:eastAsia="DengXian"/>
                <w:lang w:val="en-US" w:eastAsia="zh-CN"/>
              </w:rPr>
            </w:pPr>
            <w:r>
              <w:rPr>
                <w:rFonts w:eastAsia="DengXian" w:hint="eastAsia"/>
                <w:lang w:val="en-US" w:eastAsia="zh-CN"/>
              </w:rPr>
              <w:t>CATT</w:t>
            </w:r>
          </w:p>
        </w:tc>
        <w:tc>
          <w:tcPr>
            <w:tcW w:w="1372" w:type="dxa"/>
          </w:tcPr>
          <w:p w14:paraId="7924C973" w14:textId="12C9D03A" w:rsidR="00126E37" w:rsidRDefault="00126E37" w:rsidP="008013BD">
            <w:pPr>
              <w:tabs>
                <w:tab w:val="left" w:pos="551"/>
              </w:tabs>
              <w:rPr>
                <w:rFonts w:eastAsia="DengXian"/>
                <w:lang w:val="en-US" w:eastAsia="zh-CN"/>
              </w:rPr>
            </w:pPr>
            <w:r>
              <w:rPr>
                <w:rFonts w:eastAsia="DengXian"/>
                <w:lang w:val="en-US" w:eastAsia="zh-CN"/>
              </w:rPr>
              <w:t>Y</w:t>
            </w:r>
          </w:p>
        </w:tc>
        <w:tc>
          <w:tcPr>
            <w:tcW w:w="6780" w:type="dxa"/>
          </w:tcPr>
          <w:p w14:paraId="63460B66" w14:textId="77777777" w:rsidR="00126E37" w:rsidRDefault="00126E37" w:rsidP="001F75FC">
            <w:pPr>
              <w:rPr>
                <w:rFonts w:eastAsia="DengXian"/>
                <w:lang w:val="en-US" w:eastAsia="zh-CN"/>
              </w:rPr>
            </w:pPr>
            <w:proofErr w:type="gramStart"/>
            <w:r>
              <w:rPr>
                <w:rFonts w:eastAsia="DengXian" w:hint="eastAsia"/>
                <w:lang w:val="en-US" w:eastAsia="zh-CN"/>
              </w:rPr>
              <w:t>Firstly</w:t>
            </w:r>
            <w:proofErr w:type="gramEnd"/>
            <w:r>
              <w:rPr>
                <w:rFonts w:eastAsia="DengXian" w:hint="eastAsia"/>
                <w:lang w:val="en-US" w:eastAsia="zh-CN"/>
              </w:rPr>
              <w:t xml:space="preserve">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power </w:t>
            </w:r>
            <w:proofErr w:type="spellStart"/>
            <w:r>
              <w:rPr>
                <w:rFonts w:eastAsia="DengXian" w:hint="eastAsia"/>
                <w:lang w:val="en-US" w:eastAsia="zh-CN"/>
              </w:rPr>
              <w:t>comsumption</w:t>
            </w:r>
            <w:proofErr w:type="spellEnd"/>
            <w:r>
              <w:rPr>
                <w:rFonts w:eastAsia="DengXian" w:hint="eastAsia"/>
                <w:lang w:val="en-US" w:eastAsia="zh-CN"/>
              </w:rPr>
              <w:t xml:space="preserve">. But we think it is fine since they are based on different assumptions. </w:t>
            </w:r>
          </w:p>
          <w:p w14:paraId="11302917" w14:textId="77777777" w:rsidR="00126E37" w:rsidRPr="00966546" w:rsidRDefault="00126E37" w:rsidP="001F75FC">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p>
          <w:p w14:paraId="13513CDD" w14:textId="7FA51372" w:rsidR="00126E37" w:rsidRDefault="00126E37" w:rsidP="008013BD">
            <w:pPr>
              <w:rPr>
                <w:rFonts w:eastAsia="SimSun"/>
                <w:lang w:val="en-US" w:eastAsia="zh-CN"/>
              </w:rPr>
            </w:pPr>
            <w:r>
              <w:rPr>
                <w:rFonts w:eastAsia="DengXian" w:hint="eastAsia"/>
                <w:lang w:val="en-US" w:eastAsia="zh-CN"/>
              </w:rPr>
              <w:t>P0, P1, P4, P5, P6, P7, P8, P9, P10</w:t>
            </w:r>
          </w:p>
        </w:tc>
      </w:tr>
      <w:tr w:rsidR="00383699" w14:paraId="31F637EB" w14:textId="77777777" w:rsidTr="00383699">
        <w:tc>
          <w:tcPr>
            <w:tcW w:w="1479" w:type="dxa"/>
          </w:tcPr>
          <w:p w14:paraId="57AB4E71" w14:textId="77777777" w:rsidR="00383699" w:rsidRDefault="00383699" w:rsidP="00AF5DE4">
            <w:pPr>
              <w:rPr>
                <w:rFonts w:eastAsia="DengXian"/>
                <w:lang w:val="en-US" w:eastAsia="zh-CN"/>
              </w:rPr>
            </w:pPr>
            <w:r>
              <w:rPr>
                <w:rFonts w:eastAsia="DengXian" w:hint="eastAsia"/>
                <w:lang w:val="en-US" w:eastAsia="zh-CN"/>
              </w:rPr>
              <w:t>H</w:t>
            </w:r>
            <w:r>
              <w:rPr>
                <w:rFonts w:eastAsia="DengXian"/>
                <w:lang w:val="en-US" w:eastAsia="zh-CN"/>
              </w:rPr>
              <w:t>uawei, HiSilicon-04</w:t>
            </w:r>
          </w:p>
        </w:tc>
        <w:tc>
          <w:tcPr>
            <w:tcW w:w="1372" w:type="dxa"/>
          </w:tcPr>
          <w:p w14:paraId="61ED3391" w14:textId="77777777" w:rsidR="00383699" w:rsidRDefault="00383699" w:rsidP="00AF5DE4">
            <w:pPr>
              <w:tabs>
                <w:tab w:val="left" w:pos="551"/>
              </w:tabs>
              <w:rPr>
                <w:rFonts w:eastAsia="DengXian"/>
                <w:lang w:val="en-US" w:eastAsia="zh-CN"/>
              </w:rPr>
            </w:pPr>
          </w:p>
        </w:tc>
        <w:tc>
          <w:tcPr>
            <w:tcW w:w="6780" w:type="dxa"/>
          </w:tcPr>
          <w:p w14:paraId="63E03ECE" w14:textId="77777777" w:rsidR="00383699" w:rsidRDefault="00383699" w:rsidP="00AF5DE4">
            <w:pPr>
              <w:rPr>
                <w:lang w:val="en-US"/>
              </w:rPr>
            </w:pPr>
            <w:r>
              <w:rPr>
                <w:lang w:val="en-US"/>
              </w:rPr>
              <w:t xml:space="preserve">Coverage/Power </w:t>
            </w:r>
            <w:proofErr w:type="spellStart"/>
            <w:r>
              <w:rPr>
                <w:lang w:val="en-US"/>
              </w:rPr>
              <w:t>comsuption</w:t>
            </w:r>
            <w:proofErr w:type="spellEnd"/>
            <w:r>
              <w:rPr>
                <w:lang w:val="en-US"/>
              </w:rPr>
              <w:t xml:space="preserve">/PDCCH monitoring/capacity/number of users supported related aspect are generally subject to study in other sessions but we can comment/modify. Also, for later discussion it would be necessary to capture the exact number of Rx (for TDD 4 &gt;2 or 1 and for FDD if 2Rx is supported?). </w:t>
            </w:r>
          </w:p>
          <w:p w14:paraId="2CD64BB7" w14:textId="77777777" w:rsidR="00383699" w:rsidRPr="00D1117F" w:rsidRDefault="00383699" w:rsidP="00AF5DE4">
            <w:pPr>
              <w:rPr>
                <w:rFonts w:eastAsia="DengXian"/>
                <w:b/>
                <w:u w:val="single"/>
                <w:lang w:val="en-US" w:eastAsia="zh-CN"/>
              </w:rPr>
            </w:pPr>
            <w:r w:rsidRPr="00D1117F">
              <w:rPr>
                <w:rFonts w:eastAsia="DengXian"/>
                <w:b/>
                <w:u w:val="single"/>
                <w:lang w:val="en-US" w:eastAsia="zh-CN"/>
              </w:rPr>
              <w:t>Agree</w:t>
            </w:r>
          </w:p>
          <w:p w14:paraId="34236E05" w14:textId="77777777" w:rsidR="00383699" w:rsidRDefault="00383699" w:rsidP="00AF5DE4">
            <w:pPr>
              <w:ind w:leftChars="100" w:left="200"/>
            </w:pPr>
            <w:r>
              <w:rPr>
                <w:rFonts w:eastAsia="DengXian"/>
                <w:sz w:val="18"/>
                <w:szCs w:val="10"/>
                <w:lang w:val="en-US" w:eastAsia="zh-CN"/>
              </w:rPr>
              <w:t xml:space="preserve">P1 if modify </w:t>
            </w:r>
            <w:r>
              <w:t>“</w:t>
            </w:r>
            <w:r w:rsidRPr="000962AC">
              <w:t>most RedCap use cases (except high-end wearables in FR1)</w:t>
            </w:r>
            <w:r>
              <w:t xml:space="preserve">” to “at least </w:t>
            </w:r>
            <w:r w:rsidRPr="000962AC">
              <w:t>industrial wireless sensors and video surveillance cameras</w:t>
            </w:r>
            <w:r>
              <w:t>”. The SID does not say anything about high-end.</w:t>
            </w:r>
          </w:p>
          <w:p w14:paraId="4E4074AE" w14:textId="77777777" w:rsidR="00383699" w:rsidRDefault="00383699" w:rsidP="00AF5DE4">
            <w:pPr>
              <w:ind w:leftChars="100" w:left="200"/>
              <w:rPr>
                <w:rFonts w:eastAsia="DengXian"/>
                <w:lang w:val="en-US" w:eastAsia="zh-CN"/>
              </w:rPr>
            </w:pPr>
            <w:r>
              <w:rPr>
                <w:rFonts w:eastAsia="DengXian" w:hint="eastAsia"/>
                <w:lang w:val="en-US" w:eastAsia="zh-CN"/>
              </w:rPr>
              <w:t>P</w:t>
            </w:r>
            <w:r>
              <w:rPr>
                <w:rFonts w:eastAsia="DengXian"/>
                <w:lang w:val="en-US" w:eastAsia="zh-CN"/>
              </w:rPr>
              <w:t>4 if remove “</w:t>
            </w:r>
            <w:r w:rsidRPr="000962AC">
              <w:t>In [6], it has been noted that the power consumption of 1 Rx UE is lower than that of a 2 Rx UE.</w:t>
            </w:r>
            <w:r>
              <w:rPr>
                <w:rFonts w:eastAsia="DengXian"/>
                <w:lang w:val="en-US" w:eastAsia="zh-CN"/>
              </w:rPr>
              <w:t>”</w:t>
            </w:r>
          </w:p>
          <w:p w14:paraId="19C92043" w14:textId="77777777" w:rsidR="00383699" w:rsidRDefault="00383699" w:rsidP="00AF5DE4">
            <w:pPr>
              <w:ind w:leftChars="100" w:left="200"/>
              <w:rPr>
                <w:rFonts w:eastAsia="DengXian"/>
                <w:lang w:val="en-US" w:eastAsia="zh-CN"/>
              </w:rPr>
            </w:pPr>
            <w:r>
              <w:rPr>
                <w:rFonts w:eastAsia="DengXian"/>
                <w:lang w:val="en-US" w:eastAsia="zh-CN"/>
              </w:rPr>
              <w:t>P9 if modify “</w:t>
            </w:r>
            <w:r w:rsidRPr="000962AC">
              <w:t>impact can be managed by netw</w:t>
            </w:r>
            <w:r>
              <w:t>ork by access control mechanism</w:t>
            </w:r>
            <w:r>
              <w:rPr>
                <w:rFonts w:eastAsia="DengXian"/>
                <w:lang w:val="en-US" w:eastAsia="zh-CN"/>
              </w:rPr>
              <w:t>” to “impact on system performance can be minimized by network control RedCap UEs accessing, i.e. UEs with reduced number of Rx would be not served”.</w:t>
            </w:r>
          </w:p>
          <w:p w14:paraId="53E77724" w14:textId="77777777" w:rsidR="00383699" w:rsidRDefault="00383699" w:rsidP="00AF5DE4">
            <w:pPr>
              <w:ind w:leftChars="100" w:left="200"/>
              <w:rPr>
                <w:rFonts w:eastAsia="DengXian"/>
                <w:lang w:val="en-US" w:eastAsia="zh-CN"/>
              </w:rPr>
            </w:pPr>
            <w:r>
              <w:rPr>
                <w:rFonts w:eastAsia="DengXian"/>
                <w:lang w:val="en-US" w:eastAsia="zh-CN"/>
              </w:rPr>
              <w:t>P10</w:t>
            </w:r>
          </w:p>
          <w:p w14:paraId="71D280E2" w14:textId="77777777" w:rsidR="00383699" w:rsidRDefault="00383699" w:rsidP="00AF5DE4">
            <w:pPr>
              <w:rPr>
                <w:rFonts w:eastAsia="DengXian"/>
                <w:lang w:val="en-US" w:eastAsia="zh-CN"/>
              </w:rPr>
            </w:pPr>
            <w:r w:rsidRPr="00D1117F">
              <w:rPr>
                <w:rFonts w:eastAsia="DengXian" w:hint="eastAsia"/>
                <w:b/>
                <w:u w:val="single"/>
                <w:lang w:val="en-US" w:eastAsia="zh-CN"/>
              </w:rPr>
              <w:t>D</w:t>
            </w:r>
            <w:r w:rsidRPr="00D1117F">
              <w:rPr>
                <w:rFonts w:eastAsia="DengXian"/>
                <w:b/>
                <w:u w:val="single"/>
                <w:lang w:val="en-US" w:eastAsia="zh-CN"/>
              </w:rPr>
              <w:t>isagree</w:t>
            </w:r>
            <w:r>
              <w:rPr>
                <w:rFonts w:eastAsia="DengXian"/>
                <w:lang w:val="en-US" w:eastAsia="zh-CN"/>
              </w:rPr>
              <w:t>:</w:t>
            </w:r>
          </w:p>
          <w:p w14:paraId="27EC0611" w14:textId="77777777" w:rsidR="00383699" w:rsidRDefault="00383699" w:rsidP="00383699">
            <w:pPr>
              <w:ind w:leftChars="100" w:left="200"/>
              <w:rPr>
                <w:rFonts w:eastAsia="DengXian"/>
                <w:lang w:val="en-US" w:eastAsia="zh-CN"/>
              </w:rPr>
            </w:pPr>
            <w:r>
              <w:rPr>
                <w:rFonts w:eastAsia="DengXian"/>
                <w:lang w:val="en-US" w:eastAsia="zh-CN"/>
              </w:rPr>
              <w:t>P3:</w:t>
            </w:r>
            <w:r w:rsidRPr="000F7E40">
              <w:rPr>
                <w:rFonts w:eastAsia="DengXian"/>
                <w:lang w:val="en-US" w:eastAsia="zh-CN"/>
              </w:rPr>
              <w:t xml:space="preserve"> with 1R, no antenna diversity gain can be </w:t>
            </w:r>
            <w:proofErr w:type="gramStart"/>
            <w:r w:rsidRPr="000F7E40">
              <w:rPr>
                <w:rFonts w:eastAsia="DengXian"/>
                <w:lang w:val="en-US" w:eastAsia="zh-CN"/>
              </w:rPr>
              <w:t>achieve</w:t>
            </w:r>
            <w:proofErr w:type="gramEnd"/>
            <w:r w:rsidRPr="000F7E40">
              <w:rPr>
                <w:rFonts w:eastAsia="DengXian"/>
                <w:lang w:val="en-US" w:eastAsia="zh-CN"/>
              </w:rPr>
              <w:t>, so reliability will decrease, so does the latency</w:t>
            </w:r>
            <w:r>
              <w:rPr>
                <w:rFonts w:eastAsia="DengXian"/>
                <w:lang w:val="en-US" w:eastAsia="zh-CN"/>
              </w:rPr>
              <w:t>.</w:t>
            </w:r>
          </w:p>
          <w:p w14:paraId="35023D4B" w14:textId="24B185EE" w:rsidR="00383699" w:rsidRPr="00383699" w:rsidRDefault="00383699" w:rsidP="00383699">
            <w:pPr>
              <w:ind w:leftChars="100" w:left="200"/>
              <w:rPr>
                <w:rFonts w:eastAsia="DengXian"/>
                <w:lang w:val="en-US" w:eastAsia="zh-CN"/>
              </w:rPr>
            </w:pPr>
            <w:r>
              <w:rPr>
                <w:rFonts w:eastAsia="DengXian" w:hint="eastAsia"/>
                <w:lang w:val="en-US" w:eastAsia="zh-CN"/>
              </w:rPr>
              <w:t>P</w:t>
            </w:r>
            <w:r>
              <w:rPr>
                <w:rFonts w:eastAsia="DengXian"/>
                <w:lang w:val="en-US" w:eastAsia="zh-CN"/>
              </w:rPr>
              <w:t>5/P6/P7/P8: wait for study in other sessions</w:t>
            </w:r>
          </w:p>
        </w:tc>
      </w:tr>
      <w:tr w:rsidR="00323995" w14:paraId="1DCCBB02" w14:textId="77777777" w:rsidTr="00383699">
        <w:tc>
          <w:tcPr>
            <w:tcW w:w="1479" w:type="dxa"/>
          </w:tcPr>
          <w:p w14:paraId="541ABCCE" w14:textId="0C34E079" w:rsidR="00323995" w:rsidRDefault="00323995" w:rsidP="00323995">
            <w:pPr>
              <w:rPr>
                <w:rFonts w:eastAsia="DengXian" w:hint="eastAsia"/>
                <w:lang w:val="en-US" w:eastAsia="zh-CN"/>
              </w:rPr>
            </w:pPr>
            <w:r>
              <w:rPr>
                <w:rFonts w:eastAsia="DengXian"/>
                <w:lang w:val="en-US" w:eastAsia="zh-CN"/>
              </w:rPr>
              <w:t>Intel</w:t>
            </w:r>
          </w:p>
        </w:tc>
        <w:tc>
          <w:tcPr>
            <w:tcW w:w="1372" w:type="dxa"/>
          </w:tcPr>
          <w:p w14:paraId="20CA07E6" w14:textId="77777777" w:rsidR="00323995" w:rsidRDefault="00323995" w:rsidP="00323995">
            <w:pPr>
              <w:tabs>
                <w:tab w:val="left" w:pos="551"/>
              </w:tabs>
              <w:rPr>
                <w:rFonts w:eastAsia="DengXian"/>
                <w:lang w:val="en-US" w:eastAsia="zh-CN"/>
              </w:rPr>
            </w:pPr>
          </w:p>
        </w:tc>
        <w:tc>
          <w:tcPr>
            <w:tcW w:w="6780" w:type="dxa"/>
          </w:tcPr>
          <w:p w14:paraId="63944192" w14:textId="77777777" w:rsidR="00323995" w:rsidRPr="001B237D" w:rsidRDefault="00323995" w:rsidP="00323995">
            <w:pPr>
              <w:pStyle w:val="ListParagraph"/>
              <w:numPr>
                <w:ilvl w:val="0"/>
                <w:numId w:val="87"/>
              </w:numPr>
              <w:spacing w:after="160" w:line="259" w:lineRule="auto"/>
              <w:rPr>
                <w:sz w:val="20"/>
                <w:szCs w:val="22"/>
              </w:rPr>
            </w:pPr>
            <w:r w:rsidRPr="001B237D">
              <w:rPr>
                <w:sz w:val="20"/>
                <w:szCs w:val="22"/>
              </w:rPr>
              <w:t>Fine with:</w:t>
            </w:r>
          </w:p>
          <w:p w14:paraId="49A4600C" w14:textId="77777777" w:rsidR="00323995" w:rsidRPr="001B237D" w:rsidRDefault="00323995" w:rsidP="00323995">
            <w:pPr>
              <w:pStyle w:val="ListParagraph"/>
              <w:numPr>
                <w:ilvl w:val="1"/>
                <w:numId w:val="87"/>
              </w:numPr>
              <w:spacing w:after="160" w:line="259" w:lineRule="auto"/>
              <w:rPr>
                <w:b/>
                <w:bCs/>
                <w:sz w:val="20"/>
                <w:szCs w:val="22"/>
              </w:rPr>
            </w:pPr>
            <w:r w:rsidRPr="001B237D">
              <w:rPr>
                <w:b/>
                <w:bCs/>
                <w:sz w:val="20"/>
                <w:szCs w:val="22"/>
              </w:rPr>
              <w:t>P0, P1, P4, P10</w:t>
            </w:r>
          </w:p>
          <w:p w14:paraId="42057650" w14:textId="77777777" w:rsidR="00323995" w:rsidRPr="001B237D" w:rsidRDefault="00323995" w:rsidP="00323995">
            <w:pPr>
              <w:pStyle w:val="ListParagraph"/>
              <w:numPr>
                <w:ilvl w:val="0"/>
                <w:numId w:val="87"/>
              </w:numPr>
              <w:spacing w:after="160" w:line="259" w:lineRule="auto"/>
              <w:rPr>
                <w:sz w:val="20"/>
                <w:szCs w:val="22"/>
              </w:rPr>
            </w:pPr>
            <w:r w:rsidRPr="001B237D">
              <w:rPr>
                <w:sz w:val="20"/>
                <w:szCs w:val="22"/>
              </w:rPr>
              <w:t xml:space="preserve">Propose to drop: </w:t>
            </w:r>
          </w:p>
          <w:p w14:paraId="6698BF9D" w14:textId="77777777" w:rsidR="00323995" w:rsidRPr="001B237D" w:rsidRDefault="00323995" w:rsidP="00323995">
            <w:pPr>
              <w:pStyle w:val="ListParagraph"/>
              <w:numPr>
                <w:ilvl w:val="1"/>
                <w:numId w:val="87"/>
              </w:numPr>
              <w:spacing w:after="160" w:line="259" w:lineRule="auto"/>
              <w:rPr>
                <w:sz w:val="20"/>
                <w:szCs w:val="22"/>
              </w:rPr>
            </w:pPr>
            <w:r w:rsidRPr="001B237D">
              <w:rPr>
                <w:b/>
                <w:bCs/>
                <w:sz w:val="20"/>
                <w:szCs w:val="22"/>
              </w:rPr>
              <w:t xml:space="preserve">P2 </w:t>
            </w:r>
            <w:r w:rsidRPr="001B237D">
              <w:rPr>
                <w:sz w:val="20"/>
                <w:szCs w:val="22"/>
              </w:rPr>
              <w:t>(</w:t>
            </w:r>
            <w:r w:rsidRPr="001B237D">
              <w:rPr>
                <w:b/>
                <w:bCs/>
                <w:sz w:val="20"/>
                <w:szCs w:val="22"/>
              </w:rPr>
              <w:t>combine with P3</w:t>
            </w:r>
            <w:r w:rsidRPr="001B237D">
              <w:rPr>
                <w:sz w:val="20"/>
                <w:szCs w:val="22"/>
              </w:rPr>
              <w:t xml:space="preserve">, see below), </w:t>
            </w:r>
            <w:r w:rsidRPr="001B237D">
              <w:rPr>
                <w:b/>
                <w:bCs/>
                <w:sz w:val="20"/>
                <w:szCs w:val="22"/>
              </w:rPr>
              <w:t>P6, P8, P9</w:t>
            </w:r>
          </w:p>
          <w:p w14:paraId="0CFBE11A" w14:textId="77777777" w:rsidR="00323995" w:rsidRPr="001B237D" w:rsidRDefault="00323995" w:rsidP="00323995">
            <w:pPr>
              <w:pStyle w:val="ListParagraph"/>
              <w:numPr>
                <w:ilvl w:val="0"/>
                <w:numId w:val="87"/>
              </w:numPr>
              <w:spacing w:after="160" w:line="259" w:lineRule="auto"/>
              <w:rPr>
                <w:sz w:val="20"/>
                <w:szCs w:val="22"/>
              </w:rPr>
            </w:pPr>
            <w:r w:rsidRPr="001B237D">
              <w:rPr>
                <w:sz w:val="20"/>
                <w:szCs w:val="22"/>
              </w:rPr>
              <w:t>Specific comments and cannot agree in current form:</w:t>
            </w:r>
          </w:p>
          <w:p w14:paraId="35F7479C" w14:textId="77777777" w:rsidR="00323995" w:rsidRPr="001B237D" w:rsidRDefault="00323995" w:rsidP="00323995">
            <w:pPr>
              <w:pStyle w:val="ListParagraph"/>
              <w:numPr>
                <w:ilvl w:val="1"/>
                <w:numId w:val="87"/>
              </w:numPr>
              <w:spacing w:after="160" w:line="259" w:lineRule="auto"/>
              <w:rPr>
                <w:sz w:val="20"/>
                <w:szCs w:val="22"/>
              </w:rPr>
            </w:pPr>
            <w:r w:rsidRPr="001B237D">
              <w:rPr>
                <w:b/>
                <w:bCs/>
                <w:sz w:val="20"/>
                <w:szCs w:val="22"/>
              </w:rPr>
              <w:t>P2 and P3:</w:t>
            </w:r>
            <w:r w:rsidRPr="001B237D">
              <w:rPr>
                <w:sz w:val="20"/>
                <w:szCs w:val="22"/>
              </w:rPr>
              <w:t xml:space="preserve"> P2 is clear, but P3 needs further qualification and clarifications, e.g., at least the assumptions on BW. Also, the first sentence in P3 “… </w:t>
            </w:r>
            <w:r w:rsidRPr="001B237D">
              <w:rPr>
                <w:rFonts w:ascii="Times New Roman" w:hAnsi="Times New Roman"/>
                <w:sz w:val="20"/>
                <w:szCs w:val="22"/>
              </w:rPr>
              <w:t>it is observed that reducing the number of receive antennas does not affect the reliability and latency in most cases</w:t>
            </w:r>
            <w:r w:rsidRPr="001B237D">
              <w:rPr>
                <w:sz w:val="20"/>
                <w:szCs w:val="22"/>
              </w:rPr>
              <w:t xml:space="preserve">” sounds too generic a claim and could be misleading. Better to rephrase similar to P4 or second sentence of P5 (“can satisfy/fulfill …”). </w:t>
            </w:r>
          </w:p>
          <w:p w14:paraId="6A83091B" w14:textId="77777777" w:rsidR="00323995" w:rsidRPr="001B237D" w:rsidRDefault="00323995" w:rsidP="00323995">
            <w:pPr>
              <w:pStyle w:val="ListParagraph"/>
              <w:numPr>
                <w:ilvl w:val="1"/>
                <w:numId w:val="87"/>
              </w:numPr>
              <w:spacing w:after="160" w:line="259" w:lineRule="auto"/>
              <w:rPr>
                <w:sz w:val="20"/>
                <w:szCs w:val="22"/>
              </w:rPr>
            </w:pPr>
            <w:r w:rsidRPr="001B237D">
              <w:rPr>
                <w:b/>
                <w:bCs/>
                <w:sz w:val="20"/>
                <w:szCs w:val="22"/>
              </w:rPr>
              <w:t>P5:</w:t>
            </w:r>
            <w:r w:rsidRPr="001B237D">
              <w:rPr>
                <w:sz w:val="20"/>
                <w:szCs w:val="22"/>
              </w:rPr>
              <w:t xml:space="preserve"> Reduction in Rx antenna may not necessarily lead to longer DL reception. It depends on link condition. A UE in good coverage could still be scheduled over the same time resources with larger BW</w:t>
            </w:r>
            <w:r>
              <w:rPr>
                <w:sz w:val="20"/>
                <w:szCs w:val="22"/>
              </w:rPr>
              <w:t xml:space="preserve"> or with power boosting</w:t>
            </w:r>
            <w:r w:rsidRPr="001B237D">
              <w:rPr>
                <w:sz w:val="20"/>
                <w:szCs w:val="22"/>
              </w:rPr>
              <w:t xml:space="preserve">. Thus, some </w:t>
            </w:r>
            <w:r>
              <w:rPr>
                <w:sz w:val="20"/>
                <w:szCs w:val="22"/>
              </w:rPr>
              <w:lastRenderedPageBreak/>
              <w:t>conditioning/clarifications</w:t>
            </w:r>
            <w:r w:rsidRPr="001B237D">
              <w:rPr>
                <w:sz w:val="20"/>
                <w:szCs w:val="22"/>
              </w:rPr>
              <w:t xml:space="preserve"> would be necessary. Also, “will be increased” should be changed to “may be increased”.</w:t>
            </w:r>
          </w:p>
          <w:p w14:paraId="019DCCF6" w14:textId="40013E0E" w:rsidR="00323995" w:rsidRDefault="00323995" w:rsidP="00323995">
            <w:pPr>
              <w:rPr>
                <w:lang w:val="en-US"/>
              </w:rPr>
            </w:pPr>
            <w:r w:rsidRPr="001B237D">
              <w:rPr>
                <w:b/>
                <w:bCs/>
                <w:szCs w:val="22"/>
              </w:rPr>
              <w:t>P7:</w:t>
            </w:r>
            <w:r w:rsidRPr="001B237D">
              <w:rPr>
                <w:szCs w:val="22"/>
              </w:rPr>
              <w:t xml:space="preserve"> The statement on “cell capacity increase” needs some clarification as pointed out by MTK; otherwise, appears a bit counter-intuitive/misleading. In fact, the sentence could perhaps best removed.</w:t>
            </w: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lastRenderedPageBreak/>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5" w:name="_Toc42165601"/>
      <w:bookmarkStart w:id="106" w:name="_Toc51768536"/>
      <w:bookmarkStart w:id="107" w:name="_Toc51771043"/>
      <w:r>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w:t>
      </w:r>
      <w:r w:rsidRPr="000962AC">
        <w:rPr>
          <w:lang w:val="en-US" w:eastAsia="zh-CN"/>
        </w:rPr>
        <w:lastRenderedPageBreak/>
        <w:t>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lastRenderedPageBreak/>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w:t>
            </w:r>
            <w:r>
              <w:rPr>
                <w:lang w:val="en-US"/>
              </w:rPr>
              <w:lastRenderedPageBreak/>
              <w:t xml:space="preserve">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9" w:name="_Hlk55139130"/>
            <w:r w:rsidRPr="00896185">
              <w:rPr>
                <w:rFonts w:eastAsia="DengXian"/>
                <w:lang w:val="en-US" w:eastAsia="zh-CN"/>
              </w:rPr>
              <w:lastRenderedPageBreak/>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lastRenderedPageBreak/>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DengXian"/>
                <w:lang w:eastAsia="zh-CN"/>
              </w:rPr>
            </w:pPr>
            <w:r>
              <w:rPr>
                <w:rFonts w:eastAsia="DengXian"/>
                <w:lang w:eastAsia="zh-CN"/>
              </w:rPr>
              <w:t>SONY4</w:t>
            </w:r>
          </w:p>
        </w:tc>
        <w:tc>
          <w:tcPr>
            <w:tcW w:w="1372" w:type="dxa"/>
          </w:tcPr>
          <w:p w14:paraId="0933E69D" w14:textId="29C236F7" w:rsidR="00D7290B" w:rsidRDefault="00D7290B" w:rsidP="00D7290B">
            <w:pPr>
              <w:tabs>
                <w:tab w:val="left" w:pos="551"/>
              </w:tabs>
              <w:jc w:val="both"/>
              <w:rPr>
                <w:rFonts w:eastAsia="DengXian"/>
                <w:lang w:val="en-US" w:eastAsia="zh-CN"/>
              </w:rPr>
            </w:pPr>
            <w:r>
              <w:rPr>
                <w:rFonts w:eastAsia="DengXian"/>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DengXian"/>
                <w:lang w:eastAsia="zh-CN"/>
              </w:rPr>
            </w:pPr>
            <w:r>
              <w:rPr>
                <w:rFonts w:eastAsia="DengXian"/>
                <w:lang w:eastAsia="zh-CN"/>
              </w:rPr>
              <w:t>FUTUREWEI5</w:t>
            </w:r>
          </w:p>
        </w:tc>
        <w:tc>
          <w:tcPr>
            <w:tcW w:w="1372" w:type="dxa"/>
          </w:tcPr>
          <w:p w14:paraId="0A61524A" w14:textId="44415F60" w:rsidR="00693B20" w:rsidRDefault="00693B20" w:rsidP="00693B20">
            <w:pPr>
              <w:tabs>
                <w:tab w:val="left" w:pos="551"/>
              </w:tabs>
              <w:jc w:val="both"/>
              <w:rPr>
                <w:rFonts w:eastAsia="DengXian"/>
                <w:lang w:val="en-US" w:eastAsia="zh-CN"/>
              </w:rPr>
            </w:pPr>
            <w:r>
              <w:rPr>
                <w:rFonts w:eastAsia="DengXian"/>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r w:rsidR="0034568D" w14:paraId="5C5EADB2" w14:textId="77777777" w:rsidTr="00381EE0">
        <w:tc>
          <w:tcPr>
            <w:tcW w:w="1479" w:type="dxa"/>
          </w:tcPr>
          <w:p w14:paraId="45A4DFF7" w14:textId="6B428A72" w:rsidR="0034568D" w:rsidRDefault="0034568D" w:rsidP="00693B20">
            <w:pPr>
              <w:jc w:val="both"/>
              <w:rPr>
                <w:rFonts w:eastAsia="DengXian"/>
                <w:lang w:eastAsia="zh-CN"/>
              </w:rPr>
            </w:pPr>
            <w:r>
              <w:rPr>
                <w:rFonts w:eastAsia="DengXian"/>
                <w:lang w:eastAsia="zh-CN"/>
              </w:rPr>
              <w:t>DOCOMO</w:t>
            </w:r>
          </w:p>
        </w:tc>
        <w:tc>
          <w:tcPr>
            <w:tcW w:w="1372" w:type="dxa"/>
          </w:tcPr>
          <w:p w14:paraId="6130F207" w14:textId="72C62ABA" w:rsidR="0034568D" w:rsidRPr="0034568D" w:rsidRDefault="0034568D" w:rsidP="00693B20">
            <w:pPr>
              <w:tabs>
                <w:tab w:val="left" w:pos="551"/>
              </w:tabs>
              <w:jc w:val="both"/>
              <w:rPr>
                <w:rFonts w:eastAsia="Yu Mincho"/>
                <w:lang w:val="en-US" w:eastAsia="ja-JP"/>
              </w:rPr>
            </w:pPr>
            <w:r>
              <w:rPr>
                <w:rFonts w:eastAsia="Yu Mincho" w:hint="eastAsia"/>
                <w:lang w:val="en-US" w:eastAsia="ja-JP"/>
              </w:rPr>
              <w:t>Y</w:t>
            </w:r>
          </w:p>
        </w:tc>
        <w:tc>
          <w:tcPr>
            <w:tcW w:w="1397" w:type="dxa"/>
          </w:tcPr>
          <w:p w14:paraId="2DC1D494" w14:textId="77777777" w:rsidR="0034568D" w:rsidRDefault="0034568D" w:rsidP="00693B20">
            <w:pPr>
              <w:jc w:val="both"/>
              <w:rPr>
                <w:lang w:val="en-US"/>
              </w:rPr>
            </w:pPr>
          </w:p>
        </w:tc>
        <w:tc>
          <w:tcPr>
            <w:tcW w:w="5383" w:type="dxa"/>
          </w:tcPr>
          <w:p w14:paraId="00050A09" w14:textId="77777777" w:rsidR="0034568D" w:rsidRDefault="0034568D" w:rsidP="00693B20">
            <w:pPr>
              <w:jc w:val="both"/>
            </w:pPr>
          </w:p>
        </w:tc>
      </w:tr>
      <w:tr w:rsidR="00383699" w14:paraId="21AE6273" w14:textId="77777777" w:rsidTr="00383699">
        <w:tc>
          <w:tcPr>
            <w:tcW w:w="1479" w:type="dxa"/>
          </w:tcPr>
          <w:p w14:paraId="63C778F2" w14:textId="77777777" w:rsidR="00383699" w:rsidRDefault="00383699" w:rsidP="00AF5DE4">
            <w:pPr>
              <w:jc w:val="both"/>
              <w:rPr>
                <w:rFonts w:eastAsia="DengXian"/>
                <w:lang w:eastAsia="zh-CN"/>
              </w:rPr>
            </w:pPr>
            <w:r>
              <w:rPr>
                <w:rFonts w:eastAsia="DengXian" w:hint="eastAsia"/>
                <w:lang w:eastAsia="zh-CN"/>
              </w:rPr>
              <w:lastRenderedPageBreak/>
              <w:t>Huawei</w:t>
            </w:r>
            <w:r>
              <w:rPr>
                <w:rFonts w:eastAsia="DengXian"/>
                <w:lang w:eastAsia="zh-CN"/>
              </w:rPr>
              <w:t>, HiSilicon-04</w:t>
            </w:r>
          </w:p>
        </w:tc>
        <w:tc>
          <w:tcPr>
            <w:tcW w:w="1372" w:type="dxa"/>
          </w:tcPr>
          <w:p w14:paraId="7677D140" w14:textId="77777777" w:rsidR="00383699" w:rsidRDefault="00383699" w:rsidP="00AF5DE4">
            <w:pPr>
              <w:tabs>
                <w:tab w:val="left" w:pos="551"/>
              </w:tabs>
              <w:jc w:val="both"/>
              <w:rPr>
                <w:rFonts w:eastAsia="Yu Mincho"/>
                <w:lang w:val="en-US" w:eastAsia="ja-JP"/>
              </w:rPr>
            </w:pPr>
            <w:r>
              <w:rPr>
                <w:rFonts w:eastAsia="DengXian"/>
                <w:lang w:val="en-US" w:eastAsia="zh-CN"/>
              </w:rPr>
              <w:t>N unless modified</w:t>
            </w:r>
          </w:p>
        </w:tc>
        <w:tc>
          <w:tcPr>
            <w:tcW w:w="1397" w:type="dxa"/>
          </w:tcPr>
          <w:p w14:paraId="6DA36F52" w14:textId="77777777" w:rsidR="00383699" w:rsidRDefault="00383699" w:rsidP="00AF5DE4">
            <w:pPr>
              <w:jc w:val="both"/>
              <w:rPr>
                <w:lang w:val="en-US"/>
              </w:rPr>
            </w:pPr>
          </w:p>
        </w:tc>
        <w:tc>
          <w:tcPr>
            <w:tcW w:w="5383" w:type="dxa"/>
          </w:tcPr>
          <w:p w14:paraId="40FF6ABB" w14:textId="108750AA" w:rsidR="00383699" w:rsidRPr="00383699" w:rsidRDefault="00383699" w:rsidP="00826638">
            <w:pPr>
              <w:jc w:val="both"/>
              <w:rPr>
                <w:i/>
              </w:rPr>
            </w:pPr>
            <w:r>
              <w:rPr>
                <w:rFonts w:eastAsia="DengXian" w:hint="eastAsia"/>
                <w:lang w:eastAsia="zh-CN"/>
              </w:rPr>
              <w:t>A</w:t>
            </w:r>
            <w:r>
              <w:rPr>
                <w:rFonts w:eastAsia="DengXian"/>
                <w:lang w:eastAsia="zh-CN"/>
              </w:rPr>
              <w:t xml:space="preserve">s the study for performance impact is </w:t>
            </w:r>
            <w:proofErr w:type="gramStart"/>
            <w:r>
              <w:rPr>
                <w:rFonts w:eastAsia="DengXian"/>
                <w:lang w:eastAsia="zh-CN"/>
              </w:rPr>
              <w:t>ongoing</w:t>
            </w:r>
            <w:proofErr w:type="gramEnd"/>
            <w:r>
              <w:rPr>
                <w:rFonts w:eastAsia="DengXian"/>
                <w:lang w:eastAsia="zh-CN"/>
              </w:rPr>
              <w:t xml:space="preserve"> we do not want to recommend. However, we think </w:t>
            </w:r>
            <w:r>
              <w:rPr>
                <w:rFonts w:eastAsia="DengXian" w:hint="eastAsia"/>
                <w:lang w:eastAsia="zh-CN"/>
              </w:rPr>
              <w:t>the</w:t>
            </w:r>
            <w:r>
              <w:rPr>
                <w:rFonts w:eastAsia="DengXian"/>
                <w:lang w:eastAsia="zh-CN"/>
              </w:rPr>
              <w:t xml:space="preserve"> proposal should be modified for further discussion. Whether minimum capability is needed or not would need to involve RAN4 and be related to RedCap UE type definition. From RAN1 point of view based on the outcome of cost estimate and CE/SE/</w:t>
            </w:r>
            <w:proofErr w:type="spellStart"/>
            <w:r>
              <w:rPr>
                <w:rFonts w:eastAsia="DengXian"/>
                <w:lang w:eastAsia="zh-CN"/>
              </w:rPr>
              <w:t>capcacity</w:t>
            </w:r>
            <w:proofErr w:type="spellEnd"/>
            <w:r>
              <w:rPr>
                <w:rFonts w:eastAsia="DengXian"/>
                <w:lang w:eastAsia="zh-CN"/>
              </w:rPr>
              <w:t>, we should provide observations for all options and if possible, conclude that whether</w:t>
            </w:r>
            <w:r w:rsidRPr="00383699">
              <w:rPr>
                <w:i/>
                <w:lang w:val="en-US"/>
              </w:rPr>
              <w:t xml:space="preserve"> in those FR1 FDD bands, where an NR UE is required to be equipped with a minimum of 2 Rx, a RedCap UE is </w:t>
            </w:r>
            <w:r w:rsidRPr="00383699">
              <w:rPr>
                <w:i/>
                <w:color w:val="FF0000"/>
                <w:lang w:val="en-US"/>
              </w:rPr>
              <w:t xml:space="preserve">allowed </w:t>
            </w:r>
            <w:r w:rsidRPr="00383699">
              <w:rPr>
                <w:i/>
                <w:lang w:val="en-US"/>
              </w:rPr>
              <w:t xml:space="preserve">(from RAN1 perspective) to be equipped with </w:t>
            </w:r>
            <w:r w:rsidR="00826638">
              <w:rPr>
                <w:i/>
                <w:color w:val="FF0000"/>
                <w:lang w:val="en-US"/>
              </w:rPr>
              <w:t>1 Rx,</w:t>
            </w:r>
            <w:r w:rsidRPr="00383699">
              <w:rPr>
                <w:i/>
                <w:color w:val="FF0000"/>
                <w:lang w:val="en-US"/>
              </w:rPr>
              <w:t xml:space="preserve"> 2 Rx</w:t>
            </w:r>
            <w:r w:rsidR="00826638">
              <w:rPr>
                <w:i/>
                <w:color w:val="FF0000"/>
                <w:lang w:val="en-US"/>
              </w:rPr>
              <w:t>, or both</w:t>
            </w:r>
            <w:r w:rsidRPr="00383699">
              <w:rPr>
                <w:i/>
                <w:lang w:val="en-US"/>
              </w:rPr>
              <w:t>.</w:t>
            </w:r>
          </w:p>
        </w:tc>
      </w:tr>
    </w:tbl>
    <w:p w14:paraId="194A2458" w14:textId="77777777" w:rsidR="00DE4584" w:rsidRPr="00383699"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some kind of RedCap</w:t>
            </w:r>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 xml:space="preserve">1RX analysis should also assume the 1 MIMO layer. The corresponding MIMO layer complexity reduction is associated. </w:t>
            </w:r>
            <w:r>
              <w:rPr>
                <w:lang w:val="en-US" w:eastAsia="zh-CN"/>
              </w:rPr>
              <w:lastRenderedPageBreak/>
              <w:t>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2"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w:t>
            </w:r>
            <w:proofErr w:type="gramStart"/>
            <w:r w:rsidRPr="006D2575">
              <w:rPr>
                <w:rFonts w:eastAsia="DengXian"/>
                <w:lang w:val="en-US" w:eastAsia="zh-CN"/>
              </w:rPr>
              <w:t>so</w:t>
            </w:r>
            <w:proofErr w:type="gramEnd"/>
            <w:r w:rsidRPr="006D2575">
              <w:rPr>
                <w:rFonts w:eastAsia="DengXian"/>
                <w:lang w:val="en-US" w:eastAsia="zh-CN"/>
              </w:rPr>
              <w:t xml:space="preserve">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lastRenderedPageBreak/>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w:t>
            </w:r>
            <w:proofErr w:type="gramStart"/>
            <w:r>
              <w:rPr>
                <w:rFonts w:eastAsia="DengXian"/>
                <w:lang w:val="en-US" w:eastAsia="zh-CN"/>
              </w:rPr>
              <w:t>all of</w:t>
            </w:r>
            <w:proofErr w:type="gramEnd"/>
            <w:r>
              <w:rPr>
                <w:rFonts w:eastAsia="DengXian"/>
                <w:lang w:val="en-US" w:eastAsia="zh-CN"/>
              </w:rPr>
              <w:t xml:space="preserve">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w:t>
            </w:r>
            <w:proofErr w:type="gramStart"/>
            <w:r>
              <w:rPr>
                <w:rFonts w:eastAsia="DengXian"/>
                <w:lang w:val="en-US" w:eastAsia="zh-CN"/>
              </w:rPr>
              <w:t>case</w:t>
            </w:r>
            <w:proofErr w:type="gramEnd"/>
            <w:r>
              <w:rPr>
                <w:rFonts w:eastAsia="DengXian"/>
                <w:lang w:val="en-US" w:eastAsia="zh-CN"/>
              </w:rPr>
              <w:t xml:space="preserv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lastRenderedPageBreak/>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 xml:space="preserve">we support N=min (1, </w:t>
            </w:r>
            <w:proofErr w:type="gramStart"/>
            <w:r>
              <w:rPr>
                <w:rFonts w:eastAsia="DengXian"/>
                <w:lang w:val="en-US" w:eastAsia="zh-CN"/>
              </w:rPr>
              <w:t>2)=</w:t>
            </w:r>
            <w:proofErr w:type="gramEnd"/>
            <w:r>
              <w:rPr>
                <w:rFonts w:eastAsia="DengXian"/>
                <w:lang w:val="en-US" w:eastAsia="zh-CN"/>
              </w:rPr>
              <w:t>1</w:t>
            </w:r>
          </w:p>
        </w:tc>
      </w:tr>
      <w:tr w:rsidR="00D7290B" w14:paraId="051B7462" w14:textId="77777777" w:rsidTr="00381EE0">
        <w:tc>
          <w:tcPr>
            <w:tcW w:w="1479" w:type="dxa"/>
          </w:tcPr>
          <w:p w14:paraId="04F325C7" w14:textId="224D6BA3" w:rsidR="00D7290B" w:rsidRDefault="00D7290B" w:rsidP="00D7290B">
            <w:pPr>
              <w:jc w:val="both"/>
              <w:rPr>
                <w:rFonts w:eastAsia="Yu Mincho"/>
                <w:lang w:eastAsia="zh-CN"/>
              </w:rPr>
            </w:pPr>
            <w:r>
              <w:rPr>
                <w:rFonts w:eastAsia="Yu Mincho"/>
                <w:lang w:eastAsia="zh-CN"/>
              </w:rPr>
              <w:t>SONY4</w:t>
            </w:r>
          </w:p>
        </w:tc>
        <w:tc>
          <w:tcPr>
            <w:tcW w:w="1372" w:type="dxa"/>
          </w:tcPr>
          <w:p w14:paraId="7EFCF677" w14:textId="636F995C"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498835C1" w14:textId="77777777" w:rsidR="00D7290B" w:rsidRPr="00EB7D19" w:rsidRDefault="00D7290B" w:rsidP="00D7290B">
            <w:pPr>
              <w:jc w:val="both"/>
              <w:rPr>
                <w:rFonts w:eastAsia="DengXian"/>
                <w:lang w:val="en-US" w:eastAsia="zh-CN"/>
              </w:rPr>
            </w:pPr>
          </w:p>
        </w:tc>
        <w:tc>
          <w:tcPr>
            <w:tcW w:w="5383" w:type="dxa"/>
          </w:tcPr>
          <w:p w14:paraId="09831724" w14:textId="4B5B540F" w:rsidR="00D7290B" w:rsidRDefault="00D7290B" w:rsidP="00D7290B">
            <w:pPr>
              <w:jc w:val="both"/>
              <w:rPr>
                <w:rFonts w:eastAsia="DengXian"/>
                <w:lang w:val="en-US" w:eastAsia="zh-CN"/>
              </w:rPr>
            </w:pPr>
            <w:r>
              <w:rPr>
                <w:rFonts w:eastAsia="DengXian"/>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Yu Mincho"/>
                <w:lang w:eastAsia="zh-CN"/>
              </w:rPr>
            </w:pPr>
            <w:r>
              <w:rPr>
                <w:rFonts w:eastAsia="Yu Mincho"/>
                <w:lang w:eastAsia="zh-CN"/>
              </w:rPr>
              <w:t>FUTUREWEI5</w:t>
            </w:r>
          </w:p>
        </w:tc>
        <w:tc>
          <w:tcPr>
            <w:tcW w:w="1372" w:type="dxa"/>
          </w:tcPr>
          <w:p w14:paraId="6AA59CBB" w14:textId="77777777" w:rsidR="003D1BC8" w:rsidRDefault="003D1BC8" w:rsidP="003D1BC8">
            <w:pPr>
              <w:tabs>
                <w:tab w:val="left" w:pos="551"/>
              </w:tabs>
              <w:jc w:val="both"/>
              <w:rPr>
                <w:rFonts w:eastAsia="Yu Mincho"/>
                <w:lang w:val="en-US" w:eastAsia="zh-CN"/>
              </w:rPr>
            </w:pPr>
          </w:p>
        </w:tc>
        <w:tc>
          <w:tcPr>
            <w:tcW w:w="1397" w:type="dxa"/>
          </w:tcPr>
          <w:p w14:paraId="6E7A9450" w14:textId="77777777" w:rsidR="003D1BC8" w:rsidRPr="00EB7D19" w:rsidRDefault="003D1BC8" w:rsidP="003D1BC8">
            <w:pPr>
              <w:jc w:val="both"/>
              <w:rPr>
                <w:rFonts w:eastAsia="DengXian"/>
                <w:lang w:val="en-US" w:eastAsia="zh-CN"/>
              </w:rPr>
            </w:pPr>
          </w:p>
        </w:tc>
        <w:tc>
          <w:tcPr>
            <w:tcW w:w="5383" w:type="dxa"/>
          </w:tcPr>
          <w:p w14:paraId="058669BD" w14:textId="77777777" w:rsidR="003D1BC8" w:rsidRDefault="003D1BC8" w:rsidP="003D1BC8">
            <w:pPr>
              <w:jc w:val="both"/>
              <w:rPr>
                <w:rFonts w:eastAsia="DengXian"/>
                <w:lang w:val="en-US" w:eastAsia="zh-CN"/>
              </w:rPr>
            </w:pPr>
            <w:r>
              <w:rPr>
                <w:rFonts w:eastAsia="DengXian"/>
                <w:lang w:val="en-US" w:eastAsia="zh-CN"/>
              </w:rPr>
              <w:t>Current proposal is better formulated with “at least”.</w:t>
            </w:r>
          </w:p>
          <w:p w14:paraId="6F98ADDB" w14:textId="10933541" w:rsidR="003D1BC8" w:rsidRDefault="003D1BC8" w:rsidP="003D1BC8">
            <w:pPr>
              <w:jc w:val="both"/>
              <w:rPr>
                <w:rFonts w:eastAsia="DengXian"/>
                <w:lang w:val="en-US" w:eastAsia="zh-CN"/>
              </w:rPr>
            </w:pPr>
            <w:r>
              <w:rPr>
                <w:rFonts w:eastAsia="DengXian"/>
                <w:lang w:val="en-US" w:eastAsia="zh-CN"/>
              </w:rPr>
              <w:t xml:space="preserve">Given the results so far, there are too </w:t>
            </w:r>
            <w:proofErr w:type="spellStart"/>
            <w:r>
              <w:rPr>
                <w:rFonts w:eastAsia="DengXian"/>
                <w:lang w:val="en-US" w:eastAsia="zh-CN"/>
              </w:rPr>
              <w:t>manu</w:t>
            </w:r>
            <w:proofErr w:type="spellEnd"/>
            <w:r>
              <w:rPr>
                <w:rFonts w:eastAsia="DengXian"/>
                <w:lang w:val="en-US" w:eastAsia="zh-CN"/>
              </w:rPr>
              <w:t xml:space="preserve"> negative impacts for 1RX in this band. So 2RX is recommended.</w:t>
            </w:r>
          </w:p>
        </w:tc>
      </w:tr>
      <w:tr w:rsidR="0034568D" w14:paraId="3333EEF4" w14:textId="77777777" w:rsidTr="00381EE0">
        <w:tc>
          <w:tcPr>
            <w:tcW w:w="1479" w:type="dxa"/>
          </w:tcPr>
          <w:p w14:paraId="529B33C7" w14:textId="27E07919" w:rsidR="0034568D" w:rsidRDefault="0034568D" w:rsidP="0034568D">
            <w:pPr>
              <w:jc w:val="both"/>
              <w:rPr>
                <w:rFonts w:eastAsia="Yu Mincho"/>
                <w:lang w:eastAsia="zh-CN"/>
              </w:rPr>
            </w:pPr>
            <w:r>
              <w:rPr>
                <w:rFonts w:eastAsia="Yu Mincho" w:hint="eastAsia"/>
                <w:lang w:eastAsia="ja-JP"/>
              </w:rPr>
              <w:t>DOCOMO</w:t>
            </w:r>
          </w:p>
        </w:tc>
        <w:tc>
          <w:tcPr>
            <w:tcW w:w="1372" w:type="dxa"/>
          </w:tcPr>
          <w:p w14:paraId="271E4052" w14:textId="699279D7"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4E965A43" w14:textId="77777777" w:rsidR="0034568D" w:rsidRPr="00EB7D19" w:rsidRDefault="0034568D" w:rsidP="0034568D">
            <w:pPr>
              <w:jc w:val="both"/>
              <w:rPr>
                <w:rFonts w:eastAsia="DengXian"/>
                <w:lang w:val="en-US" w:eastAsia="zh-CN"/>
              </w:rPr>
            </w:pPr>
          </w:p>
        </w:tc>
        <w:tc>
          <w:tcPr>
            <w:tcW w:w="5383" w:type="dxa"/>
          </w:tcPr>
          <w:p w14:paraId="79119953" w14:textId="33590B11" w:rsidR="0034568D" w:rsidRDefault="0034568D" w:rsidP="0034568D">
            <w:pPr>
              <w:jc w:val="both"/>
              <w:rPr>
                <w:rFonts w:eastAsia="DengXian"/>
                <w:lang w:val="en-US" w:eastAsia="zh-CN"/>
              </w:rPr>
            </w:pPr>
            <w:r>
              <w:rPr>
                <w:rFonts w:eastAsia="Yu Mincho" w:hint="eastAsia"/>
                <w:lang w:val="en-US" w:eastAsia="ja-JP"/>
              </w:rPr>
              <w:t>We agree with CMCC</w:t>
            </w:r>
          </w:p>
        </w:tc>
      </w:tr>
      <w:tr w:rsidR="00706F13" w14:paraId="5D025DA8" w14:textId="77777777" w:rsidTr="00381EE0">
        <w:tc>
          <w:tcPr>
            <w:tcW w:w="1479" w:type="dxa"/>
          </w:tcPr>
          <w:p w14:paraId="05A5E7E0" w14:textId="21423B63" w:rsidR="00706F13" w:rsidRPr="00706F13" w:rsidRDefault="00706F13" w:rsidP="0034568D">
            <w:pPr>
              <w:jc w:val="both"/>
              <w:rPr>
                <w:rFonts w:eastAsia="DengXian"/>
                <w:lang w:eastAsia="zh-CN"/>
              </w:rPr>
            </w:pPr>
            <w:r>
              <w:rPr>
                <w:rFonts w:eastAsia="DengXian"/>
                <w:lang w:eastAsia="zh-CN"/>
              </w:rPr>
              <w:t>Vivo2</w:t>
            </w:r>
          </w:p>
        </w:tc>
        <w:tc>
          <w:tcPr>
            <w:tcW w:w="1372" w:type="dxa"/>
          </w:tcPr>
          <w:p w14:paraId="48BD2510" w14:textId="77777777" w:rsidR="00706F13" w:rsidRDefault="00706F13" w:rsidP="0034568D">
            <w:pPr>
              <w:tabs>
                <w:tab w:val="left" w:pos="551"/>
              </w:tabs>
              <w:jc w:val="both"/>
              <w:rPr>
                <w:rFonts w:eastAsia="Yu Mincho"/>
                <w:lang w:val="en-US" w:eastAsia="ja-JP"/>
              </w:rPr>
            </w:pPr>
          </w:p>
        </w:tc>
        <w:tc>
          <w:tcPr>
            <w:tcW w:w="1397" w:type="dxa"/>
          </w:tcPr>
          <w:p w14:paraId="1B43A27E" w14:textId="77777777" w:rsidR="00706F13" w:rsidRPr="00EB7D19" w:rsidRDefault="00706F13" w:rsidP="0034568D">
            <w:pPr>
              <w:jc w:val="both"/>
              <w:rPr>
                <w:rFonts w:eastAsia="DengXian"/>
                <w:lang w:val="en-US" w:eastAsia="zh-CN"/>
              </w:rPr>
            </w:pPr>
          </w:p>
        </w:tc>
        <w:tc>
          <w:tcPr>
            <w:tcW w:w="5383" w:type="dxa"/>
          </w:tcPr>
          <w:p w14:paraId="0CBD80C9" w14:textId="125CF4B7" w:rsidR="00706F13" w:rsidRDefault="00706F13" w:rsidP="0034568D">
            <w:pPr>
              <w:jc w:val="both"/>
              <w:rPr>
                <w:rFonts w:eastAsia="Yu Mincho"/>
                <w:lang w:val="en-US" w:eastAsia="ja-JP"/>
              </w:rPr>
            </w:pPr>
            <w:r>
              <w:rPr>
                <w:rFonts w:eastAsia="DengXian" w:hint="eastAsia"/>
                <w:lang w:val="en-US" w:eastAsia="zh-CN"/>
              </w:rPr>
              <w:t>N = 1</w:t>
            </w:r>
          </w:p>
        </w:tc>
      </w:tr>
      <w:tr w:rsidR="00826638" w14:paraId="1FEF9365" w14:textId="77777777" w:rsidTr="00826638">
        <w:tc>
          <w:tcPr>
            <w:tcW w:w="1479" w:type="dxa"/>
          </w:tcPr>
          <w:p w14:paraId="2CF5B412" w14:textId="77777777" w:rsidR="00826638" w:rsidRDefault="00826638" w:rsidP="00AF5DE4">
            <w:pPr>
              <w:jc w:val="both"/>
              <w:rPr>
                <w:rFonts w:eastAsia="DengXian"/>
                <w:lang w:eastAsia="zh-CN"/>
              </w:rPr>
            </w:pPr>
            <w:r>
              <w:rPr>
                <w:rFonts w:eastAsia="DengXian" w:hint="eastAsia"/>
                <w:lang w:val="en-US" w:eastAsia="zh-CN"/>
              </w:rPr>
              <w:t>H</w:t>
            </w:r>
            <w:r>
              <w:rPr>
                <w:rFonts w:eastAsia="DengXian"/>
                <w:lang w:val="en-US" w:eastAsia="zh-CN"/>
              </w:rPr>
              <w:t>uawei, HiSilicon-04</w:t>
            </w:r>
          </w:p>
        </w:tc>
        <w:tc>
          <w:tcPr>
            <w:tcW w:w="1372" w:type="dxa"/>
          </w:tcPr>
          <w:p w14:paraId="6909D7F3" w14:textId="77777777" w:rsidR="00826638" w:rsidRDefault="00826638" w:rsidP="00AF5DE4">
            <w:pPr>
              <w:tabs>
                <w:tab w:val="left" w:pos="551"/>
              </w:tabs>
              <w:jc w:val="both"/>
              <w:rPr>
                <w:rFonts w:eastAsia="Yu Mincho"/>
                <w:lang w:val="en-US" w:eastAsia="ja-JP"/>
              </w:rPr>
            </w:pPr>
            <w:r>
              <w:rPr>
                <w:rFonts w:eastAsia="DengXian" w:hint="eastAsia"/>
                <w:lang w:val="en-US" w:eastAsia="zh-CN"/>
              </w:rPr>
              <w:t>N</w:t>
            </w:r>
            <w:r>
              <w:rPr>
                <w:rFonts w:eastAsia="DengXian"/>
                <w:lang w:val="en-US" w:eastAsia="zh-CN"/>
              </w:rPr>
              <w:t xml:space="preserve"> but want to modify</w:t>
            </w:r>
          </w:p>
        </w:tc>
        <w:tc>
          <w:tcPr>
            <w:tcW w:w="1397" w:type="dxa"/>
          </w:tcPr>
          <w:p w14:paraId="39AE7512" w14:textId="77777777" w:rsidR="00826638" w:rsidRPr="00EB7D19" w:rsidRDefault="00826638" w:rsidP="00AF5DE4">
            <w:pPr>
              <w:jc w:val="both"/>
              <w:rPr>
                <w:rFonts w:eastAsia="DengXian"/>
                <w:lang w:val="en-US" w:eastAsia="zh-CN"/>
              </w:rPr>
            </w:pPr>
          </w:p>
        </w:tc>
        <w:tc>
          <w:tcPr>
            <w:tcW w:w="5383" w:type="dxa"/>
          </w:tcPr>
          <w:p w14:paraId="74CE0DAD" w14:textId="77777777" w:rsidR="00826638" w:rsidRDefault="00826638" w:rsidP="00AF5DE4">
            <w:pPr>
              <w:jc w:val="both"/>
              <w:rPr>
                <w:rFonts w:eastAsia="DengXian"/>
                <w:lang w:val="en-US" w:eastAsia="zh-CN"/>
              </w:rPr>
            </w:pPr>
            <w:r>
              <w:rPr>
                <w:rFonts w:eastAsia="DengXian"/>
                <w:lang w:val="en-US" w:eastAsia="zh-CN"/>
              </w:rPr>
              <w:t xml:space="preserve">Support CMCC. Our preference is N=2. </w:t>
            </w:r>
            <w:proofErr w:type="gramStart"/>
            <w:r>
              <w:rPr>
                <w:rFonts w:eastAsia="DengXian"/>
                <w:lang w:val="en-US" w:eastAsia="zh-CN"/>
              </w:rPr>
              <w:t>However</w:t>
            </w:r>
            <w:proofErr w:type="gramEnd"/>
            <w:r>
              <w:rPr>
                <w:rFonts w:eastAsia="DengXian"/>
                <w:lang w:val="en-US" w:eastAsia="zh-CN"/>
              </w:rPr>
              <w:t xml:space="preserve"> we suggestion not to use “minimum” for further discussion. See our comments to </w:t>
            </w:r>
            <w:r w:rsidRPr="000360CF">
              <w:rPr>
                <w:rFonts w:eastAsia="DengXian"/>
                <w:lang w:val="en-US" w:eastAsia="zh-CN"/>
              </w:rPr>
              <w:t>Proposal 7.2.6-1a</w:t>
            </w:r>
            <w:r>
              <w:rPr>
                <w:rFonts w:eastAsia="DengXian"/>
                <w:lang w:val="en-US" w:eastAsia="zh-CN"/>
              </w:rPr>
              <w:t>.</w:t>
            </w:r>
          </w:p>
        </w:tc>
      </w:tr>
      <w:tr w:rsidR="00E125CC" w14:paraId="20CCC6FC" w14:textId="77777777" w:rsidTr="00826638">
        <w:tc>
          <w:tcPr>
            <w:tcW w:w="1479" w:type="dxa"/>
          </w:tcPr>
          <w:p w14:paraId="629376A9" w14:textId="32992B11" w:rsidR="00E125CC" w:rsidRDefault="00E125CC" w:rsidP="00E125CC">
            <w:pPr>
              <w:jc w:val="both"/>
              <w:rPr>
                <w:rFonts w:eastAsia="DengXian" w:hint="eastAsia"/>
                <w:lang w:val="en-US" w:eastAsia="zh-CN"/>
              </w:rPr>
            </w:pPr>
            <w:r>
              <w:rPr>
                <w:rFonts w:eastAsia="DengXian"/>
                <w:lang w:val="en-US" w:eastAsia="zh-CN"/>
              </w:rPr>
              <w:t>Intel</w:t>
            </w:r>
          </w:p>
        </w:tc>
        <w:tc>
          <w:tcPr>
            <w:tcW w:w="1372" w:type="dxa"/>
          </w:tcPr>
          <w:p w14:paraId="4E3C29F4" w14:textId="77777777" w:rsidR="00E125CC" w:rsidRDefault="00E125CC" w:rsidP="00E125CC">
            <w:pPr>
              <w:tabs>
                <w:tab w:val="left" w:pos="551"/>
              </w:tabs>
              <w:jc w:val="both"/>
              <w:rPr>
                <w:rFonts w:eastAsia="DengXian" w:hint="eastAsia"/>
                <w:lang w:val="en-US" w:eastAsia="zh-CN"/>
              </w:rPr>
            </w:pPr>
          </w:p>
        </w:tc>
        <w:tc>
          <w:tcPr>
            <w:tcW w:w="1397" w:type="dxa"/>
          </w:tcPr>
          <w:p w14:paraId="75225971" w14:textId="77777777" w:rsidR="00E125CC" w:rsidRPr="00EB7D19" w:rsidRDefault="00E125CC" w:rsidP="00E125CC">
            <w:pPr>
              <w:jc w:val="both"/>
              <w:rPr>
                <w:rFonts w:eastAsia="DengXian"/>
                <w:lang w:val="en-US" w:eastAsia="zh-CN"/>
              </w:rPr>
            </w:pPr>
          </w:p>
        </w:tc>
        <w:tc>
          <w:tcPr>
            <w:tcW w:w="5383" w:type="dxa"/>
          </w:tcPr>
          <w:p w14:paraId="41CE4228" w14:textId="3915FC40" w:rsidR="00E125CC" w:rsidRDefault="00E125CC" w:rsidP="00E125CC">
            <w:pPr>
              <w:jc w:val="both"/>
              <w:rPr>
                <w:rFonts w:eastAsia="DengXian"/>
                <w:lang w:val="en-US" w:eastAsia="zh-CN"/>
              </w:rPr>
            </w:pPr>
            <w:r>
              <w:rPr>
                <w:rFonts w:eastAsia="DengXian"/>
                <w:lang w:val="en-US" w:eastAsia="zh-CN"/>
              </w:rPr>
              <w:t xml:space="preserve">Considering the link reliability/coverage impact from 1Rx vs. 2Rx in these bands, our preference is N = 2. Further, as discussed in context of combinations; a better tradeoff between link performance and device complexity would be 2 Rx and 1 layer for these bands.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lastRenderedPageBreak/>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4"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w:t>
            </w:r>
            <w:r>
              <w:rPr>
                <w:rFonts w:eastAsia="DengXian"/>
                <w:lang w:val="en-US" w:eastAsia="zh-CN"/>
              </w:rPr>
              <w:lastRenderedPageBreak/>
              <w:t xml:space="preserve">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lastRenderedPageBreak/>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Yu Mincho"/>
                <w:lang w:val="en-US" w:eastAsia="zh-CN"/>
              </w:rPr>
            </w:pPr>
            <w:r>
              <w:rPr>
                <w:rFonts w:eastAsia="Yu Mincho"/>
                <w:lang w:val="en-US" w:eastAsia="zh-CN"/>
              </w:rPr>
              <w:t>FUTUREWEI5</w:t>
            </w:r>
          </w:p>
        </w:tc>
        <w:tc>
          <w:tcPr>
            <w:tcW w:w="1372" w:type="dxa"/>
          </w:tcPr>
          <w:p w14:paraId="25CD2249" w14:textId="77777777" w:rsidR="0048502E" w:rsidRDefault="0048502E" w:rsidP="0048502E">
            <w:pPr>
              <w:tabs>
                <w:tab w:val="left" w:pos="551"/>
              </w:tabs>
              <w:jc w:val="both"/>
              <w:rPr>
                <w:rFonts w:eastAsia="Yu Mincho"/>
                <w:lang w:val="en-US" w:eastAsia="zh-CN"/>
              </w:rPr>
            </w:pPr>
          </w:p>
        </w:tc>
        <w:tc>
          <w:tcPr>
            <w:tcW w:w="1397" w:type="dxa"/>
          </w:tcPr>
          <w:p w14:paraId="49A9203D" w14:textId="77777777" w:rsidR="0048502E" w:rsidRPr="00062A6C" w:rsidRDefault="0048502E" w:rsidP="0048502E">
            <w:pPr>
              <w:jc w:val="both"/>
              <w:rPr>
                <w:rFonts w:eastAsia="DengXian"/>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1RX is assumed during initial access. 2RX (and 2 MIMO layers) support may be indicated as part of UE capabilities.</w:t>
            </w:r>
          </w:p>
        </w:tc>
      </w:tr>
      <w:tr w:rsidR="0034568D" w14:paraId="4C28845A" w14:textId="77777777" w:rsidTr="00381EE0">
        <w:tc>
          <w:tcPr>
            <w:tcW w:w="1479" w:type="dxa"/>
          </w:tcPr>
          <w:p w14:paraId="5957B365" w14:textId="52CD27E1" w:rsidR="0034568D" w:rsidRDefault="0034568D" w:rsidP="0034568D">
            <w:pPr>
              <w:jc w:val="both"/>
              <w:rPr>
                <w:rFonts w:eastAsia="Yu Mincho"/>
                <w:lang w:val="en-US" w:eastAsia="zh-CN"/>
              </w:rPr>
            </w:pPr>
            <w:r>
              <w:rPr>
                <w:rFonts w:eastAsia="Yu Mincho" w:hint="eastAsia"/>
                <w:lang w:val="en-US" w:eastAsia="ja-JP"/>
              </w:rPr>
              <w:t>DOCOMO</w:t>
            </w:r>
          </w:p>
        </w:tc>
        <w:tc>
          <w:tcPr>
            <w:tcW w:w="1372" w:type="dxa"/>
          </w:tcPr>
          <w:p w14:paraId="148A0628" w14:textId="237FC2E0"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0E1AE58E" w14:textId="77777777" w:rsidR="0034568D" w:rsidRPr="00062A6C" w:rsidRDefault="0034568D" w:rsidP="0034568D">
            <w:pPr>
              <w:jc w:val="both"/>
              <w:rPr>
                <w:rFonts w:eastAsia="DengXian"/>
                <w:lang w:val="en-US" w:eastAsia="zh-CN"/>
              </w:rPr>
            </w:pPr>
          </w:p>
        </w:tc>
        <w:tc>
          <w:tcPr>
            <w:tcW w:w="5383" w:type="dxa"/>
          </w:tcPr>
          <w:p w14:paraId="38E534D4" w14:textId="77777777" w:rsidR="0034568D" w:rsidRDefault="0034568D" w:rsidP="0034568D">
            <w:pPr>
              <w:jc w:val="both"/>
            </w:pPr>
          </w:p>
        </w:tc>
      </w:tr>
      <w:tr w:rsidR="00A3351D" w14:paraId="219E3AA0" w14:textId="77777777" w:rsidTr="00381EE0">
        <w:tc>
          <w:tcPr>
            <w:tcW w:w="1479" w:type="dxa"/>
          </w:tcPr>
          <w:p w14:paraId="4CB492D4" w14:textId="665D5170" w:rsidR="00A3351D" w:rsidRDefault="00A3351D" w:rsidP="00A3351D">
            <w:pPr>
              <w:jc w:val="both"/>
              <w:rPr>
                <w:rFonts w:eastAsia="Yu Mincho"/>
                <w:lang w:val="en-US" w:eastAsia="ja-JP"/>
              </w:rPr>
            </w:pPr>
            <w:r>
              <w:rPr>
                <w:rFonts w:eastAsia="DengXian"/>
                <w:lang w:eastAsia="zh-CN"/>
              </w:rPr>
              <w:t>Sierra Wireless2</w:t>
            </w:r>
          </w:p>
        </w:tc>
        <w:tc>
          <w:tcPr>
            <w:tcW w:w="1372" w:type="dxa"/>
          </w:tcPr>
          <w:p w14:paraId="4671ACD3" w14:textId="250A24CF" w:rsidR="00A3351D" w:rsidRDefault="00A3351D" w:rsidP="00A3351D">
            <w:pPr>
              <w:tabs>
                <w:tab w:val="left" w:pos="551"/>
              </w:tabs>
              <w:jc w:val="both"/>
              <w:rPr>
                <w:rFonts w:eastAsia="Yu Mincho"/>
                <w:lang w:val="en-US" w:eastAsia="ja-JP"/>
              </w:rPr>
            </w:pPr>
            <w:r>
              <w:rPr>
                <w:rFonts w:eastAsia="DengXian"/>
                <w:lang w:val="en-US" w:eastAsia="zh-CN"/>
              </w:rPr>
              <w:t>Y</w:t>
            </w:r>
          </w:p>
        </w:tc>
        <w:tc>
          <w:tcPr>
            <w:tcW w:w="1397" w:type="dxa"/>
          </w:tcPr>
          <w:p w14:paraId="12000461" w14:textId="77777777" w:rsidR="00A3351D" w:rsidRPr="00062A6C" w:rsidRDefault="00A3351D" w:rsidP="00A3351D">
            <w:pPr>
              <w:jc w:val="both"/>
              <w:rPr>
                <w:rFonts w:eastAsia="DengXian"/>
                <w:lang w:val="en-US" w:eastAsia="zh-CN"/>
              </w:rPr>
            </w:pPr>
          </w:p>
        </w:tc>
        <w:tc>
          <w:tcPr>
            <w:tcW w:w="5383" w:type="dxa"/>
          </w:tcPr>
          <w:p w14:paraId="25B4BC08" w14:textId="77777777" w:rsidR="00A3351D" w:rsidRDefault="00A3351D" w:rsidP="00A3351D">
            <w:pPr>
              <w:jc w:val="both"/>
            </w:pPr>
          </w:p>
        </w:tc>
      </w:tr>
      <w:tr w:rsidR="00032CBB" w14:paraId="1770E28C" w14:textId="77777777" w:rsidTr="00381EE0">
        <w:tc>
          <w:tcPr>
            <w:tcW w:w="1479" w:type="dxa"/>
          </w:tcPr>
          <w:p w14:paraId="445B575F" w14:textId="7F6EF8C7" w:rsidR="00032CBB" w:rsidRDefault="00032CBB" w:rsidP="00032CBB">
            <w:pPr>
              <w:jc w:val="both"/>
              <w:rPr>
                <w:rFonts w:eastAsia="DengXian"/>
                <w:lang w:eastAsia="zh-CN"/>
              </w:rPr>
            </w:pPr>
            <w:r>
              <w:rPr>
                <w:rFonts w:eastAsia="DengXian"/>
                <w:lang w:eastAsia="zh-CN"/>
              </w:rPr>
              <w:t>Intel</w:t>
            </w:r>
          </w:p>
        </w:tc>
        <w:tc>
          <w:tcPr>
            <w:tcW w:w="1372" w:type="dxa"/>
          </w:tcPr>
          <w:p w14:paraId="7F33A5A9" w14:textId="5F4ADD75" w:rsidR="00032CBB" w:rsidRDefault="00032CBB" w:rsidP="00032CBB">
            <w:pPr>
              <w:tabs>
                <w:tab w:val="left" w:pos="551"/>
              </w:tabs>
              <w:jc w:val="both"/>
              <w:rPr>
                <w:rFonts w:eastAsia="DengXian"/>
                <w:lang w:val="en-US" w:eastAsia="zh-CN"/>
              </w:rPr>
            </w:pPr>
            <w:r>
              <w:rPr>
                <w:rFonts w:eastAsia="DengXian"/>
                <w:lang w:val="en-US" w:eastAsia="zh-CN"/>
              </w:rPr>
              <w:t>Y</w:t>
            </w:r>
          </w:p>
        </w:tc>
        <w:tc>
          <w:tcPr>
            <w:tcW w:w="1397" w:type="dxa"/>
          </w:tcPr>
          <w:p w14:paraId="7B672F8A" w14:textId="77777777" w:rsidR="00032CBB" w:rsidRPr="00062A6C" w:rsidRDefault="00032CBB" w:rsidP="00032CBB">
            <w:pPr>
              <w:jc w:val="both"/>
              <w:rPr>
                <w:rFonts w:eastAsia="DengXian"/>
                <w:lang w:val="en-US" w:eastAsia="zh-CN"/>
              </w:rPr>
            </w:pPr>
          </w:p>
        </w:tc>
        <w:tc>
          <w:tcPr>
            <w:tcW w:w="5383" w:type="dxa"/>
          </w:tcPr>
          <w:p w14:paraId="4097B7BF" w14:textId="77777777" w:rsidR="00032CBB" w:rsidRDefault="00032CBB" w:rsidP="00032CBB">
            <w:pPr>
              <w:jc w:val="both"/>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Heading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lastRenderedPageBreak/>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Author">
              <w:r w:rsidRPr="00482371">
                <w:rPr>
                  <w:rFonts w:ascii="Times New Roman" w:hAnsi="Times New Roman"/>
                </w:rPr>
                <w:delText>31</w:delText>
              </w:r>
            </w:del>
            <w:ins w:id="126"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7" w:author="Author"/>
                <w:rFonts w:ascii="Times New Roman" w:hAnsi="Times New Roman"/>
              </w:rPr>
            </w:pPr>
            <w:ins w:id="128"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3.8%</w:t>
                    </w:r>
                  </w:ins>
                  <w:del w:id="130"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3.5%</w:t>
                    </w:r>
                  </w:ins>
                  <w:del w:id="13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4.2%</w:t>
                    </w:r>
                  </w:ins>
                  <w:del w:id="134"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3.3%</w:t>
                    </w:r>
                  </w:ins>
                  <w:del w:id="13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Author">
                    <w:r>
                      <w:rPr>
                        <w:rFonts w:ascii="Calibri" w:hAnsi="Calibri" w:cs="Calibri"/>
                        <w:b/>
                        <w:bCs/>
                        <w:color w:val="000000"/>
                        <w:sz w:val="16"/>
                        <w:szCs w:val="16"/>
                      </w:rPr>
                      <w:t>48.5%</w:t>
                    </w:r>
                  </w:ins>
                  <w:del w:id="138"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Author">
                    <w:r>
                      <w:rPr>
                        <w:rFonts w:ascii="Calibri" w:hAnsi="Calibri" w:cs="Calibri"/>
                        <w:b/>
                        <w:bCs/>
                        <w:color w:val="000000"/>
                        <w:sz w:val="16"/>
                        <w:szCs w:val="16"/>
                      </w:rPr>
                      <w:t>46.6%</w:t>
                    </w:r>
                  </w:ins>
                  <w:del w:id="140"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68.2%</w:t>
                    </w:r>
                  </w:ins>
                  <w:del w:id="142"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66.5%</w:t>
                    </w:r>
                  </w:ins>
                  <w:del w:id="144"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lastRenderedPageBreak/>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w:t>
            </w:r>
            <w:proofErr w:type="gramStart"/>
            <w:r>
              <w:rPr>
                <w:rFonts w:eastAsia="DengXian"/>
                <w:sz w:val="20"/>
                <w:szCs w:val="20"/>
                <w:lang w:val="en-US" w:eastAsia="zh-CN"/>
              </w:rPr>
              <w:t>Thus</w:t>
            </w:r>
            <w:proofErr w:type="gramEnd"/>
            <w:r>
              <w:rPr>
                <w:rFonts w:eastAsia="DengXian"/>
                <w:sz w:val="20"/>
                <w:szCs w:val="20"/>
                <w:lang w:val="en-US" w:eastAsia="zh-CN"/>
              </w:rPr>
              <w:t xml:space="preserve">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xml:space="preserve">, where N is the sampling points. </w:t>
            </w:r>
            <w:proofErr w:type="gramStart"/>
            <w:r w:rsidRPr="00474D72">
              <w:rPr>
                <w:rFonts w:eastAsia="DengXian"/>
                <w:sz w:val="20"/>
                <w:szCs w:val="20"/>
                <w:lang w:val="en-US" w:eastAsia="zh-CN"/>
              </w:rPr>
              <w:t>So</w:t>
            </w:r>
            <w:proofErr w:type="gramEnd"/>
            <w:r w:rsidRPr="00474D72">
              <w:rPr>
                <w:rFonts w:eastAsia="DengXian"/>
                <w:sz w:val="20"/>
                <w:szCs w:val="20"/>
                <w:lang w:val="en-US" w:eastAsia="zh-CN"/>
              </w:rPr>
              <w:t xml:space="preserve">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w:t>
            </w:r>
            <w:proofErr w:type="gramStart"/>
            <w:r>
              <w:rPr>
                <w:rFonts w:eastAsia="DengXian"/>
                <w:sz w:val="20"/>
                <w:szCs w:val="20"/>
                <w:lang w:val="en-US" w:eastAsia="zh-CN"/>
              </w:rPr>
              <w:t>Thus</w:t>
            </w:r>
            <w:proofErr w:type="gramEnd"/>
            <w:r>
              <w:rPr>
                <w:rFonts w:eastAsia="DengXian"/>
                <w:sz w:val="20"/>
                <w:szCs w:val="20"/>
                <w:lang w:val="en-US" w:eastAsia="zh-CN"/>
              </w:rPr>
              <w:t xml:space="preserve">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lastRenderedPageBreak/>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5"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lastRenderedPageBreak/>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lastRenderedPageBreak/>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ListParagraph"/>
              <w:numPr>
                <w:ilvl w:val="0"/>
                <w:numId w:val="28"/>
              </w:numPr>
              <w:rPr>
                <w:lang w:val="en-US"/>
              </w:rPr>
            </w:pPr>
            <w:r>
              <w:rPr>
                <w:lang w:val="en-US"/>
              </w:rPr>
              <w:t>P22: seems like a marginal issue and we think that this doesn’t need to be captured in the TR</w:t>
            </w:r>
          </w:p>
          <w:p w14:paraId="04F550CD" w14:textId="77777777" w:rsidR="00D7290B" w:rsidRDefault="00D7290B" w:rsidP="00D7290B">
            <w:pPr>
              <w:pStyle w:val="ListParagraph"/>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 xml:space="preserve">P38: this seems like quite a specific observation to be part of a “baseline”. A “baseline” observation would seem to be something like “the number of users that can be supported is impacted if the max BW is reduced from 100MHz to 50MHz”. While we make this comment about </w:t>
            </w:r>
            <w:proofErr w:type="gramStart"/>
            <w:r>
              <w:rPr>
                <w:lang w:val="en-US"/>
              </w:rPr>
              <w:t>P38 in particular, a</w:t>
            </w:r>
            <w:proofErr w:type="gramEnd"/>
            <w:r>
              <w:rPr>
                <w:lang w:val="en-US"/>
              </w:rPr>
              <w:t xml:space="preserve">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r w:rsidR="008813C5" w:rsidRPr="008E3AB5" w14:paraId="6815C54C" w14:textId="77777777" w:rsidTr="008813C5">
        <w:tc>
          <w:tcPr>
            <w:tcW w:w="1479" w:type="dxa"/>
          </w:tcPr>
          <w:p w14:paraId="62CD74AF" w14:textId="77777777" w:rsidR="008813C5" w:rsidRDefault="008813C5" w:rsidP="00542AFD">
            <w:pPr>
              <w:rPr>
                <w:lang w:val="en-US" w:eastAsia="ko-KR"/>
              </w:rPr>
            </w:pPr>
            <w:r>
              <w:rPr>
                <w:lang w:val="en-US" w:eastAsia="ko-KR"/>
              </w:rPr>
              <w:t>Ericsson</w:t>
            </w:r>
          </w:p>
        </w:tc>
        <w:tc>
          <w:tcPr>
            <w:tcW w:w="1372" w:type="dxa"/>
          </w:tcPr>
          <w:p w14:paraId="7F02463F" w14:textId="77777777" w:rsidR="008813C5" w:rsidRDefault="008813C5" w:rsidP="00542AFD">
            <w:pPr>
              <w:tabs>
                <w:tab w:val="left" w:pos="551"/>
              </w:tabs>
              <w:rPr>
                <w:lang w:val="en-US" w:eastAsia="ko-KR"/>
              </w:rPr>
            </w:pPr>
            <w:r>
              <w:rPr>
                <w:lang w:val="en-US" w:eastAsia="ko-KR"/>
              </w:rPr>
              <w:t>Y, partially</w:t>
            </w:r>
          </w:p>
        </w:tc>
        <w:tc>
          <w:tcPr>
            <w:tcW w:w="6780" w:type="dxa"/>
          </w:tcPr>
          <w:p w14:paraId="154DD593" w14:textId="77777777" w:rsidR="008813C5" w:rsidRDefault="008813C5" w:rsidP="00542AFD">
            <w:pPr>
              <w:rPr>
                <w:lang w:val="en-US"/>
              </w:rPr>
            </w:pPr>
            <w:r>
              <w:rPr>
                <w:lang w:val="en-US"/>
              </w:rPr>
              <w:t>We are okay to capture P1-P9, P12-P17, P19, P20, P23, P24, P27-P35.</w:t>
            </w:r>
          </w:p>
          <w:p w14:paraId="66073773" w14:textId="77777777" w:rsidR="008813C5" w:rsidRDefault="008813C5" w:rsidP="00542AFD">
            <w:pPr>
              <w:rPr>
                <w:lang w:val="en-US"/>
              </w:rPr>
            </w:pPr>
            <w:r>
              <w:rPr>
                <w:lang w:val="en-US"/>
              </w:rPr>
              <w:t>We are also okay with P18 with revision.</w:t>
            </w:r>
          </w:p>
          <w:p w14:paraId="3DE728D2" w14:textId="695AF921" w:rsidR="008813C5" w:rsidRPr="008E3AB5" w:rsidRDefault="008B34CA" w:rsidP="00542AFD">
            <w:pPr>
              <w:rPr>
                <w:lang w:val="en-US"/>
              </w:rPr>
            </w:pPr>
            <w:r>
              <w:rPr>
                <w:lang w:val="en-US"/>
              </w:rPr>
              <w:t xml:space="preserve">Revised </w:t>
            </w:r>
            <w:r w:rsidR="008813C5" w:rsidRPr="002E585B">
              <w:rPr>
                <w:lang w:val="en-US"/>
              </w:rPr>
              <w:t xml:space="preserve">P18: UE bandwidth reduction may reduce power consumption </w:t>
            </w:r>
            <w:r w:rsidR="008813C5">
              <w:rPr>
                <w:lang w:val="en-US"/>
              </w:rPr>
              <w:t>during active transmission and reception.</w:t>
            </w:r>
          </w:p>
        </w:tc>
      </w:tr>
      <w:tr w:rsidR="0034568D" w:rsidRPr="008E3AB5" w14:paraId="556113ED" w14:textId="77777777" w:rsidTr="008813C5">
        <w:tc>
          <w:tcPr>
            <w:tcW w:w="1479" w:type="dxa"/>
          </w:tcPr>
          <w:p w14:paraId="4AD8A72B" w14:textId="56739ED7" w:rsidR="0034568D" w:rsidRDefault="0034568D" w:rsidP="0034568D">
            <w:pPr>
              <w:rPr>
                <w:lang w:val="en-US" w:eastAsia="ko-KR"/>
              </w:rPr>
            </w:pPr>
            <w:r>
              <w:rPr>
                <w:rFonts w:eastAsia="Yu Mincho" w:hint="eastAsia"/>
                <w:lang w:val="en-US" w:eastAsia="ja-JP"/>
              </w:rPr>
              <w:t>DOCOMO</w:t>
            </w:r>
          </w:p>
        </w:tc>
        <w:tc>
          <w:tcPr>
            <w:tcW w:w="1372" w:type="dxa"/>
          </w:tcPr>
          <w:p w14:paraId="7491F4CF" w14:textId="2CA17BFE" w:rsidR="0034568D" w:rsidRDefault="0034568D" w:rsidP="0034568D">
            <w:pPr>
              <w:tabs>
                <w:tab w:val="left" w:pos="551"/>
              </w:tabs>
              <w:rPr>
                <w:lang w:val="en-US" w:eastAsia="ko-KR"/>
              </w:rPr>
            </w:pPr>
            <w:r>
              <w:rPr>
                <w:rFonts w:eastAsia="Yu Mincho" w:hint="eastAsia"/>
                <w:lang w:val="en-US" w:eastAsia="ja-JP"/>
              </w:rPr>
              <w:t>Y</w:t>
            </w:r>
          </w:p>
        </w:tc>
        <w:tc>
          <w:tcPr>
            <w:tcW w:w="6780" w:type="dxa"/>
          </w:tcPr>
          <w:p w14:paraId="1E69A163" w14:textId="4A1E899A" w:rsidR="0034568D" w:rsidRDefault="0034568D" w:rsidP="0034568D">
            <w:pPr>
              <w:rPr>
                <w:lang w:val="en-US"/>
              </w:rPr>
            </w:pPr>
            <w:r>
              <w:rPr>
                <w:rFonts w:eastAsia="Yu Mincho" w:hint="eastAsia"/>
                <w:lang w:val="en-US" w:eastAsia="ja-JP"/>
              </w:rPr>
              <w:t xml:space="preserve">P1, </w:t>
            </w:r>
            <w:r>
              <w:rPr>
                <w:rFonts w:eastAsia="Yu Mincho"/>
                <w:lang w:val="en-US" w:eastAsia="ja-JP"/>
              </w:rPr>
              <w:t xml:space="preserve">P2, P6, P13, P14, P18, P24, P27, P28, P29, P30, P32, </w:t>
            </w:r>
          </w:p>
        </w:tc>
      </w:tr>
      <w:tr w:rsidR="00542AFD" w:rsidRPr="008E3AB5" w14:paraId="799AD6C0" w14:textId="77777777" w:rsidTr="008813C5">
        <w:tc>
          <w:tcPr>
            <w:tcW w:w="1479" w:type="dxa"/>
          </w:tcPr>
          <w:p w14:paraId="71268FCA" w14:textId="79B16321" w:rsidR="00542AFD" w:rsidRDefault="00542AFD" w:rsidP="00542AFD">
            <w:pPr>
              <w:rPr>
                <w:rFonts w:eastAsia="Yu Mincho"/>
                <w:lang w:val="en-US" w:eastAsia="ja-JP"/>
              </w:rPr>
            </w:pPr>
            <w:r w:rsidRPr="00542AFD">
              <w:rPr>
                <w:rFonts w:eastAsia="Yu Mincho" w:hint="eastAsia"/>
                <w:lang w:val="en-US" w:eastAsia="ja-JP"/>
              </w:rPr>
              <w:t>v</w:t>
            </w:r>
            <w:r w:rsidRPr="00542AFD">
              <w:rPr>
                <w:rFonts w:eastAsia="Yu Mincho"/>
                <w:lang w:val="en-US" w:eastAsia="ja-JP"/>
              </w:rPr>
              <w:t>ivo</w:t>
            </w:r>
          </w:p>
        </w:tc>
        <w:tc>
          <w:tcPr>
            <w:tcW w:w="1372" w:type="dxa"/>
          </w:tcPr>
          <w:p w14:paraId="6F672D6B" w14:textId="77777777" w:rsidR="00542AFD" w:rsidRDefault="00542AFD" w:rsidP="00542AFD">
            <w:pPr>
              <w:tabs>
                <w:tab w:val="left" w:pos="551"/>
              </w:tabs>
              <w:rPr>
                <w:rFonts w:eastAsia="Yu Mincho"/>
                <w:lang w:val="en-US" w:eastAsia="ja-JP"/>
              </w:rPr>
            </w:pPr>
          </w:p>
        </w:tc>
        <w:tc>
          <w:tcPr>
            <w:tcW w:w="6780" w:type="dxa"/>
          </w:tcPr>
          <w:p w14:paraId="2534D18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Peak data rate: agree with P1/P2/P3/P4/P5</w:t>
            </w:r>
          </w:p>
          <w:p w14:paraId="76567769" w14:textId="50D0C8F9"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latency, agree with P7/P8/P9</w:t>
            </w:r>
          </w:p>
          <w:p w14:paraId="6E2FFBC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reliability, agree with P16/P17</w:t>
            </w:r>
          </w:p>
          <w:p w14:paraId="41DA7B86" w14:textId="60765913"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power consumption, agree with P18 (remove “may”)</w:t>
            </w:r>
          </w:p>
          <w:p w14:paraId="75C19E1D" w14:textId="77777777" w:rsidR="00542AFD" w:rsidRPr="00542AFD" w:rsidRDefault="00542AFD" w:rsidP="00542AFD">
            <w:pPr>
              <w:rPr>
                <w:rFonts w:eastAsia="Yu Mincho"/>
                <w:lang w:val="en-US" w:eastAsia="ja-JP"/>
              </w:rPr>
            </w:pPr>
            <w:proofErr w:type="spellStart"/>
            <w:r w:rsidRPr="00542AFD">
              <w:rPr>
                <w:rFonts w:eastAsia="Yu Mincho" w:hint="eastAsia"/>
                <w:lang w:val="en-US" w:eastAsia="ja-JP"/>
              </w:rPr>
              <w:t>C</w:t>
            </w:r>
            <w:r w:rsidRPr="00542AFD">
              <w:rPr>
                <w:rFonts w:eastAsia="Yu Mincho"/>
                <w:lang w:val="en-US" w:eastAsia="ja-JP"/>
              </w:rPr>
              <w:t>overge</w:t>
            </w:r>
            <w:proofErr w:type="spellEnd"/>
            <w:r w:rsidRPr="00542AFD">
              <w:rPr>
                <w:rFonts w:eastAsia="Yu Mincho"/>
                <w:lang w:val="en-US" w:eastAsia="ja-JP"/>
              </w:rPr>
              <w:t xml:space="preserve"> should be addressed in 8.6.3, no need to discuss here</w:t>
            </w:r>
          </w:p>
          <w:p w14:paraId="1FDBC7F5" w14:textId="77777777" w:rsidR="00542AFD" w:rsidRPr="00542AFD" w:rsidRDefault="00542AFD" w:rsidP="00542AFD">
            <w:pPr>
              <w:rPr>
                <w:rFonts w:eastAsia="Yu Mincho"/>
                <w:lang w:val="en-US" w:eastAsia="ja-JP"/>
              </w:rPr>
            </w:pPr>
            <w:r w:rsidRPr="00542AFD">
              <w:rPr>
                <w:rFonts w:eastAsia="Yu Mincho" w:hint="eastAsia"/>
                <w:lang w:val="en-US" w:eastAsia="ja-JP"/>
              </w:rPr>
              <w:t>P</w:t>
            </w:r>
            <w:r w:rsidRPr="00542AFD">
              <w:rPr>
                <w:rFonts w:eastAsia="Yu Mincho"/>
                <w:lang w:val="en-US" w:eastAsia="ja-JP"/>
              </w:rPr>
              <w:t>DCCH blocking should be addressed in 8.6.2, no need to discuss here</w:t>
            </w:r>
          </w:p>
          <w:p w14:paraId="64465795" w14:textId="4D92BA93" w:rsidR="00542AFD" w:rsidRDefault="00542AFD" w:rsidP="00542AFD">
            <w:pPr>
              <w:rPr>
                <w:rFonts w:eastAsia="Yu Mincho"/>
                <w:lang w:val="en-US" w:eastAsia="ja-JP"/>
              </w:rPr>
            </w:pPr>
            <w:r w:rsidRPr="00542AFD">
              <w:rPr>
                <w:rFonts w:eastAsia="Yu Mincho"/>
                <w:lang w:val="en-US" w:eastAsia="ja-JP"/>
              </w:rPr>
              <w:t>Capacity or spectral efficiency should be addressed in 8.6.3, no need to discuss here</w:t>
            </w:r>
          </w:p>
        </w:tc>
      </w:tr>
      <w:tr w:rsidR="00126E37" w:rsidRPr="008E3AB5" w14:paraId="3BB73684" w14:textId="77777777" w:rsidTr="008813C5">
        <w:tc>
          <w:tcPr>
            <w:tcW w:w="1479" w:type="dxa"/>
          </w:tcPr>
          <w:p w14:paraId="3E9D2D19" w14:textId="47F35132" w:rsidR="00126E37" w:rsidRPr="00542AFD" w:rsidRDefault="00126E37" w:rsidP="00542AFD">
            <w:pPr>
              <w:rPr>
                <w:rFonts w:eastAsia="Yu Mincho"/>
                <w:lang w:val="en-US" w:eastAsia="ja-JP"/>
              </w:rPr>
            </w:pPr>
            <w:r>
              <w:rPr>
                <w:rFonts w:eastAsia="DengXian" w:hint="eastAsia"/>
                <w:lang w:val="en-US" w:eastAsia="zh-CN"/>
              </w:rPr>
              <w:t>CATT</w:t>
            </w:r>
          </w:p>
        </w:tc>
        <w:tc>
          <w:tcPr>
            <w:tcW w:w="1372" w:type="dxa"/>
          </w:tcPr>
          <w:p w14:paraId="2ED7F25F" w14:textId="5C7EBCD6" w:rsidR="00126E37" w:rsidRDefault="00126E37" w:rsidP="00542AFD">
            <w:pPr>
              <w:tabs>
                <w:tab w:val="left" w:pos="551"/>
              </w:tabs>
              <w:rPr>
                <w:rFonts w:eastAsia="Yu Mincho"/>
                <w:lang w:val="en-US" w:eastAsia="ja-JP"/>
              </w:rPr>
            </w:pPr>
            <w:r>
              <w:rPr>
                <w:rFonts w:eastAsia="DengXian"/>
                <w:lang w:val="en-US" w:eastAsia="zh-CN"/>
              </w:rPr>
              <w:t>Y</w:t>
            </w:r>
          </w:p>
        </w:tc>
        <w:tc>
          <w:tcPr>
            <w:tcW w:w="6780" w:type="dxa"/>
          </w:tcPr>
          <w:p w14:paraId="051F3723" w14:textId="77777777" w:rsidR="00126E37" w:rsidRDefault="00126E37" w:rsidP="001F75FC">
            <w:pPr>
              <w:rPr>
                <w:rFonts w:eastAsia="DengXian"/>
                <w:lang w:val="en-US" w:eastAsia="zh-CN"/>
              </w:rPr>
            </w:pPr>
            <w:proofErr w:type="gramStart"/>
            <w:r>
              <w:rPr>
                <w:rFonts w:eastAsia="DengXian" w:hint="eastAsia"/>
                <w:lang w:val="en-US" w:eastAsia="zh-CN"/>
              </w:rPr>
              <w:t>Firstly</w:t>
            </w:r>
            <w:proofErr w:type="gramEnd"/>
            <w:r>
              <w:rPr>
                <w:rFonts w:eastAsia="DengXian" w:hint="eastAsia"/>
                <w:lang w:val="en-US" w:eastAsia="zh-CN"/>
              </w:rPr>
              <w:t xml:space="preserve">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power </w:t>
            </w:r>
            <w:proofErr w:type="spellStart"/>
            <w:r>
              <w:rPr>
                <w:rFonts w:eastAsia="DengXian" w:hint="eastAsia"/>
                <w:lang w:val="en-US" w:eastAsia="zh-CN"/>
              </w:rPr>
              <w:t>comsumption</w:t>
            </w:r>
            <w:proofErr w:type="spellEnd"/>
            <w:r>
              <w:rPr>
                <w:rFonts w:eastAsia="DengXian" w:hint="eastAsia"/>
                <w:lang w:val="en-US" w:eastAsia="zh-CN"/>
              </w:rPr>
              <w:t xml:space="preserve">. But we think it is fine since they are based on different assumptions. </w:t>
            </w:r>
          </w:p>
          <w:p w14:paraId="1992E194" w14:textId="77777777" w:rsidR="00126E37" w:rsidRPr="00966546" w:rsidRDefault="00126E37" w:rsidP="001F75FC">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p>
          <w:p w14:paraId="2D79FBA2" w14:textId="32E4B685" w:rsidR="00126E37" w:rsidRPr="00542AFD" w:rsidRDefault="00126E37" w:rsidP="00542AFD">
            <w:pPr>
              <w:rPr>
                <w:rFonts w:eastAsia="Yu Mincho"/>
                <w:lang w:val="en-US" w:eastAsia="ja-JP"/>
              </w:rPr>
            </w:pPr>
            <w:r>
              <w:rPr>
                <w:rFonts w:eastAsia="DengXian" w:hint="eastAsia"/>
                <w:lang w:val="en-US" w:eastAsia="zh-CN"/>
              </w:rPr>
              <w:t xml:space="preserve">P1, P2, P4, P5, P6, </w:t>
            </w:r>
            <w:r>
              <w:rPr>
                <w:rFonts w:eastAsia="DengXian"/>
                <w:lang w:val="en-US" w:eastAsia="zh-CN"/>
              </w:rPr>
              <w:t>P7</w:t>
            </w:r>
            <w:r>
              <w:rPr>
                <w:rFonts w:eastAsia="DengXian" w:hint="eastAsia"/>
                <w:lang w:val="en-US" w:eastAsia="zh-CN"/>
              </w:rPr>
              <w:t xml:space="preserve">, </w:t>
            </w:r>
            <w:r>
              <w:rPr>
                <w:rFonts w:eastAsia="DengXian"/>
                <w:lang w:val="en-US" w:eastAsia="zh-CN"/>
              </w:rPr>
              <w:t>P8</w:t>
            </w:r>
            <w:r>
              <w:rPr>
                <w:rFonts w:eastAsia="DengXian" w:hint="eastAsia"/>
                <w:lang w:val="en-US" w:eastAsia="zh-CN"/>
              </w:rPr>
              <w:t xml:space="preserve">, </w:t>
            </w:r>
            <w:r w:rsidRPr="008D0D41">
              <w:rPr>
                <w:rFonts w:eastAsia="DengXian"/>
                <w:lang w:val="en-US" w:eastAsia="zh-CN"/>
              </w:rPr>
              <w:t>P11</w:t>
            </w:r>
            <w:r>
              <w:rPr>
                <w:rFonts w:eastAsia="DengXian" w:hint="eastAsia"/>
                <w:lang w:val="en-US" w:eastAsia="zh-CN"/>
              </w:rPr>
              <w:t xml:space="preserve">, </w:t>
            </w:r>
            <w:r>
              <w:rPr>
                <w:rFonts w:eastAsia="DengXian"/>
                <w:lang w:val="en-US" w:eastAsia="zh-CN"/>
              </w:rPr>
              <w:t>P13</w:t>
            </w:r>
            <w:r>
              <w:rPr>
                <w:rFonts w:eastAsia="DengXian" w:hint="eastAsia"/>
                <w:lang w:val="en-US" w:eastAsia="zh-CN"/>
              </w:rPr>
              <w:t xml:space="preserve">, </w:t>
            </w:r>
            <w:r>
              <w:rPr>
                <w:rFonts w:eastAsia="DengXian"/>
                <w:lang w:val="en-US" w:eastAsia="zh-CN"/>
              </w:rPr>
              <w:t>P14</w:t>
            </w:r>
            <w:r>
              <w:rPr>
                <w:rFonts w:eastAsia="DengXian" w:hint="eastAsia"/>
                <w:lang w:val="en-US" w:eastAsia="zh-CN"/>
              </w:rPr>
              <w:t xml:space="preserve">, </w:t>
            </w:r>
            <w:r>
              <w:rPr>
                <w:rFonts w:eastAsia="DengXian"/>
                <w:lang w:val="en-US" w:eastAsia="zh-CN"/>
              </w:rPr>
              <w:t>P15</w:t>
            </w:r>
            <w:r>
              <w:rPr>
                <w:rFonts w:eastAsia="DengXian" w:hint="eastAsia"/>
                <w:lang w:val="en-US" w:eastAsia="zh-CN"/>
              </w:rPr>
              <w:t xml:space="preserve">, P16, P17, </w:t>
            </w:r>
            <w:r>
              <w:t>P20</w:t>
            </w:r>
            <w:r>
              <w:rPr>
                <w:rFonts w:eastAsia="DengXian" w:hint="eastAsia"/>
                <w:lang w:eastAsia="zh-CN"/>
              </w:rPr>
              <w:t xml:space="preserve">, </w:t>
            </w:r>
            <w:r>
              <w:t>P23</w:t>
            </w:r>
            <w:r>
              <w:rPr>
                <w:rFonts w:eastAsia="DengXian" w:hint="eastAsia"/>
              </w:rPr>
              <w:t>,</w:t>
            </w:r>
            <w:r>
              <w:rPr>
                <w:rFonts w:eastAsia="DengXian" w:hint="eastAsia"/>
                <w:lang w:eastAsia="zh-CN"/>
              </w:rPr>
              <w:t xml:space="preserve"> </w:t>
            </w:r>
            <w:r w:rsidRPr="00482371">
              <w:t>P24</w:t>
            </w:r>
            <w:r>
              <w:rPr>
                <w:rFonts w:eastAsia="DengXian" w:hint="eastAsia"/>
              </w:rPr>
              <w:t>,</w:t>
            </w:r>
            <w:r>
              <w:rPr>
                <w:rFonts w:eastAsia="DengXian" w:hint="eastAsia"/>
                <w:lang w:eastAsia="zh-CN"/>
              </w:rPr>
              <w:t xml:space="preserve"> </w:t>
            </w:r>
            <w:r w:rsidRPr="00482371">
              <w:t>P25</w:t>
            </w:r>
            <w:r>
              <w:rPr>
                <w:rFonts w:eastAsia="DengXian" w:hint="eastAsia"/>
              </w:rPr>
              <w:t>,</w:t>
            </w:r>
            <w:r>
              <w:rPr>
                <w:rFonts w:eastAsia="DengXian" w:hint="eastAsia"/>
                <w:lang w:eastAsia="zh-CN"/>
              </w:rPr>
              <w:t xml:space="preserve"> </w:t>
            </w:r>
            <w:r w:rsidRPr="00482371">
              <w:t>P27</w:t>
            </w:r>
            <w:r>
              <w:rPr>
                <w:rFonts w:eastAsia="DengXian" w:hint="eastAsia"/>
              </w:rPr>
              <w:t>,</w:t>
            </w:r>
            <w:r>
              <w:rPr>
                <w:rFonts w:eastAsia="DengXian" w:hint="eastAsia"/>
                <w:lang w:eastAsia="zh-CN"/>
              </w:rPr>
              <w:t xml:space="preserve"> </w:t>
            </w:r>
            <w:r w:rsidRPr="00482371">
              <w:t>P28</w:t>
            </w:r>
            <w:r>
              <w:rPr>
                <w:rFonts w:eastAsia="DengXian" w:hint="eastAsia"/>
              </w:rPr>
              <w:t>,</w:t>
            </w:r>
            <w:r>
              <w:rPr>
                <w:rFonts w:eastAsia="DengXian" w:hint="eastAsia"/>
                <w:lang w:eastAsia="zh-CN"/>
              </w:rPr>
              <w:t xml:space="preserve"> </w:t>
            </w:r>
            <w:r w:rsidRPr="00482371">
              <w:t>P29</w:t>
            </w:r>
            <w:r>
              <w:rPr>
                <w:rFonts w:eastAsia="DengXian" w:hint="eastAsia"/>
              </w:rPr>
              <w:t>,</w:t>
            </w:r>
            <w:r>
              <w:rPr>
                <w:rFonts w:eastAsia="DengXian" w:hint="eastAsia"/>
                <w:lang w:eastAsia="zh-CN"/>
              </w:rPr>
              <w:t xml:space="preserve"> </w:t>
            </w:r>
            <w:r w:rsidRPr="00482371">
              <w:t>P30</w:t>
            </w:r>
            <w:r>
              <w:rPr>
                <w:rFonts w:eastAsia="DengXian" w:hint="eastAsia"/>
                <w:lang w:eastAsia="zh-CN"/>
              </w:rPr>
              <w:t xml:space="preserve">, </w:t>
            </w:r>
            <w:r>
              <w:rPr>
                <w:rFonts w:eastAsia="DengXian" w:hint="eastAsia"/>
              </w:rPr>
              <w:t>P31</w:t>
            </w:r>
            <w:r>
              <w:rPr>
                <w:rFonts w:eastAsia="DengXian" w:hint="eastAsia"/>
                <w:lang w:eastAsia="zh-CN"/>
              </w:rPr>
              <w:t xml:space="preserve">, </w:t>
            </w:r>
            <w:r w:rsidRPr="00482371">
              <w:t>P34</w:t>
            </w:r>
            <w:r>
              <w:rPr>
                <w:rFonts w:eastAsia="DengXian" w:hint="eastAsia"/>
              </w:rPr>
              <w:t>,</w:t>
            </w:r>
            <w:r>
              <w:rPr>
                <w:rFonts w:eastAsia="DengXian" w:hint="eastAsia"/>
                <w:lang w:eastAsia="zh-CN"/>
              </w:rPr>
              <w:t xml:space="preserve"> </w:t>
            </w:r>
            <w:r w:rsidRPr="00482371">
              <w:t>P35</w:t>
            </w:r>
            <w:r>
              <w:rPr>
                <w:rFonts w:eastAsia="DengXian" w:hint="eastAsia"/>
                <w:lang w:eastAsia="zh-CN"/>
              </w:rPr>
              <w:t xml:space="preserve">, </w:t>
            </w:r>
            <w:r w:rsidRPr="00482371">
              <w:t>P38</w:t>
            </w:r>
            <w:r>
              <w:rPr>
                <w:rFonts w:eastAsia="DengXian" w:hint="eastAsia"/>
              </w:rPr>
              <w:t>,</w:t>
            </w:r>
            <w:r w:rsidRPr="00482371">
              <w:t xml:space="preserve"> P39</w:t>
            </w:r>
            <w:r>
              <w:rPr>
                <w:rFonts w:eastAsia="DengXian" w:hint="eastAsia"/>
                <w:lang w:eastAsia="zh-CN"/>
              </w:rPr>
              <w:t>;</w:t>
            </w:r>
          </w:p>
        </w:tc>
      </w:tr>
      <w:tr w:rsidR="00826638" w:rsidRPr="00542AFD" w14:paraId="13D9AB9A" w14:textId="77777777" w:rsidTr="00826638">
        <w:tc>
          <w:tcPr>
            <w:tcW w:w="1479" w:type="dxa"/>
          </w:tcPr>
          <w:p w14:paraId="226264BE" w14:textId="77777777" w:rsidR="00826638" w:rsidRPr="00542AFD" w:rsidRDefault="00826638" w:rsidP="00AF5DE4">
            <w:pPr>
              <w:rPr>
                <w:rFonts w:eastAsia="Yu Mincho"/>
                <w:lang w:val="en-US" w:eastAsia="ja-JP"/>
              </w:rPr>
            </w:pPr>
            <w:r>
              <w:rPr>
                <w:rFonts w:eastAsia="DengXian"/>
                <w:lang w:val="en-US" w:eastAsia="zh-CN"/>
              </w:rPr>
              <w:t>H</w:t>
            </w:r>
            <w:r w:rsidRPr="00966546">
              <w:rPr>
                <w:rFonts w:eastAsia="DengXian"/>
                <w:lang w:val="en-US" w:eastAsia="zh-CN"/>
              </w:rPr>
              <w:t>uawei, HiSilico</w:t>
            </w:r>
            <w:r>
              <w:rPr>
                <w:rFonts w:eastAsia="DengXian"/>
                <w:lang w:val="en-US" w:eastAsia="zh-CN"/>
              </w:rPr>
              <w:t>n-04</w:t>
            </w:r>
          </w:p>
        </w:tc>
        <w:tc>
          <w:tcPr>
            <w:tcW w:w="1372" w:type="dxa"/>
          </w:tcPr>
          <w:p w14:paraId="33BF88E4" w14:textId="77777777" w:rsidR="00826638" w:rsidRDefault="00826638" w:rsidP="00AF5DE4">
            <w:pPr>
              <w:tabs>
                <w:tab w:val="left" w:pos="551"/>
              </w:tabs>
              <w:rPr>
                <w:rFonts w:eastAsia="Yu Mincho"/>
                <w:lang w:val="en-US" w:eastAsia="ja-JP"/>
              </w:rPr>
            </w:pPr>
          </w:p>
        </w:tc>
        <w:tc>
          <w:tcPr>
            <w:tcW w:w="6780" w:type="dxa"/>
          </w:tcPr>
          <w:p w14:paraId="55F371B0" w14:textId="77777777" w:rsidR="00826638" w:rsidRDefault="00826638" w:rsidP="00AF5DE4">
            <w:pPr>
              <w:rPr>
                <w:rFonts w:eastAsia="DengXian"/>
                <w:lang w:val="en-US" w:eastAsia="zh-CN"/>
              </w:rPr>
            </w:pPr>
            <w:r w:rsidRPr="00D1117F">
              <w:rPr>
                <w:rFonts w:eastAsia="DengXian"/>
                <w:b/>
                <w:u w:val="single"/>
                <w:lang w:val="en-US" w:eastAsia="zh-CN"/>
              </w:rPr>
              <w:t>Agree</w:t>
            </w:r>
            <w:r>
              <w:rPr>
                <w:rFonts w:eastAsia="DengXian"/>
                <w:lang w:val="en-US" w:eastAsia="zh-CN"/>
              </w:rPr>
              <w:t>:</w:t>
            </w:r>
          </w:p>
          <w:p w14:paraId="775D4520" w14:textId="77777777" w:rsidR="00826638" w:rsidRDefault="00826638" w:rsidP="00AF5DE4">
            <w:pPr>
              <w:ind w:leftChars="100" w:left="200"/>
              <w:rPr>
                <w:rFonts w:eastAsia="DengXian"/>
                <w:lang w:val="en-US" w:eastAsia="zh-CN"/>
              </w:rPr>
            </w:pPr>
            <w:r>
              <w:rPr>
                <w:rFonts w:eastAsia="DengXian" w:hint="eastAsia"/>
                <w:lang w:val="en-US" w:eastAsia="zh-CN"/>
              </w:rPr>
              <w:t>P</w:t>
            </w:r>
            <w:r>
              <w:rPr>
                <w:rFonts w:eastAsia="DengXian"/>
                <w:lang w:val="en-US" w:eastAsia="zh-CN"/>
              </w:rPr>
              <w:t xml:space="preserve">1, P2, P4, </w:t>
            </w:r>
          </w:p>
          <w:p w14:paraId="5031D4CF" w14:textId="77777777" w:rsidR="00826638" w:rsidRDefault="00826638" w:rsidP="00AF5DE4">
            <w:pPr>
              <w:ind w:leftChars="100" w:left="200"/>
            </w:pPr>
            <w:r>
              <w:rPr>
                <w:rFonts w:eastAsia="DengXian"/>
                <w:lang w:val="en-US" w:eastAsia="zh-CN"/>
              </w:rPr>
              <w:t xml:space="preserve">P5 if clarify the use cases to be </w:t>
            </w:r>
            <w:proofErr w:type="spellStart"/>
            <w:r>
              <w:rPr>
                <w:rFonts w:eastAsia="DengXian"/>
                <w:lang w:val="en-US" w:eastAsia="zh-CN"/>
              </w:rPr>
              <w:t>intustral</w:t>
            </w:r>
            <w:proofErr w:type="spellEnd"/>
            <w:r>
              <w:rPr>
                <w:rFonts w:eastAsia="DengXian"/>
                <w:lang w:val="en-US" w:eastAsia="zh-CN"/>
              </w:rPr>
              <w:t xml:space="preserve"> </w:t>
            </w:r>
            <w:r w:rsidRPr="00482371">
              <w:t>sensors</w:t>
            </w:r>
            <w:r>
              <w:t xml:space="preserve"> and video surveillance.</w:t>
            </w:r>
          </w:p>
          <w:p w14:paraId="22BDF087" w14:textId="77777777" w:rsidR="00826638" w:rsidRDefault="00826638" w:rsidP="00AF5DE4">
            <w:pPr>
              <w:ind w:leftChars="100" w:left="200"/>
            </w:pPr>
            <w:r>
              <w:lastRenderedPageBreak/>
              <w:t>P7/P8 Ok but can be included in modified-P5.</w:t>
            </w:r>
          </w:p>
          <w:p w14:paraId="6BC13106" w14:textId="77777777" w:rsidR="00826638" w:rsidRDefault="00826638" w:rsidP="00AF5DE4">
            <w:pPr>
              <w:ind w:leftChars="100" w:left="200"/>
            </w:pPr>
            <w:r>
              <w:t xml:space="preserve">P13, P16, P18, P24, </w:t>
            </w:r>
          </w:p>
          <w:p w14:paraId="6D82A60B" w14:textId="77777777" w:rsidR="00826638" w:rsidRPr="00B70F1D" w:rsidRDefault="00826638" w:rsidP="00AF5DE4">
            <w:pPr>
              <w:ind w:leftChars="100" w:left="200"/>
              <w:rPr>
                <w:rFonts w:eastAsia="DengXian"/>
                <w:lang w:eastAsia="zh-CN"/>
              </w:rPr>
            </w:pPr>
            <w:r>
              <w:rPr>
                <w:rFonts w:eastAsia="DengXian" w:hint="eastAsia"/>
                <w:lang w:eastAsia="zh-CN"/>
              </w:rPr>
              <w:t>P</w:t>
            </w:r>
            <w:r>
              <w:rPr>
                <w:rFonts w:eastAsia="DengXian"/>
                <w:lang w:eastAsia="zh-CN"/>
              </w:rPr>
              <w:t xml:space="preserve">28/P29 if remove the sub-bullet. </w:t>
            </w:r>
          </w:p>
          <w:p w14:paraId="4828DF5E" w14:textId="77777777" w:rsidR="00826638" w:rsidRDefault="00826638" w:rsidP="00AF5DE4">
            <w:pPr>
              <w:ind w:leftChars="100" w:left="200"/>
              <w:rPr>
                <w:rFonts w:eastAsia="DengXian"/>
                <w:lang w:val="en-US" w:eastAsia="zh-CN"/>
              </w:rPr>
            </w:pPr>
            <w:r>
              <w:t>P30, P31, P35</w:t>
            </w:r>
          </w:p>
          <w:p w14:paraId="630DFE3A" w14:textId="77777777" w:rsidR="00826638" w:rsidRDefault="00826638" w:rsidP="00AF5DE4">
            <w:pPr>
              <w:rPr>
                <w:rFonts w:eastAsia="DengXian"/>
                <w:lang w:val="en-US" w:eastAsia="zh-CN"/>
              </w:rPr>
            </w:pPr>
            <w:r w:rsidRPr="00D1117F">
              <w:rPr>
                <w:rFonts w:eastAsia="DengXian"/>
                <w:b/>
                <w:u w:val="single"/>
                <w:lang w:val="en-US" w:eastAsia="zh-CN"/>
              </w:rPr>
              <w:t>Disagree</w:t>
            </w:r>
            <w:r>
              <w:rPr>
                <w:rFonts w:eastAsia="DengXian"/>
                <w:lang w:val="en-US" w:eastAsia="zh-CN"/>
              </w:rPr>
              <w:t>:</w:t>
            </w:r>
          </w:p>
          <w:p w14:paraId="2ADED22F" w14:textId="77777777" w:rsidR="00826638" w:rsidRDefault="00826638" w:rsidP="00AF5DE4">
            <w:pPr>
              <w:ind w:leftChars="100" w:left="200"/>
              <w:rPr>
                <w:rFonts w:eastAsia="DengXian"/>
                <w:lang w:val="en-US" w:eastAsia="zh-CN"/>
              </w:rPr>
            </w:pPr>
            <w:r>
              <w:rPr>
                <w:rFonts w:eastAsia="DengXian"/>
                <w:lang w:val="en-US" w:eastAsia="zh-CN"/>
              </w:rPr>
              <w:t xml:space="preserve">P3: not critically needed. Larger BW can </w:t>
            </w:r>
            <w:proofErr w:type="spellStart"/>
            <w:r>
              <w:rPr>
                <w:rFonts w:eastAsia="DengXian"/>
                <w:lang w:val="en-US" w:eastAsia="zh-CN"/>
              </w:rPr>
              <w:t>ofternly</w:t>
            </w:r>
            <w:proofErr w:type="spellEnd"/>
            <w:r>
              <w:rPr>
                <w:rFonts w:eastAsia="DengXian"/>
                <w:lang w:val="en-US" w:eastAsia="zh-CN"/>
              </w:rPr>
              <w:t xml:space="preserve"> meet higher requirement but increase cost.</w:t>
            </w:r>
          </w:p>
          <w:p w14:paraId="2536EA20" w14:textId="6239B336" w:rsidR="00826638" w:rsidRDefault="00826638" w:rsidP="00826638">
            <w:pPr>
              <w:ind w:leftChars="100" w:left="200"/>
              <w:rPr>
                <w:rFonts w:eastAsia="DengXian"/>
                <w:lang w:val="en-US" w:eastAsia="zh-CN"/>
              </w:rPr>
            </w:pPr>
            <w:r>
              <w:rPr>
                <w:rFonts w:eastAsia="DengXian"/>
                <w:lang w:val="en-US" w:eastAsia="zh-CN"/>
              </w:rPr>
              <w:t>P9/P10: may not be needed for this TR.</w:t>
            </w:r>
          </w:p>
          <w:p w14:paraId="3C86A0F5" w14:textId="5A9D0185" w:rsidR="00826638" w:rsidRPr="00826638" w:rsidRDefault="00826638" w:rsidP="00826638">
            <w:pPr>
              <w:ind w:leftChars="100" w:left="200"/>
              <w:rPr>
                <w:rFonts w:eastAsia="DengXian"/>
                <w:lang w:val="en-US" w:eastAsia="zh-CN"/>
              </w:rPr>
            </w:pPr>
            <w:r>
              <w:rPr>
                <w:rFonts w:eastAsia="DengXian" w:hint="eastAsia"/>
                <w:lang w:val="en-US" w:eastAsia="zh-CN"/>
              </w:rPr>
              <w:t>P</w:t>
            </w:r>
            <w:r>
              <w:rPr>
                <w:rFonts w:eastAsia="DengXian"/>
                <w:lang w:val="en-US" w:eastAsia="zh-CN"/>
              </w:rPr>
              <w:t>25/P26/P27/P37/P38/P39: subject to more discussion.</w:t>
            </w:r>
          </w:p>
        </w:tc>
      </w:tr>
      <w:tr w:rsidR="00D13598" w14:paraId="41CD9E58" w14:textId="77777777" w:rsidTr="00D13598">
        <w:tc>
          <w:tcPr>
            <w:tcW w:w="1479" w:type="dxa"/>
            <w:hideMark/>
          </w:tcPr>
          <w:p w14:paraId="69F3934E" w14:textId="77777777" w:rsidR="00D13598" w:rsidRPr="00D13598" w:rsidRDefault="00D13598">
            <w:pPr>
              <w:rPr>
                <w:rFonts w:eastAsia="DengXian"/>
                <w:lang w:val="en-US" w:eastAsia="zh-CN"/>
              </w:rPr>
            </w:pPr>
            <w:r w:rsidRPr="00D13598">
              <w:rPr>
                <w:rFonts w:eastAsia="DengXian"/>
                <w:lang w:val="en-US" w:eastAsia="zh-CN"/>
              </w:rPr>
              <w:lastRenderedPageBreak/>
              <w:t>Samsung</w:t>
            </w:r>
          </w:p>
        </w:tc>
        <w:tc>
          <w:tcPr>
            <w:tcW w:w="1372" w:type="dxa"/>
          </w:tcPr>
          <w:p w14:paraId="406708A1" w14:textId="77777777" w:rsidR="00D13598" w:rsidRPr="00D13598" w:rsidRDefault="00D13598">
            <w:pPr>
              <w:tabs>
                <w:tab w:val="left" w:pos="551"/>
              </w:tabs>
              <w:rPr>
                <w:rFonts w:eastAsia="Yu Mincho"/>
                <w:lang w:val="en-US" w:eastAsia="ja-JP"/>
              </w:rPr>
            </w:pPr>
          </w:p>
        </w:tc>
        <w:tc>
          <w:tcPr>
            <w:tcW w:w="6780" w:type="dxa"/>
          </w:tcPr>
          <w:p w14:paraId="4BC2D48A" w14:textId="77777777" w:rsidR="00D13598" w:rsidRPr="00D13598" w:rsidRDefault="00D13598">
            <w:pPr>
              <w:rPr>
                <w:rFonts w:eastAsia="DengXian"/>
                <w:lang w:val="en-US" w:eastAsia="zh-CN"/>
              </w:rPr>
            </w:pPr>
            <w:r w:rsidRPr="00D13598">
              <w:rPr>
                <w:rFonts w:eastAsia="DengXian"/>
                <w:lang w:val="en-US" w:eastAsia="zh-CN"/>
              </w:rPr>
              <w:t>Ok to capture P1-P6, P</w:t>
            </w:r>
            <w:proofErr w:type="gramStart"/>
            <w:r w:rsidRPr="00D13598">
              <w:rPr>
                <w:rFonts w:eastAsia="DengXian"/>
                <w:lang w:val="en-US" w:eastAsia="zh-CN"/>
              </w:rPr>
              <w:t>14,P</w:t>
            </w:r>
            <w:proofErr w:type="gramEnd"/>
            <w:r w:rsidRPr="00D13598">
              <w:rPr>
                <w:rFonts w:eastAsia="DengXian"/>
                <w:lang w:val="en-US" w:eastAsia="zh-CN"/>
              </w:rPr>
              <w:t>17, P18, P23, P31-P33(can be revised based on output of AI 8.6.2), P34-P35(can be revised based on output of AI 8.6.3), P36</w:t>
            </w:r>
          </w:p>
          <w:p w14:paraId="0C6099FD" w14:textId="77777777" w:rsidR="00D13598" w:rsidRPr="00D13598" w:rsidRDefault="00D13598">
            <w:pPr>
              <w:rPr>
                <w:rFonts w:eastAsia="DengXian"/>
                <w:lang w:val="en-US" w:eastAsia="zh-CN"/>
              </w:rPr>
            </w:pPr>
            <w:r w:rsidRPr="00D13598">
              <w:rPr>
                <w:rFonts w:eastAsia="DengXian"/>
                <w:lang w:val="en-US" w:eastAsia="zh-CN"/>
              </w:rPr>
              <w:t xml:space="preserve">Not agree on </w:t>
            </w:r>
          </w:p>
          <w:p w14:paraId="710028F1" w14:textId="77777777" w:rsidR="00D13598" w:rsidRPr="00D13598" w:rsidRDefault="00D13598" w:rsidP="001E6508">
            <w:pPr>
              <w:pStyle w:val="ListParagraph"/>
              <w:numPr>
                <w:ilvl w:val="0"/>
                <w:numId w:val="85"/>
              </w:numPr>
              <w:rPr>
                <w:rFonts w:eastAsia="DengXian"/>
                <w:sz w:val="20"/>
                <w:szCs w:val="20"/>
                <w:lang w:val="en-US" w:eastAsia="zh-CN"/>
              </w:rPr>
            </w:pPr>
            <w:r w:rsidRPr="00D13598">
              <w:rPr>
                <w:rFonts w:eastAsia="DengXian"/>
                <w:sz w:val="20"/>
                <w:szCs w:val="20"/>
                <w:lang w:val="en-US" w:eastAsia="zh-CN"/>
              </w:rPr>
              <w:t>P9-P11=&gt; Not needed</w:t>
            </w:r>
          </w:p>
          <w:p w14:paraId="2E2FA1EF" w14:textId="77777777" w:rsidR="00D13598" w:rsidRPr="00D13598" w:rsidRDefault="00D13598" w:rsidP="001E6508">
            <w:pPr>
              <w:pStyle w:val="ListParagraph"/>
              <w:numPr>
                <w:ilvl w:val="0"/>
                <w:numId w:val="85"/>
              </w:numPr>
              <w:rPr>
                <w:rFonts w:eastAsia="DengXian"/>
                <w:sz w:val="20"/>
                <w:szCs w:val="20"/>
                <w:lang w:val="en-US" w:eastAsia="zh-CN"/>
              </w:rPr>
            </w:pPr>
            <w:r w:rsidRPr="00D13598">
              <w:rPr>
                <w:rFonts w:eastAsia="DengXian"/>
                <w:sz w:val="20"/>
                <w:szCs w:val="20"/>
                <w:lang w:val="en-US" w:eastAsia="zh-CN"/>
              </w:rPr>
              <w:t>P12=&gt;Not clear</w:t>
            </w:r>
          </w:p>
          <w:p w14:paraId="74641561" w14:textId="77777777" w:rsidR="00D13598" w:rsidRPr="00D13598" w:rsidRDefault="00D13598" w:rsidP="001E6508">
            <w:pPr>
              <w:pStyle w:val="ListParagraph"/>
              <w:numPr>
                <w:ilvl w:val="0"/>
                <w:numId w:val="85"/>
              </w:numPr>
              <w:rPr>
                <w:rFonts w:eastAsia="DengXian"/>
                <w:sz w:val="20"/>
                <w:szCs w:val="20"/>
                <w:lang w:val="en-US" w:eastAsia="zh-CN"/>
              </w:rPr>
            </w:pPr>
            <w:r w:rsidRPr="00D13598">
              <w:rPr>
                <w:rFonts w:eastAsia="DengXian"/>
                <w:sz w:val="20"/>
                <w:szCs w:val="20"/>
                <w:lang w:val="en-US" w:eastAsia="zh-CN"/>
              </w:rPr>
              <w:t xml:space="preserve">P13=&gt;reads like </w:t>
            </w:r>
            <w:proofErr w:type="gramStart"/>
            <w:r w:rsidRPr="00D13598">
              <w:rPr>
                <w:rFonts w:eastAsia="DengXian"/>
                <w:sz w:val="20"/>
                <w:szCs w:val="20"/>
                <w:lang w:val="en-US" w:eastAsia="zh-CN"/>
              </w:rPr>
              <w:t>an</w:t>
            </w:r>
            <w:proofErr w:type="gramEnd"/>
            <w:r w:rsidRPr="00D13598">
              <w:rPr>
                <w:rFonts w:eastAsia="DengXian"/>
                <w:sz w:val="20"/>
                <w:szCs w:val="20"/>
                <w:lang w:val="en-US" w:eastAsia="zh-CN"/>
              </w:rPr>
              <w:t xml:space="preserve"> recommendation. </w:t>
            </w:r>
          </w:p>
          <w:p w14:paraId="3E9515FC" w14:textId="77777777" w:rsidR="00D13598" w:rsidRPr="00D13598" w:rsidRDefault="00D13598" w:rsidP="001E6508">
            <w:pPr>
              <w:pStyle w:val="ListParagraph"/>
              <w:numPr>
                <w:ilvl w:val="0"/>
                <w:numId w:val="85"/>
              </w:numPr>
              <w:rPr>
                <w:rFonts w:eastAsia="DengXian"/>
                <w:sz w:val="20"/>
                <w:szCs w:val="20"/>
                <w:lang w:val="en-US" w:eastAsia="zh-CN"/>
              </w:rPr>
            </w:pPr>
            <w:r w:rsidRPr="00D13598">
              <w:rPr>
                <w:rFonts w:eastAsia="DengXian"/>
                <w:sz w:val="20"/>
                <w:szCs w:val="20"/>
                <w:lang w:val="en-US" w:eastAsia="zh-CN"/>
              </w:rPr>
              <w:t>P16=&gt;with P17, no need to capture p16</w:t>
            </w:r>
          </w:p>
          <w:p w14:paraId="7879462D" w14:textId="77777777" w:rsidR="00D13598" w:rsidRPr="00D13598" w:rsidRDefault="00D13598" w:rsidP="001E6508">
            <w:pPr>
              <w:pStyle w:val="ListParagraph"/>
              <w:numPr>
                <w:ilvl w:val="0"/>
                <w:numId w:val="85"/>
              </w:numPr>
              <w:rPr>
                <w:rFonts w:eastAsia="DengXian"/>
                <w:sz w:val="20"/>
                <w:szCs w:val="20"/>
                <w:lang w:val="en-US" w:eastAsia="zh-CN"/>
              </w:rPr>
            </w:pPr>
            <w:r w:rsidRPr="00D13598">
              <w:rPr>
                <w:rFonts w:eastAsia="DengXian"/>
                <w:sz w:val="20"/>
                <w:szCs w:val="20"/>
                <w:lang w:val="en-US" w:eastAsia="zh-CN"/>
              </w:rPr>
              <w:t>P19/P20/P21=&gt; conflict with P18</w:t>
            </w:r>
          </w:p>
          <w:p w14:paraId="5F86202F" w14:textId="77777777" w:rsidR="00D13598" w:rsidRPr="00D13598" w:rsidRDefault="00D13598" w:rsidP="001E6508">
            <w:pPr>
              <w:pStyle w:val="ListParagraph"/>
              <w:numPr>
                <w:ilvl w:val="0"/>
                <w:numId w:val="85"/>
              </w:numPr>
              <w:rPr>
                <w:rFonts w:eastAsia="DengXian"/>
                <w:sz w:val="20"/>
                <w:szCs w:val="20"/>
                <w:lang w:val="en-US" w:eastAsia="zh-CN"/>
              </w:rPr>
            </w:pPr>
            <w:r w:rsidRPr="00D13598">
              <w:rPr>
                <w:rFonts w:eastAsia="DengXian"/>
                <w:sz w:val="20"/>
                <w:szCs w:val="20"/>
                <w:lang w:val="en-US" w:eastAsia="zh-CN"/>
              </w:rPr>
              <w:t>P22 =&gt; Not clear and not expect to happen</w:t>
            </w:r>
          </w:p>
          <w:p w14:paraId="378DA462" w14:textId="77777777" w:rsidR="00D13598" w:rsidRPr="00D13598" w:rsidRDefault="00D13598" w:rsidP="001E6508">
            <w:pPr>
              <w:pStyle w:val="ListParagraph"/>
              <w:numPr>
                <w:ilvl w:val="0"/>
                <w:numId w:val="85"/>
              </w:numPr>
              <w:rPr>
                <w:rFonts w:eastAsia="DengXian"/>
                <w:sz w:val="20"/>
                <w:szCs w:val="20"/>
                <w:lang w:val="en-US" w:eastAsia="zh-CN"/>
              </w:rPr>
            </w:pPr>
            <w:r w:rsidRPr="00D13598">
              <w:rPr>
                <w:rFonts w:eastAsia="DengXian"/>
                <w:sz w:val="20"/>
                <w:szCs w:val="20"/>
                <w:lang w:val="en-US" w:eastAsia="zh-CN"/>
              </w:rPr>
              <w:t>P25=&gt;don’t agree</w:t>
            </w:r>
          </w:p>
          <w:p w14:paraId="4FE8205D" w14:textId="77777777" w:rsidR="00D13598" w:rsidRPr="00D13598" w:rsidRDefault="00D13598" w:rsidP="001E6508">
            <w:pPr>
              <w:pStyle w:val="ListParagraph"/>
              <w:numPr>
                <w:ilvl w:val="0"/>
                <w:numId w:val="85"/>
              </w:numPr>
              <w:rPr>
                <w:rFonts w:eastAsia="DengXian"/>
                <w:sz w:val="20"/>
                <w:szCs w:val="20"/>
                <w:lang w:val="en-US" w:eastAsia="zh-CN"/>
              </w:rPr>
            </w:pPr>
            <w:r w:rsidRPr="00D13598">
              <w:rPr>
                <w:rFonts w:eastAsia="DengXian"/>
                <w:sz w:val="20"/>
                <w:szCs w:val="20"/>
                <w:lang w:val="en-US" w:eastAsia="zh-CN"/>
              </w:rPr>
              <w:t>P26=&gt; Not clear</w:t>
            </w:r>
          </w:p>
          <w:p w14:paraId="172E64AF" w14:textId="77777777" w:rsidR="00D13598" w:rsidRPr="00D13598" w:rsidRDefault="00D13598" w:rsidP="001E6508">
            <w:pPr>
              <w:pStyle w:val="ListParagraph"/>
              <w:numPr>
                <w:ilvl w:val="0"/>
                <w:numId w:val="85"/>
              </w:numPr>
              <w:rPr>
                <w:rFonts w:eastAsia="DengXian"/>
                <w:sz w:val="20"/>
                <w:szCs w:val="20"/>
                <w:lang w:val="en-US" w:eastAsia="zh-CN"/>
              </w:rPr>
            </w:pPr>
            <w:r w:rsidRPr="00D13598">
              <w:rPr>
                <w:rFonts w:eastAsia="DengXian"/>
                <w:sz w:val="20"/>
                <w:szCs w:val="20"/>
                <w:lang w:val="en-US" w:eastAsia="zh-CN"/>
              </w:rPr>
              <w:t>P38=&gt; Don’t agree</w:t>
            </w:r>
          </w:p>
          <w:p w14:paraId="4D794EB7" w14:textId="31B4306D" w:rsidR="00D13598" w:rsidRPr="00D13598" w:rsidRDefault="00D13598" w:rsidP="001E6508">
            <w:pPr>
              <w:pStyle w:val="ListParagraph"/>
              <w:numPr>
                <w:ilvl w:val="0"/>
                <w:numId w:val="85"/>
              </w:numPr>
              <w:rPr>
                <w:rFonts w:eastAsia="DengXian"/>
                <w:sz w:val="20"/>
                <w:szCs w:val="20"/>
                <w:lang w:val="en-US" w:eastAsia="zh-CN"/>
              </w:rPr>
            </w:pPr>
            <w:r w:rsidRPr="00D13598">
              <w:rPr>
                <w:rFonts w:eastAsia="DengXian"/>
                <w:sz w:val="20"/>
                <w:szCs w:val="20"/>
                <w:lang w:val="en-US" w:eastAsia="zh-CN"/>
              </w:rPr>
              <w:t xml:space="preserve">P39=&gt; not clear. if this is </w:t>
            </w:r>
            <w:proofErr w:type="spellStart"/>
            <w:r w:rsidRPr="00D13598">
              <w:rPr>
                <w:rFonts w:eastAsia="DengXian"/>
                <w:sz w:val="20"/>
                <w:szCs w:val="20"/>
                <w:lang w:val="en-US" w:eastAsia="zh-CN"/>
              </w:rPr>
              <w:t>capacaity</w:t>
            </w:r>
            <w:proofErr w:type="spellEnd"/>
            <w:r w:rsidRPr="00D13598">
              <w:rPr>
                <w:rFonts w:eastAsia="DengXian"/>
                <w:sz w:val="20"/>
                <w:szCs w:val="20"/>
                <w:lang w:val="en-US" w:eastAsia="zh-CN"/>
              </w:rPr>
              <w:t xml:space="preserve"> of initial access, yes. </w:t>
            </w:r>
          </w:p>
        </w:tc>
      </w:tr>
      <w:tr w:rsidR="00413A47" w14:paraId="3B1ACBEC" w14:textId="77777777" w:rsidTr="00D13598">
        <w:tc>
          <w:tcPr>
            <w:tcW w:w="1479" w:type="dxa"/>
          </w:tcPr>
          <w:p w14:paraId="751713D4" w14:textId="4160D4EA" w:rsidR="00413A47" w:rsidRPr="00D13598" w:rsidRDefault="00413A47" w:rsidP="00413A47">
            <w:pPr>
              <w:rPr>
                <w:rFonts w:eastAsia="DengXian"/>
                <w:lang w:val="en-US" w:eastAsia="zh-CN"/>
              </w:rPr>
            </w:pPr>
            <w:r>
              <w:rPr>
                <w:rFonts w:eastAsia="DengXian"/>
                <w:lang w:val="en-US" w:eastAsia="zh-CN"/>
              </w:rPr>
              <w:t>Intel</w:t>
            </w:r>
          </w:p>
        </w:tc>
        <w:tc>
          <w:tcPr>
            <w:tcW w:w="1372" w:type="dxa"/>
          </w:tcPr>
          <w:p w14:paraId="11609418" w14:textId="77777777" w:rsidR="00413A47" w:rsidRPr="00D13598" w:rsidRDefault="00413A47" w:rsidP="00413A47">
            <w:pPr>
              <w:tabs>
                <w:tab w:val="left" w:pos="551"/>
              </w:tabs>
              <w:rPr>
                <w:rFonts w:eastAsia="Yu Mincho"/>
                <w:lang w:val="en-US" w:eastAsia="ja-JP"/>
              </w:rPr>
            </w:pPr>
          </w:p>
        </w:tc>
        <w:tc>
          <w:tcPr>
            <w:tcW w:w="6780" w:type="dxa"/>
          </w:tcPr>
          <w:p w14:paraId="3AD4F5BE" w14:textId="77777777" w:rsidR="00413A47" w:rsidRPr="00185AFF" w:rsidRDefault="00413A47" w:rsidP="00413A47">
            <w:pPr>
              <w:rPr>
                <w:rFonts w:eastAsia="DengXian"/>
                <w:b/>
                <w:u w:val="single"/>
                <w:lang w:val="en-US" w:eastAsia="zh-CN"/>
              </w:rPr>
            </w:pPr>
            <w:r w:rsidRPr="00185AFF">
              <w:rPr>
                <w:rFonts w:eastAsia="DengXian"/>
                <w:b/>
                <w:u w:val="single"/>
                <w:lang w:val="en-US" w:eastAsia="zh-CN"/>
              </w:rPr>
              <w:t>Peak rate:</w:t>
            </w:r>
          </w:p>
          <w:p w14:paraId="16E4409C" w14:textId="77777777" w:rsidR="00413A47" w:rsidRPr="00185AFF"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Support:</w:t>
            </w:r>
          </w:p>
          <w:p w14:paraId="4D8F5831" w14:textId="77777777" w:rsidR="00413A47" w:rsidRPr="00185AFF" w:rsidRDefault="00413A47" w:rsidP="00413A47">
            <w:pPr>
              <w:pStyle w:val="ListParagraph"/>
              <w:numPr>
                <w:ilvl w:val="1"/>
                <w:numId w:val="88"/>
              </w:numPr>
              <w:rPr>
                <w:rFonts w:eastAsia="DengXian"/>
                <w:b/>
                <w:sz w:val="20"/>
                <w:szCs w:val="20"/>
                <w:lang w:val="en-US" w:eastAsia="zh-CN"/>
              </w:rPr>
            </w:pPr>
            <w:r w:rsidRPr="00185AFF">
              <w:rPr>
                <w:rFonts w:eastAsia="DengXian"/>
                <w:b/>
                <w:sz w:val="20"/>
                <w:szCs w:val="20"/>
                <w:lang w:val="en-US" w:eastAsia="zh-CN"/>
              </w:rPr>
              <w:t>P1, P2, P4, P5, P6</w:t>
            </w:r>
          </w:p>
          <w:p w14:paraId="0F37407F" w14:textId="77777777" w:rsidR="00413A47" w:rsidRPr="00185AFF"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Cannot accept/not necessary:</w:t>
            </w:r>
          </w:p>
          <w:p w14:paraId="55B202CE" w14:textId="77777777" w:rsidR="00413A47" w:rsidRPr="00185AFF" w:rsidRDefault="00413A47" w:rsidP="00413A47">
            <w:pPr>
              <w:pStyle w:val="ListParagraph"/>
              <w:numPr>
                <w:ilvl w:val="1"/>
                <w:numId w:val="88"/>
              </w:numPr>
              <w:rPr>
                <w:rFonts w:eastAsia="DengXian"/>
                <w:b/>
                <w:sz w:val="20"/>
                <w:szCs w:val="20"/>
                <w:lang w:val="en-US" w:eastAsia="zh-CN"/>
              </w:rPr>
            </w:pPr>
            <w:r w:rsidRPr="00185AFF">
              <w:rPr>
                <w:rFonts w:eastAsia="DengXian"/>
                <w:b/>
                <w:sz w:val="20"/>
                <w:szCs w:val="20"/>
                <w:lang w:val="en-US" w:eastAsia="zh-CN"/>
              </w:rPr>
              <w:t>P3</w:t>
            </w:r>
          </w:p>
          <w:p w14:paraId="29227B4B" w14:textId="77777777" w:rsidR="00413A47" w:rsidRPr="00185AFF" w:rsidRDefault="00413A47" w:rsidP="00413A47">
            <w:pPr>
              <w:rPr>
                <w:rFonts w:eastAsia="DengXian"/>
                <w:b/>
                <w:u w:val="single"/>
                <w:lang w:val="en-US" w:eastAsia="zh-CN"/>
              </w:rPr>
            </w:pPr>
            <w:r w:rsidRPr="00185AFF">
              <w:rPr>
                <w:rFonts w:eastAsia="DengXian"/>
                <w:b/>
                <w:u w:val="single"/>
                <w:lang w:val="en-US" w:eastAsia="zh-CN"/>
              </w:rPr>
              <w:t>Latency:</w:t>
            </w:r>
          </w:p>
          <w:p w14:paraId="2AE0B9A6" w14:textId="77777777" w:rsidR="00413A47" w:rsidRPr="00185AFF"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 xml:space="preserve">Support: </w:t>
            </w:r>
          </w:p>
          <w:p w14:paraId="0A3EE123" w14:textId="77777777" w:rsidR="00413A47" w:rsidRPr="00185AFF" w:rsidRDefault="00413A47" w:rsidP="00413A47">
            <w:pPr>
              <w:pStyle w:val="ListParagraph"/>
              <w:numPr>
                <w:ilvl w:val="1"/>
                <w:numId w:val="88"/>
              </w:numPr>
              <w:rPr>
                <w:rFonts w:eastAsia="DengXian"/>
                <w:b/>
                <w:sz w:val="20"/>
                <w:szCs w:val="20"/>
                <w:lang w:val="en-US" w:eastAsia="zh-CN"/>
              </w:rPr>
            </w:pPr>
            <w:r w:rsidRPr="00185AFF">
              <w:rPr>
                <w:rFonts w:eastAsia="DengXian"/>
                <w:b/>
                <w:sz w:val="20"/>
                <w:szCs w:val="20"/>
                <w:lang w:val="en-US" w:eastAsia="zh-CN"/>
              </w:rPr>
              <w:t>P7, P8</w:t>
            </w:r>
            <w:r>
              <w:rPr>
                <w:rFonts w:eastAsia="DengXian"/>
                <w:b/>
                <w:sz w:val="20"/>
                <w:szCs w:val="20"/>
                <w:lang w:val="en-US" w:eastAsia="zh-CN"/>
              </w:rPr>
              <w:t>, P13</w:t>
            </w:r>
          </w:p>
          <w:p w14:paraId="294FA84D" w14:textId="77777777" w:rsidR="00413A47" w:rsidRPr="00185AFF"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Cannot accept/not necessary:</w:t>
            </w:r>
          </w:p>
          <w:p w14:paraId="6FF8485E" w14:textId="77777777" w:rsidR="00413A47" w:rsidRPr="0093607E" w:rsidRDefault="00413A47" w:rsidP="00413A47">
            <w:pPr>
              <w:pStyle w:val="ListParagraph"/>
              <w:numPr>
                <w:ilvl w:val="1"/>
                <w:numId w:val="88"/>
              </w:numPr>
              <w:rPr>
                <w:rFonts w:eastAsia="DengXian"/>
                <w:b/>
                <w:sz w:val="20"/>
                <w:szCs w:val="20"/>
                <w:lang w:val="en-US" w:eastAsia="zh-CN"/>
              </w:rPr>
            </w:pPr>
            <w:r w:rsidRPr="0093607E">
              <w:rPr>
                <w:rFonts w:eastAsia="DengXian"/>
                <w:b/>
                <w:sz w:val="20"/>
                <w:szCs w:val="20"/>
                <w:lang w:val="en-US" w:eastAsia="zh-CN"/>
              </w:rPr>
              <w:t>P9, P10, P11, P12, P14, P15</w:t>
            </w:r>
          </w:p>
          <w:p w14:paraId="22FD3968" w14:textId="77777777" w:rsidR="00413A47" w:rsidRPr="00185AFF" w:rsidRDefault="00413A47" w:rsidP="00413A47">
            <w:pPr>
              <w:rPr>
                <w:rFonts w:eastAsia="DengXian"/>
                <w:b/>
                <w:u w:val="single"/>
                <w:lang w:val="en-US" w:eastAsia="zh-CN"/>
              </w:rPr>
            </w:pPr>
            <w:r w:rsidRPr="00185AFF">
              <w:rPr>
                <w:rFonts w:eastAsia="DengXian"/>
                <w:b/>
                <w:u w:val="single"/>
                <w:lang w:val="en-US" w:eastAsia="zh-CN"/>
              </w:rPr>
              <w:t>Reliability:</w:t>
            </w:r>
          </w:p>
          <w:p w14:paraId="67901CFA" w14:textId="77777777" w:rsidR="00413A47"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Support:</w:t>
            </w:r>
          </w:p>
          <w:p w14:paraId="1EB486A1" w14:textId="77777777" w:rsidR="00413A47" w:rsidRPr="000E4479" w:rsidRDefault="00413A47" w:rsidP="00413A47">
            <w:pPr>
              <w:pStyle w:val="ListParagraph"/>
              <w:numPr>
                <w:ilvl w:val="1"/>
                <w:numId w:val="88"/>
              </w:numPr>
              <w:rPr>
                <w:rFonts w:eastAsia="DengXian"/>
                <w:b/>
                <w:sz w:val="20"/>
                <w:szCs w:val="20"/>
                <w:lang w:val="en-US" w:eastAsia="zh-CN"/>
              </w:rPr>
            </w:pPr>
            <w:r w:rsidRPr="000E4479">
              <w:rPr>
                <w:rFonts w:eastAsia="DengXian"/>
                <w:b/>
                <w:sz w:val="20"/>
                <w:szCs w:val="20"/>
                <w:lang w:val="en-US" w:eastAsia="zh-CN"/>
              </w:rPr>
              <w:t xml:space="preserve">P16, P17 (suggest </w:t>
            </w:r>
            <w:proofErr w:type="gramStart"/>
            <w:r w:rsidRPr="000E4479">
              <w:rPr>
                <w:rFonts w:eastAsia="DengXian"/>
                <w:b/>
                <w:sz w:val="20"/>
                <w:szCs w:val="20"/>
                <w:lang w:val="en-US" w:eastAsia="zh-CN"/>
              </w:rPr>
              <w:t>to merge</w:t>
            </w:r>
            <w:proofErr w:type="gramEnd"/>
            <w:r w:rsidRPr="000E4479">
              <w:rPr>
                <w:rFonts w:eastAsia="DengXian"/>
                <w:b/>
                <w:sz w:val="20"/>
                <w:szCs w:val="20"/>
                <w:lang w:val="en-US" w:eastAsia="zh-CN"/>
              </w:rPr>
              <w:t xml:space="preserve"> the two)</w:t>
            </w:r>
          </w:p>
          <w:p w14:paraId="0E9D7FDF" w14:textId="77777777" w:rsidR="00413A47" w:rsidRPr="00185AFF" w:rsidRDefault="00413A47" w:rsidP="00413A47">
            <w:pPr>
              <w:rPr>
                <w:rFonts w:eastAsia="DengXian"/>
                <w:b/>
                <w:u w:val="single"/>
                <w:lang w:val="en-US" w:eastAsia="zh-CN"/>
              </w:rPr>
            </w:pPr>
            <w:r w:rsidRPr="00185AFF">
              <w:rPr>
                <w:rFonts w:eastAsia="DengXian"/>
                <w:b/>
                <w:u w:val="single"/>
                <w:lang w:val="en-US" w:eastAsia="zh-CN"/>
              </w:rPr>
              <w:t>Power consumption:</w:t>
            </w:r>
          </w:p>
          <w:p w14:paraId="4B3F3606" w14:textId="77777777" w:rsidR="00413A47"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Support:</w:t>
            </w:r>
          </w:p>
          <w:p w14:paraId="53085DDE" w14:textId="77777777" w:rsidR="00413A47" w:rsidRPr="00084029" w:rsidRDefault="00413A47" w:rsidP="00413A47">
            <w:pPr>
              <w:pStyle w:val="ListParagraph"/>
              <w:numPr>
                <w:ilvl w:val="1"/>
                <w:numId w:val="88"/>
              </w:numPr>
              <w:rPr>
                <w:rFonts w:eastAsia="DengXian"/>
                <w:b/>
                <w:sz w:val="20"/>
                <w:szCs w:val="20"/>
                <w:lang w:val="en-US" w:eastAsia="zh-CN"/>
              </w:rPr>
            </w:pPr>
            <w:r w:rsidRPr="00084029">
              <w:rPr>
                <w:rFonts w:eastAsia="DengXian"/>
                <w:b/>
                <w:sz w:val="20"/>
                <w:szCs w:val="20"/>
                <w:lang w:val="en-US" w:eastAsia="zh-CN"/>
              </w:rPr>
              <w:t>P18</w:t>
            </w:r>
          </w:p>
          <w:p w14:paraId="0305F7C0" w14:textId="77777777" w:rsidR="00413A47"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Cannot accept/not necessary:</w:t>
            </w:r>
          </w:p>
          <w:p w14:paraId="16FE3C05" w14:textId="77777777" w:rsidR="00413A47" w:rsidRPr="00084029" w:rsidRDefault="00413A47" w:rsidP="00413A47">
            <w:pPr>
              <w:pStyle w:val="ListParagraph"/>
              <w:numPr>
                <w:ilvl w:val="1"/>
                <w:numId w:val="88"/>
              </w:numPr>
              <w:rPr>
                <w:rFonts w:eastAsia="DengXian"/>
                <w:b/>
                <w:sz w:val="20"/>
                <w:szCs w:val="20"/>
                <w:lang w:val="en-US" w:eastAsia="zh-CN"/>
              </w:rPr>
            </w:pPr>
            <w:r w:rsidRPr="00084029">
              <w:rPr>
                <w:rFonts w:eastAsia="DengXian"/>
                <w:b/>
                <w:sz w:val="20"/>
                <w:szCs w:val="20"/>
                <w:lang w:val="en-US" w:eastAsia="zh-CN"/>
              </w:rPr>
              <w:t>P19, P20, P21, P22</w:t>
            </w:r>
          </w:p>
          <w:p w14:paraId="3251594C" w14:textId="77777777" w:rsidR="00413A47" w:rsidRPr="00185AFF" w:rsidRDefault="00413A47" w:rsidP="00413A47">
            <w:pPr>
              <w:rPr>
                <w:rFonts w:eastAsia="DengXian"/>
                <w:b/>
                <w:u w:val="single"/>
                <w:lang w:val="en-US" w:eastAsia="zh-CN"/>
              </w:rPr>
            </w:pPr>
            <w:r w:rsidRPr="00185AFF">
              <w:rPr>
                <w:rFonts w:eastAsia="DengXian"/>
                <w:b/>
                <w:u w:val="single"/>
                <w:lang w:val="en-US" w:eastAsia="zh-CN"/>
              </w:rPr>
              <w:t>Coverage:</w:t>
            </w:r>
          </w:p>
          <w:p w14:paraId="75DB7C0B" w14:textId="77777777" w:rsidR="00413A47"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Support:</w:t>
            </w:r>
          </w:p>
          <w:p w14:paraId="00329E1F" w14:textId="77777777" w:rsidR="00413A47" w:rsidRPr="003E1A76" w:rsidRDefault="00413A47" w:rsidP="00413A47">
            <w:pPr>
              <w:pStyle w:val="ListParagraph"/>
              <w:numPr>
                <w:ilvl w:val="1"/>
                <w:numId w:val="88"/>
              </w:numPr>
              <w:rPr>
                <w:rFonts w:eastAsia="DengXian"/>
                <w:b/>
                <w:sz w:val="20"/>
                <w:szCs w:val="20"/>
                <w:lang w:val="en-US" w:eastAsia="zh-CN"/>
              </w:rPr>
            </w:pPr>
            <w:r w:rsidRPr="003E1A76">
              <w:rPr>
                <w:rFonts w:eastAsia="DengXian"/>
                <w:b/>
                <w:sz w:val="20"/>
                <w:szCs w:val="20"/>
                <w:lang w:val="en-US" w:eastAsia="zh-CN"/>
              </w:rPr>
              <w:t>P24, P25, P27, P28, P29, P30</w:t>
            </w:r>
          </w:p>
          <w:p w14:paraId="30E8C2EF" w14:textId="77777777" w:rsidR="00413A47"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Cannot accept/not necessary:</w:t>
            </w:r>
          </w:p>
          <w:p w14:paraId="6C8B2317" w14:textId="77777777" w:rsidR="00413A47" w:rsidRPr="003E1A76" w:rsidRDefault="00413A47" w:rsidP="00413A47">
            <w:pPr>
              <w:pStyle w:val="ListParagraph"/>
              <w:numPr>
                <w:ilvl w:val="1"/>
                <w:numId w:val="88"/>
              </w:numPr>
              <w:rPr>
                <w:rFonts w:eastAsia="DengXian"/>
                <w:b/>
                <w:sz w:val="20"/>
                <w:szCs w:val="20"/>
                <w:lang w:val="en-US" w:eastAsia="zh-CN"/>
              </w:rPr>
            </w:pPr>
            <w:r w:rsidRPr="003E1A76">
              <w:rPr>
                <w:rFonts w:eastAsia="DengXian"/>
                <w:b/>
                <w:sz w:val="20"/>
                <w:szCs w:val="20"/>
                <w:lang w:val="en-US" w:eastAsia="zh-CN"/>
              </w:rPr>
              <w:lastRenderedPageBreak/>
              <w:t>P23, P26</w:t>
            </w:r>
          </w:p>
          <w:p w14:paraId="30CE1088" w14:textId="77777777" w:rsidR="00413A47" w:rsidRPr="00185AFF" w:rsidRDefault="00413A47" w:rsidP="00413A47">
            <w:pPr>
              <w:rPr>
                <w:rFonts w:eastAsia="DengXian"/>
                <w:b/>
                <w:u w:val="single"/>
                <w:lang w:val="en-US" w:eastAsia="zh-CN"/>
              </w:rPr>
            </w:pPr>
            <w:r w:rsidRPr="00185AFF">
              <w:rPr>
                <w:rFonts w:eastAsia="DengXian"/>
                <w:b/>
                <w:u w:val="single"/>
                <w:lang w:val="en-US" w:eastAsia="zh-CN"/>
              </w:rPr>
              <w:t>PDCCH blocking:</w:t>
            </w:r>
          </w:p>
          <w:p w14:paraId="6C5D0FE3" w14:textId="77777777" w:rsidR="00413A47"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Support:</w:t>
            </w:r>
          </w:p>
          <w:p w14:paraId="4937798A" w14:textId="77777777" w:rsidR="00413A47" w:rsidRPr="00185AFF" w:rsidRDefault="00413A47" w:rsidP="00413A47">
            <w:pPr>
              <w:pStyle w:val="ListParagraph"/>
              <w:numPr>
                <w:ilvl w:val="1"/>
                <w:numId w:val="88"/>
              </w:numPr>
              <w:rPr>
                <w:rFonts w:eastAsia="DengXian"/>
                <w:bCs/>
                <w:sz w:val="20"/>
                <w:szCs w:val="20"/>
                <w:lang w:val="en-US" w:eastAsia="zh-CN"/>
              </w:rPr>
            </w:pPr>
            <w:r w:rsidRPr="003E1A76">
              <w:rPr>
                <w:rFonts w:eastAsia="DengXian"/>
                <w:b/>
                <w:sz w:val="20"/>
                <w:szCs w:val="20"/>
                <w:lang w:val="en-US" w:eastAsia="zh-CN"/>
              </w:rPr>
              <w:t>P32</w:t>
            </w:r>
            <w:r>
              <w:rPr>
                <w:rFonts w:eastAsia="DengXian"/>
                <w:bCs/>
                <w:sz w:val="20"/>
                <w:szCs w:val="20"/>
                <w:lang w:val="en-US" w:eastAsia="zh-CN"/>
              </w:rPr>
              <w:t xml:space="preserve"> (but should perhaps be limited to PDCCH scheduling common control/initial access-related ones)</w:t>
            </w:r>
          </w:p>
          <w:p w14:paraId="703E898F" w14:textId="77777777" w:rsidR="00413A47"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Cannot accept/not necessary:</w:t>
            </w:r>
          </w:p>
          <w:p w14:paraId="2A301867" w14:textId="77777777" w:rsidR="00413A47" w:rsidRPr="003E1A76" w:rsidRDefault="00413A47" w:rsidP="00413A47">
            <w:pPr>
              <w:pStyle w:val="ListParagraph"/>
              <w:numPr>
                <w:ilvl w:val="1"/>
                <w:numId w:val="88"/>
              </w:numPr>
              <w:rPr>
                <w:rFonts w:eastAsia="DengXian"/>
                <w:b/>
                <w:sz w:val="20"/>
                <w:szCs w:val="20"/>
                <w:lang w:val="en-US" w:eastAsia="zh-CN"/>
              </w:rPr>
            </w:pPr>
            <w:r w:rsidRPr="003E1A76">
              <w:rPr>
                <w:rFonts w:eastAsia="DengXian"/>
                <w:b/>
                <w:sz w:val="20"/>
                <w:szCs w:val="20"/>
                <w:lang w:val="en-US" w:eastAsia="zh-CN"/>
              </w:rPr>
              <w:t>P31, P33</w:t>
            </w:r>
          </w:p>
          <w:p w14:paraId="1224FF2A" w14:textId="77777777" w:rsidR="00413A47" w:rsidRPr="00185AFF" w:rsidRDefault="00413A47" w:rsidP="00413A47">
            <w:pPr>
              <w:rPr>
                <w:rFonts w:eastAsia="DengXian"/>
                <w:b/>
                <w:u w:val="single"/>
                <w:lang w:val="en-US" w:eastAsia="zh-CN"/>
              </w:rPr>
            </w:pPr>
            <w:r w:rsidRPr="00185AFF">
              <w:rPr>
                <w:rFonts w:eastAsia="DengXian"/>
                <w:b/>
                <w:u w:val="single"/>
                <w:lang w:val="en-US" w:eastAsia="zh-CN"/>
              </w:rPr>
              <w:t>Capacity/spectral efficiency:</w:t>
            </w:r>
          </w:p>
          <w:p w14:paraId="305D9645" w14:textId="77777777" w:rsidR="00413A47" w:rsidRDefault="00413A47" w:rsidP="00413A47">
            <w:pPr>
              <w:pStyle w:val="ListParagraph"/>
              <w:numPr>
                <w:ilvl w:val="0"/>
                <w:numId w:val="88"/>
              </w:numPr>
              <w:rPr>
                <w:rFonts w:eastAsia="DengXian"/>
                <w:bCs/>
                <w:sz w:val="20"/>
                <w:szCs w:val="20"/>
                <w:lang w:val="en-US" w:eastAsia="zh-CN"/>
              </w:rPr>
            </w:pPr>
            <w:r w:rsidRPr="00185AFF">
              <w:rPr>
                <w:rFonts w:eastAsia="DengXian"/>
                <w:bCs/>
                <w:sz w:val="20"/>
                <w:szCs w:val="20"/>
                <w:lang w:val="en-US" w:eastAsia="zh-CN"/>
              </w:rPr>
              <w:t>Support:</w:t>
            </w:r>
          </w:p>
          <w:p w14:paraId="115AAEC2" w14:textId="77777777" w:rsidR="00413A47" w:rsidRPr="00EA3F0C" w:rsidRDefault="00413A47" w:rsidP="00413A47">
            <w:pPr>
              <w:pStyle w:val="ListParagraph"/>
              <w:numPr>
                <w:ilvl w:val="1"/>
                <w:numId w:val="88"/>
              </w:numPr>
              <w:rPr>
                <w:rFonts w:eastAsia="DengXian"/>
                <w:b/>
                <w:sz w:val="20"/>
                <w:szCs w:val="20"/>
                <w:lang w:val="en-US" w:eastAsia="zh-CN"/>
              </w:rPr>
            </w:pPr>
            <w:r w:rsidRPr="00EA3F0C">
              <w:rPr>
                <w:rFonts w:eastAsia="DengXian"/>
                <w:b/>
                <w:sz w:val="20"/>
                <w:szCs w:val="20"/>
                <w:lang w:val="en-US" w:eastAsia="zh-CN"/>
              </w:rPr>
              <w:t>P34, P36, P39</w:t>
            </w:r>
          </w:p>
          <w:p w14:paraId="5EEF0C36" w14:textId="77777777" w:rsidR="00413A47" w:rsidRPr="003E1A76" w:rsidRDefault="00413A47" w:rsidP="00413A47">
            <w:pPr>
              <w:pStyle w:val="ListParagraph"/>
              <w:numPr>
                <w:ilvl w:val="0"/>
                <w:numId w:val="88"/>
              </w:numPr>
              <w:rPr>
                <w:rFonts w:eastAsia="DengXian"/>
                <w:bCs/>
                <w:lang w:val="en-US" w:eastAsia="zh-CN"/>
              </w:rPr>
            </w:pPr>
            <w:r w:rsidRPr="00185AFF">
              <w:rPr>
                <w:rFonts w:eastAsia="DengXian"/>
                <w:bCs/>
                <w:sz w:val="20"/>
                <w:szCs w:val="20"/>
                <w:lang w:val="en-US" w:eastAsia="zh-CN"/>
              </w:rPr>
              <w:t>Cannot accept/not necessary:</w:t>
            </w:r>
          </w:p>
          <w:p w14:paraId="411E1BBC" w14:textId="13B45540" w:rsidR="00413A47" w:rsidRPr="00D13598" w:rsidRDefault="00413A47" w:rsidP="00413A47">
            <w:pPr>
              <w:rPr>
                <w:rFonts w:eastAsia="DengXian"/>
                <w:lang w:val="en-US" w:eastAsia="zh-CN"/>
              </w:rPr>
            </w:pPr>
            <w:r w:rsidRPr="00EA3F0C">
              <w:rPr>
                <w:rFonts w:eastAsia="DengXian"/>
                <w:b/>
                <w:lang w:val="en-US" w:eastAsia="zh-CN"/>
              </w:rPr>
              <w:t>P35, P37, P38</w:t>
            </w:r>
          </w:p>
        </w:tc>
      </w:tr>
    </w:tbl>
    <w:p w14:paraId="796F2C6B" w14:textId="77777777" w:rsidR="00C85348" w:rsidRPr="00D1359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lastRenderedPageBreak/>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2" w:name="_Toc42165607"/>
      <w:bookmarkStart w:id="153" w:name="_Toc51768542"/>
      <w:bookmarkStart w:id="154" w:name="_Toc51771049"/>
      <w:r w:rsidRPr="000E647A">
        <w:t>Analysis of specification impacts</w:t>
      </w:r>
      <w:bookmarkEnd w:id="152"/>
      <w:bookmarkEnd w:id="153"/>
      <w:bookmarkEnd w:id="15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5" w:name="_Toc42165608"/>
      <w:bookmarkStart w:id="156" w:name="_Toc51768543"/>
      <w:bookmarkStart w:id="157" w:name="_Toc51771050"/>
      <w:r>
        <w:lastRenderedPageBreak/>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w:t>
            </w:r>
            <w:r>
              <w:rPr>
                <w:rFonts w:eastAsia="DengXian"/>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proofErr w:type="gramStart"/>
            <w:r>
              <w:rPr>
                <w:lang w:val="en-US"/>
              </w:rPr>
              <w:t>At the moment</w:t>
            </w:r>
            <w:proofErr w:type="gramEnd"/>
            <w:r>
              <w:rPr>
                <w:lang w:val="en-US"/>
              </w:rPr>
              <w: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 xml:space="preserve">and </w:t>
            </w:r>
            <w:proofErr w:type="gramStart"/>
            <w:r w:rsidR="00B939EE" w:rsidRPr="00B939EE">
              <w:rPr>
                <w:i/>
                <w:iCs/>
                <w:color w:val="FF0000"/>
                <w:u w:val="single"/>
                <w:lang w:val="en-TT"/>
              </w:rPr>
              <w:t>after</w:t>
            </w:r>
            <w:r w:rsidR="00B939EE" w:rsidRPr="00B939EE">
              <w:rPr>
                <w:i/>
                <w:iCs/>
                <w:color w:val="FF0000"/>
                <w:lang w:val="en-TT"/>
              </w:rPr>
              <w:t xml:space="preserve">  </w:t>
            </w:r>
            <w:r w:rsidR="00B939EE" w:rsidRPr="00B939EE">
              <w:rPr>
                <w:i/>
                <w:iCs/>
                <w:lang w:val="en-TT"/>
              </w:rPr>
              <w:t>initial</w:t>
            </w:r>
            <w:proofErr w:type="gramEnd"/>
            <w:r w:rsidR="00B939EE" w:rsidRPr="00B939EE">
              <w:rPr>
                <w:i/>
                <w:iCs/>
                <w:lang w:val="en-TT"/>
              </w:rPr>
              <w:t xml:space="preserve">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w:t>
            </w:r>
            <w:r w:rsidRPr="003E7B63">
              <w:rPr>
                <w:bCs/>
              </w:rPr>
              <w:lastRenderedPageBreak/>
              <w:t>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lastRenderedPageBreak/>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w:t>
            </w:r>
            <w:proofErr w:type="gramStart"/>
            <w:r>
              <w:rPr>
                <w:rFonts w:eastAsia="DengXian"/>
                <w:lang w:val="en-US" w:eastAsia="zh-CN"/>
              </w:rPr>
              <w:t>[ ]</w:t>
            </w:r>
            <w:proofErr w:type="gramEnd"/>
            <w:r>
              <w:rPr>
                <w:rFonts w:eastAsia="DengXian"/>
                <w:lang w:val="en-US" w:eastAsia="zh-CN"/>
              </w:rPr>
              <w:t xml:space="preserve">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 xml:space="preserve">We are supportive of further checking the evaluation results of the combinations first. </w:t>
            </w:r>
            <w:proofErr w:type="gramStart"/>
            <w:r>
              <w:rPr>
                <w:rFonts w:eastAsia="Malgun Gothic"/>
                <w:lang w:val="en-US" w:eastAsia="ko-KR"/>
              </w:rPr>
              <w:t>So</w:t>
            </w:r>
            <w:proofErr w:type="gramEnd"/>
            <w:r>
              <w:rPr>
                <w:rFonts w:eastAsia="Malgun Gothic"/>
                <w:lang w:val="en-US" w:eastAsia="ko-KR"/>
              </w:rPr>
              <w:t xml:space="preserve">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 xml:space="preserve">This is the likely the most important first phase decision (as impacts the RedCap UE type discussion, initial access, etc.) and should be resolved before the second phase. The GTW on 11/3 for some reason instead focused on </w:t>
            </w:r>
            <w:proofErr w:type="gramStart"/>
            <w:r>
              <w:rPr>
                <w:rFonts w:eastAsia="DengXian"/>
                <w:lang w:val="en-US" w:eastAsia="zh-CN"/>
              </w:rPr>
              <w:t>making a decision</w:t>
            </w:r>
            <w:proofErr w:type="gramEnd"/>
            <w:r>
              <w:rPr>
                <w:rFonts w:eastAsia="DengXian"/>
                <w:lang w:val="en-US" w:eastAsia="zh-CN"/>
              </w:rPr>
              <w:t xml:space="preserve">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lastRenderedPageBreak/>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 xml:space="preserve">sub-bullet and the brackets around 100 </w:t>
            </w:r>
            <w:proofErr w:type="spellStart"/>
            <w:r w:rsidR="006240E0">
              <w:rPr>
                <w:rFonts w:eastAsia="DengXian"/>
                <w:lang w:val="en-US" w:eastAsia="zh-CN"/>
              </w:rPr>
              <w:t>MHz.</w:t>
            </w:r>
            <w:proofErr w:type="spellEnd"/>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change</w:t>
            </w:r>
            <w:proofErr w:type="gramEnd"/>
            <w:r>
              <w:rPr>
                <w:rFonts w:eastAsia="DengXian"/>
                <w:lang w:val="en-US" w:eastAsia="zh-CN"/>
              </w:rPr>
              <w:t xml:space="preserv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DengXian"/>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DengXian"/>
                <w:lang w:val="en-US" w:eastAsia="zh-CN"/>
              </w:rPr>
              <w:t>Y</w:t>
            </w:r>
          </w:p>
        </w:tc>
        <w:tc>
          <w:tcPr>
            <w:tcW w:w="1397" w:type="dxa"/>
          </w:tcPr>
          <w:p w14:paraId="05E6A9A2" w14:textId="77777777" w:rsidR="00C012B6" w:rsidRDefault="00C012B6" w:rsidP="00C012B6">
            <w:pPr>
              <w:jc w:val="both"/>
              <w:rPr>
                <w:rFonts w:eastAsia="DengXian"/>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DengXian"/>
                <w:lang w:val="en-US" w:eastAsia="zh-CN"/>
              </w:rPr>
              <w:t>We don’t see a use case for supporting more than 100MHz in FR2.</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lastRenderedPageBreak/>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w:t>
            </w:r>
            <w:proofErr w:type="gramStart"/>
            <w:r>
              <w:rPr>
                <w:rFonts w:eastAsia="DengXian" w:hint="eastAsia"/>
                <w:lang w:val="en-US" w:eastAsia="zh-CN"/>
              </w:rPr>
              <w:t>sufficient</w:t>
            </w:r>
            <w:proofErr w:type="gramEnd"/>
            <w:r>
              <w:rPr>
                <w:rFonts w:eastAsia="DengXian" w:hint="eastAsia"/>
                <w:lang w:val="en-US" w:eastAsia="zh-CN"/>
              </w:rPr>
              <w:t xml:space="preserve">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w:t>
            </w:r>
            <w:proofErr w:type="gramStart"/>
            <w:r>
              <w:rPr>
                <w:rFonts w:eastAsia="DengXian" w:hint="eastAsia"/>
                <w:lang w:val="en-US" w:eastAsia="zh-CN"/>
              </w:rPr>
              <w:t>Also</w:t>
            </w:r>
            <w:proofErr w:type="gramEnd"/>
            <w:r>
              <w:rPr>
                <w:rFonts w:eastAsia="DengXian" w:hint="eastAsia"/>
                <w:lang w:val="en-US" w:eastAsia="zh-CN"/>
              </w:rPr>
              <w:t xml:space="preserve">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proofErr w:type="gramStart"/>
            <w:r>
              <w:rPr>
                <w:rFonts w:eastAsia="DengXian" w:hint="eastAsia"/>
                <w:bCs/>
                <w:lang w:eastAsia="zh-CN"/>
              </w:rPr>
              <w:t>it</w:t>
            </w:r>
            <w:proofErr w:type="spellEnd"/>
            <w:proofErr w:type="gram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w:t>
            </w:r>
            <w:proofErr w:type="gramStart"/>
            <w:r>
              <w:rPr>
                <w:rFonts w:eastAsia="DengXian"/>
                <w:lang w:val="en-US" w:eastAsia="zh-CN"/>
              </w:rPr>
              <w:t>But,</w:t>
            </w:r>
            <w:proofErr w:type="gramEnd"/>
            <w:r>
              <w:rPr>
                <w:rFonts w:eastAsia="DengXian"/>
                <w:lang w:val="en-US" w:eastAsia="zh-CN"/>
              </w:rPr>
              <w:t xml:space="preserve">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RedCap UE should </w:t>
            </w:r>
            <w:proofErr w:type="gramStart"/>
            <w:r w:rsidRPr="00C5543F">
              <w:rPr>
                <w:rFonts w:eastAsia="DengXian"/>
                <w:lang w:val="en-US" w:eastAsia="zh-CN"/>
              </w:rPr>
              <w:t>actually support</w:t>
            </w:r>
            <w:proofErr w:type="gramEnd"/>
            <w:r w:rsidRPr="00C5543F">
              <w:rPr>
                <w:rFonts w:eastAsia="DengXian"/>
                <w:lang w:val="en-US" w:eastAsia="zh-CN"/>
              </w:rPr>
              <w:t xml:space="preserve">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lastRenderedPageBreak/>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Heading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Author">
              <w:del w:id="165" w:author="Author">
                <w:r w:rsidDel="00D153CF">
                  <w:rPr>
                    <w:rFonts w:ascii="Times New Roman" w:hAnsi="Times New Roman"/>
                  </w:rPr>
                  <w:delText xml:space="preserve">potential </w:delText>
                </w:r>
              </w:del>
            </w:ins>
            <w:del w:id="16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Author">
              <w:r w:rsidRPr="002B0293" w:rsidDel="00D153CF">
                <w:rPr>
                  <w:rFonts w:ascii="Times New Roman" w:hAnsi="Times New Roman"/>
                </w:rPr>
                <w:delText xml:space="preserve">the need for </w:delText>
              </w:r>
            </w:del>
            <w:r w:rsidRPr="002B0293">
              <w:rPr>
                <w:rFonts w:ascii="Times New Roman" w:hAnsi="Times New Roman"/>
              </w:rPr>
              <w:t>a duplexer</w:t>
            </w:r>
            <w:ins w:id="168"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Author">
              <w:del w:id="170"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lastRenderedPageBreak/>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w:t>
            </w:r>
            <w:proofErr w:type="gramStart"/>
            <w:r>
              <w:rPr>
                <w:rFonts w:eastAsia="DengXian"/>
                <w:lang w:val="en-US" w:eastAsia="zh-CN"/>
              </w:rPr>
              <w:t>high level</w:t>
            </w:r>
            <w:proofErr w:type="gramEnd"/>
            <w:r>
              <w:rPr>
                <w:rFonts w:eastAsia="DengXian"/>
                <w:lang w:val="en-US" w:eastAsia="zh-CN"/>
              </w:rPr>
              <w:t xml:space="preserve">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Author">
              <w:r>
                <w:rPr>
                  <w:rFonts w:ascii="Times New Roman" w:hAnsi="Times New Roman"/>
                </w:rPr>
                <w:t xml:space="preserve">potential </w:t>
              </w:r>
            </w:ins>
            <w:r w:rsidRPr="002B0293">
              <w:rPr>
                <w:rFonts w:ascii="Times New Roman" w:hAnsi="Times New Roman"/>
              </w:rPr>
              <w:t>UE complexity reduction by removing the need for a duplexer</w:t>
            </w:r>
            <w:ins w:id="172"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lastRenderedPageBreak/>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w:t>
            </w:r>
            <w:proofErr w:type="gramStart"/>
            <w:r>
              <w:rPr>
                <w:rFonts w:eastAsia="DengXian"/>
                <w:lang w:val="en-US" w:eastAsia="zh-CN"/>
              </w:rPr>
              <w:t>Thus</w:t>
            </w:r>
            <w:proofErr w:type="gramEnd"/>
            <w:r>
              <w:rPr>
                <w:rFonts w:eastAsia="DengXian"/>
                <w:lang w:val="en-US" w:eastAsia="zh-CN"/>
              </w:rPr>
              <w:t xml:space="preserve">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Author">
                    <w:del w:id="175" w:author="Author">
                      <w:r w:rsidDel="00D153CF">
                        <w:rPr>
                          <w:rFonts w:ascii="Times New Roman" w:hAnsi="Times New Roman"/>
                        </w:rPr>
                        <w:delText xml:space="preserve">potential </w:delText>
                      </w:r>
                    </w:del>
                  </w:ins>
                  <w:del w:id="17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Author">
                    <w:r w:rsidRPr="002B0293" w:rsidDel="00D153CF">
                      <w:rPr>
                        <w:rFonts w:ascii="Times New Roman" w:hAnsi="Times New Roman"/>
                      </w:rPr>
                      <w:delText xml:space="preserve">the need for </w:delText>
                    </w:r>
                  </w:del>
                  <w:r w:rsidRPr="002B0293">
                    <w:rPr>
                      <w:rFonts w:ascii="Times New Roman" w:hAnsi="Times New Roman"/>
                    </w:rPr>
                    <w:t>a duplexer</w:t>
                  </w:r>
                  <w:ins w:id="17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 xml:space="preserve">Even though this was </w:t>
            </w:r>
            <w:proofErr w:type="gramStart"/>
            <w:r>
              <w:rPr>
                <w:rFonts w:eastAsia="DengXian"/>
                <w:lang w:val="en-US" w:eastAsia="zh-CN"/>
              </w:rPr>
              <w:t>agreeable  in</w:t>
            </w:r>
            <w:proofErr w:type="gramEnd"/>
            <w:r>
              <w:rPr>
                <w:rFonts w:eastAsia="DengXian"/>
                <w:lang w:val="en-US" w:eastAsia="zh-CN"/>
              </w:rPr>
              <w:t xml:space="preserve"> TR 36.88, the FL proposal here is weaker by say “may” here: “</w:t>
            </w:r>
            <w:ins w:id="184"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 xml:space="preserve">in the </w:t>
            </w:r>
            <w:proofErr w:type="gramStart"/>
            <w:r w:rsidRPr="00C45FBE">
              <w:rPr>
                <w:rFonts w:eastAsia="DengXian"/>
                <w:lang w:val="en-US" w:eastAsia="zh-CN"/>
              </w:rPr>
              <w:t>high level</w:t>
            </w:r>
            <w:proofErr w:type="gramEnd"/>
            <w:r w:rsidRPr="00C45FBE">
              <w:rPr>
                <w:rFonts w:eastAsia="DengXian"/>
                <w:lang w:val="en-US" w:eastAsia="zh-CN"/>
              </w:rPr>
              <w:t xml:space="preserve">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 xml:space="preserve">UE complexity by allowing a longer time for the processing of PDCCH and PDSCH and preparing PUSCH and PUCCH. This implies that it may be possible to have slower processor with reduced clock frequency, possible </w:t>
            </w:r>
            <w:r w:rsidRPr="008261AA">
              <w:rPr>
                <w:rFonts w:ascii="Times New Roman" w:hAnsi="Times New Roman"/>
                <w:highlight w:val="yellow"/>
              </w:rPr>
              <w:lastRenderedPageBreak/>
              <w:t>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Author"/>
                <w:lang w:val="en-US" w:eastAsia="zh-CN"/>
              </w:rPr>
            </w:pPr>
            <w:ins w:id="194" w:author="Author">
              <w:r w:rsidRPr="00417716">
                <w:rPr>
                  <w:lang w:val="en-US" w:eastAsia="zh-CN"/>
                </w:rPr>
                <w:lastRenderedPageBreak/>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5"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6" w:author="Author"/>
                <w:rFonts w:ascii="Times New Roman" w:hAnsi="Times New Roman"/>
              </w:rPr>
            </w:pPr>
            <w:ins w:id="197"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Author">
                    <w:r>
                      <w:rPr>
                        <w:rFonts w:ascii="Calibri" w:hAnsi="Calibri" w:cs="Calibri"/>
                        <w:color w:val="000000"/>
                        <w:sz w:val="16"/>
                        <w:szCs w:val="16"/>
                      </w:rPr>
                      <w:t>23.9%</w:t>
                    </w:r>
                  </w:ins>
                  <w:del w:id="19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Author">
                    <w:r>
                      <w:rPr>
                        <w:rFonts w:ascii="Calibri" w:hAnsi="Calibri" w:cs="Calibri"/>
                        <w:color w:val="000000"/>
                        <w:sz w:val="16"/>
                        <w:szCs w:val="16"/>
                      </w:rPr>
                      <w:t>10.7%</w:t>
                    </w:r>
                  </w:ins>
                  <w:del w:id="20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Author">
                    <w:r>
                      <w:rPr>
                        <w:rFonts w:ascii="Calibri" w:hAnsi="Calibri" w:cs="Calibri"/>
                        <w:color w:val="000000"/>
                        <w:sz w:val="16"/>
                        <w:szCs w:val="16"/>
                      </w:rPr>
                      <w:t>37.6%</w:t>
                    </w:r>
                  </w:ins>
                  <w:del w:id="20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Author">
                    <w:r>
                      <w:rPr>
                        <w:rFonts w:ascii="Calibri" w:hAnsi="Calibri" w:cs="Calibri"/>
                        <w:b/>
                        <w:bCs/>
                        <w:color w:val="000000"/>
                        <w:sz w:val="16"/>
                        <w:szCs w:val="16"/>
                      </w:rPr>
                      <w:t>77.1%</w:t>
                    </w:r>
                  </w:ins>
                  <w:del w:id="20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Author">
                    <w:r>
                      <w:rPr>
                        <w:rFonts w:ascii="Calibri" w:hAnsi="Calibri" w:cs="Calibri"/>
                        <w:color w:val="000000"/>
                        <w:sz w:val="16"/>
                        <w:szCs w:val="16"/>
                      </w:rPr>
                      <w:t>3.7%</w:t>
                    </w:r>
                  </w:ins>
                  <w:del w:id="20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Author">
                    <w:r>
                      <w:rPr>
                        <w:rFonts w:ascii="Calibri" w:hAnsi="Calibri" w:cs="Calibri"/>
                        <w:color w:val="000000"/>
                        <w:sz w:val="16"/>
                        <w:szCs w:val="16"/>
                      </w:rPr>
                      <w:t>9.9%</w:t>
                    </w:r>
                  </w:ins>
                  <w:del w:id="20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Author">
                    <w:r>
                      <w:rPr>
                        <w:rFonts w:ascii="Calibri" w:hAnsi="Calibri" w:cs="Calibri"/>
                        <w:b/>
                        <w:bCs/>
                        <w:color w:val="000000"/>
                        <w:sz w:val="16"/>
                        <w:szCs w:val="16"/>
                      </w:rPr>
                      <w:t>99.2%</w:t>
                    </w:r>
                  </w:ins>
                  <w:del w:id="21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Author">
                    <w:r>
                      <w:rPr>
                        <w:rFonts w:ascii="Calibri" w:hAnsi="Calibri" w:cs="Calibri"/>
                        <w:b/>
                        <w:bCs/>
                        <w:color w:val="000000"/>
                        <w:sz w:val="16"/>
                        <w:szCs w:val="16"/>
                      </w:rPr>
                      <w:t>90.3%</w:t>
                    </w:r>
                  </w:ins>
                  <w:del w:id="21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lastRenderedPageBreak/>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4" w:name="_Hlk54962530"/>
            <w:r w:rsidRPr="003A4429">
              <w:rPr>
                <w:rFonts w:eastAsia="DengXian"/>
                <w:lang w:val="en-US" w:eastAsia="zh-CN"/>
              </w:rPr>
              <w:t xml:space="preserve">removing one local oscillator </w:t>
            </w:r>
            <w:bookmarkEnd w:id="214"/>
            <w:r w:rsidRPr="003A4429">
              <w:rPr>
                <w:rFonts w:eastAsia="DengXian"/>
                <w:lang w:val="en-US" w:eastAsia="zh-CN"/>
              </w:rPr>
              <w:t xml:space="preserve">leads to a 7% cost saving (44% -&gt; 37%). However, we suspect that HD-FDD Type B might </w:t>
            </w:r>
            <w:r w:rsidRPr="003A4429">
              <w:rPr>
                <w:rFonts w:eastAsia="DengXian"/>
                <w:lang w:val="en-US" w:eastAsia="zh-CN"/>
              </w:rPr>
              <w:lastRenderedPageBreak/>
              <w:t>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 xml:space="preserve">1) If cost saving from PA as one possible implementation </w:t>
            </w:r>
            <w:proofErr w:type="gramStart"/>
            <w:r>
              <w:rPr>
                <w:rFonts w:eastAsia="DengXian"/>
                <w:lang w:val="en-US" w:eastAsia="zh-CN"/>
              </w:rPr>
              <w:t>has to</w:t>
            </w:r>
            <w:proofErr w:type="gramEnd"/>
            <w:r>
              <w:rPr>
                <w:rFonts w:eastAsia="DengXian"/>
                <w:lang w:val="en-US" w:eastAsia="zh-CN"/>
              </w:rPr>
              <w:t xml:space="preserve">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 xml:space="preserve">2) </w:t>
            </w:r>
            <w:proofErr w:type="gramStart"/>
            <w:r>
              <w:rPr>
                <w:rFonts w:eastAsia="DengXian"/>
                <w:lang w:val="en-US" w:eastAsia="zh-CN"/>
              </w:rPr>
              <w:t>Additionally</w:t>
            </w:r>
            <w:proofErr w:type="gramEnd"/>
            <w:r>
              <w:rPr>
                <w:rFonts w:eastAsia="DengXian"/>
                <w:lang w:val="en-US" w:eastAsia="zh-CN"/>
              </w:rPr>
              <w:t xml:space="preserve">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w:t>
            </w:r>
            <w:proofErr w:type="gramStart"/>
            <w:r>
              <w:rPr>
                <w:rFonts w:eastAsia="DengXian"/>
                <w:lang w:val="en-US" w:eastAsia="zh-CN"/>
              </w:rPr>
              <w:t>similar to</w:t>
            </w:r>
            <w:proofErr w:type="gramEnd"/>
            <w:r>
              <w:rPr>
                <w:rFonts w:eastAsia="DengXian"/>
                <w:lang w:val="en-US" w:eastAsia="zh-CN"/>
              </w:rPr>
              <w:t xml:space="preserve"> TDD it is not clear how BB can be affected without relaxation of processing time. Then the proposal of adding similar texts used in processing time relaxation from Sierra Wireless seems to confirm that processing time relaxation has been assumed in their results (?). But further </w:t>
            </w:r>
            <w:r>
              <w:rPr>
                <w:rFonts w:eastAsia="DengXian"/>
                <w:lang w:val="en-US" w:eastAsia="zh-CN"/>
              </w:rPr>
              <w:lastRenderedPageBreak/>
              <w:t xml:space="preserve">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5" w:author="Author">
              <w:r w:rsidRPr="00903D31">
                <w:t>it can be observed that the main contributor of the cost reduction is the duplex</w:t>
              </w:r>
            </w:ins>
            <w:r w:rsidRPr="00903D31">
              <w:rPr>
                <w:color w:val="FF0000"/>
              </w:rPr>
              <w:t>er</w:t>
            </w:r>
            <w:ins w:id="21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lastRenderedPageBreak/>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18"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lastRenderedPageBreak/>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proofErr w:type="spellStart"/>
            <w:r>
              <w:rPr>
                <w:rFonts w:eastAsia="DengXian"/>
                <w:lang w:val="en-US" w:eastAsia="zh-CN"/>
              </w:rPr>
              <w:t>InterDigital</w:t>
            </w:r>
            <w:proofErr w:type="spellEnd"/>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DengXian"/>
                <w:lang w:val="en-US" w:eastAsia="zh-CN"/>
              </w:rPr>
            </w:pPr>
            <w:r>
              <w:rPr>
                <w:rFonts w:eastAsia="DengXian"/>
                <w:lang w:val="en-US" w:eastAsia="zh-CN"/>
              </w:rPr>
              <w:t>MediaTek</w:t>
            </w:r>
          </w:p>
        </w:tc>
        <w:tc>
          <w:tcPr>
            <w:tcW w:w="1372" w:type="dxa"/>
          </w:tcPr>
          <w:p w14:paraId="07E44A19" w14:textId="7E6B0C26" w:rsidR="00C012B6" w:rsidRDefault="00C012B6" w:rsidP="00C012B6">
            <w:pPr>
              <w:tabs>
                <w:tab w:val="left" w:pos="551"/>
              </w:tabs>
              <w:rPr>
                <w:rFonts w:eastAsia="DengXian"/>
                <w:lang w:val="en-US" w:eastAsia="zh-CN"/>
              </w:rPr>
            </w:pPr>
            <w:r>
              <w:rPr>
                <w:rFonts w:eastAsia="DengXian"/>
                <w:lang w:val="en-US" w:eastAsia="zh-CN"/>
              </w:rPr>
              <w:t>Y</w:t>
            </w:r>
          </w:p>
        </w:tc>
        <w:tc>
          <w:tcPr>
            <w:tcW w:w="6780" w:type="dxa"/>
          </w:tcPr>
          <w:p w14:paraId="5BFB5500" w14:textId="77777777" w:rsidR="00C012B6" w:rsidRDefault="00C012B6" w:rsidP="00C012B6">
            <w:pPr>
              <w:rPr>
                <w:rFonts w:eastAsia="DengXian"/>
                <w:lang w:val="en-US" w:eastAsia="zh-CN"/>
              </w:rPr>
            </w:pPr>
          </w:p>
        </w:tc>
      </w:tr>
      <w:tr w:rsidR="001F75FC" w14:paraId="51953679" w14:textId="77777777" w:rsidTr="001F75FC">
        <w:tc>
          <w:tcPr>
            <w:tcW w:w="1479" w:type="dxa"/>
          </w:tcPr>
          <w:p w14:paraId="74FCFE08" w14:textId="77777777" w:rsidR="001F75FC" w:rsidRDefault="001F75FC" w:rsidP="001F75FC">
            <w:pPr>
              <w:rPr>
                <w:rFonts w:eastAsia="DengXian"/>
                <w:lang w:val="en-US" w:eastAsia="zh-CN"/>
              </w:rPr>
            </w:pPr>
            <w:r>
              <w:rPr>
                <w:rFonts w:eastAsia="DengXian" w:hint="eastAsia"/>
                <w:lang w:val="en-US" w:eastAsia="zh-CN"/>
              </w:rPr>
              <w:t>H</w:t>
            </w:r>
            <w:r>
              <w:rPr>
                <w:rFonts w:eastAsia="DengXian"/>
                <w:lang w:val="en-US" w:eastAsia="zh-CN"/>
              </w:rPr>
              <w:t>uawei, HiSilicon-04</w:t>
            </w:r>
          </w:p>
        </w:tc>
        <w:tc>
          <w:tcPr>
            <w:tcW w:w="1372" w:type="dxa"/>
          </w:tcPr>
          <w:p w14:paraId="28AA5CF0" w14:textId="3AE9B7FB" w:rsidR="001F75FC" w:rsidRDefault="00D66DC2" w:rsidP="001F75FC">
            <w:pPr>
              <w:tabs>
                <w:tab w:val="left" w:pos="551"/>
              </w:tabs>
              <w:rPr>
                <w:rFonts w:eastAsia="DengXian"/>
                <w:lang w:val="en-US" w:eastAsia="zh-CN"/>
              </w:rPr>
            </w:pPr>
            <w:r>
              <w:rPr>
                <w:rFonts w:eastAsia="DengXian"/>
                <w:lang w:val="en-US" w:eastAsia="zh-CN"/>
              </w:rPr>
              <w:t>N</w:t>
            </w:r>
          </w:p>
        </w:tc>
        <w:tc>
          <w:tcPr>
            <w:tcW w:w="6780" w:type="dxa"/>
          </w:tcPr>
          <w:p w14:paraId="02CB7006" w14:textId="2D0367AE" w:rsidR="001F75FC" w:rsidRPr="001F75FC" w:rsidRDefault="001F75FC" w:rsidP="00D66DC2">
            <w:pPr>
              <w:tabs>
                <w:tab w:val="left" w:pos="551"/>
              </w:tabs>
              <w:rPr>
                <w:rFonts w:eastAsia="DengXian"/>
                <w:iCs/>
                <w:color w:val="C00000"/>
                <w:lang w:val="en-US"/>
              </w:rPr>
            </w:pPr>
            <w:r w:rsidRPr="003C6842">
              <w:rPr>
                <w:rFonts w:eastAsia="DengXian" w:hint="eastAsia"/>
                <w:lang w:val="en-US" w:eastAsia="zh-CN"/>
              </w:rPr>
              <w:t>S</w:t>
            </w:r>
            <w:r w:rsidRPr="003C6842">
              <w:rPr>
                <w:rFonts w:eastAsia="DengXian"/>
                <w:lang w:val="en-US" w:eastAsia="zh-CN"/>
              </w:rPr>
              <w:t xml:space="preserve">ince </w:t>
            </w:r>
            <w:r>
              <w:rPr>
                <w:rFonts w:eastAsia="DengXian"/>
                <w:lang w:val="en-US" w:eastAsia="zh-CN"/>
              </w:rPr>
              <w:t xml:space="preserve">our comments on the assumptions for some of the results are pending response, we </w:t>
            </w:r>
            <w:r w:rsidR="00D66DC2">
              <w:rPr>
                <w:rFonts w:eastAsia="DengXian"/>
                <w:lang w:val="en-US" w:eastAsia="zh-CN"/>
              </w:rPr>
              <w:t>want more exchanges before capturing.</w:t>
            </w:r>
          </w:p>
        </w:tc>
      </w:tr>
    </w:tbl>
    <w:p w14:paraId="5E9164F3" w14:textId="1358C6E3" w:rsidR="00E557D2" w:rsidRPr="001F75FC"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lang w:val="en-US" w:eastAsia="zh-CN"/>
              </w:rPr>
            </w:pPr>
            <w:r>
              <w:rPr>
                <w:rFonts w:eastAsia="DengXian"/>
                <w:lang w:val="en-US" w:eastAsia="zh-CN"/>
              </w:rPr>
              <w:t>Qualcomm</w:t>
            </w:r>
          </w:p>
        </w:tc>
        <w:tc>
          <w:tcPr>
            <w:tcW w:w="1372" w:type="dxa"/>
          </w:tcPr>
          <w:p w14:paraId="5385B858" w14:textId="68D01067" w:rsidR="00953E96" w:rsidRDefault="00953E96" w:rsidP="004D7D71">
            <w:pPr>
              <w:tabs>
                <w:tab w:val="left" w:pos="551"/>
              </w:tabs>
              <w:rPr>
                <w:rFonts w:eastAsia="DengXian"/>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r w:rsidR="00E245FA" w:rsidRPr="008E3AB5" w14:paraId="0C5C21D0" w14:textId="77777777" w:rsidTr="00CA77F3">
        <w:tc>
          <w:tcPr>
            <w:tcW w:w="1479" w:type="dxa"/>
          </w:tcPr>
          <w:p w14:paraId="0B19E7DC" w14:textId="49A5BB4C"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7BE09E09" w14:textId="760F3CDB"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731BCB88" w14:textId="77777777" w:rsidR="00E245FA" w:rsidRDefault="00E245FA" w:rsidP="00E245FA">
            <w:pPr>
              <w:rPr>
                <w:lang w:val="en-US"/>
              </w:rPr>
            </w:pPr>
          </w:p>
        </w:tc>
      </w:tr>
      <w:tr w:rsidR="0034568D" w:rsidRPr="008E3AB5" w14:paraId="74D48252" w14:textId="77777777" w:rsidTr="00CA77F3">
        <w:tc>
          <w:tcPr>
            <w:tcW w:w="1479" w:type="dxa"/>
          </w:tcPr>
          <w:p w14:paraId="692883B9" w14:textId="6F6180F9" w:rsidR="0034568D" w:rsidRPr="0034568D" w:rsidRDefault="0034568D" w:rsidP="00E245FA">
            <w:pPr>
              <w:rPr>
                <w:rFonts w:eastAsia="Yu Mincho"/>
                <w:lang w:val="en-US" w:eastAsia="ja-JP"/>
              </w:rPr>
            </w:pPr>
            <w:r>
              <w:rPr>
                <w:rFonts w:eastAsia="Yu Mincho" w:hint="eastAsia"/>
                <w:lang w:val="en-US" w:eastAsia="ja-JP"/>
              </w:rPr>
              <w:t>DOCOMO</w:t>
            </w:r>
          </w:p>
        </w:tc>
        <w:tc>
          <w:tcPr>
            <w:tcW w:w="1372" w:type="dxa"/>
          </w:tcPr>
          <w:p w14:paraId="525242B2" w14:textId="0A9DC799" w:rsidR="0034568D" w:rsidRPr="0034568D" w:rsidRDefault="0034568D" w:rsidP="00E245FA">
            <w:pPr>
              <w:tabs>
                <w:tab w:val="left" w:pos="551"/>
              </w:tabs>
              <w:rPr>
                <w:rFonts w:eastAsia="Yu Mincho"/>
                <w:lang w:val="en-US" w:eastAsia="ja-JP"/>
              </w:rPr>
            </w:pPr>
            <w:r>
              <w:rPr>
                <w:rFonts w:eastAsia="Yu Mincho" w:hint="eastAsia"/>
                <w:lang w:val="en-US" w:eastAsia="ja-JP"/>
              </w:rPr>
              <w:t>Y</w:t>
            </w:r>
          </w:p>
        </w:tc>
        <w:tc>
          <w:tcPr>
            <w:tcW w:w="6780" w:type="dxa"/>
          </w:tcPr>
          <w:p w14:paraId="38D5957C" w14:textId="77777777" w:rsidR="0034568D" w:rsidRDefault="0034568D" w:rsidP="00E245FA">
            <w:pPr>
              <w:rPr>
                <w:lang w:val="en-US"/>
              </w:rPr>
            </w:pPr>
          </w:p>
        </w:tc>
      </w:tr>
      <w:tr w:rsidR="00126E37" w:rsidRPr="008E3AB5" w14:paraId="7672386F" w14:textId="77777777" w:rsidTr="00CA77F3">
        <w:tc>
          <w:tcPr>
            <w:tcW w:w="1479" w:type="dxa"/>
          </w:tcPr>
          <w:p w14:paraId="77AE0A59" w14:textId="16D6B517" w:rsidR="00126E37" w:rsidRDefault="00126E37" w:rsidP="00E245FA">
            <w:pPr>
              <w:rPr>
                <w:rFonts w:eastAsia="Yu Mincho"/>
                <w:lang w:val="en-US" w:eastAsia="ja-JP"/>
              </w:rPr>
            </w:pPr>
            <w:r>
              <w:rPr>
                <w:rFonts w:eastAsia="DengXian" w:hint="eastAsia"/>
                <w:lang w:val="en-US" w:eastAsia="zh-CN"/>
              </w:rPr>
              <w:t>CATT</w:t>
            </w:r>
          </w:p>
        </w:tc>
        <w:tc>
          <w:tcPr>
            <w:tcW w:w="1372" w:type="dxa"/>
          </w:tcPr>
          <w:p w14:paraId="6ACFF529" w14:textId="45EDE5B5" w:rsidR="00126E37" w:rsidRDefault="00126E37" w:rsidP="00E245FA">
            <w:pPr>
              <w:tabs>
                <w:tab w:val="left" w:pos="551"/>
              </w:tabs>
              <w:rPr>
                <w:rFonts w:eastAsia="Yu Mincho"/>
                <w:lang w:val="en-US" w:eastAsia="ja-JP"/>
              </w:rPr>
            </w:pPr>
            <w:r>
              <w:rPr>
                <w:rFonts w:eastAsia="DengXian" w:hint="eastAsia"/>
                <w:lang w:val="en-US" w:eastAsia="zh-CN"/>
              </w:rPr>
              <w:t>N</w:t>
            </w:r>
          </w:p>
        </w:tc>
        <w:tc>
          <w:tcPr>
            <w:tcW w:w="6780" w:type="dxa"/>
          </w:tcPr>
          <w:p w14:paraId="46FD1743" w14:textId="77777777" w:rsidR="00126E37" w:rsidRDefault="00126E37" w:rsidP="00E245FA">
            <w:pPr>
              <w:rPr>
                <w:lang w:val="en-US"/>
              </w:rPr>
            </w:pPr>
          </w:p>
        </w:tc>
      </w:tr>
      <w:tr w:rsidR="00826638" w14:paraId="24F3C355" w14:textId="77777777" w:rsidTr="00826638">
        <w:tc>
          <w:tcPr>
            <w:tcW w:w="1479" w:type="dxa"/>
          </w:tcPr>
          <w:p w14:paraId="0C9E2E5D" w14:textId="77777777" w:rsidR="00826638" w:rsidRDefault="00826638" w:rsidP="00AF5DE4">
            <w:pPr>
              <w:rPr>
                <w:rFonts w:eastAsia="Yu Mincho"/>
                <w:lang w:val="en-US" w:eastAsia="ja-JP"/>
              </w:rPr>
            </w:pPr>
            <w:r>
              <w:rPr>
                <w:rFonts w:eastAsia="DengXian"/>
                <w:lang w:val="en-US" w:eastAsia="zh-CN"/>
              </w:rPr>
              <w:t>H</w:t>
            </w:r>
            <w:r w:rsidRPr="00966546">
              <w:rPr>
                <w:rFonts w:eastAsia="DengXian"/>
                <w:lang w:val="en-US" w:eastAsia="zh-CN"/>
              </w:rPr>
              <w:t>uawei, HiSilico</w:t>
            </w:r>
            <w:r>
              <w:rPr>
                <w:rFonts w:eastAsia="DengXian"/>
                <w:lang w:val="en-US" w:eastAsia="zh-CN"/>
              </w:rPr>
              <w:t>n-04</w:t>
            </w:r>
          </w:p>
        </w:tc>
        <w:tc>
          <w:tcPr>
            <w:tcW w:w="1372" w:type="dxa"/>
          </w:tcPr>
          <w:p w14:paraId="2B6565B3" w14:textId="77777777" w:rsidR="00826638" w:rsidRDefault="00826638" w:rsidP="00AF5DE4">
            <w:pPr>
              <w:tabs>
                <w:tab w:val="left" w:pos="551"/>
              </w:tabs>
              <w:rPr>
                <w:rFonts w:eastAsia="Yu Mincho"/>
                <w:lang w:val="en-US" w:eastAsia="ja-JP"/>
              </w:rPr>
            </w:pPr>
            <w:r>
              <w:rPr>
                <w:rFonts w:eastAsia="DengXian" w:hint="eastAsia"/>
                <w:lang w:val="en-US" w:eastAsia="zh-CN"/>
              </w:rPr>
              <w:t>N</w:t>
            </w:r>
            <w:r>
              <w:rPr>
                <w:rFonts w:eastAsia="DengXian"/>
                <w:lang w:val="en-US" w:eastAsia="zh-CN"/>
              </w:rPr>
              <w:t xml:space="preserve"> </w:t>
            </w:r>
          </w:p>
        </w:tc>
        <w:tc>
          <w:tcPr>
            <w:tcW w:w="6780" w:type="dxa"/>
          </w:tcPr>
          <w:p w14:paraId="6BFB5B8B" w14:textId="77777777" w:rsidR="00826638" w:rsidRDefault="00826638" w:rsidP="00AF5DE4">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lastRenderedPageBreak/>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lastRenderedPageBreak/>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w:t>
            </w:r>
            <w:proofErr w:type="gramStart"/>
            <w:r>
              <w:rPr>
                <w:lang w:val="en-US"/>
              </w:rPr>
              <w:t>observations, but</w:t>
            </w:r>
            <w:proofErr w:type="gramEnd"/>
            <w:r>
              <w:rPr>
                <w:lang w:val="en-US"/>
              </w:rPr>
              <w:t xml:space="preserve">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lastRenderedPageBreak/>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 xml:space="preserve">Do not </w:t>
            </w:r>
            <w:proofErr w:type="gramStart"/>
            <w:r>
              <w:rPr>
                <w:lang w:val="en-US"/>
              </w:rPr>
              <w:t>include:</w:t>
            </w:r>
            <w:proofErr w:type="gramEnd"/>
            <w:r>
              <w:rPr>
                <w:lang w:val="en-US"/>
              </w:rPr>
              <w:t>2,3,9-12</w:t>
            </w:r>
          </w:p>
          <w:p w14:paraId="51927EF2" w14:textId="53232980" w:rsidR="00F2064E" w:rsidRDefault="00F2064E" w:rsidP="00F2064E">
            <w:pPr>
              <w:rPr>
                <w:lang w:val="en-US"/>
              </w:rPr>
            </w:pPr>
            <w:r>
              <w:rPr>
                <w:lang w:val="en-US"/>
              </w:rPr>
              <w:t>Wait on power consumption</w:t>
            </w:r>
          </w:p>
        </w:tc>
      </w:tr>
      <w:tr w:rsidR="00F00FCA" w:rsidRPr="008E3AB5" w14:paraId="31114DF7" w14:textId="77777777" w:rsidTr="00F00FCA">
        <w:tc>
          <w:tcPr>
            <w:tcW w:w="1479" w:type="dxa"/>
          </w:tcPr>
          <w:p w14:paraId="7AD75074" w14:textId="77777777" w:rsidR="00F00FCA" w:rsidRDefault="00F00FCA" w:rsidP="00542AFD">
            <w:pPr>
              <w:rPr>
                <w:lang w:val="en-US" w:eastAsia="ko-KR"/>
              </w:rPr>
            </w:pPr>
            <w:r>
              <w:rPr>
                <w:lang w:val="en-US" w:eastAsia="ko-KR"/>
              </w:rPr>
              <w:t xml:space="preserve">Ericsson </w:t>
            </w:r>
          </w:p>
        </w:tc>
        <w:tc>
          <w:tcPr>
            <w:tcW w:w="1372" w:type="dxa"/>
          </w:tcPr>
          <w:p w14:paraId="3136636F" w14:textId="1B7D1F69" w:rsidR="00F00FCA" w:rsidRDefault="00F00FCA" w:rsidP="00542AFD">
            <w:pPr>
              <w:tabs>
                <w:tab w:val="left" w:pos="551"/>
              </w:tabs>
              <w:rPr>
                <w:lang w:val="en-US" w:eastAsia="ko-KR"/>
              </w:rPr>
            </w:pPr>
            <w:r>
              <w:rPr>
                <w:lang w:val="en-US" w:eastAsia="ko-KR"/>
              </w:rPr>
              <w:t>Y, partially</w:t>
            </w:r>
          </w:p>
        </w:tc>
        <w:tc>
          <w:tcPr>
            <w:tcW w:w="6780" w:type="dxa"/>
          </w:tcPr>
          <w:p w14:paraId="0E916561" w14:textId="77777777" w:rsidR="00F00FCA" w:rsidRDefault="00F00FCA" w:rsidP="00542AFD">
            <w:pPr>
              <w:rPr>
                <w:lang w:val="en-US"/>
              </w:rPr>
            </w:pPr>
            <w:r>
              <w:rPr>
                <w:lang w:val="en-US"/>
              </w:rPr>
              <w:t>We are fine with P1-P6, P8-P10, P13-P16, P18, P19.</w:t>
            </w:r>
          </w:p>
          <w:p w14:paraId="7AEAFBB9" w14:textId="77777777" w:rsidR="00F00FCA" w:rsidRDefault="00F00FCA" w:rsidP="00542AFD">
            <w:pPr>
              <w:rPr>
                <w:lang w:val="en-US"/>
              </w:rPr>
            </w:pPr>
            <w:r>
              <w:rPr>
                <w:lang w:val="en-US"/>
              </w:rPr>
              <w:t>We are okay with the ones below with revision.</w:t>
            </w:r>
          </w:p>
          <w:p w14:paraId="23C7DEF8" w14:textId="67F6F9FC" w:rsidR="00F00FCA" w:rsidRDefault="00F00FCA" w:rsidP="00542AFD">
            <w:r>
              <w:t xml:space="preserve">Revised </w:t>
            </w:r>
            <w:r w:rsidRPr="00A63519">
              <w:t xml:space="preserve">P17: HD-FDD results in </w:t>
            </w:r>
            <w:r>
              <w:t xml:space="preserve">marginally </w:t>
            </w:r>
            <w:r w:rsidRPr="00A63519">
              <w:t xml:space="preserve">lower spectral efficiency </w:t>
            </w:r>
          </w:p>
          <w:p w14:paraId="45C1A630" w14:textId="2D3FC3FD" w:rsidR="00F00FCA" w:rsidRPr="008E3AB5" w:rsidRDefault="00F00FCA" w:rsidP="00542AFD">
            <w:pPr>
              <w:rPr>
                <w:lang w:val="en-US"/>
              </w:rPr>
            </w:pPr>
            <w:r>
              <w:rPr>
                <w:lang w:val="en-US"/>
              </w:rPr>
              <w:t xml:space="preserve">Revised P21: </w:t>
            </w:r>
            <w:r w:rsidRPr="002E585B">
              <w:rPr>
                <w:lang w:val="en-US"/>
              </w:rPr>
              <w:t xml:space="preserve">BWP adaptation may have an impact on </w:t>
            </w:r>
            <w:r>
              <w:rPr>
                <w:lang w:val="en-US"/>
              </w:rPr>
              <w:t xml:space="preserve">Type B </w:t>
            </w:r>
            <w:r w:rsidRPr="002E585B">
              <w:rPr>
                <w:lang w:val="en-US"/>
              </w:rPr>
              <w:t>HD-FDD operation</w:t>
            </w:r>
          </w:p>
        </w:tc>
      </w:tr>
      <w:tr w:rsidR="0034568D" w:rsidRPr="008E3AB5" w14:paraId="0A187ED3" w14:textId="77777777" w:rsidTr="00F00FCA">
        <w:tc>
          <w:tcPr>
            <w:tcW w:w="1479" w:type="dxa"/>
          </w:tcPr>
          <w:p w14:paraId="4D14BC81" w14:textId="2B3AA71B" w:rsidR="0034568D" w:rsidRDefault="0034568D" w:rsidP="0034568D">
            <w:pPr>
              <w:rPr>
                <w:lang w:val="en-US" w:eastAsia="ko-KR"/>
              </w:rPr>
            </w:pPr>
            <w:r>
              <w:rPr>
                <w:rFonts w:eastAsia="Yu Mincho" w:hint="eastAsia"/>
                <w:lang w:val="en-US" w:eastAsia="ja-JP"/>
              </w:rPr>
              <w:t>DOCOMO</w:t>
            </w:r>
          </w:p>
        </w:tc>
        <w:tc>
          <w:tcPr>
            <w:tcW w:w="1372" w:type="dxa"/>
          </w:tcPr>
          <w:p w14:paraId="2F909035" w14:textId="77777777" w:rsidR="0034568D" w:rsidRDefault="0034568D" w:rsidP="0034568D">
            <w:pPr>
              <w:tabs>
                <w:tab w:val="left" w:pos="551"/>
              </w:tabs>
              <w:rPr>
                <w:lang w:val="en-US" w:eastAsia="ko-KR"/>
              </w:rPr>
            </w:pPr>
          </w:p>
        </w:tc>
        <w:tc>
          <w:tcPr>
            <w:tcW w:w="6780" w:type="dxa"/>
          </w:tcPr>
          <w:p w14:paraId="57F917F2" w14:textId="04296F9C" w:rsidR="0034568D" w:rsidRDefault="0034568D" w:rsidP="0034568D">
            <w:pPr>
              <w:rPr>
                <w:lang w:val="en-US"/>
              </w:rPr>
            </w:pPr>
            <w:r>
              <w:rPr>
                <w:rFonts w:eastAsia="Yu Mincho" w:hint="eastAsia"/>
                <w:lang w:val="en-US" w:eastAsia="ja-JP"/>
              </w:rPr>
              <w:t xml:space="preserve">P1, </w:t>
            </w:r>
            <w:r>
              <w:rPr>
                <w:rFonts w:eastAsia="Yu Mincho"/>
                <w:lang w:val="en-US" w:eastAsia="ja-JP"/>
              </w:rPr>
              <w:t>P4, P8, P14</w:t>
            </w:r>
          </w:p>
        </w:tc>
      </w:tr>
      <w:tr w:rsidR="00FF6C11" w:rsidRPr="008E3AB5" w14:paraId="508F33B4" w14:textId="77777777" w:rsidTr="00F00FCA">
        <w:tc>
          <w:tcPr>
            <w:tcW w:w="1479" w:type="dxa"/>
          </w:tcPr>
          <w:p w14:paraId="735B7F16" w14:textId="6374EC4B" w:rsidR="00FF6C11" w:rsidRDefault="00FF6C11" w:rsidP="00FF6C11">
            <w:pPr>
              <w:rPr>
                <w:rFonts w:eastAsia="Yu Mincho"/>
                <w:lang w:val="en-US" w:eastAsia="ja-JP"/>
              </w:rPr>
            </w:pPr>
            <w:r>
              <w:rPr>
                <w:lang w:val="en-US" w:eastAsia="ko-KR"/>
              </w:rPr>
              <w:t>Sierra Wireless2</w:t>
            </w:r>
          </w:p>
        </w:tc>
        <w:tc>
          <w:tcPr>
            <w:tcW w:w="1372" w:type="dxa"/>
          </w:tcPr>
          <w:p w14:paraId="18276695" w14:textId="1799F1E2" w:rsidR="00FF6C11" w:rsidRDefault="00FF6C11" w:rsidP="00FF6C11">
            <w:pPr>
              <w:tabs>
                <w:tab w:val="left" w:pos="551"/>
              </w:tabs>
              <w:rPr>
                <w:lang w:val="en-US" w:eastAsia="ko-KR"/>
              </w:rPr>
            </w:pPr>
            <w:r>
              <w:rPr>
                <w:lang w:val="en-US" w:eastAsia="ko-KR"/>
              </w:rPr>
              <w:t>Y, partially</w:t>
            </w:r>
          </w:p>
        </w:tc>
        <w:tc>
          <w:tcPr>
            <w:tcW w:w="6780" w:type="dxa"/>
          </w:tcPr>
          <w:p w14:paraId="07E12F84" w14:textId="3C634920" w:rsidR="00FF6C11" w:rsidRDefault="00FF6C11" w:rsidP="00FF6C11">
            <w:pPr>
              <w:rPr>
                <w:lang w:val="en-US"/>
              </w:rPr>
            </w:pPr>
            <w:r>
              <w:rPr>
                <w:lang w:val="en-US"/>
              </w:rPr>
              <w:t>Include: P2, P3, P4, P6, P8, P9, P10, P13, P15, P19</w:t>
            </w:r>
          </w:p>
          <w:p w14:paraId="3A9711B6" w14:textId="08A460BF" w:rsidR="005777E1" w:rsidRPr="005777E1" w:rsidRDefault="00FF6C11" w:rsidP="00FF6C11">
            <w:pPr>
              <w:rPr>
                <w:lang w:val="en-US"/>
              </w:rPr>
            </w:pPr>
            <w:r>
              <w:rPr>
                <w:lang w:val="en-US"/>
              </w:rPr>
              <w:t>Do not include:  P12, P16, P17</w:t>
            </w:r>
            <w:r w:rsidR="005777E1">
              <w:rPr>
                <w:lang w:val="en-US"/>
              </w:rPr>
              <w:t xml:space="preserve"> (strong view), P18 (OK for capacity), P21</w:t>
            </w:r>
          </w:p>
        </w:tc>
      </w:tr>
      <w:tr w:rsidR="00126E37" w:rsidRPr="008E3AB5" w14:paraId="5BCC32B8" w14:textId="77777777" w:rsidTr="00F00FCA">
        <w:tc>
          <w:tcPr>
            <w:tcW w:w="1479" w:type="dxa"/>
          </w:tcPr>
          <w:p w14:paraId="51B02B60" w14:textId="62650619" w:rsidR="00126E37" w:rsidRDefault="00126E37" w:rsidP="00FF6C11">
            <w:pPr>
              <w:rPr>
                <w:lang w:val="en-US" w:eastAsia="ko-KR"/>
              </w:rPr>
            </w:pPr>
            <w:r>
              <w:rPr>
                <w:rFonts w:eastAsia="DengXian" w:hint="eastAsia"/>
                <w:lang w:val="en-US" w:eastAsia="zh-CN"/>
              </w:rPr>
              <w:t>CATT</w:t>
            </w:r>
          </w:p>
        </w:tc>
        <w:tc>
          <w:tcPr>
            <w:tcW w:w="1372" w:type="dxa"/>
          </w:tcPr>
          <w:p w14:paraId="6E7CED78" w14:textId="58A7D8C1" w:rsidR="00126E37" w:rsidRDefault="00126E37" w:rsidP="00FF6C11">
            <w:pPr>
              <w:tabs>
                <w:tab w:val="left" w:pos="551"/>
              </w:tabs>
              <w:rPr>
                <w:lang w:val="en-US" w:eastAsia="ko-KR"/>
              </w:rPr>
            </w:pPr>
            <w:r>
              <w:rPr>
                <w:rFonts w:eastAsia="DengXian" w:hint="eastAsia"/>
                <w:lang w:val="en-US" w:eastAsia="zh-CN"/>
              </w:rPr>
              <w:t>Y</w:t>
            </w:r>
          </w:p>
        </w:tc>
        <w:tc>
          <w:tcPr>
            <w:tcW w:w="6780" w:type="dxa"/>
          </w:tcPr>
          <w:p w14:paraId="3A333EA1" w14:textId="77777777" w:rsidR="00126E37" w:rsidRDefault="00126E37" w:rsidP="001F75FC">
            <w:pPr>
              <w:rPr>
                <w:rFonts w:eastAsia="DengXian"/>
                <w:lang w:val="en-US" w:eastAsia="zh-CN"/>
              </w:rPr>
            </w:pPr>
            <w:proofErr w:type="gramStart"/>
            <w:r>
              <w:rPr>
                <w:rFonts w:eastAsia="DengXian" w:hint="eastAsia"/>
                <w:lang w:val="en-US" w:eastAsia="zh-CN"/>
              </w:rPr>
              <w:t>Firstly</w:t>
            </w:r>
            <w:proofErr w:type="gramEnd"/>
            <w:r>
              <w:rPr>
                <w:rFonts w:eastAsia="DengXian" w:hint="eastAsia"/>
                <w:lang w:val="en-US" w:eastAsia="zh-CN"/>
              </w:rPr>
              <w:t xml:space="preserve">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coverage. But we think it is fine since they are based on different assumptions. </w:t>
            </w:r>
          </w:p>
          <w:p w14:paraId="5AF66A26" w14:textId="77777777" w:rsidR="00126E37" w:rsidRPr="00966546" w:rsidRDefault="00126E37" w:rsidP="001F75FC">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r w:rsidRPr="00966546">
              <w:rPr>
                <w:rFonts w:eastAsia="DengXian"/>
                <w:lang w:val="en-US" w:eastAsia="zh-CN"/>
              </w:rPr>
              <w:t xml:space="preserve"> </w:t>
            </w:r>
          </w:p>
          <w:p w14:paraId="49AF0E80" w14:textId="3A530E78" w:rsidR="00126E37" w:rsidRDefault="00126E37" w:rsidP="00FF6C11">
            <w:pPr>
              <w:rPr>
                <w:lang w:val="en-US"/>
              </w:rPr>
            </w:pPr>
            <w:r w:rsidRPr="00A63519">
              <w:t>P1</w:t>
            </w:r>
            <w:r>
              <w:rPr>
                <w:rFonts w:eastAsia="DengXian" w:hint="eastAsia"/>
              </w:rPr>
              <w:t xml:space="preserve">, </w:t>
            </w:r>
            <w:r w:rsidRPr="00A63519">
              <w:t>P4</w:t>
            </w:r>
            <w:r>
              <w:rPr>
                <w:rFonts w:eastAsia="DengXian" w:hint="eastAsia"/>
              </w:rPr>
              <w:t xml:space="preserve">, </w:t>
            </w:r>
            <w:r w:rsidRPr="00A63519">
              <w:t>P5</w:t>
            </w:r>
            <w:r>
              <w:rPr>
                <w:rFonts w:eastAsia="DengXian" w:hint="eastAsia"/>
              </w:rPr>
              <w:t xml:space="preserve">, </w:t>
            </w:r>
            <w:r w:rsidRPr="00A63519">
              <w:t>P6</w:t>
            </w:r>
            <w:r>
              <w:rPr>
                <w:rFonts w:eastAsia="DengXian" w:hint="eastAsia"/>
              </w:rPr>
              <w:t xml:space="preserve">, </w:t>
            </w:r>
            <w:r w:rsidRPr="00A63519">
              <w:t>P7</w:t>
            </w:r>
            <w:r>
              <w:rPr>
                <w:rFonts w:eastAsia="DengXian" w:hint="eastAsia"/>
              </w:rPr>
              <w:t xml:space="preserve">, </w:t>
            </w:r>
            <w:r w:rsidRPr="00A63519">
              <w:t>P8</w:t>
            </w:r>
            <w:r>
              <w:rPr>
                <w:rFonts w:eastAsia="DengXian" w:hint="eastAsia"/>
              </w:rPr>
              <w:t xml:space="preserve">, </w:t>
            </w:r>
            <w:r w:rsidRPr="00A63519">
              <w:t>P13</w:t>
            </w:r>
            <w:r>
              <w:rPr>
                <w:rFonts w:eastAsia="DengXian" w:hint="eastAsia"/>
              </w:rPr>
              <w:t xml:space="preserve">, </w:t>
            </w:r>
            <w:r>
              <w:t>P18</w:t>
            </w:r>
            <w:r>
              <w:rPr>
                <w:rFonts w:eastAsia="DengXian" w:hint="eastAsia"/>
              </w:rPr>
              <w:t xml:space="preserve">, </w:t>
            </w:r>
            <w:r w:rsidRPr="00A63519">
              <w:t>P20</w:t>
            </w:r>
            <w:r>
              <w:rPr>
                <w:rFonts w:eastAsia="DengXian" w:hint="eastAsia"/>
              </w:rPr>
              <w:t xml:space="preserve">, </w:t>
            </w:r>
            <w:r w:rsidRPr="00A63519">
              <w:t>P21</w:t>
            </w:r>
            <w:r>
              <w:rPr>
                <w:rFonts w:eastAsia="DengXian" w:hint="eastAsia"/>
              </w:rPr>
              <w:t>;</w:t>
            </w:r>
          </w:p>
        </w:tc>
      </w:tr>
      <w:tr w:rsidR="00826638" w14:paraId="46DA33C0" w14:textId="77777777" w:rsidTr="00826638">
        <w:tc>
          <w:tcPr>
            <w:tcW w:w="1479" w:type="dxa"/>
          </w:tcPr>
          <w:p w14:paraId="286EEA18" w14:textId="77777777" w:rsidR="00826638" w:rsidRDefault="00826638" w:rsidP="00AF5DE4">
            <w:pPr>
              <w:rPr>
                <w:lang w:val="en-US" w:eastAsia="ko-KR"/>
              </w:rPr>
            </w:pPr>
            <w:r>
              <w:rPr>
                <w:rFonts w:eastAsia="DengXian"/>
                <w:lang w:val="en-US" w:eastAsia="zh-CN"/>
              </w:rPr>
              <w:t>H</w:t>
            </w:r>
            <w:r w:rsidRPr="00966546">
              <w:rPr>
                <w:rFonts w:eastAsia="DengXian"/>
                <w:lang w:val="en-US" w:eastAsia="zh-CN"/>
              </w:rPr>
              <w:t>uawei, HiSilico</w:t>
            </w:r>
            <w:r>
              <w:rPr>
                <w:rFonts w:eastAsia="DengXian"/>
                <w:lang w:val="en-US" w:eastAsia="zh-CN"/>
              </w:rPr>
              <w:t>n-04</w:t>
            </w:r>
          </w:p>
        </w:tc>
        <w:tc>
          <w:tcPr>
            <w:tcW w:w="1372" w:type="dxa"/>
          </w:tcPr>
          <w:p w14:paraId="42175F47" w14:textId="77777777" w:rsidR="00826638" w:rsidRDefault="00826638" w:rsidP="00AF5DE4">
            <w:pPr>
              <w:tabs>
                <w:tab w:val="left" w:pos="551"/>
              </w:tabs>
              <w:rPr>
                <w:lang w:val="en-US" w:eastAsia="ko-KR"/>
              </w:rPr>
            </w:pPr>
          </w:p>
        </w:tc>
        <w:tc>
          <w:tcPr>
            <w:tcW w:w="6780" w:type="dxa"/>
          </w:tcPr>
          <w:p w14:paraId="15AF085A" w14:textId="77777777" w:rsidR="00826638" w:rsidRPr="00D1117F" w:rsidRDefault="00826638" w:rsidP="00AF5DE4">
            <w:pPr>
              <w:rPr>
                <w:rFonts w:eastAsia="DengXian"/>
                <w:b/>
                <w:u w:val="single"/>
                <w:lang w:val="en-US" w:eastAsia="zh-CN"/>
              </w:rPr>
            </w:pPr>
            <w:r w:rsidRPr="00D1117F">
              <w:rPr>
                <w:rFonts w:eastAsia="DengXian"/>
                <w:b/>
                <w:u w:val="single"/>
                <w:lang w:val="en-US" w:eastAsia="zh-CN"/>
              </w:rPr>
              <w:t>Agree</w:t>
            </w:r>
          </w:p>
          <w:p w14:paraId="76E02B33" w14:textId="77777777" w:rsidR="00826638" w:rsidRDefault="00826638" w:rsidP="00AF5DE4">
            <w:pPr>
              <w:rPr>
                <w:rFonts w:eastAsia="DengXian"/>
                <w:lang w:val="en-US" w:eastAsia="zh-CN"/>
              </w:rPr>
            </w:pPr>
            <w:r>
              <w:rPr>
                <w:rFonts w:eastAsia="DengXian" w:hint="eastAsia"/>
                <w:lang w:val="en-US" w:eastAsia="zh-CN"/>
              </w:rPr>
              <w:t>P</w:t>
            </w:r>
            <w:r>
              <w:rPr>
                <w:rFonts w:eastAsia="DengXian"/>
                <w:lang w:val="en-US" w:eastAsia="zh-CN"/>
              </w:rPr>
              <w:t xml:space="preserve">1, P4, </w:t>
            </w:r>
          </w:p>
          <w:p w14:paraId="10E640D0" w14:textId="77777777" w:rsidR="00826638" w:rsidRPr="00BB3CC0" w:rsidRDefault="00826638" w:rsidP="00AF5DE4">
            <w:pPr>
              <w:rPr>
                <w:rFonts w:eastAsia="DengXian"/>
                <w:lang w:val="en-US" w:eastAsia="zh-CN"/>
              </w:rPr>
            </w:pPr>
            <w:r>
              <w:rPr>
                <w:rFonts w:eastAsia="DengXian"/>
                <w:lang w:val="en-US" w:eastAsia="zh-CN"/>
              </w:rPr>
              <w:t xml:space="preserve">P5 if remove the “high-end”, P7, P8, P12, P16, P17, </w:t>
            </w:r>
            <w:r>
              <w:rPr>
                <w:rFonts w:eastAsia="DengXian" w:hint="eastAsia"/>
                <w:lang w:val="en-US" w:eastAsia="zh-CN"/>
              </w:rPr>
              <w:t>P</w:t>
            </w:r>
            <w:r>
              <w:rPr>
                <w:rFonts w:eastAsia="DengXian"/>
                <w:lang w:val="en-US" w:eastAsia="zh-CN"/>
              </w:rPr>
              <w:t>20, P21</w:t>
            </w:r>
          </w:p>
          <w:p w14:paraId="6C5113A6" w14:textId="77777777" w:rsidR="00826638" w:rsidRPr="00D1117F" w:rsidRDefault="00826638" w:rsidP="00AF5DE4">
            <w:pPr>
              <w:rPr>
                <w:rFonts w:eastAsia="DengXian"/>
                <w:b/>
                <w:u w:val="single"/>
                <w:lang w:val="en-US" w:eastAsia="zh-CN"/>
              </w:rPr>
            </w:pPr>
            <w:r w:rsidRPr="00D1117F">
              <w:rPr>
                <w:rFonts w:eastAsia="DengXian"/>
                <w:b/>
                <w:u w:val="single"/>
                <w:lang w:val="en-US" w:eastAsia="zh-CN"/>
              </w:rPr>
              <w:t>Disagree</w:t>
            </w:r>
          </w:p>
          <w:p w14:paraId="7D6BA7F5" w14:textId="77777777" w:rsidR="00826638" w:rsidRDefault="00826638" w:rsidP="00AF5DE4">
            <w:pPr>
              <w:rPr>
                <w:rFonts w:eastAsia="DengXian"/>
                <w:lang w:val="en-US" w:eastAsia="zh-CN"/>
              </w:rPr>
            </w:pPr>
            <w:r>
              <w:rPr>
                <w:rFonts w:eastAsia="DengXian"/>
                <w:lang w:val="en-US" w:eastAsia="zh-CN"/>
              </w:rPr>
              <w:t xml:space="preserve">P2/P3: would highly depend on the DL/UL ratio and switching time. For some typical cases e.g. </w:t>
            </w:r>
            <w:proofErr w:type="gramStart"/>
            <w:r>
              <w:rPr>
                <w:rFonts w:eastAsia="DengXian"/>
                <w:lang w:val="en-US" w:eastAsia="zh-CN"/>
              </w:rPr>
              <w:t>D:U</w:t>
            </w:r>
            <w:proofErr w:type="gramEnd"/>
            <w:r>
              <w:rPr>
                <w:rFonts w:eastAsia="DengXian"/>
                <w:lang w:val="en-US" w:eastAsia="zh-CN"/>
              </w:rPr>
              <w:t xml:space="preserve"> as 8:2 it will not be able to meet the data rate requirement. </w:t>
            </w:r>
          </w:p>
          <w:p w14:paraId="26176E7F" w14:textId="77777777" w:rsidR="00826638" w:rsidRDefault="00826638" w:rsidP="00AF5DE4">
            <w:pPr>
              <w:rPr>
                <w:rFonts w:eastAsia="DengXian"/>
                <w:lang w:val="en-US" w:eastAsia="zh-CN"/>
              </w:rPr>
            </w:pPr>
            <w:r>
              <w:rPr>
                <w:rFonts w:eastAsia="DengXian"/>
                <w:lang w:val="en-US" w:eastAsia="zh-CN"/>
              </w:rPr>
              <w:t>P6: it should be clear that the statement in TR 36.888 is drawn based on subframe level calculation. For certain data rate it does not hold.</w:t>
            </w:r>
          </w:p>
          <w:p w14:paraId="6BF6C7CA" w14:textId="77777777" w:rsidR="00826638" w:rsidRDefault="00826638" w:rsidP="00AF5DE4">
            <w:pPr>
              <w:rPr>
                <w:rFonts w:eastAsia="DengXian"/>
                <w:lang w:val="en-US" w:eastAsia="zh-CN"/>
              </w:rPr>
            </w:pPr>
            <w:r>
              <w:rPr>
                <w:rFonts w:eastAsia="DengXian"/>
                <w:lang w:val="en-US" w:eastAsia="zh-CN"/>
              </w:rPr>
              <w:t>P9/</w:t>
            </w:r>
            <w:r>
              <w:rPr>
                <w:rFonts w:eastAsia="DengXian" w:hint="eastAsia"/>
                <w:lang w:val="en-US" w:eastAsia="zh-CN"/>
              </w:rPr>
              <w:t>P</w:t>
            </w:r>
            <w:r>
              <w:rPr>
                <w:rFonts w:eastAsia="DengXian"/>
                <w:lang w:val="en-US" w:eastAsia="zh-CN"/>
              </w:rPr>
              <w:t xml:space="preserve">10: depending on the UL: DL ration and </w:t>
            </w:r>
            <w:proofErr w:type="spellStart"/>
            <w:r>
              <w:rPr>
                <w:rFonts w:eastAsia="DengXian"/>
                <w:lang w:val="en-US" w:eastAsia="zh-CN"/>
              </w:rPr>
              <w:t>reTx</w:t>
            </w:r>
            <w:proofErr w:type="spellEnd"/>
            <w:r>
              <w:rPr>
                <w:rFonts w:eastAsia="DengXian"/>
                <w:lang w:val="en-US" w:eastAsia="zh-CN"/>
              </w:rPr>
              <w:t xml:space="preserve"> time.</w:t>
            </w:r>
          </w:p>
          <w:p w14:paraId="755B7F6C" w14:textId="77777777" w:rsidR="00826638" w:rsidRDefault="00826638" w:rsidP="00AF5DE4">
            <w:pPr>
              <w:rPr>
                <w:rFonts w:eastAsia="DengXian"/>
                <w:lang w:val="en-US" w:eastAsia="zh-CN"/>
              </w:rPr>
            </w:pPr>
            <w:r>
              <w:rPr>
                <w:rFonts w:eastAsia="DengXian" w:hint="eastAsia"/>
                <w:lang w:val="en-US" w:eastAsia="zh-CN"/>
              </w:rPr>
              <w:t>P</w:t>
            </w:r>
            <w:r>
              <w:rPr>
                <w:rFonts w:eastAsia="DengXian"/>
                <w:lang w:val="en-US" w:eastAsia="zh-CN"/>
              </w:rPr>
              <w:t xml:space="preserve">11: As NR TDD in Rel-15 does not support partial cancelation, it would not be a trivial work to reuse dynamic TDD framework in FDD spectrum for HD-FDD type A. </w:t>
            </w:r>
          </w:p>
          <w:p w14:paraId="523459EE" w14:textId="77777777" w:rsidR="00826638" w:rsidRDefault="00826638" w:rsidP="00AF5DE4">
            <w:pPr>
              <w:rPr>
                <w:rFonts w:eastAsia="DengXian"/>
                <w:lang w:val="en-US" w:eastAsia="zh-CN"/>
              </w:rPr>
            </w:pPr>
            <w:r>
              <w:rPr>
                <w:rFonts w:eastAsia="DengXian"/>
                <w:lang w:val="en-US" w:eastAsia="zh-CN"/>
              </w:rPr>
              <w:t>P13: depending on implementation, the potentially reduced insertion loss is claimed to be &lt;1dB or 1~2dB or 3dB. It does not seem to provide a solid benefit that motivate further RAN4 work.</w:t>
            </w:r>
          </w:p>
          <w:p w14:paraId="3D6AD781" w14:textId="77777777" w:rsidR="00826638" w:rsidRDefault="00826638" w:rsidP="00AF5DE4">
            <w:pPr>
              <w:rPr>
                <w:lang w:val="en-US"/>
              </w:rPr>
            </w:pPr>
            <w:r>
              <w:rPr>
                <w:rFonts w:eastAsia="DengXian" w:hint="eastAsia"/>
                <w:lang w:val="en-US" w:eastAsia="zh-CN"/>
              </w:rPr>
              <w:t>P</w:t>
            </w:r>
            <w:r>
              <w:rPr>
                <w:rFonts w:eastAsia="DengXian"/>
                <w:lang w:val="en-US" w:eastAsia="zh-CN"/>
              </w:rPr>
              <w:t>18</w:t>
            </w:r>
            <w:r>
              <w:rPr>
                <w:rFonts w:eastAsia="DengXian" w:hint="eastAsia"/>
                <w:lang w:val="en-US" w:eastAsia="zh-CN"/>
              </w:rPr>
              <w:t>/P</w:t>
            </w:r>
            <w:r>
              <w:rPr>
                <w:rFonts w:eastAsia="DengXian"/>
                <w:lang w:val="en-US" w:eastAsia="zh-CN"/>
              </w:rPr>
              <w:t>19</w:t>
            </w:r>
          </w:p>
        </w:tc>
      </w:tr>
      <w:tr w:rsidR="00D13598" w14:paraId="712FB2AD" w14:textId="77777777" w:rsidTr="00D13598">
        <w:tc>
          <w:tcPr>
            <w:tcW w:w="1479" w:type="dxa"/>
            <w:hideMark/>
          </w:tcPr>
          <w:p w14:paraId="5FB40115" w14:textId="77777777" w:rsidR="00D13598" w:rsidRDefault="00D13598">
            <w:pPr>
              <w:rPr>
                <w:rFonts w:eastAsia="DengXian"/>
                <w:lang w:val="en-US" w:eastAsia="zh-CN"/>
              </w:rPr>
            </w:pPr>
            <w:r>
              <w:rPr>
                <w:rFonts w:eastAsia="DengXian"/>
                <w:lang w:val="en-US" w:eastAsia="zh-CN"/>
              </w:rPr>
              <w:lastRenderedPageBreak/>
              <w:t>Samsung</w:t>
            </w:r>
          </w:p>
        </w:tc>
        <w:tc>
          <w:tcPr>
            <w:tcW w:w="1372" w:type="dxa"/>
          </w:tcPr>
          <w:p w14:paraId="179A5AF9" w14:textId="77777777" w:rsidR="00D13598" w:rsidRDefault="00D13598">
            <w:pPr>
              <w:tabs>
                <w:tab w:val="left" w:pos="551"/>
              </w:tabs>
              <w:rPr>
                <w:lang w:val="en-US" w:eastAsia="ko-KR"/>
              </w:rPr>
            </w:pPr>
          </w:p>
        </w:tc>
        <w:tc>
          <w:tcPr>
            <w:tcW w:w="6780" w:type="dxa"/>
            <w:hideMark/>
          </w:tcPr>
          <w:p w14:paraId="17A0BBDB" w14:textId="77777777" w:rsidR="00D13598" w:rsidRDefault="00D13598">
            <w:pPr>
              <w:rPr>
                <w:rFonts w:eastAsia="DengXian"/>
                <w:lang w:val="en-US" w:eastAsia="zh-CN"/>
              </w:rPr>
            </w:pPr>
            <w:r>
              <w:rPr>
                <w:rFonts w:eastAsia="DengXian"/>
                <w:lang w:val="en-US" w:eastAsia="zh-CN"/>
              </w:rPr>
              <w:t>Ok with P2/P3/P6/P9/P18</w:t>
            </w:r>
          </w:p>
          <w:p w14:paraId="0C537948" w14:textId="77777777" w:rsidR="00D13598" w:rsidRDefault="00D13598">
            <w:pPr>
              <w:rPr>
                <w:rFonts w:eastAsia="DengXian"/>
                <w:lang w:val="en-US" w:eastAsia="zh-CN"/>
              </w:rPr>
            </w:pPr>
            <w:r>
              <w:rPr>
                <w:rFonts w:eastAsia="DengXian"/>
                <w:lang w:val="en-US" w:eastAsia="zh-CN"/>
              </w:rPr>
              <w:t>Don’t agree with</w:t>
            </w:r>
          </w:p>
          <w:p w14:paraId="796085E3" w14:textId="77777777" w:rsidR="00D13598" w:rsidRDefault="00D13598" w:rsidP="001E6508">
            <w:pPr>
              <w:pStyle w:val="ListParagraph"/>
              <w:numPr>
                <w:ilvl w:val="0"/>
                <w:numId w:val="86"/>
              </w:numPr>
              <w:rPr>
                <w:rFonts w:eastAsia="DengXian"/>
                <w:sz w:val="20"/>
                <w:szCs w:val="20"/>
                <w:lang w:val="en-US" w:eastAsia="zh-CN"/>
              </w:rPr>
            </w:pPr>
            <w:r>
              <w:rPr>
                <w:rFonts w:eastAsia="DengXian"/>
                <w:sz w:val="20"/>
                <w:szCs w:val="20"/>
                <w:lang w:val="en-US" w:eastAsia="zh-CN"/>
              </w:rPr>
              <w:t>P4=&gt; Don’t agree</w:t>
            </w:r>
          </w:p>
          <w:p w14:paraId="06FD414A" w14:textId="77777777" w:rsidR="00D13598" w:rsidRDefault="00D13598" w:rsidP="001E6508">
            <w:pPr>
              <w:pStyle w:val="ListParagraph"/>
              <w:numPr>
                <w:ilvl w:val="0"/>
                <w:numId w:val="86"/>
              </w:numPr>
              <w:rPr>
                <w:rFonts w:eastAsia="DengXian"/>
                <w:sz w:val="20"/>
                <w:szCs w:val="20"/>
                <w:lang w:val="en-US" w:eastAsia="zh-CN"/>
              </w:rPr>
            </w:pPr>
            <w:r>
              <w:rPr>
                <w:rFonts w:eastAsia="DengXian"/>
                <w:sz w:val="20"/>
                <w:szCs w:val="20"/>
                <w:lang w:val="en-US" w:eastAsia="zh-CN"/>
              </w:rPr>
              <w:t xml:space="preserve">P5=&gt;don’t agree and shall not </w:t>
            </w:r>
            <w:proofErr w:type="spellStart"/>
            <w:r>
              <w:rPr>
                <w:rFonts w:eastAsia="DengXian"/>
                <w:sz w:val="20"/>
                <w:szCs w:val="20"/>
                <w:lang w:val="en-US" w:eastAsia="zh-CN"/>
              </w:rPr>
              <w:t>dicusss</w:t>
            </w:r>
            <w:proofErr w:type="spellEnd"/>
            <w:r>
              <w:rPr>
                <w:rFonts w:eastAsia="DengXian"/>
                <w:sz w:val="20"/>
                <w:szCs w:val="20"/>
                <w:lang w:val="en-US" w:eastAsia="zh-CN"/>
              </w:rPr>
              <w:t xml:space="preserve"> there</w:t>
            </w:r>
          </w:p>
          <w:p w14:paraId="3CBE760C" w14:textId="77777777" w:rsidR="00D13598" w:rsidRDefault="00D13598" w:rsidP="001E6508">
            <w:pPr>
              <w:pStyle w:val="ListParagraph"/>
              <w:numPr>
                <w:ilvl w:val="0"/>
                <w:numId w:val="86"/>
              </w:numPr>
              <w:rPr>
                <w:rFonts w:eastAsia="DengXian"/>
                <w:sz w:val="20"/>
                <w:szCs w:val="20"/>
                <w:lang w:val="en-US" w:eastAsia="zh-CN"/>
              </w:rPr>
            </w:pPr>
            <w:r>
              <w:rPr>
                <w:rFonts w:eastAsia="DengXian"/>
                <w:sz w:val="20"/>
                <w:szCs w:val="20"/>
                <w:lang w:val="en-US" w:eastAsia="zh-CN"/>
              </w:rPr>
              <w:t>P7=&gt;don’t agree and conflict with P6</w:t>
            </w:r>
          </w:p>
          <w:p w14:paraId="71C36CBE" w14:textId="77777777" w:rsidR="00D13598" w:rsidRDefault="00D13598" w:rsidP="001E6508">
            <w:pPr>
              <w:pStyle w:val="ListParagraph"/>
              <w:numPr>
                <w:ilvl w:val="0"/>
                <w:numId w:val="86"/>
              </w:numPr>
              <w:rPr>
                <w:rFonts w:eastAsia="DengXian"/>
                <w:sz w:val="20"/>
                <w:szCs w:val="20"/>
                <w:lang w:val="en-US" w:eastAsia="zh-CN"/>
              </w:rPr>
            </w:pPr>
            <w:r>
              <w:rPr>
                <w:rFonts w:eastAsia="DengXian"/>
                <w:sz w:val="20"/>
                <w:szCs w:val="20"/>
                <w:lang w:val="en-US" w:eastAsia="zh-CN"/>
              </w:rPr>
              <w:t>P10/P11/P12/P17(conflict with P18)</w:t>
            </w:r>
          </w:p>
        </w:tc>
      </w:tr>
      <w:tr w:rsidR="00F01697" w14:paraId="13BAB546" w14:textId="77777777" w:rsidTr="00D13598">
        <w:tc>
          <w:tcPr>
            <w:tcW w:w="1479" w:type="dxa"/>
          </w:tcPr>
          <w:p w14:paraId="699CA675" w14:textId="05612243" w:rsidR="00F01697" w:rsidRDefault="00F01697" w:rsidP="00F01697">
            <w:pPr>
              <w:rPr>
                <w:rFonts w:eastAsia="DengXian"/>
                <w:lang w:val="en-US" w:eastAsia="zh-CN"/>
              </w:rPr>
            </w:pPr>
            <w:r>
              <w:rPr>
                <w:rFonts w:eastAsia="DengXian"/>
                <w:lang w:val="en-US" w:eastAsia="zh-CN"/>
              </w:rPr>
              <w:t>Intel</w:t>
            </w:r>
          </w:p>
        </w:tc>
        <w:tc>
          <w:tcPr>
            <w:tcW w:w="1372" w:type="dxa"/>
          </w:tcPr>
          <w:p w14:paraId="39AABD28" w14:textId="77777777" w:rsidR="00F01697" w:rsidRDefault="00F01697" w:rsidP="00F01697">
            <w:pPr>
              <w:tabs>
                <w:tab w:val="left" w:pos="551"/>
              </w:tabs>
              <w:rPr>
                <w:lang w:val="en-US" w:eastAsia="ko-KR"/>
              </w:rPr>
            </w:pPr>
          </w:p>
        </w:tc>
        <w:tc>
          <w:tcPr>
            <w:tcW w:w="6780" w:type="dxa"/>
          </w:tcPr>
          <w:p w14:paraId="7A6C0BAD" w14:textId="77777777" w:rsidR="00F01697" w:rsidRDefault="00F01697" w:rsidP="00F01697">
            <w:pPr>
              <w:rPr>
                <w:rFonts w:eastAsia="DengXian"/>
                <w:bCs/>
                <w:lang w:val="en-US" w:eastAsia="zh-CN"/>
              </w:rPr>
            </w:pPr>
            <w:r>
              <w:rPr>
                <w:rFonts w:eastAsia="DengXian"/>
                <w:bCs/>
                <w:lang w:val="en-US" w:eastAsia="zh-CN"/>
              </w:rPr>
              <w:t>We propose to consider only the following and drop the rest (either redundant or not insightful enough “depends on UE implementation”, etc.):</w:t>
            </w:r>
          </w:p>
          <w:p w14:paraId="66277B86" w14:textId="1E08D38D" w:rsidR="00F01697" w:rsidRDefault="00F01697" w:rsidP="00F01697">
            <w:pPr>
              <w:rPr>
                <w:rFonts w:eastAsia="DengXian"/>
                <w:lang w:val="en-US" w:eastAsia="zh-CN"/>
              </w:rPr>
            </w:pPr>
            <w:r w:rsidRPr="00AE2322">
              <w:rPr>
                <w:rFonts w:eastAsia="DengXian"/>
                <w:b/>
                <w:lang w:val="en-US" w:eastAsia="zh-CN"/>
              </w:rPr>
              <w:t xml:space="preserve">P2, P3, P4, P6, P9, P13, P14, P18. </w:t>
            </w:r>
          </w:p>
        </w:tc>
      </w:tr>
    </w:tbl>
    <w:p w14:paraId="66F0763C" w14:textId="77777777" w:rsidR="00CF3D77" w:rsidRPr="00D13598" w:rsidRDefault="00CF3D77" w:rsidP="00CF3D77">
      <w:pPr>
        <w:pStyle w:val="BodyText"/>
      </w:pPr>
    </w:p>
    <w:p w14:paraId="02C1983E" w14:textId="3203979C" w:rsidR="00090EF0" w:rsidRPr="000E647A" w:rsidRDefault="00090EF0" w:rsidP="00090EF0">
      <w:pPr>
        <w:pStyle w:val="Heading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5" w:name="_Toc42165613"/>
      <w:bookmarkStart w:id="226" w:name="_Toc51768548"/>
      <w:bookmarkStart w:id="227" w:name="_Toc51771055"/>
      <w:r>
        <w:lastRenderedPageBreak/>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8" w:name="_Toc42165614"/>
      <w:bookmarkStart w:id="229" w:name="_Toc51768549"/>
      <w:bookmarkStart w:id="230" w:name="_Toc51771056"/>
      <w:r>
        <w:lastRenderedPageBreak/>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lastRenderedPageBreak/>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1" w:author="Author"/>
              </w:rPr>
            </w:pPr>
            <w:r w:rsidRPr="00022427">
              <w:rPr>
                <w:lang w:val="en-US"/>
              </w:rPr>
              <w:t>Capture</w:t>
            </w:r>
            <w:r w:rsidRPr="00022427">
              <w:t xml:space="preserve"> in the Conclusions of TR 38.875 that in FR1 FDD bands, </w:t>
            </w:r>
            <w:del w:id="232"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Author">
              <w:r>
                <w:t xml:space="preserve">specify </w:t>
              </w:r>
            </w:ins>
            <w:r w:rsidRPr="00022427">
              <w:t xml:space="preserve">support </w:t>
            </w:r>
            <w:ins w:id="234" w:author="Author">
              <w:r>
                <w:t xml:space="preserve">for </w:t>
              </w:r>
            </w:ins>
            <w:del w:id="235" w:author="Author">
              <w:r w:rsidDel="005C20B9">
                <w:delText xml:space="preserve">only </w:delText>
              </w:r>
            </w:del>
            <w:r w:rsidRPr="00022427">
              <w:t>HD-FDD operation type A</w:t>
            </w:r>
            <w:ins w:id="236"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37"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w:t>
            </w:r>
            <w:proofErr w:type="gramStart"/>
            <w:r>
              <w:rPr>
                <w:rFonts w:eastAsia="Malgun Gothic"/>
                <w:sz w:val="20"/>
                <w:szCs w:val="20"/>
                <w:lang w:eastAsia="ko-KR"/>
              </w:rPr>
              <w:t>refer back</w:t>
            </w:r>
            <w:proofErr w:type="gramEnd"/>
            <w:r>
              <w:rPr>
                <w:rFonts w:eastAsia="Malgun Gothic"/>
                <w:sz w:val="20"/>
                <w:szCs w:val="20"/>
                <w:lang w:eastAsia="ko-KR"/>
              </w:rPr>
              <w:t xml:space="preserve">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Heading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Author">
              <w:r w:rsidRPr="00ED3FEA">
                <w:rPr>
                  <w:rFonts w:ascii="Times New Roman" w:eastAsia="Times New Roman" w:hAnsi="Times New Roman"/>
                </w:rPr>
                <w:delText>if</w:delText>
              </w:r>
            </w:del>
            <w:ins w:id="242"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 xml:space="preserve">This implies that it may be possible to have slower processor with reduced clock frequency, possible distribution of </w:t>
            </w:r>
            <w:r w:rsidR="009721A9" w:rsidRPr="00ED3FEA">
              <w:rPr>
                <w:rFonts w:ascii="Times New Roman" w:hAnsi="Times New Roman"/>
              </w:rPr>
              <w:lastRenderedPageBreak/>
              <w:t>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Author">
              <w:r w:rsidRPr="00ED3FEA">
                <w:rPr>
                  <w:rFonts w:ascii="Times New Roman" w:eastAsia="Times New Roman" w:hAnsi="Times New Roman"/>
                </w:rPr>
                <w:delText>if</w:delText>
              </w:r>
            </w:del>
            <w:ins w:id="24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lastRenderedPageBreak/>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lastRenderedPageBreak/>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Author">
              <w:r w:rsidRPr="00ED3FEA">
                <w:rPr>
                  <w:rFonts w:eastAsia="Times New Roman"/>
                </w:rPr>
                <w:delText>if</w:delText>
              </w:r>
            </w:del>
            <w:ins w:id="252" w:author="Author">
              <w:r>
                <w:rPr>
                  <w:rFonts w:eastAsia="Times New Roman"/>
                </w:rPr>
                <w:t>of</w:t>
              </w:r>
            </w:ins>
            <w:r w:rsidRPr="00ED3FEA">
              <w:rPr>
                <w:rFonts w:eastAsia="Times New Roman"/>
              </w:rPr>
              <w:t xml:space="preserve"> UE processing time capability </w:t>
            </w:r>
            <w:del w:id="253"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zh-CN"/>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proofErr w:type="spellStart"/>
            <w:r>
              <w:rPr>
                <w:rFonts w:eastAsia="DengXian"/>
                <w:lang w:val="en-US" w:eastAsia="zh-CN"/>
              </w:rPr>
              <w:t>InterDigital</w:t>
            </w:r>
            <w:proofErr w:type="spellEnd"/>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DengXian"/>
                <w:lang w:val="en-US" w:eastAsia="zh-CN"/>
              </w:rPr>
            </w:pPr>
            <w:r>
              <w:rPr>
                <w:rFonts w:eastAsia="DengXian"/>
                <w:lang w:val="en-US" w:eastAsia="zh-CN"/>
              </w:rPr>
              <w:t>MediaTek</w:t>
            </w:r>
          </w:p>
        </w:tc>
        <w:tc>
          <w:tcPr>
            <w:tcW w:w="561" w:type="dxa"/>
          </w:tcPr>
          <w:p w14:paraId="7DB29310" w14:textId="737223FF" w:rsidR="00C012B6" w:rsidRDefault="00C012B6" w:rsidP="00C012B6">
            <w:pPr>
              <w:tabs>
                <w:tab w:val="left" w:pos="551"/>
              </w:tabs>
              <w:jc w:val="both"/>
              <w:rPr>
                <w:rFonts w:eastAsia="DengXian"/>
                <w:lang w:val="en-US" w:eastAsia="zh-CN"/>
              </w:rPr>
            </w:pPr>
            <w:r w:rsidRPr="00576717">
              <w:rPr>
                <w:rFonts w:eastAsia="DengXian"/>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1E6508">
            <w:pPr>
              <w:pStyle w:val="ListParagraph"/>
              <w:numPr>
                <w:ilvl w:val="0"/>
                <w:numId w:val="84"/>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1E6508">
            <w:pPr>
              <w:pStyle w:val="ListParagraph"/>
              <w:numPr>
                <w:ilvl w:val="0"/>
                <w:numId w:val="84"/>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1E6508">
            <w:pPr>
              <w:pStyle w:val="ListParagraph"/>
              <w:numPr>
                <w:ilvl w:val="0"/>
                <w:numId w:val="84"/>
              </w:numPr>
              <w:jc w:val="both"/>
              <w:rPr>
                <w:rFonts w:ascii="Times New Roman" w:eastAsia="DengXian"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DengXian"/>
                <w:iCs/>
                <w:lang w:eastAsia="zh-CN"/>
              </w:rPr>
            </w:pPr>
            <w:r>
              <w:t>We support the proposal from Qualcomm,</w:t>
            </w:r>
          </w:p>
        </w:tc>
      </w:tr>
      <w:tr w:rsidR="001F75FC" w:rsidRPr="00576717" w14:paraId="125C34A4" w14:textId="77777777" w:rsidTr="001F75FC">
        <w:tc>
          <w:tcPr>
            <w:tcW w:w="1372" w:type="dxa"/>
          </w:tcPr>
          <w:p w14:paraId="230940B8" w14:textId="77777777" w:rsidR="001F75FC" w:rsidRDefault="001F75FC" w:rsidP="001F75FC">
            <w:pPr>
              <w:jc w:val="both"/>
              <w:rPr>
                <w:rFonts w:eastAsia="DengXian"/>
                <w:lang w:val="en-US" w:eastAsia="zh-CN"/>
              </w:rPr>
            </w:pPr>
            <w:r>
              <w:rPr>
                <w:rFonts w:eastAsia="DengXian" w:hint="eastAsia"/>
                <w:lang w:val="en-US" w:eastAsia="zh-CN"/>
              </w:rPr>
              <w:t>H</w:t>
            </w:r>
            <w:r>
              <w:rPr>
                <w:rFonts w:eastAsia="DengXian"/>
                <w:lang w:val="en-US" w:eastAsia="zh-CN"/>
              </w:rPr>
              <w:t>uawei, HiSilicon-04</w:t>
            </w:r>
          </w:p>
        </w:tc>
        <w:tc>
          <w:tcPr>
            <w:tcW w:w="561" w:type="dxa"/>
          </w:tcPr>
          <w:p w14:paraId="3504A2F1" w14:textId="77777777" w:rsidR="001F75FC" w:rsidRPr="00576717" w:rsidRDefault="001F75FC" w:rsidP="001F75FC">
            <w:pPr>
              <w:tabs>
                <w:tab w:val="left" w:pos="551"/>
              </w:tabs>
              <w:jc w:val="both"/>
              <w:rPr>
                <w:rFonts w:eastAsia="DengXian"/>
                <w:lang w:val="en-US" w:eastAsia="zh-CN"/>
              </w:rPr>
            </w:pPr>
          </w:p>
        </w:tc>
        <w:tc>
          <w:tcPr>
            <w:tcW w:w="8796" w:type="dxa"/>
          </w:tcPr>
          <w:p w14:paraId="0DEBD810" w14:textId="77777777" w:rsidR="001F75FC" w:rsidRDefault="001F75FC" w:rsidP="001F75FC">
            <w:pPr>
              <w:jc w:val="both"/>
              <w:rPr>
                <w:rFonts w:eastAsia="DengXian"/>
                <w:iCs/>
                <w:lang w:eastAsia="zh-CN"/>
              </w:rPr>
            </w:pPr>
            <w:r>
              <w:rPr>
                <w:rFonts w:eastAsia="DengXian"/>
                <w:iCs/>
                <w:lang w:eastAsia="zh-CN"/>
              </w:rPr>
              <w:t>The following was suggested in email thread for either section 7.5.1 or section 7.5.2. But we can live with FL suggestion of keeping half part. This does not seem to be something we need to get stuck to.</w:t>
            </w:r>
          </w:p>
          <w:p w14:paraId="2BCC8F7E" w14:textId="77777777" w:rsidR="001F75FC" w:rsidRDefault="001F75FC" w:rsidP="001F75FC">
            <w:pPr>
              <w:rPr>
                <w:i/>
                <w:iCs/>
                <w:color w:val="1F497D"/>
                <w:sz w:val="21"/>
                <w:szCs w:val="21"/>
                <w:lang w:val="en-US" w:eastAsia="zh-CN"/>
              </w:rPr>
            </w:pPr>
            <w:r w:rsidRPr="003C6842">
              <w:rPr>
                <w:i/>
                <w:color w:val="C00000"/>
                <w:u w:val="single"/>
              </w:rPr>
              <w:t>According to some sourcing companies, t</w:t>
            </w:r>
            <w:r>
              <w:rPr>
                <w:i/>
                <w:iCs/>
              </w:rPr>
              <w:t>his implies that it may be possible to have slower processor with reduced clock frequency, possible distribution of computation load over time, possible reduced demands on parallel processing and chip area, and possible less complex channel decoder.</w:t>
            </w:r>
          </w:p>
          <w:p w14:paraId="61A998A8" w14:textId="77777777" w:rsidR="001F75FC" w:rsidRDefault="001F75FC" w:rsidP="001F75FC">
            <w:pPr>
              <w:jc w:val="both"/>
              <w:rPr>
                <w:rFonts w:eastAsia="DengXian"/>
                <w:iCs/>
                <w:lang w:val="en-US" w:eastAsia="zh-CN"/>
              </w:rPr>
            </w:pPr>
          </w:p>
          <w:p w14:paraId="4252549A" w14:textId="77777777" w:rsidR="001F75FC" w:rsidRDefault="001F75FC" w:rsidP="001F75FC">
            <w:pPr>
              <w:jc w:val="both"/>
              <w:rPr>
                <w:rFonts w:eastAsia="DengXian"/>
                <w:iCs/>
                <w:lang w:val="en-US" w:eastAsia="zh-CN"/>
              </w:rPr>
            </w:pPr>
            <w:r>
              <w:rPr>
                <w:rFonts w:eastAsia="DengXian" w:hint="eastAsia"/>
                <w:iCs/>
                <w:lang w:val="en-US" w:eastAsia="zh-CN"/>
              </w:rPr>
              <w:t>T</w:t>
            </w:r>
            <w:r>
              <w:rPr>
                <w:rFonts w:eastAsia="DengXian"/>
                <w:iCs/>
                <w:lang w:val="en-US" w:eastAsia="zh-CN"/>
              </w:rPr>
              <w:t>o MTK:</w:t>
            </w:r>
          </w:p>
          <w:p w14:paraId="6B845D2D" w14:textId="77777777" w:rsidR="001F75FC" w:rsidRDefault="001F75FC" w:rsidP="001F75FC">
            <w:pPr>
              <w:jc w:val="both"/>
              <w:rPr>
                <w:rFonts w:eastAsia="DengXian"/>
                <w:iCs/>
                <w:lang w:val="en-US" w:eastAsia="zh-CN"/>
              </w:rPr>
            </w:pPr>
            <w:r>
              <w:rPr>
                <w:rFonts w:eastAsia="DengXian"/>
                <w:iCs/>
                <w:lang w:val="en-US" w:eastAsia="zh-CN"/>
              </w:rPr>
              <w:t>I</w:t>
            </w:r>
            <w:r>
              <w:rPr>
                <w:rFonts w:eastAsia="DengXian" w:hint="eastAsia"/>
                <w:iCs/>
                <w:lang w:val="en-US" w:eastAsia="zh-CN"/>
              </w:rPr>
              <w:t>t</w:t>
            </w:r>
            <w:r>
              <w:rPr>
                <w:rFonts w:eastAsia="DengXian"/>
                <w:iCs/>
                <w:lang w:val="en-US" w:eastAsia="zh-CN"/>
              </w:rPr>
              <w:t xml:space="preserve"> would be appreciated if you </w:t>
            </w:r>
            <w:proofErr w:type="gramStart"/>
            <w:r>
              <w:rPr>
                <w:rFonts w:eastAsia="DengXian"/>
                <w:iCs/>
                <w:lang w:val="en-US" w:eastAsia="zh-CN"/>
              </w:rPr>
              <w:t>look into</w:t>
            </w:r>
            <w:proofErr w:type="gramEnd"/>
            <w:r>
              <w:rPr>
                <w:rFonts w:eastAsia="DengXian"/>
                <w:iCs/>
                <w:lang w:val="en-US" w:eastAsia="zh-CN"/>
              </w:rPr>
              <w:t xml:space="preserve"> our </w:t>
            </w:r>
            <w:proofErr w:type="spellStart"/>
            <w:r>
              <w:rPr>
                <w:rFonts w:eastAsia="DengXian"/>
                <w:iCs/>
                <w:lang w:val="en-US" w:eastAsia="zh-CN"/>
              </w:rPr>
              <w:t>prevous</w:t>
            </w:r>
            <w:proofErr w:type="spellEnd"/>
            <w:r>
              <w:rPr>
                <w:rFonts w:eastAsia="DengXian"/>
                <w:iCs/>
                <w:lang w:val="en-US" w:eastAsia="zh-CN"/>
              </w:rPr>
              <w:t xml:space="preserve"> explanation for detailed breakdown for each component in section 7.5.2. N</w:t>
            </w:r>
            <w:r>
              <w:rPr>
                <w:rFonts w:eastAsia="DengXian" w:hint="eastAsia"/>
                <w:iCs/>
                <w:lang w:val="en-US" w:eastAsia="zh-CN"/>
              </w:rPr>
              <w:t>ote</w:t>
            </w:r>
            <w:r>
              <w:rPr>
                <w:rFonts w:eastAsia="DengXian"/>
                <w:iCs/>
                <w:lang w:val="en-US" w:eastAsia="zh-CN"/>
              </w:rPr>
              <w:t xml:space="preserve"> that </w:t>
            </w:r>
            <w:proofErr w:type="spellStart"/>
            <w:r>
              <w:rPr>
                <w:rFonts w:eastAsia="DengXian"/>
                <w:iCs/>
                <w:lang w:val="en-US" w:eastAsia="zh-CN"/>
              </w:rPr>
              <w:t>doupled</w:t>
            </w:r>
            <w:proofErr w:type="spellEnd"/>
            <w:r>
              <w:rPr>
                <w:rFonts w:eastAsia="DengXian"/>
                <w:iCs/>
                <w:lang w:val="en-US" w:eastAsia="zh-CN"/>
              </w:rPr>
              <w:t xml:space="preserve"> N1/N2 allows relaxed processing for both data and control processing including for channel estimation, demodulation etc. Most of those processing for control is supposed to be </w:t>
            </w:r>
            <w:proofErr w:type="spellStart"/>
            <w:r>
              <w:rPr>
                <w:rFonts w:eastAsia="DengXian"/>
                <w:iCs/>
                <w:lang w:val="en-US" w:eastAsia="zh-CN"/>
              </w:rPr>
              <w:t>simulatenously</w:t>
            </w:r>
            <w:proofErr w:type="spellEnd"/>
            <w:r>
              <w:rPr>
                <w:rFonts w:eastAsia="DengXian"/>
                <w:iCs/>
                <w:lang w:val="en-US" w:eastAsia="zh-CN"/>
              </w:rPr>
              <w:t xml:space="preserve"> performed with data as discussed in Rel-15. </w:t>
            </w:r>
          </w:p>
          <w:p w14:paraId="652688D5" w14:textId="062E82F7" w:rsidR="001F75FC" w:rsidRPr="001F75FC" w:rsidRDefault="001F75FC" w:rsidP="001F75FC">
            <w:pPr>
              <w:jc w:val="both"/>
              <w:rPr>
                <w:rFonts w:eastAsia="DengXian"/>
                <w:iCs/>
                <w:lang w:val="en-US" w:eastAsia="zh-CN"/>
              </w:rPr>
            </w:pPr>
            <w:r>
              <w:rPr>
                <w:rFonts w:eastAsia="DengXian"/>
                <w:iCs/>
                <w:lang w:val="en-US" w:eastAsia="zh-CN"/>
              </w:rPr>
              <w:t xml:space="preserve">Regarding your question on data buffering, sorry for missing that as you replied later than ours. The size of Post-FFT data buffering is mainly depending on the location of last DMRS. With 15kHz SCS, the last possible DMRS is on OS#12, thus, it anyway requires buffering </w:t>
            </w:r>
            <w:r>
              <w:rPr>
                <w:rFonts w:eastAsia="DengXian" w:hint="eastAsia"/>
                <w:iCs/>
                <w:lang w:val="en-US" w:eastAsia="zh-CN"/>
              </w:rPr>
              <w:t>at</w:t>
            </w:r>
            <w:r>
              <w:rPr>
                <w:rFonts w:eastAsia="DengXian"/>
                <w:iCs/>
                <w:lang w:val="en-US" w:eastAsia="zh-CN"/>
              </w:rPr>
              <w:t xml:space="preserve"> least 13OS or even 14OS even without doubled processing time. Then with doubled processing time for e.g. channel estimation with 2-3OS (see our </w:t>
            </w:r>
            <w:proofErr w:type="spellStart"/>
            <w:r>
              <w:rPr>
                <w:rFonts w:eastAsia="DengXian"/>
                <w:iCs/>
                <w:lang w:val="en-US" w:eastAsia="zh-CN"/>
              </w:rPr>
              <w:t>previsou</w:t>
            </w:r>
            <w:proofErr w:type="spellEnd"/>
            <w:r>
              <w:rPr>
                <w:rFonts w:eastAsia="DengXian"/>
                <w:iCs/>
                <w:lang w:val="en-US" w:eastAsia="zh-CN"/>
              </w:rPr>
              <w:t xml:space="preserve"> breakdown which leads to 40% saving for the </w:t>
            </w:r>
            <w:proofErr w:type="spellStart"/>
            <w:r>
              <w:rPr>
                <w:rFonts w:eastAsia="DengXian"/>
                <w:iCs/>
                <w:lang w:val="en-US" w:eastAsia="zh-CN"/>
              </w:rPr>
              <w:t>relavent</w:t>
            </w:r>
            <w:proofErr w:type="spellEnd"/>
            <w:r>
              <w:rPr>
                <w:rFonts w:eastAsia="DengXian"/>
                <w:iCs/>
                <w:lang w:val="en-US" w:eastAsia="zh-CN"/>
              </w:rPr>
              <w:t xml:space="preserve"> function), the additionally required buffering only extends 1-2OS, which is 10%~10.6% cost increment in BB and 0.4% increment in total. </w:t>
            </w:r>
          </w:p>
        </w:tc>
      </w:tr>
    </w:tbl>
    <w:p w14:paraId="3DA7E475" w14:textId="5193B4BB" w:rsidR="00772E16" w:rsidRPr="001F75FC"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w:t>
            </w:r>
            <w:r>
              <w:rPr>
                <w:lang w:val="en-US"/>
              </w:rPr>
              <w:lastRenderedPageBreak/>
              <w:t xml:space="preserve">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lastRenderedPageBreak/>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9" w:author="Author"/>
                <w:rFonts w:ascii="Times New Roman" w:hAnsi="Times New Roman" w:cs="Times New Roman"/>
                <w:sz w:val="20"/>
                <w:szCs w:val="20"/>
                <w:lang w:val="en-US"/>
              </w:rPr>
            </w:pPr>
            <w:ins w:id="260"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1" w:author="Author"/>
                <w:rFonts w:ascii="Times New Roman" w:hAnsi="Times New Roman"/>
              </w:rPr>
            </w:pPr>
            <w:ins w:id="262"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results are still averaged. </w:t>
            </w:r>
            <w:proofErr w:type="gramStart"/>
            <w:r>
              <w:rPr>
                <w:rFonts w:eastAsia="DengXian" w:hint="eastAsia"/>
                <w:lang w:val="en-US" w:eastAsia="zh-CN"/>
              </w:rPr>
              <w:t>The final result</w:t>
            </w:r>
            <w:proofErr w:type="gramEnd"/>
            <w:r>
              <w:rPr>
                <w:rFonts w:eastAsia="DengXian" w:hint="eastAsia"/>
                <w:lang w:val="en-US" w:eastAsia="zh-CN"/>
              </w:rPr>
              <w:t xml:space="preserve">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 xml:space="preserve">he number needs further </w:t>
            </w:r>
            <w:proofErr w:type="gramStart"/>
            <w:r>
              <w:rPr>
                <w:rFonts w:eastAsia="DengXian"/>
                <w:lang w:val="en-US" w:eastAsia="zh-CN"/>
              </w:rPr>
              <w:t>discussion</w:t>
            </w:r>
            <w:proofErr w:type="gramEnd"/>
            <w:r>
              <w:rPr>
                <w:rFonts w:eastAsia="DengXian"/>
                <w:lang w:val="en-US" w:eastAsia="zh-CN"/>
              </w:rPr>
              <w:t xml:space="preserve">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w:t>
            </w:r>
            <w:proofErr w:type="gramStart"/>
            <w:r>
              <w:rPr>
                <w:rFonts w:eastAsia="DengXian"/>
                <w:lang w:val="en-US" w:eastAsia="zh-CN"/>
              </w:rPr>
              <w:t>Obviously</w:t>
            </w:r>
            <w:proofErr w:type="gramEnd"/>
            <w:r>
              <w:rPr>
                <w:rFonts w:eastAsia="DengXian"/>
                <w:lang w:val="en-US" w:eastAsia="zh-CN"/>
              </w:rPr>
              <w:t xml:space="preserve">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lastRenderedPageBreak/>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w:t>
            </w:r>
            <w:proofErr w:type="gramStart"/>
            <w:r>
              <w:t>and etc.</w:t>
            </w:r>
            <w:proofErr w:type="gramEnd"/>
            <w:r>
              <w:t xml:space="preserve">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w:t>
            </w:r>
            <w:proofErr w:type="gramStart"/>
            <w:r>
              <w:rPr>
                <w:rFonts w:eastAsia="DengXian"/>
                <w:lang w:val="en-US" w:eastAsia="zh-CN"/>
              </w:rPr>
              <w:t>definitely one</w:t>
            </w:r>
            <w:proofErr w:type="gramEnd"/>
            <w:r>
              <w:rPr>
                <w:rFonts w:eastAsia="DengXian"/>
                <w:lang w:val="en-US" w:eastAsia="zh-CN"/>
              </w:rPr>
              <w:t xml:space="preserv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 xml:space="preserve">Also, we would suggest </w:t>
            </w:r>
            <w:proofErr w:type="gramStart"/>
            <w:r>
              <w:rPr>
                <w:rFonts w:eastAsia="DengXian"/>
                <w:lang w:val="en-US" w:eastAsia="zh-CN"/>
              </w:rPr>
              <w:t>to move</w:t>
            </w:r>
            <w:proofErr w:type="gramEnd"/>
            <w:r>
              <w:rPr>
                <w:rFonts w:eastAsia="DengXian"/>
                <w:lang w:val="en-US" w:eastAsia="zh-CN"/>
              </w:rPr>
              <w:t xml:space="preser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w:t>
            </w:r>
            <w:r w:rsidRPr="009F02F0">
              <w:rPr>
                <w:color w:val="FF0000"/>
              </w:rPr>
              <w:lastRenderedPageBreak/>
              <w:t>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The candidate factors for (N</w:t>
            </w:r>
            <w:proofErr w:type="gramStart"/>
            <w:r w:rsidRPr="005D61C5">
              <w:rPr>
                <w:i/>
              </w:rPr>
              <w:t>1,N</w:t>
            </w:r>
            <w:proofErr w:type="gramEnd"/>
            <w:r w:rsidRPr="005D61C5">
              <w:rPr>
                <w:i/>
              </w:rPr>
              <w:t xml:space="preserve">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w:t>
            </w:r>
            <w:proofErr w:type="gramStart"/>
            <w:r w:rsidR="008C6EEE">
              <w:rPr>
                <w:rFonts w:eastAsia="DengXian"/>
                <w:lang w:val="en-US" w:eastAsia="zh-CN"/>
              </w:rPr>
              <w:t>particular feature</w:t>
            </w:r>
            <w:proofErr w:type="gramEnd"/>
            <w:r w:rsidR="008C6EEE">
              <w:rPr>
                <w:rFonts w:eastAsia="DengXian"/>
                <w:lang w:val="en-US" w:eastAsia="zh-CN"/>
              </w:rPr>
              <w:t xml:space="preserve">. </w:t>
            </w:r>
          </w:p>
          <w:p w14:paraId="40EABBD5" w14:textId="77777777" w:rsidR="008C6EEE" w:rsidRDefault="008C6EEE" w:rsidP="009F02F0">
            <w:pPr>
              <w:rPr>
                <w:rFonts w:eastAsia="DengXian"/>
                <w:lang w:val="en-US" w:eastAsia="zh-CN"/>
              </w:rPr>
            </w:pPr>
            <w:r>
              <w:rPr>
                <w:rFonts w:eastAsia="DengXian"/>
                <w:lang w:val="en-US" w:eastAsia="zh-CN"/>
              </w:rPr>
              <w:lastRenderedPageBreak/>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lastRenderedPageBreak/>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proofErr w:type="spellStart"/>
            <w:r>
              <w:rPr>
                <w:rFonts w:eastAsia="DengXian"/>
                <w:lang w:val="en-US" w:eastAsia="zh-CN"/>
              </w:rPr>
              <w:t>InterDigital</w:t>
            </w:r>
            <w:proofErr w:type="spellEnd"/>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DengXian"/>
                <w:lang w:val="en-US" w:eastAsia="zh-CN"/>
              </w:rPr>
            </w:pPr>
            <w:r>
              <w:rPr>
                <w:rFonts w:eastAsia="DengXian"/>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r w:rsidR="001F75FC" w14:paraId="41E8C91D" w14:textId="77777777" w:rsidTr="00860892">
        <w:tc>
          <w:tcPr>
            <w:tcW w:w="1479" w:type="dxa"/>
          </w:tcPr>
          <w:p w14:paraId="28D88AE0" w14:textId="110C1BDA" w:rsidR="001F75FC" w:rsidRDefault="001F75FC" w:rsidP="001F75FC">
            <w:pPr>
              <w:rPr>
                <w:rFonts w:eastAsia="DengXian"/>
                <w:lang w:val="en-US" w:eastAsia="zh-CN"/>
              </w:rPr>
            </w:pPr>
            <w:r>
              <w:rPr>
                <w:rFonts w:eastAsia="DengXian" w:hint="eastAsia"/>
                <w:lang w:val="en-US" w:eastAsia="zh-CN"/>
              </w:rPr>
              <w:t>H</w:t>
            </w:r>
            <w:r>
              <w:rPr>
                <w:rFonts w:eastAsia="DengXian"/>
                <w:lang w:val="en-US" w:eastAsia="zh-CN"/>
              </w:rPr>
              <w:t>uawei, HiSilicon-04</w:t>
            </w:r>
          </w:p>
        </w:tc>
        <w:tc>
          <w:tcPr>
            <w:tcW w:w="8152" w:type="dxa"/>
            <w:gridSpan w:val="2"/>
          </w:tcPr>
          <w:p w14:paraId="0BD48D25" w14:textId="2AA31E40" w:rsidR="00D66DC2" w:rsidRDefault="00D66DC2" w:rsidP="001F75FC">
            <w:pPr>
              <w:rPr>
                <w:rFonts w:eastAsia="DengXian"/>
                <w:lang w:val="en-US" w:eastAsia="zh-CN"/>
              </w:rPr>
            </w:pPr>
            <w:r>
              <w:rPr>
                <w:rFonts w:eastAsia="DengXian" w:hint="eastAsia"/>
                <w:lang w:val="en-US" w:eastAsia="zh-CN"/>
              </w:rPr>
              <w:t>W</w:t>
            </w:r>
            <w:r>
              <w:rPr>
                <w:rFonts w:eastAsia="DengXian"/>
                <w:lang w:val="en-US" w:eastAsia="zh-CN"/>
              </w:rPr>
              <w:t xml:space="preserve">e are Ok with modifying the draft TP by adding some of the texts to be removed from 7.5.1. </w:t>
            </w:r>
          </w:p>
          <w:p w14:paraId="0BCFE91F" w14:textId="74A855D7" w:rsidR="00D66DC2" w:rsidRDefault="00D66DC2" w:rsidP="001F75FC">
            <w:pPr>
              <w:rPr>
                <w:rFonts w:eastAsia="DengXian"/>
                <w:lang w:val="en-US" w:eastAsia="zh-CN"/>
              </w:rPr>
            </w:pPr>
            <w:r>
              <w:rPr>
                <w:rFonts w:eastAsia="DengXian"/>
                <w:lang w:val="en-US" w:eastAsia="zh-CN"/>
              </w:rPr>
              <w:t>We are also Ok with further discussion given MTK’s sustained comments.</w:t>
            </w:r>
          </w:p>
          <w:p w14:paraId="2E67ACC3" w14:textId="77777777" w:rsidR="001F75FC" w:rsidRDefault="001F75FC" w:rsidP="001F75FC">
            <w:pPr>
              <w:rPr>
                <w:rFonts w:eastAsia="DengXian"/>
                <w:lang w:val="en-US" w:eastAsia="zh-CN"/>
              </w:rPr>
            </w:pPr>
            <w:r>
              <w:rPr>
                <w:rFonts w:eastAsia="DengXian" w:hint="eastAsia"/>
                <w:lang w:val="en-US" w:eastAsia="zh-CN"/>
              </w:rPr>
              <w:t>T</w:t>
            </w:r>
            <w:r>
              <w:rPr>
                <w:rFonts w:eastAsia="DengXian"/>
                <w:lang w:val="en-US" w:eastAsia="zh-CN"/>
              </w:rPr>
              <w:t>o MTK:</w:t>
            </w:r>
          </w:p>
          <w:p w14:paraId="16547A69" w14:textId="2E16AC26" w:rsidR="001F75FC" w:rsidRPr="00315C41" w:rsidRDefault="001F75FC" w:rsidP="001F75FC">
            <w:r>
              <w:rPr>
                <w:rFonts w:eastAsia="DengXian" w:hint="eastAsia"/>
                <w:lang w:val="en-US" w:eastAsia="zh-CN"/>
              </w:rPr>
              <w:t>W</w:t>
            </w:r>
            <w:r>
              <w:rPr>
                <w:rFonts w:eastAsia="DengXian"/>
                <w:lang w:val="en-US" w:eastAsia="zh-CN"/>
              </w:rPr>
              <w:t>e agree it would be good to identify the outlier numbers, as we proposed from the beginning. I</w:t>
            </w:r>
            <w:r>
              <w:rPr>
                <w:rFonts w:eastAsia="DengXian" w:hint="eastAsia"/>
                <w:lang w:val="en-US" w:eastAsia="zh-CN"/>
              </w:rPr>
              <w:t>n</w:t>
            </w:r>
            <w:r>
              <w:rPr>
                <w:rFonts w:eastAsia="DengXian"/>
                <w:lang w:val="en-US" w:eastAsia="zh-CN"/>
              </w:rPr>
              <w:t xml:space="preserve"> order to do that, it would be good to have some exchanges about the numbers that have been flagged with questions. The situation you may not notice is that we have replied almost all your/others’ questions but there are some our questions pending further response, including for the techniques that MTK is in </w:t>
            </w:r>
            <w:proofErr w:type="spellStart"/>
            <w:r>
              <w:rPr>
                <w:rFonts w:eastAsia="DengXian"/>
                <w:lang w:val="en-US" w:eastAsia="zh-CN"/>
              </w:rPr>
              <w:t>favior</w:t>
            </w:r>
            <w:proofErr w:type="spellEnd"/>
            <w:r>
              <w:rPr>
                <w:rFonts w:eastAsia="DengXian"/>
                <w:lang w:val="en-US" w:eastAsia="zh-CN"/>
              </w:rPr>
              <w:t xml:space="preserve"> of. I don’t know how I can further </w:t>
            </w:r>
            <w:r w:rsidRPr="00D31CFA">
              <w:rPr>
                <w:rFonts w:eastAsia="DengXian"/>
                <w:lang w:val="en-US" w:eastAsia="zh-CN"/>
              </w:rPr>
              <w:t xml:space="preserve">accommodate </w:t>
            </w:r>
            <w:proofErr w:type="spellStart"/>
            <w:r>
              <w:rPr>
                <w:rFonts w:eastAsia="DengXian"/>
                <w:lang w:val="en-US" w:eastAsia="zh-CN"/>
              </w:rPr>
              <w:t>especiall</w:t>
            </w:r>
            <w:proofErr w:type="spellEnd"/>
            <w:r>
              <w:rPr>
                <w:rFonts w:eastAsia="DengXian"/>
                <w:lang w:val="en-US" w:eastAsia="zh-CN"/>
              </w:rPr>
              <w:t xml:space="preserve"> when you keep saying our results are not feasible without numerical </w:t>
            </w:r>
            <w:proofErr w:type="spellStart"/>
            <w:r>
              <w:rPr>
                <w:rFonts w:eastAsia="DengXian"/>
                <w:lang w:val="en-US" w:eastAsia="zh-CN"/>
              </w:rPr>
              <w:t>calcaution</w:t>
            </w:r>
            <w:proofErr w:type="spellEnd"/>
            <w:r>
              <w:rPr>
                <w:rFonts w:eastAsia="DengXian"/>
                <w:lang w:val="en-US" w:eastAsia="zh-CN"/>
              </w:rPr>
              <w:t xml:space="preserve">. </w:t>
            </w:r>
          </w:p>
        </w:tc>
      </w:tr>
    </w:tbl>
    <w:p w14:paraId="0843A271" w14:textId="2836B7A2" w:rsidR="00090EF0" w:rsidRPr="000E647A" w:rsidRDefault="00090EF0" w:rsidP="00090EF0">
      <w:pPr>
        <w:pStyle w:val="Heading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lastRenderedPageBreak/>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r w:rsidR="00154BA7" w:rsidRPr="002C15F3" w14:paraId="7EF54890" w14:textId="77777777" w:rsidTr="00154BA7">
        <w:tc>
          <w:tcPr>
            <w:tcW w:w="1479" w:type="dxa"/>
          </w:tcPr>
          <w:p w14:paraId="66FD86CF" w14:textId="77777777" w:rsidR="00154BA7" w:rsidRDefault="00154BA7" w:rsidP="00542AFD">
            <w:pPr>
              <w:rPr>
                <w:lang w:val="en-US" w:eastAsia="ko-KR"/>
              </w:rPr>
            </w:pPr>
            <w:r>
              <w:rPr>
                <w:lang w:val="en-US" w:eastAsia="ko-KR"/>
              </w:rPr>
              <w:lastRenderedPageBreak/>
              <w:t>Ericsson</w:t>
            </w:r>
          </w:p>
        </w:tc>
        <w:tc>
          <w:tcPr>
            <w:tcW w:w="1372" w:type="dxa"/>
          </w:tcPr>
          <w:p w14:paraId="27299D39" w14:textId="77777777" w:rsidR="00154BA7" w:rsidRDefault="00154BA7" w:rsidP="00542AFD">
            <w:pPr>
              <w:tabs>
                <w:tab w:val="left" w:pos="551"/>
              </w:tabs>
              <w:rPr>
                <w:lang w:val="en-US" w:eastAsia="ko-KR"/>
              </w:rPr>
            </w:pPr>
            <w:r>
              <w:rPr>
                <w:lang w:val="en-US" w:eastAsia="ko-KR"/>
              </w:rPr>
              <w:t>Y (partially)</w:t>
            </w:r>
          </w:p>
        </w:tc>
        <w:tc>
          <w:tcPr>
            <w:tcW w:w="6780" w:type="dxa"/>
          </w:tcPr>
          <w:p w14:paraId="02816E60" w14:textId="77777777" w:rsidR="00154BA7" w:rsidRPr="00154BA7" w:rsidRDefault="00154BA7" w:rsidP="00542AFD">
            <w:pPr>
              <w:rPr>
                <w:lang w:val="en-US"/>
              </w:rPr>
            </w:pPr>
            <w:r w:rsidRPr="00154BA7">
              <w:rPr>
                <w:lang w:val="en-US"/>
              </w:rPr>
              <w:t>The potential proposal should make clear that these performance impacts are for relaxed processing time due to doubled N1/N2.</w:t>
            </w:r>
          </w:p>
          <w:p w14:paraId="3A74041C" w14:textId="77777777" w:rsidR="00154BA7" w:rsidRPr="00154BA7" w:rsidRDefault="00154BA7" w:rsidP="00542AFD">
            <w:pPr>
              <w:rPr>
                <w:lang w:val="en-US"/>
              </w:rPr>
            </w:pPr>
            <w:r w:rsidRPr="00154BA7">
              <w:rPr>
                <w:lang w:val="en-US"/>
              </w:rPr>
              <w:t>P1-P7, P8 and P10 can be used as a baseline for the TP drafting for TR section 7.5.3.</w:t>
            </w:r>
          </w:p>
          <w:p w14:paraId="0FCE7899" w14:textId="77777777" w:rsidR="00154BA7" w:rsidRPr="002C15F3" w:rsidRDefault="00154BA7" w:rsidP="00542AFD">
            <w:pPr>
              <w:rPr>
                <w:color w:val="FF0000"/>
                <w:lang w:val="en-US"/>
              </w:rPr>
            </w:pPr>
            <w:r w:rsidRPr="00154BA7">
              <w:rPr>
                <w:lang w:val="en-US"/>
              </w:rPr>
              <w:t>P9 and P11 can be excluded as they are more related to cross-slot scheduling which does not necessarily depend on UE relaxed processing time.</w:t>
            </w:r>
          </w:p>
        </w:tc>
      </w:tr>
      <w:tr w:rsidR="0034568D" w:rsidRPr="002C15F3" w14:paraId="259BDCDF" w14:textId="77777777" w:rsidTr="00154BA7">
        <w:tc>
          <w:tcPr>
            <w:tcW w:w="1479" w:type="dxa"/>
          </w:tcPr>
          <w:p w14:paraId="108CA739" w14:textId="0BED872A" w:rsidR="0034568D" w:rsidRDefault="0034568D" w:rsidP="0034568D">
            <w:pPr>
              <w:rPr>
                <w:lang w:val="en-US" w:eastAsia="ko-KR"/>
              </w:rPr>
            </w:pPr>
            <w:r>
              <w:rPr>
                <w:rFonts w:eastAsia="Yu Mincho" w:hint="eastAsia"/>
                <w:lang w:val="en-US" w:eastAsia="ja-JP"/>
              </w:rPr>
              <w:t>DOCOMO</w:t>
            </w:r>
          </w:p>
        </w:tc>
        <w:tc>
          <w:tcPr>
            <w:tcW w:w="1372" w:type="dxa"/>
          </w:tcPr>
          <w:p w14:paraId="7EF7F4DE" w14:textId="77777777" w:rsidR="0034568D" w:rsidRDefault="0034568D" w:rsidP="0034568D">
            <w:pPr>
              <w:tabs>
                <w:tab w:val="left" w:pos="551"/>
              </w:tabs>
              <w:rPr>
                <w:lang w:val="en-US" w:eastAsia="ko-KR"/>
              </w:rPr>
            </w:pPr>
          </w:p>
        </w:tc>
        <w:tc>
          <w:tcPr>
            <w:tcW w:w="6780" w:type="dxa"/>
          </w:tcPr>
          <w:p w14:paraId="0979ED93" w14:textId="326705D7" w:rsidR="0034568D" w:rsidRPr="00154BA7" w:rsidRDefault="0034568D" w:rsidP="0034568D">
            <w:pPr>
              <w:rPr>
                <w:lang w:val="en-US"/>
              </w:rPr>
            </w:pPr>
            <w:r>
              <w:rPr>
                <w:rFonts w:eastAsia="Yu Mincho" w:hint="eastAsia"/>
                <w:lang w:val="en-US" w:eastAsia="ja-JP"/>
              </w:rPr>
              <w:t xml:space="preserve">P1, </w:t>
            </w:r>
            <w:r>
              <w:rPr>
                <w:rFonts w:eastAsia="Yu Mincho"/>
                <w:lang w:val="en-US" w:eastAsia="ja-JP"/>
              </w:rPr>
              <w:t>P3, P4, P5, P6, P10, P11</w:t>
            </w:r>
          </w:p>
        </w:tc>
      </w:tr>
      <w:tr w:rsidR="00542AFD" w:rsidRPr="002C15F3" w14:paraId="7199A719" w14:textId="77777777" w:rsidTr="00154BA7">
        <w:tc>
          <w:tcPr>
            <w:tcW w:w="1479" w:type="dxa"/>
          </w:tcPr>
          <w:p w14:paraId="31FB58F7" w14:textId="217DD0CD" w:rsidR="00542AFD" w:rsidRPr="00542AFD" w:rsidRDefault="00542AFD" w:rsidP="0034568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290D26D" w14:textId="77777777" w:rsidR="00542AFD" w:rsidRDefault="00542AFD" w:rsidP="0034568D">
            <w:pPr>
              <w:tabs>
                <w:tab w:val="left" w:pos="551"/>
              </w:tabs>
              <w:rPr>
                <w:lang w:val="en-US" w:eastAsia="ko-KR"/>
              </w:rPr>
            </w:pPr>
          </w:p>
        </w:tc>
        <w:tc>
          <w:tcPr>
            <w:tcW w:w="6780" w:type="dxa"/>
          </w:tcPr>
          <w:p w14:paraId="58E55924" w14:textId="29F15262" w:rsidR="00542AFD" w:rsidRPr="00542AFD" w:rsidRDefault="00213196" w:rsidP="0034568D">
            <w:pPr>
              <w:rPr>
                <w:rFonts w:eastAsia="DengXian"/>
                <w:lang w:val="en-US" w:eastAsia="zh-CN"/>
              </w:rPr>
            </w:pPr>
            <w:r>
              <w:rPr>
                <w:rFonts w:eastAsia="DengXian"/>
                <w:lang w:val="en-US" w:eastAsia="zh-CN"/>
              </w:rPr>
              <w:t>P1/P2</w:t>
            </w:r>
            <w:r w:rsidR="00CD1A96">
              <w:rPr>
                <w:rFonts w:eastAsia="DengXian"/>
                <w:lang w:val="en-US" w:eastAsia="zh-CN"/>
              </w:rPr>
              <w:t>/P4/P6/P7/P8</w:t>
            </w:r>
          </w:p>
        </w:tc>
      </w:tr>
      <w:tr w:rsidR="00E8211E" w:rsidRPr="002C15F3" w14:paraId="1C0D4E7A" w14:textId="77777777" w:rsidTr="00154BA7">
        <w:tc>
          <w:tcPr>
            <w:tcW w:w="1479" w:type="dxa"/>
          </w:tcPr>
          <w:p w14:paraId="43DC29B9" w14:textId="5D66EC0E" w:rsidR="00E8211E" w:rsidRDefault="00E8211E" w:rsidP="0034568D">
            <w:pPr>
              <w:rPr>
                <w:rFonts w:eastAsia="DengXian"/>
                <w:lang w:val="en-US" w:eastAsia="zh-CN"/>
              </w:rPr>
            </w:pPr>
            <w:r>
              <w:rPr>
                <w:rFonts w:eastAsia="DengXian"/>
                <w:lang w:val="en-US" w:eastAsia="zh-CN"/>
              </w:rPr>
              <w:t>Sierra Wireless2</w:t>
            </w:r>
          </w:p>
        </w:tc>
        <w:tc>
          <w:tcPr>
            <w:tcW w:w="1372" w:type="dxa"/>
          </w:tcPr>
          <w:p w14:paraId="70396E61" w14:textId="77777777" w:rsidR="00E8211E" w:rsidRDefault="00E8211E" w:rsidP="0034568D">
            <w:pPr>
              <w:tabs>
                <w:tab w:val="left" w:pos="551"/>
              </w:tabs>
              <w:rPr>
                <w:lang w:val="en-US" w:eastAsia="ko-KR"/>
              </w:rPr>
            </w:pPr>
          </w:p>
        </w:tc>
        <w:tc>
          <w:tcPr>
            <w:tcW w:w="6780" w:type="dxa"/>
          </w:tcPr>
          <w:p w14:paraId="46B9B4B3" w14:textId="77777777" w:rsidR="00E8211E" w:rsidRDefault="003F0ED6" w:rsidP="0034568D">
            <w:pPr>
              <w:rPr>
                <w:rFonts w:eastAsia="DengXian"/>
                <w:lang w:val="en-US" w:eastAsia="zh-CN"/>
              </w:rPr>
            </w:pPr>
            <w:r>
              <w:rPr>
                <w:rFonts w:eastAsia="DengXian"/>
                <w:lang w:val="en-US" w:eastAsia="zh-CN"/>
              </w:rPr>
              <w:t xml:space="preserve">Include: </w:t>
            </w:r>
            <w:r w:rsidR="00FC4CF7">
              <w:rPr>
                <w:rFonts w:eastAsia="DengXian"/>
                <w:lang w:val="en-US" w:eastAsia="zh-CN"/>
              </w:rPr>
              <w:t xml:space="preserve">P1, P3, </w:t>
            </w:r>
            <w:r w:rsidR="0051557C">
              <w:rPr>
                <w:rFonts w:eastAsia="DengXian"/>
                <w:lang w:val="en-US" w:eastAsia="zh-CN"/>
              </w:rPr>
              <w:t xml:space="preserve">P4, P5, </w:t>
            </w:r>
            <w:r w:rsidR="00C233C1">
              <w:rPr>
                <w:rFonts w:eastAsia="DengXian"/>
                <w:lang w:val="en-US" w:eastAsia="zh-CN"/>
              </w:rPr>
              <w:t xml:space="preserve">P6, </w:t>
            </w:r>
            <w:r w:rsidR="00377FC3">
              <w:rPr>
                <w:rFonts w:eastAsia="DengXian"/>
                <w:lang w:val="en-US" w:eastAsia="zh-CN"/>
              </w:rPr>
              <w:t xml:space="preserve">P10, </w:t>
            </w:r>
            <w:r w:rsidR="002664CD">
              <w:rPr>
                <w:rFonts w:eastAsia="DengXian"/>
                <w:lang w:val="en-US" w:eastAsia="zh-CN"/>
              </w:rPr>
              <w:t>P11</w:t>
            </w:r>
          </w:p>
          <w:p w14:paraId="664C66B6" w14:textId="2ACCA0A0" w:rsidR="003911F3" w:rsidRDefault="000170BE" w:rsidP="0034568D">
            <w:pPr>
              <w:rPr>
                <w:rFonts w:eastAsia="DengXian"/>
                <w:lang w:val="en-US" w:eastAsia="zh-CN"/>
              </w:rPr>
            </w:pPr>
            <w:r>
              <w:rPr>
                <w:rFonts w:eastAsia="DengXian"/>
                <w:lang w:val="en-US" w:eastAsia="zh-CN"/>
              </w:rPr>
              <w:t>Do not include: P7</w:t>
            </w:r>
            <w:r w:rsidR="000F53D5">
              <w:rPr>
                <w:rFonts w:eastAsia="DengXian"/>
                <w:lang w:val="en-US" w:eastAsia="zh-CN"/>
              </w:rPr>
              <w:t xml:space="preserve"> </w:t>
            </w:r>
            <w:r w:rsidR="003911F3">
              <w:rPr>
                <w:rFonts w:eastAsia="DengXian"/>
                <w:lang w:val="en-US" w:eastAsia="zh-CN"/>
              </w:rPr>
              <w:t>(</w:t>
            </w:r>
            <w:r w:rsidR="00B43302" w:rsidRPr="00B43302">
              <w:rPr>
                <w:rFonts w:eastAsia="DengXian"/>
                <w:lang w:val="en-US" w:eastAsia="zh-CN"/>
              </w:rPr>
              <w:t>this creates more scheduling restrictions so scheduling efficiency and thus capacity will be affected</w:t>
            </w:r>
            <w:r w:rsidR="00B43302">
              <w:rPr>
                <w:rFonts w:eastAsia="DengXian"/>
                <w:lang w:val="en-US" w:eastAsia="zh-CN"/>
              </w:rPr>
              <w:t>)</w:t>
            </w:r>
          </w:p>
        </w:tc>
      </w:tr>
      <w:tr w:rsidR="00126E37" w:rsidRPr="002C15F3" w14:paraId="026F32A9" w14:textId="77777777" w:rsidTr="00154BA7">
        <w:tc>
          <w:tcPr>
            <w:tcW w:w="1479" w:type="dxa"/>
          </w:tcPr>
          <w:p w14:paraId="674A3C98" w14:textId="54048093" w:rsidR="00126E37" w:rsidRDefault="00126E37" w:rsidP="0034568D">
            <w:pPr>
              <w:rPr>
                <w:rFonts w:eastAsia="DengXian"/>
                <w:lang w:val="en-US" w:eastAsia="zh-CN"/>
              </w:rPr>
            </w:pPr>
            <w:r>
              <w:rPr>
                <w:rFonts w:eastAsia="DengXian" w:hint="eastAsia"/>
                <w:lang w:val="en-US" w:eastAsia="zh-CN"/>
              </w:rPr>
              <w:t>CATT</w:t>
            </w:r>
          </w:p>
        </w:tc>
        <w:tc>
          <w:tcPr>
            <w:tcW w:w="1372" w:type="dxa"/>
          </w:tcPr>
          <w:p w14:paraId="260376A7" w14:textId="4BC573D3" w:rsidR="00126E37" w:rsidRDefault="00126E37" w:rsidP="0034568D">
            <w:pPr>
              <w:tabs>
                <w:tab w:val="left" w:pos="551"/>
              </w:tabs>
              <w:rPr>
                <w:lang w:val="en-US" w:eastAsia="ko-KR"/>
              </w:rPr>
            </w:pPr>
            <w:r>
              <w:rPr>
                <w:rFonts w:eastAsia="DengXian" w:hint="eastAsia"/>
                <w:lang w:val="en-US" w:eastAsia="zh-CN"/>
              </w:rPr>
              <w:t>Y</w:t>
            </w:r>
          </w:p>
        </w:tc>
        <w:tc>
          <w:tcPr>
            <w:tcW w:w="6780" w:type="dxa"/>
          </w:tcPr>
          <w:p w14:paraId="70F9391F" w14:textId="77777777" w:rsidR="00126E37" w:rsidRDefault="00126E37" w:rsidP="001F75FC">
            <w:pPr>
              <w:rPr>
                <w:rFonts w:eastAsia="DengXian"/>
                <w:lang w:val="en-US" w:eastAsia="zh-CN"/>
              </w:rPr>
            </w:pPr>
            <w:proofErr w:type="gramStart"/>
            <w:r>
              <w:rPr>
                <w:rFonts w:eastAsia="DengXian" w:hint="eastAsia"/>
                <w:lang w:val="en-US" w:eastAsia="zh-CN"/>
              </w:rPr>
              <w:t>Firstly</w:t>
            </w:r>
            <w:proofErr w:type="gramEnd"/>
            <w:r>
              <w:rPr>
                <w:rFonts w:eastAsia="DengXian" w:hint="eastAsia"/>
                <w:lang w:val="en-US" w:eastAsia="zh-CN"/>
              </w:rPr>
              <w:t xml:space="preserve">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latency. But we think it is fine since they are based on different assumptions. </w:t>
            </w:r>
          </w:p>
          <w:p w14:paraId="24114171" w14:textId="77777777" w:rsidR="00126E37" w:rsidRPr="00966546" w:rsidRDefault="00126E37" w:rsidP="001F75FC">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p>
          <w:p w14:paraId="6DEB9991" w14:textId="4508442C" w:rsidR="00126E37" w:rsidRDefault="00126E37" w:rsidP="0034568D">
            <w:pPr>
              <w:rPr>
                <w:rFonts w:eastAsia="DengXian"/>
                <w:lang w:val="en-US" w:eastAsia="zh-CN"/>
              </w:rPr>
            </w:pPr>
            <w:r w:rsidRPr="00ED3FEA">
              <w:t>P1</w:t>
            </w:r>
            <w:r>
              <w:rPr>
                <w:rFonts w:eastAsia="DengXian" w:hint="eastAsia"/>
              </w:rPr>
              <w:t xml:space="preserve">, </w:t>
            </w:r>
            <w:r>
              <w:t>P3</w:t>
            </w:r>
            <w:r>
              <w:rPr>
                <w:rFonts w:eastAsia="DengXian" w:hint="eastAsia"/>
              </w:rPr>
              <w:t xml:space="preserve">, </w:t>
            </w:r>
            <w:r>
              <w:t>P4</w:t>
            </w:r>
            <w:r>
              <w:rPr>
                <w:rFonts w:eastAsia="DengXian" w:hint="eastAsia"/>
              </w:rPr>
              <w:t xml:space="preserve">, </w:t>
            </w:r>
            <w:r w:rsidRPr="00ED3FEA">
              <w:t>P5</w:t>
            </w:r>
            <w:r>
              <w:rPr>
                <w:rFonts w:eastAsia="DengXian" w:hint="eastAsia"/>
              </w:rPr>
              <w:t xml:space="preserve">, </w:t>
            </w:r>
            <w:r w:rsidRPr="00ED3FEA">
              <w:t>P6</w:t>
            </w:r>
            <w:r>
              <w:rPr>
                <w:rFonts w:eastAsia="DengXian" w:hint="eastAsia"/>
              </w:rPr>
              <w:t xml:space="preserve">, </w:t>
            </w:r>
            <w:r w:rsidRPr="00ED3FEA">
              <w:t>P7</w:t>
            </w:r>
            <w:r>
              <w:rPr>
                <w:rFonts w:eastAsia="DengXian" w:hint="eastAsia"/>
              </w:rPr>
              <w:t xml:space="preserve">, </w:t>
            </w:r>
            <w:r w:rsidRPr="00ED3FEA">
              <w:t>P10</w:t>
            </w:r>
            <w:r>
              <w:rPr>
                <w:rFonts w:eastAsia="DengXian" w:hint="eastAsia"/>
              </w:rPr>
              <w:t xml:space="preserve">, </w:t>
            </w:r>
            <w:r w:rsidRPr="00ED3FEA">
              <w:t>P11</w:t>
            </w:r>
            <w:r>
              <w:rPr>
                <w:rFonts w:eastAsia="DengXian" w:hint="eastAsia"/>
              </w:rPr>
              <w:t>;</w:t>
            </w:r>
          </w:p>
        </w:tc>
      </w:tr>
      <w:tr w:rsidR="00826638" w14:paraId="3AF87D48" w14:textId="77777777" w:rsidTr="00826638">
        <w:tc>
          <w:tcPr>
            <w:tcW w:w="1479" w:type="dxa"/>
          </w:tcPr>
          <w:p w14:paraId="720734A3" w14:textId="77777777" w:rsidR="00826638" w:rsidRDefault="00826638" w:rsidP="00AF5DE4">
            <w:pPr>
              <w:rPr>
                <w:rFonts w:eastAsia="DengXian"/>
                <w:lang w:val="en-US" w:eastAsia="zh-CN"/>
              </w:rPr>
            </w:pPr>
            <w:r>
              <w:rPr>
                <w:rFonts w:eastAsia="DengXian"/>
                <w:lang w:val="en-US" w:eastAsia="zh-CN"/>
              </w:rPr>
              <w:t>H</w:t>
            </w:r>
            <w:r w:rsidRPr="00966546">
              <w:rPr>
                <w:rFonts w:eastAsia="DengXian"/>
                <w:lang w:val="en-US" w:eastAsia="zh-CN"/>
              </w:rPr>
              <w:t>uawei, HiSilico</w:t>
            </w:r>
            <w:r>
              <w:rPr>
                <w:rFonts w:eastAsia="DengXian"/>
                <w:lang w:val="en-US" w:eastAsia="zh-CN"/>
              </w:rPr>
              <w:t>n-04</w:t>
            </w:r>
          </w:p>
        </w:tc>
        <w:tc>
          <w:tcPr>
            <w:tcW w:w="1372" w:type="dxa"/>
          </w:tcPr>
          <w:p w14:paraId="197B4236" w14:textId="77777777" w:rsidR="00826638" w:rsidRDefault="00826638" w:rsidP="00AF5DE4">
            <w:pPr>
              <w:tabs>
                <w:tab w:val="left" w:pos="551"/>
              </w:tabs>
              <w:rPr>
                <w:lang w:val="en-US" w:eastAsia="ko-KR"/>
              </w:rPr>
            </w:pPr>
          </w:p>
        </w:tc>
        <w:tc>
          <w:tcPr>
            <w:tcW w:w="6780" w:type="dxa"/>
          </w:tcPr>
          <w:p w14:paraId="28A7C1CC" w14:textId="77777777" w:rsidR="00826638" w:rsidRDefault="00826638" w:rsidP="00AF5DE4">
            <w:pPr>
              <w:rPr>
                <w:rFonts w:eastAsia="DengXian"/>
                <w:b/>
                <w:u w:val="single"/>
                <w:lang w:val="en-US" w:eastAsia="zh-CN"/>
              </w:rPr>
            </w:pPr>
            <w:r w:rsidRPr="00D1117F">
              <w:rPr>
                <w:rFonts w:eastAsia="DengXian"/>
                <w:b/>
                <w:u w:val="single"/>
                <w:lang w:val="en-US" w:eastAsia="zh-CN"/>
              </w:rPr>
              <w:t>Agree</w:t>
            </w:r>
          </w:p>
          <w:p w14:paraId="46C28115" w14:textId="77777777" w:rsidR="00826638" w:rsidRDefault="00826638" w:rsidP="00AF5DE4">
            <w:pPr>
              <w:ind w:leftChars="100" w:left="200"/>
              <w:rPr>
                <w:rFonts w:eastAsia="DengXian"/>
                <w:lang w:val="en-US" w:eastAsia="zh-CN"/>
              </w:rPr>
            </w:pPr>
            <w:r w:rsidRPr="00D1117F">
              <w:rPr>
                <w:rFonts w:eastAsia="DengXian"/>
                <w:lang w:val="en-US" w:eastAsia="zh-CN"/>
              </w:rPr>
              <w:t>P2</w:t>
            </w:r>
            <w:r>
              <w:rPr>
                <w:rFonts w:eastAsia="DengXian"/>
                <w:lang w:val="en-US" w:eastAsia="zh-CN"/>
              </w:rPr>
              <w:t xml:space="preserve"> with removal of “</w:t>
            </w:r>
            <w:r w:rsidRPr="00ED3FEA">
              <w:t>if the trade-off between cost reduction benefits and impacts is justified</w:t>
            </w:r>
            <w:r>
              <w:rPr>
                <w:rFonts w:eastAsia="DengXian"/>
                <w:lang w:val="en-US" w:eastAsia="zh-CN"/>
              </w:rPr>
              <w:t>”, which is a general true statement applicable to any candidate techniques.</w:t>
            </w:r>
          </w:p>
          <w:p w14:paraId="2EDED188" w14:textId="77777777" w:rsidR="00826638" w:rsidRDefault="00826638" w:rsidP="00AF5DE4">
            <w:pPr>
              <w:ind w:leftChars="100" w:left="200"/>
              <w:rPr>
                <w:rFonts w:eastAsia="DengXian"/>
                <w:lang w:val="en-US" w:eastAsia="zh-CN"/>
              </w:rPr>
            </w:pPr>
            <w:r>
              <w:rPr>
                <w:rFonts w:eastAsia="DengXian"/>
                <w:lang w:val="en-US" w:eastAsia="zh-CN"/>
              </w:rPr>
              <w:t>P6 if modify “significant” to no “obvious”.</w:t>
            </w:r>
          </w:p>
          <w:p w14:paraId="35190C26" w14:textId="77777777" w:rsidR="00826638" w:rsidRPr="00D1117F" w:rsidRDefault="00826638" w:rsidP="00AF5DE4">
            <w:pPr>
              <w:ind w:leftChars="100" w:left="200"/>
              <w:rPr>
                <w:rFonts w:eastAsia="DengXian"/>
                <w:lang w:val="en-US" w:eastAsia="zh-CN"/>
              </w:rPr>
            </w:pPr>
            <w:r>
              <w:rPr>
                <w:rFonts w:eastAsia="DengXian"/>
                <w:lang w:val="en-US" w:eastAsia="zh-CN"/>
              </w:rPr>
              <w:t>P7, P8, P9</w:t>
            </w:r>
          </w:p>
          <w:p w14:paraId="1CF3DB0F" w14:textId="77777777" w:rsidR="00826638" w:rsidRDefault="00826638" w:rsidP="00AF5DE4">
            <w:pPr>
              <w:rPr>
                <w:rFonts w:eastAsia="DengXian"/>
                <w:b/>
                <w:u w:val="single"/>
                <w:lang w:val="en-US" w:eastAsia="zh-CN"/>
              </w:rPr>
            </w:pPr>
            <w:r w:rsidRPr="00D1117F">
              <w:rPr>
                <w:rFonts w:eastAsia="DengXian"/>
                <w:b/>
                <w:u w:val="single"/>
                <w:lang w:val="en-US" w:eastAsia="zh-CN"/>
              </w:rPr>
              <w:t>Disagree</w:t>
            </w:r>
          </w:p>
          <w:p w14:paraId="52278C57" w14:textId="77777777" w:rsidR="00826638" w:rsidRDefault="00826638" w:rsidP="00AF5DE4">
            <w:pPr>
              <w:ind w:leftChars="100" w:left="200"/>
              <w:rPr>
                <w:rFonts w:eastAsia="DengXian"/>
                <w:lang w:val="en-US" w:eastAsia="zh-CN"/>
              </w:rPr>
            </w:pPr>
            <w:r>
              <w:rPr>
                <w:rFonts w:eastAsia="DengXian"/>
                <w:lang w:val="en-US" w:eastAsia="zh-CN"/>
              </w:rPr>
              <w:t>P1: seems to be a FL statement without a need to be captured</w:t>
            </w:r>
          </w:p>
          <w:p w14:paraId="523FC0CB" w14:textId="77777777" w:rsidR="00826638" w:rsidRDefault="00826638" w:rsidP="00AF5DE4">
            <w:pPr>
              <w:ind w:leftChars="100" w:left="200"/>
              <w:rPr>
                <w:rFonts w:eastAsia="DengXian"/>
                <w:lang w:val="en-US" w:eastAsia="zh-CN"/>
              </w:rPr>
            </w:pPr>
            <w:r>
              <w:rPr>
                <w:rFonts w:eastAsia="DengXian"/>
                <w:lang w:val="en-US" w:eastAsia="zh-CN"/>
              </w:rPr>
              <w:t xml:space="preserve">P3: depending on the deployment scenario and </w:t>
            </w:r>
            <w:proofErr w:type="spellStart"/>
            <w:r>
              <w:rPr>
                <w:rFonts w:eastAsia="DengXian"/>
                <w:lang w:val="en-US" w:eastAsia="zh-CN"/>
              </w:rPr>
              <w:t>assocatied</w:t>
            </w:r>
            <w:proofErr w:type="spellEnd"/>
            <w:r>
              <w:rPr>
                <w:rFonts w:eastAsia="DengXian"/>
                <w:lang w:val="en-US" w:eastAsia="zh-CN"/>
              </w:rPr>
              <w:t xml:space="preserve"> configurations, there is no critical issues for doubled N1/N2 to meet the latency requirement. URLLC related traffic is not expected to have many </w:t>
            </w:r>
            <w:proofErr w:type="spellStart"/>
            <w:r>
              <w:rPr>
                <w:rFonts w:eastAsia="DengXian"/>
                <w:lang w:val="en-US" w:eastAsia="zh-CN"/>
              </w:rPr>
              <w:t>re</w:t>
            </w:r>
            <w:r>
              <w:rPr>
                <w:rFonts w:eastAsia="DengXian" w:hint="eastAsia"/>
                <w:lang w:val="en-US" w:eastAsia="zh-CN"/>
              </w:rPr>
              <w:t>Tx</w:t>
            </w:r>
            <w:proofErr w:type="spellEnd"/>
            <w:r>
              <w:rPr>
                <w:rFonts w:eastAsia="DengXian"/>
                <w:lang w:val="en-US" w:eastAsia="zh-CN"/>
              </w:rPr>
              <w:t>, instead, higher reliability and low latency of initial Tx is expected.</w:t>
            </w:r>
          </w:p>
          <w:p w14:paraId="72D407C1" w14:textId="77777777" w:rsidR="00826638" w:rsidRDefault="00826638" w:rsidP="00AF5DE4">
            <w:pPr>
              <w:ind w:leftChars="100" w:left="200"/>
              <w:rPr>
                <w:rFonts w:eastAsia="DengXian"/>
                <w:lang w:val="en-US" w:eastAsia="zh-CN"/>
              </w:rPr>
            </w:pPr>
            <w:r>
              <w:rPr>
                <w:rFonts w:eastAsia="DengXian"/>
                <w:lang w:val="en-US" w:eastAsia="zh-CN"/>
              </w:rPr>
              <w:t xml:space="preserve">P4: the practical implementation of </w:t>
            </w:r>
            <w:proofErr w:type="spellStart"/>
            <w:r>
              <w:rPr>
                <w:rFonts w:eastAsia="DengXian"/>
                <w:lang w:val="en-US" w:eastAsia="zh-CN"/>
              </w:rPr>
              <w:t>gNB</w:t>
            </w:r>
            <w:proofErr w:type="spellEnd"/>
            <w:r>
              <w:rPr>
                <w:rFonts w:eastAsia="DengXian"/>
                <w:lang w:val="en-US" w:eastAsia="zh-CN"/>
              </w:rPr>
              <w:t xml:space="preserve"> naturally has some redundancy for scheduling, i.e. it will rarely use the minimum processing </w:t>
            </w:r>
            <w:proofErr w:type="spellStart"/>
            <w:r>
              <w:rPr>
                <w:rFonts w:eastAsia="DengXian"/>
                <w:lang w:val="en-US" w:eastAsia="zh-CN"/>
              </w:rPr>
              <w:t>requrirements</w:t>
            </w:r>
            <w:proofErr w:type="spellEnd"/>
            <w:r>
              <w:rPr>
                <w:rFonts w:eastAsia="DengXian"/>
                <w:lang w:val="en-US" w:eastAsia="zh-CN"/>
              </w:rPr>
              <w:t xml:space="preserve"> for scheduling/allocation. </w:t>
            </w:r>
            <w:proofErr w:type="gramStart"/>
            <w:r>
              <w:rPr>
                <w:rFonts w:eastAsia="DengXian"/>
                <w:lang w:val="en-US" w:eastAsia="zh-CN"/>
              </w:rPr>
              <w:t>Thus</w:t>
            </w:r>
            <w:proofErr w:type="gramEnd"/>
            <w:r>
              <w:rPr>
                <w:rFonts w:eastAsia="DengXian"/>
                <w:lang w:val="en-US" w:eastAsia="zh-CN"/>
              </w:rPr>
              <w:t xml:space="preserve"> the practical scheduler impact is expected to be small.</w:t>
            </w:r>
          </w:p>
          <w:p w14:paraId="78952D5C" w14:textId="77777777" w:rsidR="00826638" w:rsidRDefault="00826638" w:rsidP="00826638">
            <w:pPr>
              <w:ind w:leftChars="100" w:left="200"/>
              <w:rPr>
                <w:rFonts w:eastAsia="DengXian"/>
                <w:lang w:val="en-US" w:eastAsia="zh-CN"/>
              </w:rPr>
            </w:pPr>
            <w:r>
              <w:rPr>
                <w:rFonts w:eastAsia="DengXian"/>
                <w:lang w:val="en-US" w:eastAsia="zh-CN"/>
              </w:rPr>
              <w:t>P5: sustained data rate is not a metric of RedCap UE.</w:t>
            </w:r>
          </w:p>
          <w:p w14:paraId="1D50AC8E" w14:textId="0DFA0FBF" w:rsidR="00826638" w:rsidRDefault="00826638" w:rsidP="00826638">
            <w:pPr>
              <w:ind w:leftChars="100" w:left="200"/>
              <w:rPr>
                <w:rFonts w:eastAsia="DengXian"/>
                <w:lang w:val="en-US" w:eastAsia="zh-CN"/>
              </w:rPr>
            </w:pPr>
            <w:r>
              <w:rPr>
                <w:rFonts w:eastAsia="DengXian"/>
                <w:lang w:val="en-US" w:eastAsia="zh-CN"/>
              </w:rPr>
              <w:t xml:space="preserve">P10/P11: </w:t>
            </w:r>
            <w:r>
              <w:rPr>
                <w:rFonts w:eastAsia="DengXian"/>
                <w:lang w:eastAsia="zh-CN"/>
              </w:rPr>
              <w:t xml:space="preserve">Longer processing time will bring reduction of </w:t>
            </w:r>
            <w:r>
              <w:rPr>
                <w:lang w:eastAsia="zh-CN"/>
              </w:rPr>
              <w:t xml:space="preserve">voltage and clock frequency. </w:t>
            </w:r>
            <w:r>
              <w:rPr>
                <w:rFonts w:eastAsia="DengXian"/>
                <w:lang w:eastAsia="zh-CN"/>
              </w:rPr>
              <w:t xml:space="preserve">Assuming </w:t>
            </w:r>
            <w:r w:rsidRPr="003172DF">
              <w:rPr>
                <w:lang w:eastAsia="zh-CN"/>
              </w:rPr>
              <w:t>P = v</w:t>
            </w:r>
            <w:r w:rsidRPr="00000AAD">
              <w:rPr>
                <w:vertAlign w:val="superscript"/>
                <w:lang w:eastAsia="zh-CN"/>
              </w:rPr>
              <w:t>2</w:t>
            </w:r>
            <w:r w:rsidRPr="003172DF">
              <w:rPr>
                <w:lang w:eastAsia="zh-CN"/>
              </w:rPr>
              <w:t xml:space="preserve"> </w:t>
            </w:r>
            <w:r>
              <w:rPr>
                <w:lang w:eastAsia="zh-CN"/>
              </w:rPr>
              <w:t>* f *</w:t>
            </w:r>
            <w:r w:rsidRPr="003172DF">
              <w:rPr>
                <w:lang w:eastAsia="zh-CN"/>
              </w:rPr>
              <w:t xml:space="preserve"> c</w:t>
            </w:r>
            <w:r w:rsidRPr="00766DE2">
              <w:rPr>
                <w:rFonts w:eastAsia="DengXian" w:hint="eastAsia"/>
                <w:lang w:eastAsia="zh-CN"/>
              </w:rPr>
              <w:t>，</w:t>
            </w:r>
            <w:r w:rsidRPr="00766DE2">
              <w:rPr>
                <w:rFonts w:eastAsia="DengXian" w:hint="eastAsia"/>
                <w:lang w:eastAsia="zh-CN"/>
              </w:rPr>
              <w:t>wh</w:t>
            </w:r>
            <w:r w:rsidRPr="00766DE2">
              <w:rPr>
                <w:rFonts w:eastAsia="DengXian"/>
                <w:lang w:eastAsia="zh-CN"/>
              </w:rPr>
              <w:t>ere f</w:t>
            </w:r>
            <w:r>
              <w:rPr>
                <w:rFonts w:eastAsia="DengXian" w:hint="eastAsia"/>
                <w:lang w:eastAsia="zh-CN"/>
              </w:rPr>
              <w:t>:</w:t>
            </w:r>
            <w:r>
              <w:rPr>
                <w:rFonts w:eastAsia="DengXian"/>
                <w:lang w:eastAsia="zh-CN"/>
              </w:rPr>
              <w:t xml:space="preserve"> </w:t>
            </w:r>
            <w:r w:rsidRPr="00766DE2">
              <w:rPr>
                <w:rFonts w:eastAsia="DengXian"/>
                <w:lang w:eastAsia="zh-CN"/>
              </w:rPr>
              <w:t>clock frequency</w:t>
            </w:r>
            <w:r>
              <w:rPr>
                <w:rFonts w:eastAsia="DengXian" w:hint="eastAsia"/>
                <w:lang w:eastAsia="zh-CN"/>
              </w:rPr>
              <w:t>,</w:t>
            </w:r>
            <w:r>
              <w:rPr>
                <w:rFonts w:eastAsia="DengXian"/>
                <w:lang w:eastAsia="zh-CN"/>
              </w:rPr>
              <w:t xml:space="preserve"> </w:t>
            </w:r>
            <w:r w:rsidRPr="00766DE2">
              <w:rPr>
                <w:rFonts w:eastAsia="DengXian"/>
                <w:lang w:eastAsia="zh-CN"/>
              </w:rPr>
              <w:t>c</w:t>
            </w:r>
            <w:r>
              <w:rPr>
                <w:rFonts w:eastAsia="DengXian" w:hint="eastAsia"/>
                <w:lang w:eastAsia="zh-CN"/>
              </w:rPr>
              <w:t>:</w:t>
            </w:r>
            <w:r>
              <w:rPr>
                <w:rFonts w:eastAsia="DengXian"/>
                <w:lang w:eastAsia="zh-CN"/>
              </w:rPr>
              <w:t xml:space="preserve"> </w:t>
            </w:r>
            <w:r w:rsidRPr="00766DE2">
              <w:rPr>
                <w:rFonts w:eastAsia="DengXian"/>
                <w:lang w:eastAsia="zh-CN"/>
              </w:rPr>
              <w:t>capacitance</w:t>
            </w:r>
            <w:r>
              <w:rPr>
                <w:rFonts w:eastAsia="DengXian"/>
                <w:lang w:eastAsia="zh-CN"/>
              </w:rPr>
              <w:t xml:space="preserve"> and v: </w:t>
            </w:r>
            <w:r w:rsidRPr="00766DE2">
              <w:rPr>
                <w:rFonts w:eastAsia="DengXian"/>
                <w:lang w:eastAsia="zh-CN"/>
              </w:rPr>
              <w:t>voltage</w:t>
            </w:r>
            <w:r>
              <w:rPr>
                <w:rFonts w:eastAsia="DengXian" w:hint="eastAsia"/>
                <w:lang w:eastAsia="zh-CN"/>
              </w:rPr>
              <w:t>,</w:t>
            </w:r>
            <w:r>
              <w:rPr>
                <w:rFonts w:eastAsia="DengXian"/>
                <w:lang w:eastAsia="zh-CN"/>
              </w:rPr>
              <w:t xml:space="preserve"> with relaxed processing time, product of transmission duration and f is </w:t>
            </w:r>
            <w:r w:rsidRPr="009C270C">
              <w:rPr>
                <w:rFonts w:eastAsia="DengXian"/>
                <w:lang w:eastAsia="zh-CN"/>
              </w:rPr>
              <w:t>approximate</w:t>
            </w:r>
            <w:r>
              <w:rPr>
                <w:rFonts w:eastAsia="DengXian"/>
                <w:lang w:eastAsia="zh-CN"/>
              </w:rPr>
              <w:t xml:space="preserve">ly unchanged, while </w:t>
            </w:r>
            <w:r>
              <w:rPr>
                <w:lang w:eastAsia="zh-CN"/>
              </w:rPr>
              <w:t xml:space="preserve">lower voltage which has </w:t>
            </w:r>
            <w:r w:rsidRPr="000914E2">
              <w:rPr>
                <w:lang w:eastAsia="zh-CN"/>
              </w:rPr>
              <w:t>exponential</w:t>
            </w:r>
            <w:r>
              <w:rPr>
                <w:lang w:eastAsia="zh-CN"/>
              </w:rPr>
              <w:t xml:space="preserve"> contribution on the UE power. </w:t>
            </w:r>
            <w:proofErr w:type="gramStart"/>
            <w:r>
              <w:rPr>
                <w:lang w:eastAsia="zh-CN"/>
              </w:rPr>
              <w:t>Thus</w:t>
            </w:r>
            <w:proofErr w:type="gramEnd"/>
            <w:r>
              <w:rPr>
                <w:lang w:eastAsia="zh-CN"/>
              </w:rPr>
              <w:t xml:space="preserve"> the total power consumption is reduced.</w:t>
            </w:r>
          </w:p>
        </w:tc>
      </w:tr>
      <w:tr w:rsidR="00D13598" w14:paraId="0F5BC2E0" w14:textId="77777777" w:rsidTr="00D13598">
        <w:tc>
          <w:tcPr>
            <w:tcW w:w="1479" w:type="dxa"/>
            <w:hideMark/>
          </w:tcPr>
          <w:p w14:paraId="749C43B9" w14:textId="77777777" w:rsidR="00D13598" w:rsidRDefault="00D13598">
            <w:pPr>
              <w:rPr>
                <w:rFonts w:eastAsia="DengXian"/>
                <w:lang w:val="en-US" w:eastAsia="zh-CN"/>
              </w:rPr>
            </w:pPr>
            <w:r>
              <w:rPr>
                <w:rFonts w:eastAsia="DengXian"/>
                <w:lang w:val="en-US" w:eastAsia="zh-CN"/>
              </w:rPr>
              <w:t>Samsung</w:t>
            </w:r>
          </w:p>
        </w:tc>
        <w:tc>
          <w:tcPr>
            <w:tcW w:w="1372" w:type="dxa"/>
          </w:tcPr>
          <w:p w14:paraId="29DF05FF" w14:textId="77777777" w:rsidR="00D13598" w:rsidRDefault="00D13598">
            <w:pPr>
              <w:tabs>
                <w:tab w:val="left" w:pos="551"/>
              </w:tabs>
              <w:rPr>
                <w:lang w:val="en-US" w:eastAsia="ko-KR"/>
              </w:rPr>
            </w:pPr>
          </w:p>
        </w:tc>
        <w:tc>
          <w:tcPr>
            <w:tcW w:w="6780" w:type="dxa"/>
            <w:hideMark/>
          </w:tcPr>
          <w:p w14:paraId="6BF5CFCA" w14:textId="77777777" w:rsidR="00D13598" w:rsidRDefault="00D13598">
            <w:pPr>
              <w:rPr>
                <w:rFonts w:eastAsia="DengXian"/>
                <w:lang w:val="en-US" w:eastAsia="zh-CN"/>
              </w:rPr>
            </w:pPr>
            <w:r>
              <w:rPr>
                <w:rFonts w:eastAsia="DengXian"/>
                <w:lang w:val="en-US" w:eastAsia="zh-CN"/>
              </w:rPr>
              <w:t>OK with: P1(need to directly clarify what observation), P3, P4, P5, P</w:t>
            </w:r>
            <w:proofErr w:type="gramStart"/>
            <w:r>
              <w:rPr>
                <w:rFonts w:eastAsia="DengXian"/>
                <w:lang w:val="en-US" w:eastAsia="zh-CN"/>
              </w:rPr>
              <w:t>6,P</w:t>
            </w:r>
            <w:proofErr w:type="gramEnd"/>
            <w:r>
              <w:rPr>
                <w:rFonts w:eastAsia="DengXian"/>
                <w:lang w:val="en-US" w:eastAsia="zh-CN"/>
              </w:rPr>
              <w:t>7,P10,P11</w:t>
            </w:r>
          </w:p>
          <w:p w14:paraId="50317583" w14:textId="77777777" w:rsidR="00D13598" w:rsidRDefault="00D13598">
            <w:pPr>
              <w:rPr>
                <w:rFonts w:eastAsia="DengXian"/>
                <w:lang w:val="en-US" w:eastAsia="zh-CN"/>
              </w:rPr>
            </w:pPr>
            <w:r>
              <w:rPr>
                <w:rFonts w:eastAsia="DengXian"/>
                <w:lang w:val="en-US" w:eastAsia="zh-CN"/>
              </w:rPr>
              <w:t>Don’t agree:</w:t>
            </w:r>
          </w:p>
          <w:p w14:paraId="1476099F" w14:textId="77777777" w:rsidR="00D13598" w:rsidRDefault="00D13598">
            <w:pPr>
              <w:rPr>
                <w:rFonts w:eastAsia="DengXian"/>
                <w:lang w:val="en-US" w:eastAsia="zh-CN"/>
              </w:rPr>
            </w:pPr>
            <w:r>
              <w:rPr>
                <w:rFonts w:eastAsia="DengXian"/>
                <w:lang w:val="en-US" w:eastAsia="zh-CN"/>
              </w:rPr>
              <w:t>P2 =&gt; Not related to the target</w:t>
            </w:r>
          </w:p>
        </w:tc>
      </w:tr>
      <w:tr w:rsidR="00910169" w14:paraId="3152391B" w14:textId="77777777" w:rsidTr="00D13598">
        <w:tc>
          <w:tcPr>
            <w:tcW w:w="1479" w:type="dxa"/>
          </w:tcPr>
          <w:p w14:paraId="3FB13A16" w14:textId="11B4A304" w:rsidR="00910169" w:rsidRDefault="00910169" w:rsidP="00910169">
            <w:pPr>
              <w:rPr>
                <w:rFonts w:eastAsia="DengXian"/>
                <w:lang w:val="en-US" w:eastAsia="zh-CN"/>
              </w:rPr>
            </w:pPr>
            <w:r>
              <w:rPr>
                <w:rFonts w:eastAsia="DengXian"/>
                <w:lang w:val="en-US" w:eastAsia="zh-CN"/>
              </w:rPr>
              <w:lastRenderedPageBreak/>
              <w:t>Intel</w:t>
            </w:r>
          </w:p>
        </w:tc>
        <w:tc>
          <w:tcPr>
            <w:tcW w:w="1372" w:type="dxa"/>
          </w:tcPr>
          <w:p w14:paraId="0D0E2973" w14:textId="77777777" w:rsidR="00910169" w:rsidRDefault="00910169" w:rsidP="00910169">
            <w:pPr>
              <w:tabs>
                <w:tab w:val="left" w:pos="551"/>
              </w:tabs>
              <w:rPr>
                <w:lang w:val="en-US" w:eastAsia="ko-KR"/>
              </w:rPr>
            </w:pPr>
          </w:p>
        </w:tc>
        <w:tc>
          <w:tcPr>
            <w:tcW w:w="6780" w:type="dxa"/>
          </w:tcPr>
          <w:p w14:paraId="59DE832E" w14:textId="77777777" w:rsidR="00910169" w:rsidRPr="009236A2" w:rsidRDefault="00910169" w:rsidP="00910169">
            <w:pPr>
              <w:pStyle w:val="ListParagraph"/>
              <w:numPr>
                <w:ilvl w:val="0"/>
                <w:numId w:val="87"/>
              </w:numPr>
              <w:spacing w:after="160" w:line="259" w:lineRule="auto"/>
              <w:rPr>
                <w:sz w:val="20"/>
                <w:szCs w:val="22"/>
              </w:rPr>
            </w:pPr>
            <w:r w:rsidRPr="009236A2">
              <w:rPr>
                <w:sz w:val="20"/>
                <w:szCs w:val="22"/>
              </w:rPr>
              <w:t>Agree with:</w:t>
            </w:r>
          </w:p>
          <w:p w14:paraId="485B546D" w14:textId="77777777" w:rsidR="00910169" w:rsidRPr="009236A2" w:rsidRDefault="00910169" w:rsidP="00910169">
            <w:pPr>
              <w:pStyle w:val="ListParagraph"/>
              <w:numPr>
                <w:ilvl w:val="1"/>
                <w:numId w:val="87"/>
              </w:numPr>
              <w:spacing w:after="160" w:line="259" w:lineRule="auto"/>
              <w:rPr>
                <w:b/>
                <w:bCs/>
                <w:sz w:val="20"/>
                <w:szCs w:val="22"/>
              </w:rPr>
            </w:pPr>
            <w:r w:rsidRPr="009236A2">
              <w:rPr>
                <w:b/>
                <w:bCs/>
                <w:sz w:val="20"/>
                <w:szCs w:val="22"/>
              </w:rPr>
              <w:t>P2, P6 (with deletion of “significant”), P7, P8, P9</w:t>
            </w:r>
          </w:p>
          <w:p w14:paraId="72C2B5D5" w14:textId="77777777" w:rsidR="00910169" w:rsidRPr="009236A2" w:rsidRDefault="00910169" w:rsidP="00910169">
            <w:pPr>
              <w:pStyle w:val="ListParagraph"/>
              <w:numPr>
                <w:ilvl w:val="0"/>
                <w:numId w:val="87"/>
              </w:numPr>
              <w:spacing w:after="160" w:line="259" w:lineRule="auto"/>
              <w:rPr>
                <w:sz w:val="20"/>
                <w:szCs w:val="22"/>
              </w:rPr>
            </w:pPr>
            <w:r w:rsidRPr="009236A2">
              <w:rPr>
                <w:sz w:val="20"/>
                <w:szCs w:val="22"/>
              </w:rPr>
              <w:t>Cannot accept:</w:t>
            </w:r>
          </w:p>
          <w:p w14:paraId="32C69D39" w14:textId="77777777" w:rsidR="00910169" w:rsidRPr="009236A2" w:rsidRDefault="00910169" w:rsidP="00910169">
            <w:pPr>
              <w:pStyle w:val="ListParagraph"/>
              <w:numPr>
                <w:ilvl w:val="1"/>
                <w:numId w:val="87"/>
              </w:numPr>
              <w:spacing w:after="160" w:line="259" w:lineRule="auto"/>
              <w:rPr>
                <w:sz w:val="20"/>
                <w:szCs w:val="22"/>
              </w:rPr>
            </w:pPr>
            <w:r w:rsidRPr="009236A2">
              <w:rPr>
                <w:b/>
                <w:bCs/>
                <w:sz w:val="20"/>
                <w:szCs w:val="22"/>
              </w:rPr>
              <w:t>P3</w:t>
            </w:r>
            <w:r w:rsidRPr="009236A2">
              <w:rPr>
                <w:sz w:val="20"/>
                <w:szCs w:val="22"/>
              </w:rPr>
              <w:t xml:space="preserve">: 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  </w:t>
            </w:r>
          </w:p>
          <w:p w14:paraId="088A5C77" w14:textId="77777777" w:rsidR="00910169" w:rsidRPr="009236A2" w:rsidRDefault="00910169" w:rsidP="00910169">
            <w:pPr>
              <w:pStyle w:val="ListParagraph"/>
              <w:numPr>
                <w:ilvl w:val="1"/>
                <w:numId w:val="87"/>
              </w:numPr>
              <w:spacing w:after="160" w:line="259" w:lineRule="auto"/>
              <w:rPr>
                <w:sz w:val="20"/>
                <w:szCs w:val="22"/>
              </w:rPr>
            </w:pPr>
            <w:r w:rsidRPr="009236A2">
              <w:rPr>
                <w:b/>
                <w:bCs/>
                <w:sz w:val="20"/>
                <w:szCs w:val="22"/>
              </w:rPr>
              <w:t>P4:</w:t>
            </w:r>
            <w:r w:rsidRPr="009236A2">
              <w:rPr>
                <w:sz w:val="20"/>
                <w:szCs w:val="22"/>
              </w:rPr>
              <w:t xml:space="preserve"> There will be scheduler complexity incurred simply in lieu of handling a new type of UE. In fact, given the two processing times already in place with the numbers of special conditions/margins, the overall additional increase in scheduler complexity compared to what we have from Rel-15 and Rel-16 is rather questionable.</w:t>
            </w:r>
          </w:p>
          <w:p w14:paraId="3F0A0305" w14:textId="77777777" w:rsidR="00910169" w:rsidRPr="009236A2" w:rsidRDefault="00910169" w:rsidP="00910169">
            <w:pPr>
              <w:pStyle w:val="ListParagraph"/>
              <w:numPr>
                <w:ilvl w:val="1"/>
                <w:numId w:val="87"/>
              </w:numPr>
              <w:spacing w:after="160" w:line="259" w:lineRule="auto"/>
              <w:rPr>
                <w:sz w:val="20"/>
                <w:szCs w:val="22"/>
              </w:rPr>
            </w:pPr>
            <w:r w:rsidRPr="009236A2">
              <w:rPr>
                <w:b/>
                <w:bCs/>
                <w:sz w:val="20"/>
                <w:szCs w:val="22"/>
              </w:rPr>
              <w:t>P5</w:t>
            </w:r>
            <w:r w:rsidRPr="009236A2">
              <w:rPr>
                <w:sz w:val="20"/>
                <w:szCs w:val="22"/>
              </w:rPr>
              <w:t>: This statement needs further clarification/qualifiers considering up to 16 HARQ processes are available.</w:t>
            </w:r>
          </w:p>
          <w:p w14:paraId="7E229CB9" w14:textId="77777777" w:rsidR="00910169" w:rsidRPr="009236A2" w:rsidRDefault="00910169" w:rsidP="00910169">
            <w:pPr>
              <w:pStyle w:val="ListParagraph"/>
              <w:numPr>
                <w:ilvl w:val="1"/>
                <w:numId w:val="87"/>
              </w:numPr>
              <w:spacing w:after="160" w:line="259" w:lineRule="auto"/>
              <w:rPr>
                <w:sz w:val="20"/>
                <w:szCs w:val="22"/>
              </w:rPr>
            </w:pPr>
            <w:r w:rsidRPr="009236A2">
              <w:rPr>
                <w:b/>
                <w:bCs/>
                <w:sz w:val="20"/>
                <w:szCs w:val="22"/>
              </w:rPr>
              <w:t>P10</w:t>
            </w:r>
            <w:r w:rsidRPr="009236A2">
              <w:rPr>
                <w:sz w:val="20"/>
                <w:szCs w:val="22"/>
              </w:rPr>
              <w:t xml:space="preserve">: Not necessary – certainly, most of PS gains are dependent on UE implementation, and for the same reason, the first part of the sentence is not necessarily true. </w:t>
            </w:r>
          </w:p>
          <w:p w14:paraId="7358D0E1" w14:textId="10E3511B" w:rsidR="00910169" w:rsidRDefault="00910169" w:rsidP="00910169">
            <w:pPr>
              <w:rPr>
                <w:rFonts w:eastAsia="DengXian"/>
                <w:lang w:val="en-US" w:eastAsia="zh-CN"/>
              </w:rPr>
            </w:pPr>
            <w:r w:rsidRPr="009236A2">
              <w:rPr>
                <w:b/>
                <w:bCs/>
                <w:szCs w:val="22"/>
              </w:rPr>
              <w:t>P11</w:t>
            </w:r>
            <w:r w:rsidRPr="009236A2">
              <w:rPr>
                <w:szCs w:val="22"/>
              </w:rPr>
              <w:t>: Not applicable in current context – NW can facilitate UE PS in many other ways as well</w:t>
            </w:r>
            <w:r>
              <w:rPr>
                <w:szCs w:val="22"/>
              </w:rPr>
              <w:t>; it is not clear how this is insightful in the current context.</w:t>
            </w:r>
            <w:r w:rsidRPr="009236A2">
              <w:rPr>
                <w:szCs w:val="22"/>
              </w:rPr>
              <w:t xml:space="preserve"> </w:t>
            </w:r>
          </w:p>
        </w:tc>
      </w:tr>
    </w:tbl>
    <w:p w14:paraId="19A667B2" w14:textId="77777777" w:rsidR="00CF3D77" w:rsidRPr="00D13598" w:rsidRDefault="00CF3D77" w:rsidP="00CF3D77">
      <w:pPr>
        <w:pStyle w:val="BodyText"/>
      </w:pPr>
    </w:p>
    <w:p w14:paraId="25BB7856" w14:textId="3B5F4397" w:rsidR="00090EF0" w:rsidRPr="000E647A" w:rsidRDefault="00090EF0" w:rsidP="00090EF0">
      <w:pPr>
        <w:pStyle w:val="Heading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D13598" w:rsidRPr="00482371" w14:paraId="57D00FE7" w14:textId="77777777" w:rsidTr="000506FD">
        <w:tc>
          <w:tcPr>
            <w:tcW w:w="1479" w:type="dxa"/>
          </w:tcPr>
          <w:p w14:paraId="43D92EB2" w14:textId="5CAD72C8" w:rsidR="00D13598" w:rsidRPr="00482371" w:rsidRDefault="00D13598" w:rsidP="00D13598">
            <w:pPr>
              <w:jc w:val="both"/>
              <w:rPr>
                <w:lang w:val="en-US" w:eastAsia="ko-KR"/>
              </w:rPr>
            </w:pPr>
            <w:r>
              <w:rPr>
                <w:rFonts w:eastAsia="DengXian"/>
                <w:lang w:val="en-US" w:eastAsia="zh-CN"/>
              </w:rPr>
              <w:t>Samsung</w:t>
            </w:r>
          </w:p>
        </w:tc>
        <w:tc>
          <w:tcPr>
            <w:tcW w:w="1372" w:type="dxa"/>
          </w:tcPr>
          <w:p w14:paraId="7DE137EE" w14:textId="77777777" w:rsidR="00D13598" w:rsidRPr="00482371" w:rsidRDefault="00D13598" w:rsidP="00D13598">
            <w:pPr>
              <w:tabs>
                <w:tab w:val="left" w:pos="551"/>
              </w:tabs>
              <w:jc w:val="both"/>
              <w:rPr>
                <w:lang w:val="en-US" w:eastAsia="ko-KR"/>
              </w:rPr>
            </w:pPr>
          </w:p>
        </w:tc>
        <w:tc>
          <w:tcPr>
            <w:tcW w:w="6780" w:type="dxa"/>
          </w:tcPr>
          <w:p w14:paraId="442B9A6D" w14:textId="05195706" w:rsidR="00D13598" w:rsidRPr="00482371" w:rsidRDefault="00D13598" w:rsidP="00D13598">
            <w:pPr>
              <w:jc w:val="both"/>
              <w:rPr>
                <w:lang w:val="en-US"/>
              </w:rPr>
            </w:pPr>
            <w:r>
              <w:rPr>
                <w:rFonts w:eastAsia="DengXian"/>
                <w:lang w:val="en-US" w:eastAsia="zh-CN"/>
              </w:rPr>
              <w:t>C1/C2</w:t>
            </w: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4" w:name="_Toc42165619"/>
      <w:bookmarkStart w:id="275" w:name="_Toc51768554"/>
      <w:bookmarkStart w:id="276" w:name="_Toc51771061"/>
      <w:r>
        <w:lastRenderedPageBreak/>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D13598" w:rsidRPr="00482371" w14:paraId="07E58EF0" w14:textId="77777777" w:rsidTr="000506FD">
        <w:tc>
          <w:tcPr>
            <w:tcW w:w="1479" w:type="dxa"/>
          </w:tcPr>
          <w:p w14:paraId="3D98E363" w14:textId="72E0C132" w:rsidR="00D13598" w:rsidRPr="00482371" w:rsidRDefault="00D13598" w:rsidP="00D13598">
            <w:pPr>
              <w:jc w:val="both"/>
              <w:rPr>
                <w:lang w:val="en-US" w:eastAsia="ko-KR"/>
              </w:rPr>
            </w:pPr>
            <w:r>
              <w:rPr>
                <w:rFonts w:eastAsia="DengXian"/>
                <w:lang w:val="en-US" w:eastAsia="zh-CN"/>
              </w:rPr>
              <w:t>Samsung</w:t>
            </w:r>
          </w:p>
        </w:tc>
        <w:tc>
          <w:tcPr>
            <w:tcW w:w="1372" w:type="dxa"/>
          </w:tcPr>
          <w:p w14:paraId="2D58344B" w14:textId="77777777" w:rsidR="00D13598" w:rsidRPr="00482371" w:rsidRDefault="00D13598" w:rsidP="00D13598">
            <w:pPr>
              <w:tabs>
                <w:tab w:val="left" w:pos="551"/>
              </w:tabs>
              <w:jc w:val="both"/>
              <w:rPr>
                <w:lang w:val="en-US" w:eastAsia="ko-KR"/>
              </w:rPr>
            </w:pPr>
          </w:p>
        </w:tc>
        <w:tc>
          <w:tcPr>
            <w:tcW w:w="6780" w:type="dxa"/>
          </w:tcPr>
          <w:p w14:paraId="2BDAE73B" w14:textId="3360912D" w:rsidR="00D13598" w:rsidRPr="00482371" w:rsidRDefault="00D13598" w:rsidP="00D13598">
            <w:pPr>
              <w:jc w:val="both"/>
              <w:rPr>
                <w:lang w:val="en-US"/>
              </w:rPr>
            </w:pPr>
            <w:r>
              <w:rPr>
                <w:rFonts w:eastAsia="DengXian"/>
                <w:lang w:val="en-US" w:eastAsia="zh-CN"/>
              </w:rPr>
              <w:t>S</w:t>
            </w:r>
            <w:proofErr w:type="gramStart"/>
            <w:r>
              <w:rPr>
                <w:rFonts w:eastAsia="DengXian"/>
                <w:lang w:val="en-US" w:eastAsia="zh-CN"/>
              </w:rPr>
              <w:t>1,S</w:t>
            </w:r>
            <w:proofErr w:type="gramEnd"/>
            <w:r>
              <w:rPr>
                <w:rFonts w:eastAsia="DengXian"/>
                <w:lang w:val="en-US" w:eastAsia="zh-CN"/>
              </w:rPr>
              <w:t xml:space="preserve">2(potential impact. Or we can restrict </w:t>
            </w:r>
            <w:proofErr w:type="spellStart"/>
            <w:r>
              <w:rPr>
                <w:rFonts w:eastAsia="DengXian"/>
                <w:lang w:val="en-US" w:eastAsia="zh-CN"/>
              </w:rPr>
              <w:t>gNB</w:t>
            </w:r>
            <w:proofErr w:type="spellEnd"/>
            <w:r>
              <w:rPr>
                <w:rFonts w:eastAsia="DengXian"/>
                <w:lang w:val="en-US" w:eastAsia="zh-CN"/>
              </w:rPr>
              <w:t xml:space="preserve"> </w:t>
            </w:r>
            <w:proofErr w:type="spellStart"/>
            <w:r>
              <w:rPr>
                <w:rFonts w:eastAsia="DengXian"/>
                <w:lang w:val="en-US" w:eastAsia="zh-CN"/>
              </w:rPr>
              <w:t>implemation</w:t>
            </w:r>
            <w:proofErr w:type="spellEnd"/>
            <w:r>
              <w:rPr>
                <w:rFonts w:eastAsia="DengXian"/>
                <w:lang w:val="en-US" w:eastAsia="zh-CN"/>
              </w:rPr>
              <w:t>.)</w:t>
            </w: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lastRenderedPageBreak/>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lastRenderedPageBreak/>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lastRenderedPageBreak/>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 xml:space="preserve">Thirdly, unlike other techniques, doubled N1/N2 and CSI computation time can be recommended without waiting for the study of coverage/SE/capacity. There </w:t>
            </w:r>
            <w:proofErr w:type="gramStart"/>
            <w:r>
              <w:rPr>
                <w:rFonts w:eastAsia="DengXian"/>
                <w:lang w:val="en-US" w:eastAsia="zh-CN"/>
              </w:rPr>
              <w:t>are</w:t>
            </w:r>
            <w:proofErr w:type="gramEnd"/>
            <w:r>
              <w:rPr>
                <w:rFonts w:eastAsia="DengXian"/>
                <w:lang w:val="en-US" w:eastAsia="zh-CN"/>
              </w:rPr>
              <w:t xml:space="preserv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 xml:space="preserve">We feel that directly comparing the cost reduction of Relaxed processing time, which only reduces BB cost, with HD-FDD, which reduces at least RF cost, is not accurate because the RF savings accumulate across bands in a </w:t>
            </w:r>
            <w:proofErr w:type="gramStart"/>
            <w:r>
              <w:rPr>
                <w:rFonts w:eastAsia="DengXian"/>
                <w:lang w:val="en-US" w:eastAsia="zh-CN"/>
              </w:rPr>
              <w:t>real world</w:t>
            </w:r>
            <w:proofErr w:type="gramEnd"/>
            <w:r>
              <w:rPr>
                <w:rFonts w:eastAsia="DengXian"/>
                <w:lang w:val="en-US" w:eastAsia="zh-CN"/>
              </w:rPr>
              <w:t xml:space="preserve">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w:t>
            </w:r>
            <w:proofErr w:type="gramStart"/>
            <w:r>
              <w:rPr>
                <w:rFonts w:eastAsia="DengXian"/>
                <w:lang w:val="en-US" w:eastAsia="zh-CN"/>
              </w:rPr>
              <w:t>to make</w:t>
            </w:r>
            <w:proofErr w:type="gramEnd"/>
            <w:r>
              <w:rPr>
                <w:rFonts w:eastAsia="DengXian"/>
                <w:lang w:val="en-US" w:eastAsia="zh-CN"/>
              </w:rPr>
              <w:t xml:space="preserve"> decision for </w:t>
            </w:r>
            <w:r>
              <w:rPr>
                <w:rFonts w:eastAsia="DengXian"/>
                <w:lang w:val="en-US" w:eastAsia="zh-CN"/>
              </w:rPr>
              <w:lastRenderedPageBreak/>
              <w:t xml:space="preserve">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 xml:space="preserve">/modified way forward, similar to </w:t>
            </w:r>
            <w:proofErr w:type="gramStart"/>
            <w:r>
              <w:rPr>
                <w:rFonts w:eastAsia="DengXian"/>
                <w:lang w:val="en-US" w:eastAsia="zh-CN"/>
              </w:rPr>
              <w:t>other</w:t>
            </w:r>
            <w:proofErr w:type="gramEnd"/>
            <w:r>
              <w:rPr>
                <w:rFonts w:eastAsia="DengXian"/>
                <w:lang w:val="en-US" w:eastAsia="zh-CN"/>
              </w:rPr>
              <w:t xml:space="preserve">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1" w:author="Author">
              <w:r w:rsidRPr="00ED3FEA" w:rsidDel="00A64271">
                <w:rPr>
                  <w:rFonts w:ascii="Times New Roman" w:hAnsi="Times New Roman"/>
                </w:rPr>
                <w:delText xml:space="preserve"> main </w:delText>
              </w:r>
            </w:del>
            <w:ins w:id="28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Author">
              <w:r w:rsidRPr="00ED3FEA" w:rsidDel="00A64271">
                <w:rPr>
                  <w:rFonts w:ascii="Times New Roman" w:hAnsi="Times New Roman"/>
                </w:rPr>
                <w:delText xml:space="preserve"> considered are</w:delText>
              </w:r>
            </w:del>
            <w:ins w:id="28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xml:space="preserve">”, the options that were studied and evaluated are 1 layer for FR1 FDD and 1 and 2 layers for FR1 TDD. So, the proposal from the FL is okay to us. </w:t>
            </w:r>
            <w:proofErr w:type="gramStart"/>
            <w:r>
              <w:rPr>
                <w:rFonts w:eastAsia="Malgun Gothic"/>
                <w:lang w:val="en-US" w:eastAsia="ko-KR"/>
              </w:rPr>
              <w:t>But,</w:t>
            </w:r>
            <w:proofErr w:type="gramEnd"/>
            <w:r>
              <w:rPr>
                <w:rFonts w:eastAsia="Malgun Gothic"/>
                <w:lang w:val="en-US" w:eastAsia="ko-KR"/>
              </w:rPr>
              <w:t xml:space="preserve">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Author">
              <w:r>
                <w:rPr>
                  <w:rFonts w:ascii="Times New Roman" w:hAnsi="Times New Roman"/>
                </w:rPr>
                <w:t>that were studied and evaluated</w:t>
              </w:r>
              <w:r w:rsidRPr="00ED3FEA">
                <w:rPr>
                  <w:rFonts w:ascii="Times New Roman" w:hAnsi="Times New Roman"/>
                </w:rPr>
                <w:t xml:space="preserve"> </w:t>
              </w:r>
            </w:ins>
            <w:del w:id="28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lastRenderedPageBreak/>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 xml:space="preserve">The TP has been updated to indicate that the list of MIMO options </w:t>
            </w:r>
            <w:proofErr w:type="gramStart"/>
            <w:r>
              <w:rPr>
                <w:rFonts w:eastAsia="DengXian"/>
                <w:lang w:val="en-US" w:eastAsia="zh-CN"/>
              </w:rPr>
              <w:t>are</w:t>
            </w:r>
            <w:proofErr w:type="gramEnd"/>
            <w:r>
              <w:rPr>
                <w:rFonts w:eastAsia="DengXian"/>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w:t>
            </w:r>
            <w:r w:rsidRPr="006020CF">
              <w:rPr>
                <w:rFonts w:ascii="Times New Roman" w:hAnsi="Times New Roman"/>
              </w:rPr>
              <w:lastRenderedPageBreak/>
              <w:t>number of MIMO layers from 2 to 1 layer is ~</w:t>
            </w:r>
            <w:r>
              <w:rPr>
                <w:rFonts w:ascii="Times New Roman" w:hAnsi="Times New Roman"/>
              </w:rPr>
              <w:t>1</w:t>
            </w:r>
            <w:del w:id="292" w:author="Author">
              <w:r w:rsidDel="0054132F">
                <w:rPr>
                  <w:rFonts w:ascii="Times New Roman" w:hAnsi="Times New Roman"/>
                </w:rPr>
                <w:delText>3</w:delText>
              </w:r>
            </w:del>
            <w:ins w:id="293"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Author">
                    <w:r>
                      <w:rPr>
                        <w:rFonts w:ascii="Calibri" w:hAnsi="Calibri" w:cs="Calibri"/>
                        <w:color w:val="000000"/>
                        <w:sz w:val="16"/>
                        <w:szCs w:val="16"/>
                      </w:rPr>
                      <w:t>9.8%</w:t>
                    </w:r>
                  </w:ins>
                  <w:del w:id="29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Author">
                    <w:r>
                      <w:rPr>
                        <w:rFonts w:ascii="Calibri" w:hAnsi="Calibri" w:cs="Calibri"/>
                        <w:color w:val="000000"/>
                        <w:sz w:val="16"/>
                        <w:szCs w:val="16"/>
                      </w:rPr>
                      <w:t>19.7%</w:t>
                    </w:r>
                  </w:ins>
                  <w:del w:id="29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Author">
                    <w:r>
                      <w:rPr>
                        <w:rFonts w:ascii="Calibri" w:hAnsi="Calibri" w:cs="Calibri"/>
                        <w:color w:val="000000"/>
                        <w:sz w:val="16"/>
                        <w:szCs w:val="16"/>
                      </w:rPr>
                      <w:t>24.4%</w:t>
                    </w:r>
                  </w:ins>
                  <w:del w:id="30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Author">
                    <w:r>
                      <w:rPr>
                        <w:rFonts w:ascii="Calibri" w:hAnsi="Calibri" w:cs="Calibri"/>
                        <w:color w:val="000000"/>
                        <w:sz w:val="16"/>
                        <w:szCs w:val="16"/>
                      </w:rPr>
                      <w:t>22.3%</w:t>
                    </w:r>
                  </w:ins>
                  <w:del w:id="30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Author">
                    <w:r>
                      <w:rPr>
                        <w:rFonts w:ascii="Calibri" w:hAnsi="Calibri" w:cs="Calibri"/>
                        <w:b/>
                        <w:bCs/>
                        <w:color w:val="000000"/>
                        <w:sz w:val="16"/>
                        <w:szCs w:val="16"/>
                      </w:rPr>
                      <w:t>79.3%</w:t>
                    </w:r>
                  </w:ins>
                  <w:del w:id="30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Author">
                    <w:r>
                      <w:rPr>
                        <w:rFonts w:ascii="Calibri" w:hAnsi="Calibri" w:cs="Calibri"/>
                        <w:b/>
                        <w:bCs/>
                        <w:color w:val="000000"/>
                        <w:sz w:val="16"/>
                        <w:szCs w:val="16"/>
                      </w:rPr>
                      <w:t>81.1%</w:t>
                    </w:r>
                  </w:ins>
                  <w:del w:id="30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Author">
                    <w:r>
                      <w:rPr>
                        <w:rFonts w:ascii="Calibri" w:hAnsi="Calibri" w:cs="Calibri"/>
                        <w:b/>
                        <w:bCs/>
                        <w:color w:val="000000"/>
                        <w:sz w:val="16"/>
                        <w:szCs w:val="16"/>
                      </w:rPr>
                      <w:t>71.9%</w:t>
                    </w:r>
                  </w:ins>
                  <w:del w:id="30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Author">
                    <w:r>
                      <w:rPr>
                        <w:rFonts w:ascii="Calibri" w:hAnsi="Calibri" w:cs="Calibri"/>
                        <w:b/>
                        <w:bCs/>
                        <w:color w:val="000000"/>
                        <w:sz w:val="16"/>
                        <w:szCs w:val="16"/>
                      </w:rPr>
                      <w:t>87.6%</w:t>
                    </w:r>
                  </w:ins>
                  <w:del w:id="31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Author">
                    <w:r>
                      <w:rPr>
                        <w:rFonts w:ascii="Calibri" w:hAnsi="Calibri" w:cs="Calibri"/>
                        <w:b/>
                        <w:bCs/>
                        <w:color w:val="000000"/>
                        <w:sz w:val="16"/>
                        <w:szCs w:val="16"/>
                      </w:rPr>
                      <w:t>88.7%</w:t>
                    </w:r>
                  </w:ins>
                  <w:del w:id="31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Author">
                    <w:r>
                      <w:rPr>
                        <w:rFonts w:ascii="Calibri" w:hAnsi="Calibri" w:cs="Calibri"/>
                        <w:b/>
                        <w:bCs/>
                        <w:color w:val="000000"/>
                        <w:sz w:val="16"/>
                        <w:szCs w:val="16"/>
                      </w:rPr>
                      <w:t>83.2%</w:t>
                    </w:r>
                  </w:ins>
                  <w:del w:id="31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Author">
                    <w:r>
                      <w:rPr>
                        <w:rFonts w:ascii="Calibri" w:hAnsi="Calibri" w:cs="Calibri"/>
                        <w:b/>
                        <w:bCs/>
                        <w:color w:val="000000"/>
                        <w:sz w:val="16"/>
                        <w:szCs w:val="16"/>
                      </w:rPr>
                      <w:t>88.9%</w:t>
                    </w:r>
                  </w:ins>
                  <w:del w:id="31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lastRenderedPageBreak/>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w:t>
            </w:r>
            <w:proofErr w:type="gramStart"/>
            <w:r>
              <w:rPr>
                <w:rFonts w:eastAsia="DengXian"/>
                <w:lang w:val="en-US" w:eastAsia="zh-CN"/>
              </w:rPr>
              <w:t>actually considering</w:t>
            </w:r>
            <w:proofErr w:type="gramEnd"/>
            <w:r>
              <w:rPr>
                <w:rFonts w:eastAsia="DengXian"/>
                <w:lang w:val="en-US" w:eastAsia="zh-CN"/>
              </w:rPr>
              <w:t xml:space="preserve">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lastRenderedPageBreak/>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lastRenderedPageBreak/>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7"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lastRenderedPageBreak/>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lastRenderedPageBreak/>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lastRenderedPageBreak/>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r w:rsidR="00154BA7" w:rsidRPr="008E3AB5" w14:paraId="1BABA816" w14:textId="77777777" w:rsidTr="00154BA7">
        <w:tc>
          <w:tcPr>
            <w:tcW w:w="1479" w:type="dxa"/>
          </w:tcPr>
          <w:p w14:paraId="031C2B69" w14:textId="77777777" w:rsidR="00154BA7" w:rsidRDefault="00154BA7" w:rsidP="00542AFD">
            <w:pPr>
              <w:rPr>
                <w:lang w:val="en-US" w:eastAsia="ko-KR"/>
              </w:rPr>
            </w:pPr>
            <w:r>
              <w:rPr>
                <w:lang w:val="en-US" w:eastAsia="ko-KR"/>
              </w:rPr>
              <w:t>Ericsson</w:t>
            </w:r>
          </w:p>
        </w:tc>
        <w:tc>
          <w:tcPr>
            <w:tcW w:w="1372" w:type="dxa"/>
          </w:tcPr>
          <w:p w14:paraId="6ABA1955" w14:textId="77777777" w:rsidR="00154BA7" w:rsidRDefault="00154BA7" w:rsidP="00542AFD">
            <w:pPr>
              <w:tabs>
                <w:tab w:val="left" w:pos="551"/>
              </w:tabs>
              <w:rPr>
                <w:lang w:val="en-US" w:eastAsia="ko-KR"/>
              </w:rPr>
            </w:pPr>
            <w:r>
              <w:rPr>
                <w:lang w:val="en-US" w:eastAsia="ko-KR"/>
              </w:rPr>
              <w:t>Y, partially</w:t>
            </w:r>
          </w:p>
        </w:tc>
        <w:tc>
          <w:tcPr>
            <w:tcW w:w="6780" w:type="dxa"/>
          </w:tcPr>
          <w:p w14:paraId="006AC8F2" w14:textId="77777777" w:rsidR="00154BA7" w:rsidRPr="008E3AB5" w:rsidRDefault="00154BA7" w:rsidP="00542AFD">
            <w:pPr>
              <w:rPr>
                <w:lang w:val="en-US"/>
              </w:rPr>
            </w:pPr>
            <w:r>
              <w:rPr>
                <w:lang w:val="en-US"/>
              </w:rPr>
              <w:t>P1, P2, P5-P8, P9, P10, P11 can be considered.</w:t>
            </w:r>
          </w:p>
        </w:tc>
      </w:tr>
      <w:tr w:rsidR="0034568D" w:rsidRPr="008E3AB5" w14:paraId="4847AB2E" w14:textId="77777777" w:rsidTr="00154BA7">
        <w:tc>
          <w:tcPr>
            <w:tcW w:w="1479" w:type="dxa"/>
          </w:tcPr>
          <w:p w14:paraId="47D82660" w14:textId="3A38A1F4" w:rsidR="0034568D" w:rsidRDefault="0034568D" w:rsidP="0034568D">
            <w:pPr>
              <w:rPr>
                <w:lang w:val="en-US" w:eastAsia="ko-KR"/>
              </w:rPr>
            </w:pPr>
            <w:r>
              <w:rPr>
                <w:rFonts w:eastAsia="Yu Mincho" w:hint="eastAsia"/>
                <w:lang w:val="en-US" w:eastAsia="ja-JP"/>
              </w:rPr>
              <w:t>DOCOMO</w:t>
            </w:r>
          </w:p>
        </w:tc>
        <w:tc>
          <w:tcPr>
            <w:tcW w:w="1372" w:type="dxa"/>
          </w:tcPr>
          <w:p w14:paraId="4A45041F" w14:textId="77777777" w:rsidR="0034568D" w:rsidRDefault="0034568D" w:rsidP="0034568D">
            <w:pPr>
              <w:tabs>
                <w:tab w:val="left" w:pos="551"/>
              </w:tabs>
              <w:rPr>
                <w:lang w:val="en-US" w:eastAsia="ko-KR"/>
              </w:rPr>
            </w:pPr>
          </w:p>
        </w:tc>
        <w:tc>
          <w:tcPr>
            <w:tcW w:w="6780" w:type="dxa"/>
          </w:tcPr>
          <w:p w14:paraId="54BBEB88" w14:textId="29A9DC2B"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P10</w:t>
            </w:r>
          </w:p>
        </w:tc>
      </w:tr>
      <w:tr w:rsidR="00CD1A96" w:rsidRPr="008E3AB5" w14:paraId="0C0EB626" w14:textId="77777777" w:rsidTr="00154BA7">
        <w:tc>
          <w:tcPr>
            <w:tcW w:w="1479" w:type="dxa"/>
          </w:tcPr>
          <w:p w14:paraId="03B985EB" w14:textId="7E5578B7" w:rsidR="00CD1A96" w:rsidRPr="00CD1A96" w:rsidRDefault="00CD1A96" w:rsidP="0034568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532C42" w14:textId="77777777" w:rsidR="00CD1A96" w:rsidRDefault="00CD1A96" w:rsidP="0034568D">
            <w:pPr>
              <w:tabs>
                <w:tab w:val="left" w:pos="551"/>
              </w:tabs>
              <w:rPr>
                <w:lang w:val="en-US" w:eastAsia="ko-KR"/>
              </w:rPr>
            </w:pPr>
          </w:p>
        </w:tc>
        <w:tc>
          <w:tcPr>
            <w:tcW w:w="6780" w:type="dxa"/>
          </w:tcPr>
          <w:p w14:paraId="4E410575" w14:textId="77777777" w:rsidR="00CD1A96" w:rsidRDefault="00CD1A96" w:rsidP="0034568D">
            <w:pPr>
              <w:rPr>
                <w:rFonts w:eastAsia="DengXian"/>
                <w:lang w:val="en-US" w:eastAsia="zh-CN"/>
              </w:rPr>
            </w:pPr>
            <w:r>
              <w:rPr>
                <w:rFonts w:eastAsia="DengXian" w:hint="eastAsia"/>
                <w:lang w:val="en-US" w:eastAsia="zh-CN"/>
              </w:rPr>
              <w:t>P</w:t>
            </w:r>
            <w:r>
              <w:rPr>
                <w:rFonts w:eastAsia="DengXian"/>
                <w:lang w:val="en-US" w:eastAsia="zh-CN"/>
              </w:rPr>
              <w:t>1/P2/P3/P5/P7</w:t>
            </w:r>
          </w:p>
          <w:p w14:paraId="2F7B35AB" w14:textId="4C222B04" w:rsidR="00CD1A96" w:rsidRDefault="00CD1A96" w:rsidP="00CD1A96">
            <w:pPr>
              <w:rPr>
                <w:rFonts w:eastAsia="DengXian"/>
                <w:lang w:val="en-US" w:eastAsia="zh-CN"/>
              </w:rPr>
            </w:pPr>
            <w:r w:rsidRPr="00CD1A96">
              <w:rPr>
                <w:rFonts w:eastAsia="DengXian"/>
                <w:lang w:val="en-US" w:eastAsia="zh-CN"/>
              </w:rPr>
              <w:t>Spectral efficiency/network capacity: to be discussed in AI 8.6.3</w:t>
            </w:r>
            <w:r>
              <w:rPr>
                <w:rFonts w:eastAsia="DengXian"/>
                <w:lang w:val="en-US" w:eastAsia="zh-CN"/>
              </w:rPr>
              <w:t>, no need to discuss here</w:t>
            </w:r>
          </w:p>
          <w:p w14:paraId="34D5E068" w14:textId="502B2F9B" w:rsidR="00CD1A96" w:rsidRPr="00CD1A96" w:rsidRDefault="00CD1A96" w:rsidP="0034568D">
            <w:pPr>
              <w:rPr>
                <w:rFonts w:eastAsia="DengXian"/>
                <w:lang w:val="en-US" w:eastAsia="zh-CN"/>
              </w:rPr>
            </w:pPr>
            <w:r>
              <w:rPr>
                <w:rFonts w:eastAsia="DengXian" w:hint="eastAsia"/>
                <w:lang w:val="en-US" w:eastAsia="zh-CN"/>
              </w:rPr>
              <w:t>R</w:t>
            </w:r>
            <w:r>
              <w:rPr>
                <w:rFonts w:eastAsia="DengXian"/>
                <w:lang w:val="en-US" w:eastAsia="zh-CN"/>
              </w:rPr>
              <w:t xml:space="preserve">egarding power consumption, </w:t>
            </w:r>
            <w:r w:rsidR="00062D4F">
              <w:rPr>
                <w:rFonts w:eastAsia="DengXian"/>
                <w:lang w:val="en-US" w:eastAsia="zh-CN"/>
              </w:rPr>
              <w:t xml:space="preserve">if MIMO layer is reduced without reducing Rx antenna, </w:t>
            </w:r>
            <w:r>
              <w:rPr>
                <w:rFonts w:eastAsia="DengXian"/>
                <w:lang w:val="en-US" w:eastAsia="zh-CN"/>
              </w:rPr>
              <w:t>P14 maybe more reasonable</w:t>
            </w:r>
          </w:p>
        </w:tc>
      </w:tr>
      <w:tr w:rsidR="00F4083E" w:rsidRPr="008E3AB5" w14:paraId="7764C91A" w14:textId="77777777" w:rsidTr="00154BA7">
        <w:tc>
          <w:tcPr>
            <w:tcW w:w="1479" w:type="dxa"/>
          </w:tcPr>
          <w:p w14:paraId="2D7BEED5" w14:textId="217D7804" w:rsidR="00F4083E" w:rsidRDefault="00F4083E" w:rsidP="00F4083E">
            <w:pPr>
              <w:rPr>
                <w:rFonts w:eastAsia="DengXian"/>
                <w:lang w:val="en-US" w:eastAsia="zh-CN"/>
              </w:rPr>
            </w:pPr>
            <w:r>
              <w:rPr>
                <w:lang w:val="en-US" w:eastAsia="ko-KR"/>
              </w:rPr>
              <w:t>Sierra Wireless2</w:t>
            </w:r>
          </w:p>
        </w:tc>
        <w:tc>
          <w:tcPr>
            <w:tcW w:w="1372" w:type="dxa"/>
          </w:tcPr>
          <w:p w14:paraId="06863381" w14:textId="6571F509" w:rsidR="00F4083E" w:rsidRDefault="00F4083E" w:rsidP="00F4083E">
            <w:pPr>
              <w:tabs>
                <w:tab w:val="left" w:pos="551"/>
              </w:tabs>
              <w:rPr>
                <w:lang w:val="en-US" w:eastAsia="ko-KR"/>
              </w:rPr>
            </w:pPr>
            <w:r>
              <w:rPr>
                <w:lang w:val="en-US" w:eastAsia="ko-KR"/>
              </w:rPr>
              <w:t>Y, partially</w:t>
            </w:r>
          </w:p>
        </w:tc>
        <w:tc>
          <w:tcPr>
            <w:tcW w:w="6780" w:type="dxa"/>
          </w:tcPr>
          <w:p w14:paraId="65729256" w14:textId="5FD25453" w:rsidR="00F4083E" w:rsidRDefault="00F4083E" w:rsidP="00F4083E">
            <w:pPr>
              <w:rPr>
                <w:rFonts w:eastAsia="DengXian"/>
                <w:lang w:val="en-US" w:eastAsia="zh-CN"/>
              </w:rPr>
            </w:pPr>
            <w:r>
              <w:rPr>
                <w:lang w:val="en-US"/>
              </w:rPr>
              <w:t>Include: P1, P6, P7, P8, P9, P10, P11</w:t>
            </w:r>
          </w:p>
        </w:tc>
      </w:tr>
      <w:tr w:rsidR="00126E37" w:rsidRPr="008E3AB5" w14:paraId="6BF78CFE" w14:textId="77777777" w:rsidTr="00154BA7">
        <w:tc>
          <w:tcPr>
            <w:tcW w:w="1479" w:type="dxa"/>
          </w:tcPr>
          <w:p w14:paraId="252A46CA" w14:textId="04FACB7F" w:rsidR="00126E37" w:rsidRDefault="00126E37" w:rsidP="00F4083E">
            <w:pPr>
              <w:rPr>
                <w:lang w:val="en-US" w:eastAsia="ko-KR"/>
              </w:rPr>
            </w:pPr>
            <w:r>
              <w:rPr>
                <w:rFonts w:eastAsia="DengXian" w:hint="eastAsia"/>
                <w:lang w:val="en-US" w:eastAsia="zh-CN"/>
              </w:rPr>
              <w:t>CATT</w:t>
            </w:r>
          </w:p>
        </w:tc>
        <w:tc>
          <w:tcPr>
            <w:tcW w:w="1372" w:type="dxa"/>
          </w:tcPr>
          <w:p w14:paraId="61EA7BD6" w14:textId="245D8674" w:rsidR="00126E37" w:rsidRDefault="00126E37" w:rsidP="00F4083E">
            <w:pPr>
              <w:tabs>
                <w:tab w:val="left" w:pos="551"/>
              </w:tabs>
              <w:rPr>
                <w:lang w:val="en-US" w:eastAsia="ko-KR"/>
              </w:rPr>
            </w:pPr>
            <w:r>
              <w:rPr>
                <w:rFonts w:eastAsia="DengXian" w:hint="eastAsia"/>
                <w:lang w:val="en-US" w:eastAsia="zh-CN"/>
              </w:rPr>
              <w:t>Y</w:t>
            </w:r>
          </w:p>
        </w:tc>
        <w:tc>
          <w:tcPr>
            <w:tcW w:w="6780" w:type="dxa"/>
          </w:tcPr>
          <w:p w14:paraId="32FBD646" w14:textId="77777777" w:rsidR="00126E37" w:rsidRDefault="00126E37" w:rsidP="001F75FC">
            <w:pPr>
              <w:rPr>
                <w:rFonts w:eastAsia="DengXian"/>
                <w:lang w:val="en-US" w:eastAsia="zh-CN"/>
              </w:rPr>
            </w:pPr>
            <w:proofErr w:type="gramStart"/>
            <w:r>
              <w:rPr>
                <w:rFonts w:eastAsia="DengXian" w:hint="eastAsia"/>
                <w:lang w:val="en-US" w:eastAsia="zh-CN"/>
              </w:rPr>
              <w:t>Firstly</w:t>
            </w:r>
            <w:proofErr w:type="gramEnd"/>
            <w:r>
              <w:rPr>
                <w:rFonts w:eastAsia="DengXian" w:hint="eastAsia"/>
                <w:lang w:val="en-US" w:eastAsia="zh-CN"/>
              </w:rPr>
              <w:t xml:space="preserve">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latency. But we think it is fine since they are based on different assumptions. </w:t>
            </w:r>
          </w:p>
          <w:p w14:paraId="025815DF" w14:textId="77777777" w:rsidR="00126E37" w:rsidRPr="00966546" w:rsidRDefault="00126E37" w:rsidP="001F75FC">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p>
          <w:p w14:paraId="7B9DB361" w14:textId="084BC8B5" w:rsidR="00126E37" w:rsidRDefault="00126E37" w:rsidP="00F4083E">
            <w:pPr>
              <w:rPr>
                <w:lang w:val="en-US"/>
              </w:rPr>
            </w:pPr>
            <w:r w:rsidRPr="00ED3FEA">
              <w:t>P2</w:t>
            </w:r>
            <w:r>
              <w:rPr>
                <w:rFonts w:eastAsia="DengXian" w:hint="eastAsia"/>
              </w:rPr>
              <w:t xml:space="preserve">, </w:t>
            </w:r>
            <w:r w:rsidRPr="00ED3FEA">
              <w:t>P5</w:t>
            </w:r>
            <w:r>
              <w:rPr>
                <w:rFonts w:eastAsia="DengXian" w:hint="eastAsia"/>
              </w:rPr>
              <w:t xml:space="preserve">, </w:t>
            </w:r>
            <w:r w:rsidRPr="007335C4">
              <w:t>P6</w:t>
            </w:r>
            <w:r>
              <w:rPr>
                <w:rFonts w:eastAsia="DengXian" w:hint="eastAsia"/>
              </w:rPr>
              <w:t xml:space="preserve">, </w:t>
            </w:r>
            <w:r w:rsidRPr="007335C4">
              <w:t>P7</w:t>
            </w:r>
            <w:r>
              <w:rPr>
                <w:rFonts w:eastAsia="DengXian" w:hint="eastAsia"/>
              </w:rPr>
              <w:t xml:space="preserve">, </w:t>
            </w:r>
            <w:r w:rsidRPr="00ED3FEA">
              <w:t>P8</w:t>
            </w:r>
            <w:r>
              <w:rPr>
                <w:rFonts w:eastAsia="DengXian" w:hint="eastAsia"/>
              </w:rPr>
              <w:t xml:space="preserve">, </w:t>
            </w:r>
            <w:r w:rsidRPr="00ED3FEA">
              <w:t>P9</w:t>
            </w:r>
            <w:r>
              <w:rPr>
                <w:rFonts w:eastAsia="DengXian" w:hint="eastAsia"/>
              </w:rPr>
              <w:t>,</w:t>
            </w:r>
            <w:r w:rsidRPr="00ED3FEA">
              <w:t xml:space="preserve"> P10</w:t>
            </w:r>
            <w:r>
              <w:rPr>
                <w:rFonts w:eastAsia="DengXian" w:hint="eastAsia"/>
              </w:rPr>
              <w:t>,</w:t>
            </w:r>
            <w:r w:rsidRPr="00ED3FEA">
              <w:t xml:space="preserve"> P11</w:t>
            </w:r>
            <w:r>
              <w:rPr>
                <w:rFonts w:eastAsia="DengXian" w:hint="eastAsia"/>
              </w:rPr>
              <w:t>,</w:t>
            </w:r>
            <w:r w:rsidRPr="00ED3FEA">
              <w:t xml:space="preserve"> P12</w:t>
            </w:r>
            <w:r>
              <w:rPr>
                <w:rFonts w:eastAsia="DengXian" w:hint="eastAsia"/>
              </w:rPr>
              <w:t>;</w:t>
            </w:r>
          </w:p>
        </w:tc>
      </w:tr>
      <w:tr w:rsidR="00826638" w14:paraId="5DC4B8F7" w14:textId="77777777" w:rsidTr="00826638">
        <w:tc>
          <w:tcPr>
            <w:tcW w:w="1479" w:type="dxa"/>
          </w:tcPr>
          <w:p w14:paraId="1764869A" w14:textId="77777777" w:rsidR="00826638" w:rsidRDefault="00826638" w:rsidP="00AF5DE4">
            <w:pPr>
              <w:rPr>
                <w:lang w:val="en-US" w:eastAsia="ko-KR"/>
              </w:rPr>
            </w:pPr>
            <w:r>
              <w:rPr>
                <w:rFonts w:eastAsia="DengXian"/>
                <w:lang w:val="en-US" w:eastAsia="zh-CN"/>
              </w:rPr>
              <w:t>H</w:t>
            </w:r>
            <w:r w:rsidRPr="00966546">
              <w:rPr>
                <w:rFonts w:eastAsia="DengXian"/>
                <w:lang w:val="en-US" w:eastAsia="zh-CN"/>
              </w:rPr>
              <w:t>uawei, HiSilico</w:t>
            </w:r>
            <w:r>
              <w:rPr>
                <w:rFonts w:eastAsia="DengXian"/>
                <w:lang w:val="en-US" w:eastAsia="zh-CN"/>
              </w:rPr>
              <w:t>n-04</w:t>
            </w:r>
          </w:p>
        </w:tc>
        <w:tc>
          <w:tcPr>
            <w:tcW w:w="1372" w:type="dxa"/>
          </w:tcPr>
          <w:p w14:paraId="068C6DA2" w14:textId="77777777" w:rsidR="00826638" w:rsidRDefault="00826638" w:rsidP="00AF5DE4">
            <w:pPr>
              <w:tabs>
                <w:tab w:val="left" w:pos="551"/>
              </w:tabs>
              <w:rPr>
                <w:lang w:val="en-US" w:eastAsia="ko-KR"/>
              </w:rPr>
            </w:pPr>
          </w:p>
        </w:tc>
        <w:tc>
          <w:tcPr>
            <w:tcW w:w="6780" w:type="dxa"/>
          </w:tcPr>
          <w:p w14:paraId="54568F5B" w14:textId="77777777" w:rsidR="00826638" w:rsidRPr="004E3EDD" w:rsidRDefault="00826638" w:rsidP="00AF5DE4">
            <w:pPr>
              <w:rPr>
                <w:rFonts w:eastAsia="DengXian"/>
                <w:b/>
                <w:u w:val="single"/>
                <w:lang w:val="en-US" w:eastAsia="zh-CN"/>
              </w:rPr>
            </w:pPr>
            <w:r w:rsidRPr="004E3EDD">
              <w:rPr>
                <w:rFonts w:eastAsia="DengXian"/>
                <w:b/>
                <w:u w:val="single"/>
                <w:lang w:val="en-US" w:eastAsia="zh-CN"/>
              </w:rPr>
              <w:t>Agree</w:t>
            </w:r>
          </w:p>
          <w:p w14:paraId="17C6760B" w14:textId="77777777" w:rsidR="00826638" w:rsidRDefault="00826638" w:rsidP="00AF5DE4">
            <w:pPr>
              <w:rPr>
                <w:rFonts w:eastAsia="DengXian"/>
                <w:lang w:val="en-US" w:eastAsia="zh-CN"/>
              </w:rPr>
            </w:pPr>
            <w:r w:rsidRPr="004E3EDD">
              <w:rPr>
                <w:rFonts w:eastAsia="DengXian"/>
                <w:lang w:val="en-US" w:eastAsia="zh-CN"/>
              </w:rPr>
              <w:t xml:space="preserve">P1, </w:t>
            </w:r>
            <w:r>
              <w:rPr>
                <w:rFonts w:eastAsia="DengXian"/>
                <w:lang w:val="en-US" w:eastAsia="zh-CN"/>
              </w:rPr>
              <w:t>if add “with 2 MIMO layers in DL”</w:t>
            </w:r>
          </w:p>
          <w:p w14:paraId="33AB519F" w14:textId="77777777" w:rsidR="00826638" w:rsidRDefault="00826638" w:rsidP="00AF5DE4">
            <w:pPr>
              <w:rPr>
                <w:rFonts w:eastAsia="DengXian"/>
                <w:lang w:val="en-US" w:eastAsia="zh-CN"/>
              </w:rPr>
            </w:pPr>
            <w:r w:rsidRPr="004E3EDD">
              <w:rPr>
                <w:rFonts w:eastAsia="DengXian"/>
                <w:lang w:val="en-US" w:eastAsia="zh-CN"/>
              </w:rPr>
              <w:t>P2,</w:t>
            </w:r>
            <w:r>
              <w:rPr>
                <w:rFonts w:eastAsia="DengXian"/>
                <w:lang w:val="en-US" w:eastAsia="zh-CN"/>
              </w:rPr>
              <w:t xml:space="preserve"> </w:t>
            </w:r>
            <w:r w:rsidRPr="004E3EDD">
              <w:rPr>
                <w:rFonts w:eastAsia="DengXian"/>
                <w:lang w:val="en-US" w:eastAsia="zh-CN"/>
              </w:rPr>
              <w:t>P3,</w:t>
            </w:r>
            <w:r>
              <w:rPr>
                <w:rFonts w:eastAsia="DengXian"/>
                <w:lang w:val="en-US" w:eastAsia="zh-CN"/>
              </w:rPr>
              <w:t xml:space="preserve"> P5, P9, P10, </w:t>
            </w:r>
            <w:r>
              <w:rPr>
                <w:rFonts w:eastAsia="DengXian" w:hint="eastAsia"/>
                <w:lang w:val="en-US" w:eastAsia="zh-CN"/>
              </w:rPr>
              <w:t>P</w:t>
            </w:r>
            <w:r>
              <w:rPr>
                <w:rFonts w:eastAsia="DengXian"/>
                <w:lang w:val="en-US" w:eastAsia="zh-CN"/>
              </w:rPr>
              <w:t>14</w:t>
            </w:r>
          </w:p>
          <w:p w14:paraId="4E67217E" w14:textId="77777777" w:rsidR="00826638" w:rsidRPr="004E3EDD" w:rsidRDefault="00826638" w:rsidP="00AF5DE4">
            <w:pPr>
              <w:rPr>
                <w:rFonts w:eastAsia="DengXian"/>
                <w:b/>
                <w:u w:val="single"/>
                <w:lang w:val="en-US" w:eastAsia="zh-CN"/>
              </w:rPr>
            </w:pPr>
            <w:r w:rsidRPr="004E3EDD">
              <w:rPr>
                <w:rFonts w:eastAsia="DengXian"/>
                <w:b/>
                <w:u w:val="single"/>
                <w:lang w:val="en-US" w:eastAsia="zh-CN"/>
              </w:rPr>
              <w:t>Disagree</w:t>
            </w:r>
          </w:p>
          <w:p w14:paraId="657CCBB8" w14:textId="77777777" w:rsidR="00826638" w:rsidRDefault="00826638" w:rsidP="00AF5DE4">
            <w:pPr>
              <w:rPr>
                <w:rFonts w:eastAsia="DengXian"/>
                <w:lang w:val="en-US" w:eastAsia="zh-CN"/>
              </w:rPr>
            </w:pPr>
            <w:r>
              <w:rPr>
                <w:rFonts w:eastAsia="DengXian" w:hint="eastAsia"/>
                <w:lang w:val="en-US" w:eastAsia="zh-CN"/>
              </w:rPr>
              <w:t>P</w:t>
            </w:r>
            <w:r>
              <w:rPr>
                <w:rFonts w:eastAsia="DengXian"/>
                <w:lang w:val="en-US" w:eastAsia="zh-CN"/>
              </w:rPr>
              <w:t xml:space="preserve">4/P5/P6: with reduced #layers, for a given traffic, either latency or reliability will </w:t>
            </w:r>
            <w:proofErr w:type="spellStart"/>
            <w:r>
              <w:rPr>
                <w:rFonts w:eastAsia="DengXian"/>
                <w:lang w:val="en-US" w:eastAsia="zh-CN"/>
              </w:rPr>
              <w:t>certianly</w:t>
            </w:r>
            <w:proofErr w:type="spellEnd"/>
            <w:r>
              <w:rPr>
                <w:rFonts w:eastAsia="DengXian"/>
                <w:lang w:val="en-US" w:eastAsia="zh-CN"/>
              </w:rPr>
              <w:t xml:space="preserve"> be affected. D</w:t>
            </w:r>
            <w:r>
              <w:rPr>
                <w:rFonts w:eastAsia="DengXian" w:hint="eastAsia"/>
                <w:lang w:val="en-US" w:eastAsia="zh-CN"/>
              </w:rPr>
              <w:t>epending</w:t>
            </w:r>
            <w:r>
              <w:rPr>
                <w:rFonts w:eastAsia="DengXian"/>
                <w:lang w:val="en-US" w:eastAsia="zh-CN"/>
              </w:rPr>
              <w:t xml:space="preserve"> on how much #layers are reduced, the resulted further scheduling/</w:t>
            </w:r>
            <w:proofErr w:type="spellStart"/>
            <w:r>
              <w:rPr>
                <w:rFonts w:eastAsia="DengXian"/>
                <w:lang w:val="en-US" w:eastAsia="zh-CN"/>
              </w:rPr>
              <w:t>re</w:t>
            </w:r>
            <w:r>
              <w:rPr>
                <w:rFonts w:eastAsia="DengXian" w:hint="eastAsia"/>
                <w:lang w:val="en-US" w:eastAsia="zh-CN"/>
              </w:rPr>
              <w:t>Tx</w:t>
            </w:r>
            <w:proofErr w:type="spellEnd"/>
            <w:r>
              <w:rPr>
                <w:rFonts w:eastAsia="DengXian"/>
                <w:lang w:val="en-US" w:eastAsia="zh-CN"/>
              </w:rPr>
              <w:t xml:space="preserve"> may not satisfy some latency requirement.</w:t>
            </w:r>
          </w:p>
          <w:p w14:paraId="7FA02FBA" w14:textId="77777777" w:rsidR="00826638" w:rsidRDefault="00826638" w:rsidP="00AF5DE4">
            <w:pPr>
              <w:rPr>
                <w:rFonts w:eastAsia="DengXian"/>
                <w:lang w:val="en-US" w:eastAsia="zh-CN"/>
              </w:rPr>
            </w:pPr>
            <w:r>
              <w:rPr>
                <w:rFonts w:eastAsia="DengXian" w:hint="eastAsia"/>
                <w:lang w:val="en-US" w:eastAsia="zh-CN"/>
              </w:rPr>
              <w:t>P</w:t>
            </w:r>
            <w:r>
              <w:rPr>
                <w:rFonts w:eastAsia="DengXian"/>
                <w:lang w:val="en-US" w:eastAsia="zh-CN"/>
              </w:rPr>
              <w:t>7</w:t>
            </w:r>
          </w:p>
          <w:p w14:paraId="3F53E343" w14:textId="77777777" w:rsidR="00826638" w:rsidRDefault="00826638" w:rsidP="00AF5DE4">
            <w:pPr>
              <w:rPr>
                <w:rFonts w:eastAsia="DengXian"/>
                <w:lang w:val="en-US" w:eastAsia="zh-CN"/>
              </w:rPr>
            </w:pPr>
            <w:r>
              <w:rPr>
                <w:rFonts w:eastAsia="DengXian"/>
                <w:lang w:val="en-US" w:eastAsia="zh-CN"/>
              </w:rPr>
              <w:t xml:space="preserve">P8: even </w:t>
            </w:r>
            <w:proofErr w:type="spellStart"/>
            <w:r>
              <w:rPr>
                <w:rFonts w:eastAsia="DengXian"/>
                <w:lang w:val="en-US" w:eastAsia="zh-CN"/>
              </w:rPr>
              <w:t>reduing</w:t>
            </w:r>
            <w:proofErr w:type="spellEnd"/>
            <w:r>
              <w:rPr>
                <w:rFonts w:eastAsia="DengXian"/>
                <w:lang w:val="en-US" w:eastAsia="zh-CN"/>
              </w:rPr>
              <w:t xml:space="preserve"> #layers disables/degrades the UE </w:t>
            </w:r>
            <w:proofErr w:type="spellStart"/>
            <w:r>
              <w:rPr>
                <w:rFonts w:eastAsia="DengXian"/>
                <w:lang w:val="en-US" w:eastAsia="zh-CN"/>
              </w:rPr>
              <w:t>performace</w:t>
            </w:r>
            <w:proofErr w:type="spellEnd"/>
            <w:r>
              <w:rPr>
                <w:rFonts w:eastAsia="DengXian"/>
                <w:lang w:val="en-US" w:eastAsia="zh-CN"/>
              </w:rPr>
              <w:t xml:space="preserve"> when the UEs are on good channel conditions, it in return causes system performance (spectral efficiency) degradation.</w:t>
            </w:r>
          </w:p>
          <w:p w14:paraId="10426260" w14:textId="77777777" w:rsidR="00826638" w:rsidRDefault="00826638" w:rsidP="00AF5DE4">
            <w:pPr>
              <w:rPr>
                <w:lang w:val="en-US"/>
              </w:rPr>
            </w:pPr>
            <w:r>
              <w:rPr>
                <w:rFonts w:eastAsia="DengXian"/>
                <w:lang w:val="en-US" w:eastAsia="zh-CN"/>
              </w:rPr>
              <w:t>P11/P12/P13</w:t>
            </w:r>
          </w:p>
        </w:tc>
      </w:tr>
      <w:tr w:rsidR="00D13598" w14:paraId="2CA89151" w14:textId="77777777" w:rsidTr="00D13598">
        <w:tc>
          <w:tcPr>
            <w:tcW w:w="1479" w:type="dxa"/>
            <w:hideMark/>
          </w:tcPr>
          <w:p w14:paraId="6521C208" w14:textId="77777777" w:rsidR="00D13598" w:rsidRDefault="00D13598">
            <w:pPr>
              <w:rPr>
                <w:rFonts w:eastAsia="DengXian"/>
                <w:lang w:val="en-US" w:eastAsia="zh-CN"/>
              </w:rPr>
            </w:pPr>
            <w:r>
              <w:rPr>
                <w:rFonts w:eastAsia="DengXian"/>
                <w:lang w:val="en-US" w:eastAsia="zh-CN"/>
              </w:rPr>
              <w:t>Samsung</w:t>
            </w:r>
          </w:p>
        </w:tc>
        <w:tc>
          <w:tcPr>
            <w:tcW w:w="1372" w:type="dxa"/>
          </w:tcPr>
          <w:p w14:paraId="5B1D962E" w14:textId="77777777" w:rsidR="00D13598" w:rsidRDefault="00D13598">
            <w:pPr>
              <w:tabs>
                <w:tab w:val="left" w:pos="551"/>
              </w:tabs>
              <w:rPr>
                <w:lang w:val="en-US" w:eastAsia="ko-KR"/>
              </w:rPr>
            </w:pPr>
          </w:p>
        </w:tc>
        <w:tc>
          <w:tcPr>
            <w:tcW w:w="6780" w:type="dxa"/>
            <w:hideMark/>
          </w:tcPr>
          <w:p w14:paraId="1917446C" w14:textId="17F68730" w:rsidR="00D13598" w:rsidRDefault="00930BBA">
            <w:pPr>
              <w:rPr>
                <w:rFonts w:eastAsia="DengXian"/>
                <w:lang w:val="en-US" w:eastAsia="zh-CN"/>
              </w:rPr>
            </w:pPr>
            <w:r>
              <w:rPr>
                <w:rFonts w:eastAsia="DengXian"/>
                <w:lang w:val="en-US" w:eastAsia="zh-CN"/>
              </w:rPr>
              <w:t xml:space="preserve">P2, P6, P7, P9, </w:t>
            </w:r>
            <w:r w:rsidR="00D13598">
              <w:rPr>
                <w:rFonts w:eastAsia="DengXian"/>
                <w:lang w:val="en-US" w:eastAsia="zh-CN"/>
              </w:rPr>
              <w:t>P</w:t>
            </w:r>
            <w:proofErr w:type="gramStart"/>
            <w:r w:rsidR="00D13598">
              <w:rPr>
                <w:rFonts w:eastAsia="DengXian"/>
                <w:lang w:val="en-US" w:eastAsia="zh-CN"/>
              </w:rPr>
              <w:t>10,P</w:t>
            </w:r>
            <w:proofErr w:type="gramEnd"/>
            <w:r w:rsidR="00D13598">
              <w:rPr>
                <w:rFonts w:eastAsia="DengXian"/>
                <w:lang w:val="en-US" w:eastAsia="zh-CN"/>
              </w:rPr>
              <w:t>14</w:t>
            </w:r>
          </w:p>
        </w:tc>
      </w:tr>
      <w:tr w:rsidR="00C349B0" w14:paraId="1E5DCF2A" w14:textId="77777777" w:rsidTr="00D13598">
        <w:tc>
          <w:tcPr>
            <w:tcW w:w="1479" w:type="dxa"/>
          </w:tcPr>
          <w:p w14:paraId="59F828F0" w14:textId="171BFC97" w:rsidR="00C349B0" w:rsidRDefault="00C349B0" w:rsidP="00C349B0">
            <w:pPr>
              <w:rPr>
                <w:rFonts w:eastAsia="DengXian"/>
                <w:lang w:val="en-US" w:eastAsia="zh-CN"/>
              </w:rPr>
            </w:pPr>
            <w:r>
              <w:rPr>
                <w:rFonts w:eastAsia="DengXian"/>
                <w:lang w:val="en-US" w:eastAsia="zh-CN"/>
              </w:rPr>
              <w:t>Intel</w:t>
            </w:r>
          </w:p>
        </w:tc>
        <w:tc>
          <w:tcPr>
            <w:tcW w:w="1372" w:type="dxa"/>
          </w:tcPr>
          <w:p w14:paraId="20477128" w14:textId="77777777" w:rsidR="00C349B0" w:rsidRDefault="00C349B0" w:rsidP="00C349B0">
            <w:pPr>
              <w:tabs>
                <w:tab w:val="left" w:pos="551"/>
              </w:tabs>
              <w:rPr>
                <w:lang w:val="en-US" w:eastAsia="ko-KR"/>
              </w:rPr>
            </w:pPr>
          </w:p>
        </w:tc>
        <w:tc>
          <w:tcPr>
            <w:tcW w:w="6780" w:type="dxa"/>
          </w:tcPr>
          <w:p w14:paraId="27B5F7B6" w14:textId="77777777" w:rsidR="00C349B0" w:rsidRPr="00F00498" w:rsidRDefault="00C349B0" w:rsidP="00C349B0">
            <w:pPr>
              <w:pStyle w:val="ListParagraph"/>
              <w:numPr>
                <w:ilvl w:val="0"/>
                <w:numId w:val="89"/>
              </w:numPr>
              <w:rPr>
                <w:rFonts w:eastAsia="DengXian"/>
                <w:bCs/>
                <w:sz w:val="20"/>
                <w:szCs w:val="22"/>
                <w:lang w:val="en-US" w:eastAsia="zh-CN"/>
              </w:rPr>
            </w:pPr>
            <w:r w:rsidRPr="00F00498">
              <w:rPr>
                <w:rFonts w:eastAsia="DengXian"/>
                <w:bCs/>
                <w:sz w:val="20"/>
                <w:szCs w:val="22"/>
                <w:lang w:val="en-US" w:eastAsia="zh-CN"/>
              </w:rPr>
              <w:t>Agree with:</w:t>
            </w:r>
          </w:p>
          <w:p w14:paraId="0AECC634" w14:textId="77777777" w:rsidR="00C349B0" w:rsidRPr="00F00498" w:rsidRDefault="00C349B0" w:rsidP="00C349B0">
            <w:pPr>
              <w:pStyle w:val="ListParagraph"/>
              <w:numPr>
                <w:ilvl w:val="1"/>
                <w:numId w:val="89"/>
              </w:numPr>
              <w:rPr>
                <w:rFonts w:eastAsia="DengXian"/>
                <w:b/>
                <w:sz w:val="20"/>
                <w:szCs w:val="22"/>
                <w:lang w:val="en-US" w:eastAsia="zh-CN"/>
              </w:rPr>
            </w:pPr>
            <w:r w:rsidRPr="00F00498">
              <w:rPr>
                <w:rFonts w:eastAsia="DengXian"/>
                <w:b/>
                <w:sz w:val="20"/>
                <w:szCs w:val="22"/>
                <w:lang w:val="en-US" w:eastAsia="zh-CN"/>
              </w:rPr>
              <w:t>P1, P5, P6, P7, P8, P11</w:t>
            </w:r>
          </w:p>
          <w:p w14:paraId="387C7E80" w14:textId="77777777" w:rsidR="00C349B0" w:rsidRPr="00F00498" w:rsidRDefault="00C349B0" w:rsidP="00C349B0">
            <w:pPr>
              <w:pStyle w:val="ListParagraph"/>
              <w:numPr>
                <w:ilvl w:val="0"/>
                <w:numId w:val="89"/>
              </w:numPr>
              <w:rPr>
                <w:rFonts w:eastAsia="DengXian"/>
                <w:bCs/>
                <w:sz w:val="20"/>
                <w:szCs w:val="22"/>
                <w:lang w:val="en-US" w:eastAsia="zh-CN"/>
              </w:rPr>
            </w:pPr>
            <w:r w:rsidRPr="00F00498">
              <w:rPr>
                <w:rFonts w:eastAsia="DengXian"/>
                <w:bCs/>
                <w:sz w:val="20"/>
                <w:szCs w:val="22"/>
                <w:lang w:val="en-US" w:eastAsia="zh-CN"/>
              </w:rPr>
              <w:t>Cannot accept:</w:t>
            </w:r>
          </w:p>
          <w:p w14:paraId="1B0DC487" w14:textId="77777777" w:rsidR="00C349B0" w:rsidRPr="00F00498" w:rsidRDefault="00C349B0" w:rsidP="00C349B0">
            <w:pPr>
              <w:pStyle w:val="ListParagraph"/>
              <w:numPr>
                <w:ilvl w:val="1"/>
                <w:numId w:val="89"/>
              </w:numPr>
              <w:rPr>
                <w:rFonts w:eastAsia="DengXian"/>
                <w:bCs/>
                <w:sz w:val="20"/>
                <w:szCs w:val="22"/>
                <w:lang w:val="en-US" w:eastAsia="zh-CN"/>
              </w:rPr>
            </w:pPr>
            <w:r w:rsidRPr="00F00498">
              <w:rPr>
                <w:rFonts w:eastAsia="DengXian"/>
                <w:b/>
                <w:sz w:val="20"/>
                <w:szCs w:val="22"/>
                <w:lang w:val="en-US" w:eastAsia="zh-CN"/>
              </w:rPr>
              <w:t>P2, P3</w:t>
            </w:r>
            <w:r w:rsidRPr="00F00498">
              <w:rPr>
                <w:rFonts w:eastAsia="DengXian"/>
                <w:bCs/>
                <w:sz w:val="20"/>
                <w:szCs w:val="22"/>
                <w:lang w:val="en-US" w:eastAsia="zh-CN"/>
              </w:rPr>
              <w:t xml:space="preserve"> (relevant message already covered in P1)</w:t>
            </w:r>
            <w:r w:rsidRPr="00F00498">
              <w:rPr>
                <w:rFonts w:eastAsia="DengXian"/>
                <w:b/>
                <w:sz w:val="20"/>
                <w:szCs w:val="22"/>
                <w:lang w:val="en-US" w:eastAsia="zh-CN"/>
              </w:rPr>
              <w:t xml:space="preserve"> </w:t>
            </w:r>
          </w:p>
          <w:p w14:paraId="7A392237" w14:textId="77777777" w:rsidR="00C349B0" w:rsidRPr="00F00498" w:rsidRDefault="00C349B0" w:rsidP="00C349B0">
            <w:pPr>
              <w:pStyle w:val="ListParagraph"/>
              <w:numPr>
                <w:ilvl w:val="1"/>
                <w:numId w:val="89"/>
              </w:numPr>
              <w:rPr>
                <w:rFonts w:eastAsia="DengXian"/>
                <w:bCs/>
                <w:sz w:val="20"/>
                <w:szCs w:val="22"/>
                <w:lang w:val="en-US" w:eastAsia="zh-CN"/>
              </w:rPr>
            </w:pPr>
            <w:r w:rsidRPr="00F00498">
              <w:rPr>
                <w:rFonts w:eastAsia="DengXian"/>
                <w:b/>
                <w:sz w:val="20"/>
                <w:szCs w:val="22"/>
                <w:lang w:val="en-US" w:eastAsia="zh-CN"/>
              </w:rPr>
              <w:t>P4</w:t>
            </w:r>
            <w:r w:rsidRPr="00F00498">
              <w:rPr>
                <w:rFonts w:eastAsia="DengXian"/>
                <w:bCs/>
                <w:sz w:val="20"/>
                <w:szCs w:val="22"/>
                <w:lang w:val="en-US" w:eastAsia="zh-CN"/>
              </w:rPr>
              <w:t xml:space="preserve"> (already covered in P5) </w:t>
            </w:r>
          </w:p>
          <w:p w14:paraId="7CE29A81" w14:textId="77777777" w:rsidR="00C349B0" w:rsidRPr="00F00498" w:rsidRDefault="00C349B0" w:rsidP="00C349B0">
            <w:pPr>
              <w:pStyle w:val="ListParagraph"/>
              <w:numPr>
                <w:ilvl w:val="1"/>
                <w:numId w:val="89"/>
              </w:numPr>
              <w:rPr>
                <w:rFonts w:eastAsia="DengXian"/>
                <w:bCs/>
                <w:sz w:val="20"/>
                <w:szCs w:val="22"/>
                <w:lang w:val="en-US" w:eastAsia="zh-CN"/>
              </w:rPr>
            </w:pPr>
            <w:r w:rsidRPr="00F00498">
              <w:rPr>
                <w:rFonts w:eastAsia="DengXian"/>
                <w:b/>
                <w:sz w:val="20"/>
                <w:szCs w:val="22"/>
                <w:lang w:val="en-US" w:eastAsia="zh-CN"/>
              </w:rPr>
              <w:lastRenderedPageBreak/>
              <w:t>P9 and P10</w:t>
            </w:r>
            <w:r w:rsidRPr="00F00498">
              <w:rPr>
                <w:rFonts w:eastAsia="DengXian"/>
                <w:bCs/>
                <w:sz w:val="20"/>
                <w:szCs w:val="22"/>
                <w:lang w:val="en-US" w:eastAsia="zh-CN"/>
              </w:rPr>
              <w:t xml:space="preserve"> (better covered with P8)</w:t>
            </w:r>
          </w:p>
          <w:p w14:paraId="6FCCC992" w14:textId="1C4E30E4" w:rsidR="00C349B0" w:rsidRDefault="00C349B0" w:rsidP="00C349B0">
            <w:pPr>
              <w:rPr>
                <w:rFonts w:eastAsia="DengXian"/>
                <w:lang w:val="en-US" w:eastAsia="zh-CN"/>
              </w:rPr>
            </w:pPr>
            <w:r w:rsidRPr="00F00498">
              <w:rPr>
                <w:rFonts w:eastAsia="DengXian"/>
                <w:b/>
                <w:szCs w:val="22"/>
                <w:lang w:val="en-US" w:eastAsia="zh-CN"/>
              </w:rPr>
              <w:t>P12, P13, and</w:t>
            </w:r>
            <w:r w:rsidRPr="00F00498">
              <w:rPr>
                <w:rFonts w:eastAsia="DengXian"/>
                <w:bCs/>
                <w:szCs w:val="22"/>
                <w:lang w:val="en-US" w:eastAsia="zh-CN"/>
              </w:rPr>
              <w:t xml:space="preserve"> </w:t>
            </w:r>
            <w:r w:rsidRPr="00F00498">
              <w:rPr>
                <w:rFonts w:eastAsia="DengXian"/>
                <w:b/>
                <w:szCs w:val="22"/>
                <w:lang w:val="en-US" w:eastAsia="zh-CN"/>
              </w:rPr>
              <w:t>P14</w:t>
            </w:r>
            <w:r w:rsidRPr="00F00498">
              <w:rPr>
                <w:rFonts w:eastAsia="DengXian"/>
                <w:bCs/>
                <w:szCs w:val="22"/>
                <w:lang w:val="en-US" w:eastAsia="zh-CN"/>
              </w:rPr>
              <w:t xml:space="preserve"> (better covered in P11)</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lastRenderedPageBreak/>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lastRenderedPageBreak/>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lastRenderedPageBreak/>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lastRenderedPageBreak/>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w:t>
            </w:r>
            <w:proofErr w:type="gramStart"/>
            <w:r>
              <w:rPr>
                <w:rFonts w:eastAsia="DengXian"/>
                <w:lang w:val="en-US" w:eastAsia="zh-CN"/>
              </w:rPr>
              <w:t>So</w:t>
            </w:r>
            <w:proofErr w:type="gramEnd"/>
            <w:r>
              <w:rPr>
                <w:rFonts w:eastAsia="DengXian"/>
                <w:lang w:val="en-US" w:eastAsia="zh-CN"/>
              </w:rPr>
              <w:t xml:space="preserve">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 xml:space="preserve">peak date </w:t>
                  </w:r>
                  <w:proofErr w:type="gramStart"/>
                  <w:r w:rsidRPr="00714B3E">
                    <w:rPr>
                      <w:rFonts w:hint="eastAsia"/>
                      <w:lang w:val="en-US" w:eastAsia="zh-CN"/>
                    </w:rPr>
                    <w:t>rate(</w:t>
                  </w:r>
                  <w:proofErr w:type="gramEnd"/>
                  <w:r w:rsidRPr="00714B3E">
                    <w:rPr>
                      <w:rFonts w:hint="eastAsia"/>
                      <w:lang w:val="en-US" w:eastAsia="zh-CN"/>
                    </w:rPr>
                    <w:t>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lastRenderedPageBreak/>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 xml:space="preserve">We should be able support 2 MIMO layers for 2Rx UE. </w:t>
            </w:r>
            <w:proofErr w:type="gramStart"/>
            <w:r>
              <w:rPr>
                <w:rFonts w:eastAsia="DengXian"/>
                <w:lang w:val="en-US" w:eastAsia="zh-CN"/>
              </w:rPr>
              <w:t>So</w:t>
            </w:r>
            <w:proofErr w:type="gramEnd"/>
            <w:r>
              <w:rPr>
                <w:rFonts w:eastAsia="DengXian"/>
                <w:lang w:val="en-US" w:eastAsia="zh-CN"/>
              </w:rPr>
              <w:t xml:space="preserve">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Yu Mincho"/>
                <w:lang w:val="en-US" w:eastAsia="zh-CN"/>
              </w:rPr>
            </w:pPr>
            <w:r>
              <w:rPr>
                <w:rFonts w:eastAsia="Yu Mincho"/>
                <w:lang w:val="en-US" w:eastAsia="zh-CN"/>
              </w:rPr>
              <w:lastRenderedPageBreak/>
              <w:t>SONY4</w:t>
            </w:r>
          </w:p>
        </w:tc>
        <w:tc>
          <w:tcPr>
            <w:tcW w:w="1372" w:type="dxa"/>
          </w:tcPr>
          <w:p w14:paraId="1248084D" w14:textId="77777777" w:rsidR="00D7290B" w:rsidRDefault="00D7290B" w:rsidP="00D7290B">
            <w:pPr>
              <w:tabs>
                <w:tab w:val="left" w:pos="551"/>
              </w:tabs>
              <w:jc w:val="both"/>
              <w:rPr>
                <w:rFonts w:eastAsia="Yu Mincho"/>
                <w:lang w:val="en-US" w:eastAsia="zh-CN"/>
              </w:rPr>
            </w:pPr>
          </w:p>
        </w:tc>
        <w:tc>
          <w:tcPr>
            <w:tcW w:w="1397" w:type="dxa"/>
          </w:tcPr>
          <w:p w14:paraId="707334CE" w14:textId="77777777" w:rsidR="00D7290B" w:rsidRDefault="00D7290B" w:rsidP="00D7290B">
            <w:pPr>
              <w:jc w:val="both"/>
              <w:rPr>
                <w:rFonts w:eastAsia="DengXian"/>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r w:rsidR="000C6EF1" w14:paraId="4A5DF7EC" w14:textId="77777777" w:rsidTr="00DB3ABA">
        <w:tc>
          <w:tcPr>
            <w:tcW w:w="1479" w:type="dxa"/>
          </w:tcPr>
          <w:p w14:paraId="0480BCD1" w14:textId="3251FAD6" w:rsidR="000C6EF1" w:rsidRDefault="000C6EF1" w:rsidP="000C6EF1">
            <w:pPr>
              <w:jc w:val="both"/>
              <w:rPr>
                <w:rFonts w:eastAsia="Yu Mincho"/>
                <w:lang w:val="en-US" w:eastAsia="zh-CN"/>
              </w:rPr>
            </w:pPr>
            <w:r>
              <w:rPr>
                <w:rFonts w:eastAsia="Yu Mincho"/>
                <w:lang w:val="en-US" w:eastAsia="zh-CN"/>
              </w:rPr>
              <w:t>FUTUREWEI5</w:t>
            </w:r>
          </w:p>
        </w:tc>
        <w:tc>
          <w:tcPr>
            <w:tcW w:w="1372" w:type="dxa"/>
          </w:tcPr>
          <w:p w14:paraId="59D83EAB" w14:textId="77777777" w:rsidR="000C6EF1" w:rsidRDefault="000C6EF1" w:rsidP="000C6EF1">
            <w:pPr>
              <w:tabs>
                <w:tab w:val="left" w:pos="551"/>
              </w:tabs>
              <w:jc w:val="both"/>
              <w:rPr>
                <w:rFonts w:eastAsia="Yu Mincho"/>
                <w:lang w:val="en-US" w:eastAsia="zh-CN"/>
              </w:rPr>
            </w:pPr>
          </w:p>
        </w:tc>
        <w:tc>
          <w:tcPr>
            <w:tcW w:w="1397" w:type="dxa"/>
          </w:tcPr>
          <w:p w14:paraId="57E90E6C" w14:textId="77777777" w:rsidR="000C6EF1" w:rsidRDefault="000C6EF1" w:rsidP="000C6EF1">
            <w:pPr>
              <w:jc w:val="both"/>
              <w:rPr>
                <w:rFonts w:eastAsia="DengXian"/>
                <w:lang w:val="en-US" w:eastAsia="zh-CN"/>
              </w:rPr>
            </w:pPr>
          </w:p>
        </w:tc>
        <w:tc>
          <w:tcPr>
            <w:tcW w:w="5383" w:type="dxa"/>
          </w:tcPr>
          <w:p w14:paraId="22DB1915" w14:textId="0E10ACBA" w:rsidR="000C6EF1" w:rsidRDefault="000C6EF1" w:rsidP="000C6EF1">
            <w:pPr>
              <w:jc w:val="both"/>
            </w:pPr>
            <w:r>
              <w:t xml:space="preserve">This is a </w:t>
            </w:r>
            <w:proofErr w:type="gramStart"/>
            <w:r>
              <w:t>relaxation,</w:t>
            </w:r>
            <w:proofErr w:type="gramEnd"/>
            <w:r>
              <w:t xml:space="preserve"> 2 MIMO layers should still be able to be optionally configured if a 1 layer relaxation is supported.</w:t>
            </w:r>
          </w:p>
        </w:tc>
      </w:tr>
      <w:tr w:rsidR="00062D4F" w14:paraId="34E8EC43" w14:textId="77777777" w:rsidTr="00DB3ABA">
        <w:tc>
          <w:tcPr>
            <w:tcW w:w="1479" w:type="dxa"/>
          </w:tcPr>
          <w:p w14:paraId="3F9E6EB7" w14:textId="67DE4D14" w:rsidR="00062D4F" w:rsidRPr="00062D4F" w:rsidRDefault="00062D4F" w:rsidP="000C6EF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C0A2BB0" w14:textId="563FEDE7" w:rsidR="00062D4F" w:rsidRPr="00062D4F" w:rsidRDefault="00062D4F" w:rsidP="000C6EF1">
            <w:pPr>
              <w:tabs>
                <w:tab w:val="left" w:pos="551"/>
              </w:tabs>
              <w:jc w:val="both"/>
              <w:rPr>
                <w:rFonts w:eastAsia="DengXian"/>
                <w:lang w:val="en-US" w:eastAsia="zh-CN"/>
              </w:rPr>
            </w:pPr>
            <w:r>
              <w:rPr>
                <w:rFonts w:eastAsia="DengXian" w:hint="eastAsia"/>
                <w:lang w:val="en-US" w:eastAsia="zh-CN"/>
              </w:rPr>
              <w:t>Y</w:t>
            </w:r>
          </w:p>
        </w:tc>
        <w:tc>
          <w:tcPr>
            <w:tcW w:w="1397" w:type="dxa"/>
          </w:tcPr>
          <w:p w14:paraId="6D3AC42B" w14:textId="77777777" w:rsidR="00062D4F" w:rsidRDefault="00062D4F" w:rsidP="000C6EF1">
            <w:pPr>
              <w:jc w:val="both"/>
              <w:rPr>
                <w:rFonts w:eastAsia="DengXian"/>
                <w:lang w:val="en-US" w:eastAsia="zh-CN"/>
              </w:rPr>
            </w:pPr>
          </w:p>
        </w:tc>
        <w:tc>
          <w:tcPr>
            <w:tcW w:w="5383" w:type="dxa"/>
          </w:tcPr>
          <w:p w14:paraId="02849F89" w14:textId="33E95CC7" w:rsidR="00062D4F" w:rsidRPr="00062D4F" w:rsidRDefault="00062D4F" w:rsidP="000C6EF1">
            <w:pPr>
              <w:jc w:val="both"/>
              <w:rPr>
                <w:rFonts w:eastAsia="DengXian"/>
                <w:lang w:eastAsia="zh-CN"/>
              </w:rPr>
            </w:pPr>
          </w:p>
        </w:tc>
      </w:tr>
      <w:tr w:rsidR="00126E37" w14:paraId="05D439C8" w14:textId="77777777" w:rsidTr="00DB3ABA">
        <w:tc>
          <w:tcPr>
            <w:tcW w:w="1479" w:type="dxa"/>
          </w:tcPr>
          <w:p w14:paraId="45176FD0" w14:textId="64372112" w:rsidR="00126E37" w:rsidRDefault="00126E37" w:rsidP="000C6EF1">
            <w:pPr>
              <w:jc w:val="both"/>
              <w:rPr>
                <w:rFonts w:eastAsia="DengXian"/>
                <w:lang w:val="en-US" w:eastAsia="zh-CN"/>
              </w:rPr>
            </w:pPr>
            <w:r>
              <w:rPr>
                <w:rFonts w:eastAsia="DengXian" w:hint="eastAsia"/>
                <w:lang w:val="en-US" w:eastAsia="zh-CN"/>
              </w:rPr>
              <w:t>CATT</w:t>
            </w:r>
          </w:p>
        </w:tc>
        <w:tc>
          <w:tcPr>
            <w:tcW w:w="1372" w:type="dxa"/>
          </w:tcPr>
          <w:p w14:paraId="2F295CE6" w14:textId="31FC937F" w:rsidR="00126E37" w:rsidRDefault="00126E37" w:rsidP="000C6EF1">
            <w:pPr>
              <w:tabs>
                <w:tab w:val="left" w:pos="551"/>
              </w:tabs>
              <w:jc w:val="both"/>
              <w:rPr>
                <w:rFonts w:eastAsia="DengXian"/>
                <w:lang w:val="en-US" w:eastAsia="zh-CN"/>
              </w:rPr>
            </w:pPr>
            <w:r>
              <w:rPr>
                <w:rFonts w:eastAsia="DengXian" w:hint="eastAsia"/>
                <w:lang w:val="en-US" w:eastAsia="zh-CN"/>
              </w:rPr>
              <w:t>Y</w:t>
            </w:r>
          </w:p>
        </w:tc>
        <w:tc>
          <w:tcPr>
            <w:tcW w:w="1397" w:type="dxa"/>
          </w:tcPr>
          <w:p w14:paraId="60DDB154" w14:textId="41B32E74" w:rsidR="00126E37" w:rsidRDefault="00126E37" w:rsidP="000C6EF1">
            <w:pPr>
              <w:jc w:val="both"/>
              <w:rPr>
                <w:rFonts w:eastAsia="DengXian"/>
                <w:lang w:val="en-US" w:eastAsia="zh-CN"/>
              </w:rPr>
            </w:pPr>
            <w:r>
              <w:rPr>
                <w:rFonts w:eastAsia="DengXian" w:hint="eastAsia"/>
                <w:lang w:val="en-US" w:eastAsia="zh-CN"/>
              </w:rPr>
              <w:t>Option 1 as baseline</w:t>
            </w:r>
          </w:p>
        </w:tc>
        <w:tc>
          <w:tcPr>
            <w:tcW w:w="5383" w:type="dxa"/>
          </w:tcPr>
          <w:p w14:paraId="33E8D230" w14:textId="12F5F80D" w:rsidR="00126E37" w:rsidRPr="00062D4F" w:rsidRDefault="00126E37" w:rsidP="00126E37">
            <w:pPr>
              <w:jc w:val="both"/>
              <w:rPr>
                <w:rFonts w:eastAsia="DengXian"/>
                <w:lang w:eastAsia="zh-CN"/>
              </w:rPr>
            </w:pPr>
            <w:r>
              <w:rPr>
                <w:rFonts w:eastAsia="DengXian" w:hint="eastAsia"/>
                <w:lang w:val="en-US" w:eastAsia="zh-CN"/>
              </w:rPr>
              <w:t>Similar consideration as CMCC.</w:t>
            </w:r>
          </w:p>
        </w:tc>
      </w:tr>
      <w:tr w:rsidR="00D13598" w:rsidRPr="00062D4F" w14:paraId="5581A87E" w14:textId="77777777" w:rsidTr="00826638">
        <w:tc>
          <w:tcPr>
            <w:tcW w:w="1479" w:type="dxa"/>
          </w:tcPr>
          <w:p w14:paraId="0C8BF8D2" w14:textId="56E13CFF" w:rsidR="00D13598" w:rsidRDefault="00D13598" w:rsidP="00D13598">
            <w:pPr>
              <w:jc w:val="both"/>
              <w:rPr>
                <w:rFonts w:eastAsia="DengXian"/>
                <w:lang w:val="en-US" w:eastAsia="zh-CN"/>
              </w:rPr>
            </w:pPr>
            <w:r>
              <w:rPr>
                <w:rFonts w:eastAsia="DengXian"/>
                <w:lang w:val="en-US" w:eastAsia="zh-CN"/>
              </w:rPr>
              <w:t>Samsung</w:t>
            </w:r>
          </w:p>
        </w:tc>
        <w:tc>
          <w:tcPr>
            <w:tcW w:w="1372" w:type="dxa"/>
          </w:tcPr>
          <w:p w14:paraId="70D541AA" w14:textId="6A29C329" w:rsidR="00D13598" w:rsidRDefault="00D13598" w:rsidP="00D13598">
            <w:pPr>
              <w:tabs>
                <w:tab w:val="left" w:pos="551"/>
              </w:tabs>
              <w:jc w:val="both"/>
              <w:rPr>
                <w:rFonts w:eastAsia="DengXian"/>
                <w:lang w:val="en-US" w:eastAsia="zh-CN"/>
              </w:rPr>
            </w:pPr>
          </w:p>
        </w:tc>
        <w:tc>
          <w:tcPr>
            <w:tcW w:w="1397" w:type="dxa"/>
          </w:tcPr>
          <w:p w14:paraId="40450B7F" w14:textId="77777777" w:rsidR="00D13598" w:rsidRDefault="00D13598" w:rsidP="00D13598">
            <w:pPr>
              <w:jc w:val="both"/>
              <w:rPr>
                <w:rFonts w:eastAsia="DengXian"/>
                <w:lang w:val="en-US" w:eastAsia="zh-CN"/>
              </w:rPr>
            </w:pPr>
          </w:p>
        </w:tc>
        <w:tc>
          <w:tcPr>
            <w:tcW w:w="5383" w:type="dxa"/>
          </w:tcPr>
          <w:p w14:paraId="33D6E0FA" w14:textId="0ED7E963" w:rsidR="00D13598" w:rsidRPr="00062D4F" w:rsidRDefault="00D13598" w:rsidP="00D13598">
            <w:pPr>
              <w:jc w:val="both"/>
              <w:rPr>
                <w:rFonts w:eastAsia="DengXian"/>
                <w:lang w:eastAsia="zh-CN"/>
              </w:rPr>
            </w:pPr>
            <w:r>
              <w:rPr>
                <w:rFonts w:eastAsia="DengXian"/>
                <w:lang w:eastAsia="zh-CN"/>
              </w:rPr>
              <w:t xml:space="preserve">No need to have </w:t>
            </w:r>
            <w:r w:rsidR="009D44B4">
              <w:rPr>
                <w:rFonts w:eastAsia="DengXian"/>
                <w:lang w:eastAsia="zh-CN"/>
              </w:rPr>
              <w:t>recommendation</w:t>
            </w:r>
          </w:p>
        </w:tc>
      </w:tr>
      <w:tr w:rsidR="009D44B4" w:rsidRPr="00062D4F" w14:paraId="69E34452" w14:textId="77777777" w:rsidTr="00826638">
        <w:tc>
          <w:tcPr>
            <w:tcW w:w="1479" w:type="dxa"/>
          </w:tcPr>
          <w:p w14:paraId="24B4F644" w14:textId="206411AA" w:rsidR="009D44B4" w:rsidRDefault="009D44B4" w:rsidP="009D44B4">
            <w:pPr>
              <w:jc w:val="both"/>
              <w:rPr>
                <w:rFonts w:eastAsia="DengXian"/>
                <w:lang w:val="en-US" w:eastAsia="zh-CN"/>
              </w:rPr>
            </w:pPr>
            <w:r>
              <w:rPr>
                <w:rFonts w:eastAsia="DengXian"/>
                <w:lang w:val="en-US" w:eastAsia="zh-CN"/>
              </w:rPr>
              <w:t>Intel</w:t>
            </w:r>
          </w:p>
        </w:tc>
        <w:tc>
          <w:tcPr>
            <w:tcW w:w="1372" w:type="dxa"/>
          </w:tcPr>
          <w:p w14:paraId="4D58531D" w14:textId="77777777" w:rsidR="009D44B4" w:rsidRDefault="009D44B4" w:rsidP="009D44B4">
            <w:pPr>
              <w:tabs>
                <w:tab w:val="left" w:pos="551"/>
              </w:tabs>
              <w:jc w:val="both"/>
              <w:rPr>
                <w:rFonts w:eastAsia="DengXian"/>
                <w:lang w:val="en-US" w:eastAsia="zh-CN"/>
              </w:rPr>
            </w:pPr>
          </w:p>
        </w:tc>
        <w:tc>
          <w:tcPr>
            <w:tcW w:w="1397" w:type="dxa"/>
          </w:tcPr>
          <w:p w14:paraId="50795328" w14:textId="77777777" w:rsidR="009D44B4" w:rsidRDefault="009D44B4" w:rsidP="009D44B4">
            <w:pPr>
              <w:jc w:val="both"/>
              <w:rPr>
                <w:rFonts w:eastAsia="DengXian"/>
                <w:lang w:val="en-US" w:eastAsia="zh-CN"/>
              </w:rPr>
            </w:pPr>
          </w:p>
        </w:tc>
        <w:tc>
          <w:tcPr>
            <w:tcW w:w="5383" w:type="dxa"/>
          </w:tcPr>
          <w:p w14:paraId="5977F448" w14:textId="3A067895" w:rsidR="009D44B4" w:rsidRDefault="009D44B4" w:rsidP="009D44B4">
            <w:pPr>
              <w:jc w:val="both"/>
              <w:rPr>
                <w:rFonts w:eastAsia="DengXian"/>
                <w:lang w:eastAsia="zh-CN"/>
              </w:rPr>
            </w:pPr>
            <w:r>
              <w:rPr>
                <w:rFonts w:eastAsia="DengXian"/>
                <w:lang w:eastAsia="zh-CN"/>
              </w:rPr>
              <w:t xml:space="preserve">We are fine with the proposal in </w:t>
            </w:r>
            <w:r w:rsidRPr="00774D1F">
              <w:rPr>
                <w:b/>
                <w:bCs/>
                <w:highlight w:val="yellow"/>
              </w:rPr>
              <w:t>Question 7.6.6-1</w:t>
            </w:r>
            <w:r w:rsidRPr="008B6A09">
              <w:rPr>
                <w:rFonts w:eastAsia="DengXian"/>
                <w:lang w:eastAsia="zh-CN"/>
              </w:rPr>
              <w:t xml:space="preserve">, and would only suggest to </w:t>
            </w:r>
            <w:proofErr w:type="gramStart"/>
            <w:r w:rsidRPr="008B6A09">
              <w:rPr>
                <w:rFonts w:eastAsia="DengXian"/>
                <w:lang w:eastAsia="zh-CN"/>
              </w:rPr>
              <w:t>redefine  the</w:t>
            </w:r>
            <w:proofErr w:type="gramEnd"/>
            <w:r w:rsidRPr="008B6A09">
              <w:rPr>
                <w:rFonts w:eastAsia="DengXian"/>
                <w:lang w:eastAsia="zh-CN"/>
              </w:rPr>
              <w:t xml:space="preserve"> bands </w:t>
            </w:r>
            <w:proofErr w:type="spellStart"/>
            <w:r w:rsidRPr="008B6A09">
              <w:rPr>
                <w:rFonts w:eastAsia="DengXian"/>
                <w:lang w:eastAsia="zh-CN"/>
              </w:rPr>
              <w:t>w.r.t.</w:t>
            </w:r>
            <w:proofErr w:type="spellEnd"/>
            <w:r w:rsidRPr="008B6A09">
              <w:rPr>
                <w:rFonts w:eastAsia="DengXian"/>
                <w:lang w:eastAsia="zh-CN"/>
              </w:rPr>
              <w:t xml:space="preserve"> # of layers reqd. in Rel-15 NR for reference NR UE instead of “FR1 FDD”.</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lastRenderedPageBreak/>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w:t>
            </w:r>
            <w:proofErr w:type="gramStart"/>
            <w:r w:rsidRPr="00CD6708">
              <w:rPr>
                <w:rFonts w:eastAsia="DengXian"/>
                <w:lang w:val="en-US" w:eastAsia="zh-CN"/>
              </w:rPr>
              <w:t>and  2</w:t>
            </w:r>
            <w:proofErr w:type="gramEnd"/>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w:t>
            </w:r>
            <w:r w:rsidRPr="00911C9C">
              <w:rPr>
                <w:lang w:val="en-US"/>
              </w:rPr>
              <w:lastRenderedPageBreak/>
              <w:t xml:space="preserve">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5624B2D1" w14:textId="7932A187"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Yu Mincho"/>
                <w:lang w:val="en-US" w:eastAsia="zh-CN"/>
              </w:rPr>
            </w:pPr>
            <w:r>
              <w:rPr>
                <w:rFonts w:eastAsia="Yu Mincho"/>
                <w:lang w:val="en-US" w:eastAsia="zh-CN"/>
              </w:rPr>
              <w:lastRenderedPageBreak/>
              <w:t>FUTUREWEI5</w:t>
            </w:r>
          </w:p>
        </w:tc>
        <w:tc>
          <w:tcPr>
            <w:tcW w:w="1372" w:type="dxa"/>
          </w:tcPr>
          <w:p w14:paraId="2B553660" w14:textId="77777777" w:rsidR="00923E7D" w:rsidRDefault="00923E7D" w:rsidP="00923E7D">
            <w:pPr>
              <w:tabs>
                <w:tab w:val="left" w:pos="551"/>
              </w:tabs>
              <w:jc w:val="both"/>
              <w:rPr>
                <w:rFonts w:eastAsia="Yu Mincho"/>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 xml:space="preserve">2RX and 2 layers preferred. 2 MIMO layers should still be able to be optionally configured if a </w:t>
            </w:r>
            <w:proofErr w:type="gramStart"/>
            <w:r>
              <w:t>1 layer</w:t>
            </w:r>
            <w:proofErr w:type="gramEnd"/>
            <w:r>
              <w:t xml:space="preserve"> relaxation is supported.</w:t>
            </w:r>
          </w:p>
        </w:tc>
      </w:tr>
      <w:tr w:rsidR="000934C3" w14:paraId="5A1B1996" w14:textId="77777777" w:rsidTr="006A0D13">
        <w:tc>
          <w:tcPr>
            <w:tcW w:w="1479" w:type="dxa"/>
          </w:tcPr>
          <w:p w14:paraId="2582C798" w14:textId="65137E80" w:rsidR="000934C3" w:rsidRPr="000934C3" w:rsidRDefault="000934C3" w:rsidP="00923E7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2FE3D1" w14:textId="37E8D2D6" w:rsidR="000934C3" w:rsidRPr="000934C3" w:rsidRDefault="000934C3" w:rsidP="00923E7D">
            <w:pPr>
              <w:tabs>
                <w:tab w:val="left" w:pos="551"/>
              </w:tabs>
              <w:jc w:val="both"/>
              <w:rPr>
                <w:rFonts w:eastAsia="DengXian"/>
                <w:lang w:val="en-US" w:eastAsia="zh-CN"/>
              </w:rPr>
            </w:pPr>
            <w:r>
              <w:rPr>
                <w:rFonts w:eastAsia="DengXian" w:hint="eastAsia"/>
                <w:lang w:val="en-US" w:eastAsia="zh-CN"/>
              </w:rPr>
              <w:t>Y</w:t>
            </w:r>
          </w:p>
        </w:tc>
        <w:tc>
          <w:tcPr>
            <w:tcW w:w="1397" w:type="dxa"/>
          </w:tcPr>
          <w:p w14:paraId="39439B59" w14:textId="77777777" w:rsidR="000934C3" w:rsidRPr="007A4CDE" w:rsidRDefault="000934C3" w:rsidP="00923E7D">
            <w:pPr>
              <w:jc w:val="both"/>
              <w:rPr>
                <w:lang w:val="en-US"/>
              </w:rPr>
            </w:pPr>
          </w:p>
        </w:tc>
        <w:tc>
          <w:tcPr>
            <w:tcW w:w="5383" w:type="dxa"/>
          </w:tcPr>
          <w:p w14:paraId="71AB77AD" w14:textId="77777777" w:rsidR="000934C3" w:rsidRDefault="000934C3" w:rsidP="00923E7D">
            <w:pPr>
              <w:jc w:val="both"/>
            </w:pPr>
          </w:p>
        </w:tc>
      </w:tr>
      <w:tr w:rsidR="00126E37" w14:paraId="55F09FA7" w14:textId="77777777" w:rsidTr="006A0D13">
        <w:tc>
          <w:tcPr>
            <w:tcW w:w="1479" w:type="dxa"/>
          </w:tcPr>
          <w:p w14:paraId="2CBACCA9" w14:textId="7BEF7B4B" w:rsidR="00126E37" w:rsidRDefault="00126E37" w:rsidP="00923E7D">
            <w:pPr>
              <w:jc w:val="both"/>
              <w:rPr>
                <w:rFonts w:eastAsia="DengXian"/>
                <w:lang w:val="en-US" w:eastAsia="zh-CN"/>
              </w:rPr>
            </w:pPr>
            <w:r>
              <w:rPr>
                <w:rFonts w:eastAsia="DengXian" w:hint="eastAsia"/>
                <w:lang w:val="en-US" w:eastAsia="zh-CN"/>
              </w:rPr>
              <w:t>CATT</w:t>
            </w:r>
          </w:p>
        </w:tc>
        <w:tc>
          <w:tcPr>
            <w:tcW w:w="1372" w:type="dxa"/>
          </w:tcPr>
          <w:p w14:paraId="154A4B69" w14:textId="2D59E0C3" w:rsidR="00126E37" w:rsidRDefault="00126E37" w:rsidP="00923E7D">
            <w:pPr>
              <w:tabs>
                <w:tab w:val="left" w:pos="551"/>
              </w:tabs>
              <w:jc w:val="both"/>
              <w:rPr>
                <w:rFonts w:eastAsia="DengXian"/>
                <w:lang w:val="en-US" w:eastAsia="zh-CN"/>
              </w:rPr>
            </w:pPr>
            <w:r>
              <w:rPr>
                <w:rFonts w:eastAsia="DengXian" w:hint="eastAsia"/>
                <w:lang w:val="en-US" w:eastAsia="zh-CN"/>
              </w:rPr>
              <w:t>Y</w:t>
            </w:r>
          </w:p>
        </w:tc>
        <w:tc>
          <w:tcPr>
            <w:tcW w:w="1397" w:type="dxa"/>
          </w:tcPr>
          <w:p w14:paraId="5E3BB0B7" w14:textId="2C373C1B" w:rsidR="00126E37" w:rsidRPr="007A4CDE" w:rsidRDefault="00126E37" w:rsidP="00923E7D">
            <w:pPr>
              <w:jc w:val="both"/>
              <w:rPr>
                <w:lang w:val="en-US"/>
              </w:rPr>
            </w:pPr>
          </w:p>
        </w:tc>
        <w:tc>
          <w:tcPr>
            <w:tcW w:w="5383" w:type="dxa"/>
          </w:tcPr>
          <w:p w14:paraId="32F757D0" w14:textId="5E09B039" w:rsidR="00126E37" w:rsidRDefault="00126E37" w:rsidP="00923E7D">
            <w:pPr>
              <w:jc w:val="both"/>
            </w:pPr>
            <w:r>
              <w:rPr>
                <w:rFonts w:eastAsia="DengXian" w:hint="eastAsia"/>
                <w:lang w:val="en-US" w:eastAsia="zh-CN"/>
              </w:rPr>
              <w:t>For the case 1 Rx is supported, 1 layer is preferred. For the case 2 Rx is supported, 2 layers will be preferred.</w:t>
            </w:r>
          </w:p>
        </w:tc>
      </w:tr>
      <w:tr w:rsidR="00D13598" w14:paraId="4430051E" w14:textId="77777777" w:rsidTr="00D13598">
        <w:tc>
          <w:tcPr>
            <w:tcW w:w="1479" w:type="dxa"/>
            <w:hideMark/>
          </w:tcPr>
          <w:p w14:paraId="26E271AF" w14:textId="77777777" w:rsidR="00D13598" w:rsidRDefault="00D13598">
            <w:pPr>
              <w:jc w:val="both"/>
              <w:rPr>
                <w:rFonts w:eastAsia="DengXian"/>
                <w:lang w:val="en-US" w:eastAsia="zh-CN"/>
              </w:rPr>
            </w:pPr>
            <w:r>
              <w:rPr>
                <w:rFonts w:eastAsia="DengXian"/>
                <w:lang w:val="en-US" w:eastAsia="zh-CN"/>
              </w:rPr>
              <w:t>Samsung</w:t>
            </w:r>
          </w:p>
        </w:tc>
        <w:tc>
          <w:tcPr>
            <w:tcW w:w="1372" w:type="dxa"/>
          </w:tcPr>
          <w:p w14:paraId="5830116D" w14:textId="77777777" w:rsidR="00D13598" w:rsidRDefault="00D13598">
            <w:pPr>
              <w:tabs>
                <w:tab w:val="left" w:pos="551"/>
              </w:tabs>
              <w:jc w:val="both"/>
              <w:rPr>
                <w:rFonts w:eastAsia="Yu Mincho"/>
                <w:lang w:val="en-US" w:eastAsia="zh-CN"/>
              </w:rPr>
            </w:pPr>
          </w:p>
        </w:tc>
        <w:tc>
          <w:tcPr>
            <w:tcW w:w="1397" w:type="dxa"/>
          </w:tcPr>
          <w:p w14:paraId="47196E0B" w14:textId="77777777" w:rsidR="00D13598" w:rsidRDefault="00D13598">
            <w:pPr>
              <w:jc w:val="both"/>
              <w:rPr>
                <w:lang w:val="en-US"/>
              </w:rPr>
            </w:pPr>
          </w:p>
        </w:tc>
        <w:tc>
          <w:tcPr>
            <w:tcW w:w="5383" w:type="dxa"/>
            <w:hideMark/>
          </w:tcPr>
          <w:p w14:paraId="359F87F8" w14:textId="77777777" w:rsidR="00D13598" w:rsidRDefault="00D13598">
            <w:pPr>
              <w:jc w:val="both"/>
              <w:rPr>
                <w:rFonts w:eastAsia="DengXian"/>
                <w:lang w:eastAsia="zh-CN"/>
              </w:rPr>
            </w:pPr>
            <w:r>
              <w:rPr>
                <w:rFonts w:eastAsia="DengXian"/>
                <w:lang w:eastAsia="zh-CN"/>
              </w:rPr>
              <w:t xml:space="preserve">No need to have recommendation, unless </w:t>
            </w:r>
            <w:proofErr w:type="gramStart"/>
            <w:r>
              <w:rPr>
                <w:rFonts w:eastAsia="DengXian"/>
                <w:lang w:eastAsia="zh-CN"/>
              </w:rPr>
              <w:t>1 layer</w:t>
            </w:r>
            <w:proofErr w:type="gramEnd"/>
            <w:r>
              <w:rPr>
                <w:rFonts w:eastAsia="DengXian"/>
                <w:lang w:eastAsia="zh-CN"/>
              </w:rPr>
              <w:t xml:space="preserve"> 2rx is agreed. </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lastRenderedPageBreak/>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lastRenderedPageBreak/>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Yu Mincho"/>
                <w:lang w:val="en-US" w:eastAsia="zh-CN"/>
              </w:rPr>
            </w:pPr>
            <w:r>
              <w:rPr>
                <w:rFonts w:eastAsia="Yu Mincho"/>
                <w:lang w:val="en-US" w:eastAsia="zh-CN"/>
              </w:rPr>
              <w:t>FUTUREWEI5</w:t>
            </w:r>
          </w:p>
        </w:tc>
        <w:tc>
          <w:tcPr>
            <w:tcW w:w="1372" w:type="dxa"/>
          </w:tcPr>
          <w:p w14:paraId="7621520C" w14:textId="77777777" w:rsidR="00D2424A" w:rsidRDefault="00D2424A" w:rsidP="00D2424A">
            <w:pPr>
              <w:tabs>
                <w:tab w:val="left" w:pos="551"/>
              </w:tabs>
              <w:jc w:val="both"/>
              <w:rPr>
                <w:rFonts w:eastAsia="Yu Mincho"/>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 xml:space="preserve">This is a </w:t>
            </w:r>
            <w:proofErr w:type="gramStart"/>
            <w:r>
              <w:t>relaxation,</w:t>
            </w:r>
            <w:proofErr w:type="gramEnd"/>
            <w:r>
              <w:t xml:space="preserve"> 2 MIMO layers should still be able to be optionally configured if a 1 layer relaxation is supported.</w:t>
            </w:r>
          </w:p>
        </w:tc>
      </w:tr>
      <w:tr w:rsidR="000934C3" w14:paraId="15E469D7" w14:textId="77777777" w:rsidTr="006A0D13">
        <w:tc>
          <w:tcPr>
            <w:tcW w:w="1479" w:type="dxa"/>
          </w:tcPr>
          <w:p w14:paraId="53CAF7D3" w14:textId="41CC3851" w:rsidR="000934C3" w:rsidRPr="000934C3" w:rsidRDefault="000934C3" w:rsidP="00D2424A">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C923837" w14:textId="52995125" w:rsidR="000934C3" w:rsidRPr="000934C3" w:rsidRDefault="000934C3" w:rsidP="00D2424A">
            <w:pPr>
              <w:tabs>
                <w:tab w:val="left" w:pos="551"/>
              </w:tabs>
              <w:jc w:val="both"/>
              <w:rPr>
                <w:rFonts w:eastAsia="DengXian"/>
                <w:lang w:val="en-US" w:eastAsia="zh-CN"/>
              </w:rPr>
            </w:pPr>
            <w:r>
              <w:rPr>
                <w:rFonts w:eastAsia="DengXian" w:hint="eastAsia"/>
                <w:lang w:val="en-US" w:eastAsia="zh-CN"/>
              </w:rPr>
              <w:t>Y</w:t>
            </w:r>
          </w:p>
        </w:tc>
        <w:tc>
          <w:tcPr>
            <w:tcW w:w="1397" w:type="dxa"/>
          </w:tcPr>
          <w:p w14:paraId="0083524D" w14:textId="77777777" w:rsidR="000934C3" w:rsidRPr="007A4CDE" w:rsidRDefault="000934C3" w:rsidP="00D2424A">
            <w:pPr>
              <w:jc w:val="both"/>
              <w:rPr>
                <w:lang w:val="en-US"/>
              </w:rPr>
            </w:pPr>
          </w:p>
        </w:tc>
        <w:tc>
          <w:tcPr>
            <w:tcW w:w="5383" w:type="dxa"/>
          </w:tcPr>
          <w:p w14:paraId="48F90FEA" w14:textId="77777777" w:rsidR="000934C3" w:rsidRDefault="000934C3" w:rsidP="00D2424A">
            <w:pPr>
              <w:jc w:val="both"/>
            </w:pPr>
          </w:p>
        </w:tc>
      </w:tr>
      <w:tr w:rsidR="00126E37" w14:paraId="1AD27CA8" w14:textId="77777777" w:rsidTr="006A0D13">
        <w:tc>
          <w:tcPr>
            <w:tcW w:w="1479" w:type="dxa"/>
          </w:tcPr>
          <w:p w14:paraId="4400563D" w14:textId="3BB34DA0" w:rsidR="00126E37" w:rsidRDefault="00126E37" w:rsidP="00D2424A">
            <w:pPr>
              <w:jc w:val="both"/>
              <w:rPr>
                <w:rFonts w:eastAsia="DengXian"/>
                <w:lang w:val="en-US" w:eastAsia="zh-CN"/>
              </w:rPr>
            </w:pPr>
            <w:r>
              <w:rPr>
                <w:rFonts w:eastAsia="DengXian" w:hint="eastAsia"/>
                <w:lang w:val="en-US" w:eastAsia="zh-CN"/>
              </w:rPr>
              <w:t>CATT</w:t>
            </w:r>
          </w:p>
        </w:tc>
        <w:tc>
          <w:tcPr>
            <w:tcW w:w="1372" w:type="dxa"/>
          </w:tcPr>
          <w:p w14:paraId="5BF937F4" w14:textId="68B5BB47" w:rsidR="00126E37" w:rsidRDefault="00126E37" w:rsidP="00D2424A">
            <w:pPr>
              <w:tabs>
                <w:tab w:val="left" w:pos="551"/>
              </w:tabs>
              <w:jc w:val="both"/>
              <w:rPr>
                <w:rFonts w:eastAsia="DengXian"/>
                <w:lang w:val="en-US" w:eastAsia="zh-CN"/>
              </w:rPr>
            </w:pPr>
            <w:r>
              <w:rPr>
                <w:rFonts w:eastAsia="DengXian" w:hint="eastAsia"/>
                <w:lang w:val="en-US" w:eastAsia="zh-CN"/>
              </w:rPr>
              <w:t>Y</w:t>
            </w:r>
          </w:p>
        </w:tc>
        <w:tc>
          <w:tcPr>
            <w:tcW w:w="1397" w:type="dxa"/>
          </w:tcPr>
          <w:p w14:paraId="02E464A9" w14:textId="1EDE8FED" w:rsidR="00126E37" w:rsidRPr="007A4CDE" w:rsidRDefault="00126E37" w:rsidP="00D2424A">
            <w:pPr>
              <w:jc w:val="both"/>
              <w:rPr>
                <w:lang w:val="en-US"/>
              </w:rPr>
            </w:pPr>
            <w:r>
              <w:rPr>
                <w:rFonts w:eastAsia="DengXian" w:hint="eastAsia"/>
                <w:lang w:val="en-US" w:eastAsia="zh-CN"/>
              </w:rPr>
              <w:t>Option 1 as baseline</w:t>
            </w:r>
          </w:p>
        </w:tc>
        <w:tc>
          <w:tcPr>
            <w:tcW w:w="5383" w:type="dxa"/>
          </w:tcPr>
          <w:p w14:paraId="0EF652C8" w14:textId="63164492" w:rsidR="00126E37" w:rsidRDefault="00126E37" w:rsidP="00D2424A">
            <w:pPr>
              <w:jc w:val="both"/>
            </w:pPr>
          </w:p>
        </w:tc>
      </w:tr>
      <w:tr w:rsidR="00D13598" w14:paraId="0E523E09" w14:textId="77777777" w:rsidTr="00D13598">
        <w:tc>
          <w:tcPr>
            <w:tcW w:w="1479" w:type="dxa"/>
            <w:hideMark/>
          </w:tcPr>
          <w:p w14:paraId="1C38A1F3" w14:textId="77777777" w:rsidR="00D13598" w:rsidRDefault="00D13598">
            <w:pPr>
              <w:jc w:val="both"/>
              <w:rPr>
                <w:rFonts w:eastAsia="DengXian"/>
                <w:lang w:val="en-US" w:eastAsia="zh-CN"/>
              </w:rPr>
            </w:pPr>
            <w:r>
              <w:rPr>
                <w:rFonts w:eastAsia="DengXian"/>
                <w:lang w:val="en-US" w:eastAsia="zh-CN"/>
              </w:rPr>
              <w:t>Samsung</w:t>
            </w:r>
          </w:p>
        </w:tc>
        <w:tc>
          <w:tcPr>
            <w:tcW w:w="1372" w:type="dxa"/>
          </w:tcPr>
          <w:p w14:paraId="43A99C7A" w14:textId="77777777" w:rsidR="00D13598" w:rsidRDefault="00D13598">
            <w:pPr>
              <w:tabs>
                <w:tab w:val="left" w:pos="551"/>
              </w:tabs>
              <w:jc w:val="both"/>
              <w:rPr>
                <w:rFonts w:eastAsia="Yu Mincho"/>
                <w:lang w:val="en-US" w:eastAsia="zh-CN"/>
              </w:rPr>
            </w:pPr>
          </w:p>
        </w:tc>
        <w:tc>
          <w:tcPr>
            <w:tcW w:w="1397" w:type="dxa"/>
          </w:tcPr>
          <w:p w14:paraId="5CE4CCCF" w14:textId="77777777" w:rsidR="00D13598" w:rsidRDefault="00D13598">
            <w:pPr>
              <w:jc w:val="both"/>
              <w:rPr>
                <w:lang w:val="en-US"/>
              </w:rPr>
            </w:pPr>
          </w:p>
        </w:tc>
        <w:tc>
          <w:tcPr>
            <w:tcW w:w="5383" w:type="dxa"/>
            <w:hideMark/>
          </w:tcPr>
          <w:p w14:paraId="50920EE5" w14:textId="49D8D2EA" w:rsidR="00D13598" w:rsidRDefault="00D13598">
            <w:pPr>
              <w:jc w:val="both"/>
              <w:rPr>
                <w:rFonts w:eastAsia="DengXian"/>
                <w:lang w:eastAsia="zh-CN"/>
              </w:rPr>
            </w:pPr>
            <w:r>
              <w:rPr>
                <w:rFonts w:eastAsia="DengXian"/>
                <w:lang w:eastAsia="zh-CN"/>
              </w:rPr>
              <w:t xml:space="preserve">No need to have </w:t>
            </w:r>
            <w:r w:rsidR="000B23B4">
              <w:rPr>
                <w:rFonts w:eastAsia="DengXian"/>
                <w:lang w:eastAsia="zh-CN"/>
              </w:rPr>
              <w:t>recommendation</w:t>
            </w:r>
          </w:p>
        </w:tc>
      </w:tr>
      <w:tr w:rsidR="000B23B4" w14:paraId="05A37F6B" w14:textId="77777777" w:rsidTr="00D13598">
        <w:tc>
          <w:tcPr>
            <w:tcW w:w="1479" w:type="dxa"/>
          </w:tcPr>
          <w:p w14:paraId="26B3BE21" w14:textId="36C54DEA" w:rsidR="000B23B4" w:rsidRDefault="000B23B4" w:rsidP="000B23B4">
            <w:pPr>
              <w:jc w:val="both"/>
              <w:rPr>
                <w:rFonts w:eastAsia="DengXian"/>
                <w:lang w:val="en-US" w:eastAsia="zh-CN"/>
              </w:rPr>
            </w:pPr>
            <w:r>
              <w:rPr>
                <w:rFonts w:eastAsia="DengXian"/>
                <w:lang w:val="en-US" w:eastAsia="zh-CN"/>
              </w:rPr>
              <w:t>Intel</w:t>
            </w:r>
          </w:p>
        </w:tc>
        <w:tc>
          <w:tcPr>
            <w:tcW w:w="1372" w:type="dxa"/>
          </w:tcPr>
          <w:p w14:paraId="5891CFCE" w14:textId="77777777" w:rsidR="000B23B4" w:rsidRDefault="000B23B4" w:rsidP="000B23B4">
            <w:pPr>
              <w:tabs>
                <w:tab w:val="left" w:pos="551"/>
              </w:tabs>
              <w:jc w:val="both"/>
              <w:rPr>
                <w:rFonts w:eastAsia="Yu Mincho"/>
                <w:lang w:val="en-US" w:eastAsia="zh-CN"/>
              </w:rPr>
            </w:pPr>
          </w:p>
        </w:tc>
        <w:tc>
          <w:tcPr>
            <w:tcW w:w="1397" w:type="dxa"/>
          </w:tcPr>
          <w:p w14:paraId="6CDDE72D" w14:textId="77777777" w:rsidR="000B23B4" w:rsidRDefault="000B23B4" w:rsidP="000B23B4">
            <w:pPr>
              <w:jc w:val="both"/>
              <w:rPr>
                <w:lang w:val="en-US"/>
              </w:rPr>
            </w:pPr>
          </w:p>
        </w:tc>
        <w:tc>
          <w:tcPr>
            <w:tcW w:w="5383" w:type="dxa"/>
          </w:tcPr>
          <w:p w14:paraId="17FAA548" w14:textId="4A4AE8DE" w:rsidR="000B23B4" w:rsidRDefault="000B23B4" w:rsidP="000B23B4">
            <w:pPr>
              <w:jc w:val="both"/>
              <w:rPr>
                <w:rFonts w:eastAsia="DengXian"/>
                <w:lang w:eastAsia="zh-CN"/>
              </w:rPr>
            </w:pPr>
            <w:r>
              <w:t xml:space="preserve">We can accept the FL proposal in </w:t>
            </w:r>
            <w:r w:rsidRPr="008B22AE">
              <w:rPr>
                <w:b/>
                <w:bCs/>
                <w:highlight w:val="yellow"/>
              </w:rPr>
              <w:t>Question 7.6.6-</w:t>
            </w:r>
            <w:r>
              <w:rPr>
                <w:b/>
                <w:bCs/>
                <w:highlight w:val="yellow"/>
              </w:rPr>
              <w:t>3</w:t>
            </w:r>
            <w:r>
              <w:t>, preferably without the sub-bullet.</w:t>
            </w:r>
          </w:p>
        </w:tc>
      </w:tr>
    </w:tbl>
    <w:p w14:paraId="228528D1" w14:textId="77777777" w:rsidR="009F19EB" w:rsidRPr="00D13598"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30" w:author="Author">
              <w:r w:rsidRPr="00ED3FEA">
                <w:rPr>
                  <w:rFonts w:ascii="Times New Roman" w:hAnsi="Times New Roman"/>
                </w:rPr>
                <w:delText>Restriction on</w:delText>
              </w:r>
            </w:del>
            <w:ins w:id="331" w:author="Author">
              <w:r w:rsidR="00157134">
                <w:rPr>
                  <w:rFonts w:ascii="Times New Roman" w:hAnsi="Times New Roman"/>
                </w:rPr>
                <w:t>Relaxation of</w:t>
              </w:r>
            </w:ins>
            <w:r w:rsidRPr="00ED3FEA">
              <w:rPr>
                <w:rFonts w:ascii="Times New Roman" w:hAnsi="Times New Roman"/>
              </w:rPr>
              <w:t xml:space="preserve"> maximum </w:t>
            </w:r>
            <w:ins w:id="33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4" w:author="Author"/>
                <w:rFonts w:ascii="Times New Roman" w:hAnsi="Times New Roman"/>
                <w:u w:val="single"/>
              </w:rPr>
            </w:pPr>
            <w:del w:id="335"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6" w:author="Author"/>
                <w:rFonts w:ascii="Times New Roman" w:hAnsi="Times New Roman"/>
              </w:rPr>
            </w:pPr>
            <w:del w:id="337"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8" w:author="Author"/>
                <w:rFonts w:ascii="Times New Roman" w:hAnsi="Times New Roman"/>
              </w:rPr>
            </w:pPr>
            <w:del w:id="339"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40" w:author="Author"/>
                <w:rFonts w:ascii="Times New Roman" w:hAnsi="Times New Roman"/>
              </w:rPr>
            </w:pPr>
            <w:del w:id="341"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2" w:author="Author"/>
                <w:rFonts w:ascii="Times New Roman" w:hAnsi="Times New Roman"/>
              </w:rPr>
            </w:pPr>
            <w:del w:id="343"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4" w:author="Author"/>
                <w:rFonts w:ascii="Times New Roman" w:hAnsi="Times New Roman"/>
              </w:rPr>
            </w:pPr>
            <w:del w:id="345"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6" w:author="Author"/>
                <w:rFonts w:ascii="Times New Roman" w:hAnsi="Times New Roman"/>
              </w:rPr>
            </w:pPr>
            <w:del w:id="347"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8" w:author="Author"/>
                <w:rFonts w:ascii="Times New Roman" w:hAnsi="Times New Roman"/>
                <w:u w:val="single"/>
              </w:rPr>
            </w:pPr>
            <w:del w:id="349"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50" w:author="Author"/>
                <w:rFonts w:ascii="Times New Roman" w:hAnsi="Times New Roman"/>
              </w:rPr>
            </w:pPr>
            <w:del w:id="351"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2" w:author="Author"/>
                <w:rFonts w:ascii="Times New Roman" w:hAnsi="Times New Roman"/>
              </w:rPr>
            </w:pPr>
            <w:del w:id="353"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4" w:author="Author"/>
                <w:rFonts w:ascii="Times New Roman" w:hAnsi="Times New Roman"/>
              </w:rPr>
            </w:pPr>
            <w:del w:id="355"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6" w:author="Author"/>
                <w:rFonts w:ascii="Times New Roman" w:hAnsi="Times New Roman"/>
              </w:rPr>
            </w:pPr>
            <w:del w:id="357"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58" w:author="Author"/>
                <w:rFonts w:ascii="Times New Roman" w:hAnsi="Times New Roman"/>
              </w:rPr>
            </w:pPr>
            <w:del w:id="359"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60" w:author="Author"/>
                <w:rFonts w:ascii="Times New Roman" w:hAnsi="Times New Roman"/>
              </w:rPr>
            </w:pPr>
            <w:del w:id="361"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2" w:author="Author"/>
                <w:rFonts w:ascii="Times New Roman" w:hAnsi="Times New Roman"/>
              </w:rPr>
            </w:pPr>
            <w:del w:id="363"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64" w:author="Author">
              <w:r w:rsidR="00157134">
                <w:rPr>
                  <w:rFonts w:ascii="Times New Roman" w:hAnsi="Times New Roman"/>
                </w:rPr>
                <w:t xml:space="preserve">relaxation of </w:t>
              </w:r>
            </w:ins>
            <w:r w:rsidRPr="00ED3FEA">
              <w:rPr>
                <w:rFonts w:ascii="Times New Roman" w:hAnsi="Times New Roman"/>
              </w:rPr>
              <w:t xml:space="preserve">maximum </w:t>
            </w:r>
            <w:ins w:id="365"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lastRenderedPageBreak/>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6" w:author="Author">
              <w:r w:rsidRPr="00ED3FEA" w:rsidDel="00157134">
                <w:rPr>
                  <w:rFonts w:ascii="Times New Roman" w:hAnsi="Times New Roman"/>
                </w:rPr>
                <w:delText>16</w:delText>
              </w:r>
            </w:del>
            <w:ins w:id="367" w:author="Author">
              <w:r w:rsidR="00157134">
                <w:rPr>
                  <w:rFonts w:ascii="Times New Roman" w:hAnsi="Times New Roman"/>
                </w:rPr>
                <w:t>64</w:t>
              </w:r>
            </w:ins>
            <w:r w:rsidRPr="00ED3FEA">
              <w:rPr>
                <w:rFonts w:ascii="Times New Roman" w:hAnsi="Times New Roman"/>
              </w:rPr>
              <w:t xml:space="preserve">QAM instead of </w:t>
            </w:r>
            <w:del w:id="368" w:author="Author">
              <w:r w:rsidRPr="00ED3FEA" w:rsidDel="00157134">
                <w:rPr>
                  <w:rFonts w:ascii="Times New Roman" w:hAnsi="Times New Roman"/>
                </w:rPr>
                <w:delText>64</w:delText>
              </w:r>
            </w:del>
            <w:ins w:id="369"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70" w:author="Author">
              <w:r w:rsidRPr="00ED3FEA" w:rsidDel="00157134">
                <w:rPr>
                  <w:rFonts w:ascii="Times New Roman" w:hAnsi="Times New Roman"/>
                </w:rPr>
                <w:delText>64</w:delText>
              </w:r>
            </w:del>
            <w:ins w:id="371" w:author="Author">
              <w:r w:rsidR="00157134">
                <w:rPr>
                  <w:rFonts w:ascii="Times New Roman" w:hAnsi="Times New Roman"/>
                </w:rPr>
                <w:t>16</w:t>
              </w:r>
            </w:ins>
            <w:r w:rsidRPr="00ED3FEA">
              <w:rPr>
                <w:rFonts w:ascii="Times New Roman" w:hAnsi="Times New Roman"/>
              </w:rPr>
              <w:t xml:space="preserve">QAM instead of </w:t>
            </w:r>
            <w:del w:id="372" w:author="Author">
              <w:r w:rsidRPr="00ED3FEA" w:rsidDel="00157134">
                <w:rPr>
                  <w:rFonts w:ascii="Times New Roman" w:hAnsi="Times New Roman"/>
                </w:rPr>
                <w:delText>256</w:delText>
              </w:r>
            </w:del>
            <w:ins w:id="373"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lastRenderedPageBreak/>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proofErr w:type="spellStart"/>
            <w:r>
              <w:rPr>
                <w:lang w:eastAsia="zh-CN"/>
              </w:rPr>
              <w:t>InterDigital</w:t>
            </w:r>
            <w:proofErr w:type="spellEnd"/>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lastRenderedPageBreak/>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It </w:t>
            </w:r>
            <w:proofErr w:type="gramStart"/>
            <w:r>
              <w:rPr>
                <w:rFonts w:eastAsia="DengXian" w:hint="eastAsia"/>
                <w:lang w:val="en-US" w:eastAsia="zh-CN"/>
              </w:rPr>
              <w:t>seem</w:t>
            </w:r>
            <w:proofErr w:type="gramEnd"/>
            <w:r>
              <w:rPr>
                <w:rFonts w:eastAsia="DengXian" w:hint="eastAsia"/>
                <w:lang w:val="en-US" w:eastAsia="zh-CN"/>
              </w:rPr>
              <w:t xml:space="preserve">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lastRenderedPageBreak/>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5"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w:t>
            </w:r>
            <w:proofErr w:type="gramStart"/>
            <w:r>
              <w:rPr>
                <w:rFonts w:eastAsia="DengXian"/>
                <w:lang w:val="en-US" w:eastAsia="zh-CN"/>
              </w:rPr>
              <w:t>pending</w:t>
            </w:r>
            <w:proofErr w:type="gramEnd"/>
            <w:r>
              <w:rPr>
                <w:rFonts w:eastAsia="DengXian"/>
                <w:lang w:val="en-US" w:eastAsia="zh-CN"/>
              </w:rPr>
              <w:t xml:space="preserve">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lastRenderedPageBreak/>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t xml:space="preserve">Do not </w:t>
            </w:r>
            <w:proofErr w:type="gramStart"/>
            <w:r>
              <w:rPr>
                <w:lang w:val="en-US"/>
              </w:rPr>
              <w:t>include:</w:t>
            </w:r>
            <w:proofErr w:type="gramEnd"/>
            <w:r>
              <w:rPr>
                <w:lang w:val="en-US"/>
              </w:rPr>
              <w:t>8</w:t>
            </w:r>
          </w:p>
        </w:tc>
      </w:tr>
      <w:tr w:rsidR="00154BA7" w:rsidRPr="008E3AB5" w14:paraId="7186EA91" w14:textId="77777777" w:rsidTr="00154BA7">
        <w:tc>
          <w:tcPr>
            <w:tcW w:w="1479" w:type="dxa"/>
          </w:tcPr>
          <w:p w14:paraId="59C542F2" w14:textId="77777777" w:rsidR="00154BA7" w:rsidRDefault="00154BA7" w:rsidP="00542AFD">
            <w:pPr>
              <w:rPr>
                <w:lang w:val="en-US" w:eastAsia="ko-KR"/>
              </w:rPr>
            </w:pPr>
            <w:r>
              <w:rPr>
                <w:lang w:val="en-US" w:eastAsia="ko-KR"/>
              </w:rPr>
              <w:t>Ericsson</w:t>
            </w:r>
          </w:p>
        </w:tc>
        <w:tc>
          <w:tcPr>
            <w:tcW w:w="1372" w:type="dxa"/>
          </w:tcPr>
          <w:p w14:paraId="7FA61E7E" w14:textId="18A45A2D" w:rsidR="00154BA7" w:rsidRDefault="00154BA7" w:rsidP="00542AFD">
            <w:pPr>
              <w:tabs>
                <w:tab w:val="left" w:pos="551"/>
              </w:tabs>
              <w:rPr>
                <w:lang w:val="en-US" w:eastAsia="ko-KR"/>
              </w:rPr>
            </w:pPr>
            <w:r>
              <w:rPr>
                <w:lang w:val="en-US" w:eastAsia="ko-KR"/>
              </w:rPr>
              <w:t>Y, partially</w:t>
            </w:r>
          </w:p>
        </w:tc>
        <w:tc>
          <w:tcPr>
            <w:tcW w:w="6780" w:type="dxa"/>
          </w:tcPr>
          <w:p w14:paraId="22ECCD26" w14:textId="77777777" w:rsidR="00154BA7" w:rsidRPr="008E3AB5" w:rsidRDefault="00154BA7" w:rsidP="00542AFD">
            <w:pPr>
              <w:rPr>
                <w:lang w:val="en-US"/>
              </w:rPr>
            </w:pPr>
            <w:r>
              <w:rPr>
                <w:lang w:val="en-US"/>
              </w:rPr>
              <w:t>P1, P3, P6, P7, P11, P12 can be included.</w:t>
            </w:r>
          </w:p>
        </w:tc>
      </w:tr>
      <w:tr w:rsidR="0034568D" w:rsidRPr="008E3AB5" w14:paraId="3D6B8D2D" w14:textId="77777777" w:rsidTr="00154BA7">
        <w:tc>
          <w:tcPr>
            <w:tcW w:w="1479" w:type="dxa"/>
          </w:tcPr>
          <w:p w14:paraId="7711FED1" w14:textId="4A983607" w:rsidR="0034568D" w:rsidRDefault="0034568D" w:rsidP="0034568D">
            <w:pPr>
              <w:rPr>
                <w:lang w:val="en-US" w:eastAsia="ko-KR"/>
              </w:rPr>
            </w:pPr>
            <w:r>
              <w:rPr>
                <w:rFonts w:eastAsia="Yu Mincho" w:hint="eastAsia"/>
                <w:lang w:val="en-US" w:eastAsia="ja-JP"/>
              </w:rPr>
              <w:t>DOCOMO</w:t>
            </w:r>
          </w:p>
        </w:tc>
        <w:tc>
          <w:tcPr>
            <w:tcW w:w="1372" w:type="dxa"/>
          </w:tcPr>
          <w:p w14:paraId="086983E7" w14:textId="77777777" w:rsidR="0034568D" w:rsidRDefault="0034568D" w:rsidP="0034568D">
            <w:pPr>
              <w:tabs>
                <w:tab w:val="left" w:pos="551"/>
              </w:tabs>
              <w:rPr>
                <w:lang w:val="en-US" w:eastAsia="ko-KR"/>
              </w:rPr>
            </w:pPr>
          </w:p>
        </w:tc>
        <w:tc>
          <w:tcPr>
            <w:tcW w:w="6780" w:type="dxa"/>
          </w:tcPr>
          <w:p w14:paraId="52F5DEA7" w14:textId="4C5D98B0"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P11</w:t>
            </w:r>
          </w:p>
        </w:tc>
      </w:tr>
      <w:tr w:rsidR="000934C3" w:rsidRPr="008E3AB5" w14:paraId="5778E115" w14:textId="77777777" w:rsidTr="00154BA7">
        <w:tc>
          <w:tcPr>
            <w:tcW w:w="1479" w:type="dxa"/>
          </w:tcPr>
          <w:p w14:paraId="7EC301EA" w14:textId="71B7FCA2" w:rsidR="000934C3" w:rsidRPr="000934C3" w:rsidRDefault="000934C3" w:rsidP="0034568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2D751B" w14:textId="77777777" w:rsidR="000934C3" w:rsidRDefault="000934C3" w:rsidP="0034568D">
            <w:pPr>
              <w:tabs>
                <w:tab w:val="left" w:pos="551"/>
              </w:tabs>
              <w:rPr>
                <w:lang w:val="en-US" w:eastAsia="ko-KR"/>
              </w:rPr>
            </w:pPr>
          </w:p>
        </w:tc>
        <w:tc>
          <w:tcPr>
            <w:tcW w:w="6780" w:type="dxa"/>
          </w:tcPr>
          <w:p w14:paraId="528657B3" w14:textId="2CAEAE0D" w:rsidR="000934C3" w:rsidRDefault="000934C3" w:rsidP="0034568D">
            <w:pPr>
              <w:rPr>
                <w:rFonts w:eastAsia="DengXian"/>
                <w:lang w:val="en-US" w:eastAsia="zh-CN"/>
              </w:rPr>
            </w:pPr>
            <w:r>
              <w:rPr>
                <w:rFonts w:eastAsia="DengXian" w:hint="eastAsia"/>
                <w:lang w:val="en-US" w:eastAsia="zh-CN"/>
              </w:rPr>
              <w:t>P</w:t>
            </w:r>
            <w:r>
              <w:rPr>
                <w:rFonts w:eastAsia="DengXian"/>
                <w:lang w:val="en-US" w:eastAsia="zh-CN"/>
              </w:rPr>
              <w:t>1/P3/P5/P6/P7</w:t>
            </w:r>
            <w:r w:rsidR="00CD58F4">
              <w:rPr>
                <w:rFonts w:eastAsia="DengXian"/>
                <w:lang w:val="en-US" w:eastAsia="zh-CN"/>
              </w:rPr>
              <w:t>/P16</w:t>
            </w:r>
          </w:p>
          <w:p w14:paraId="5CF25377" w14:textId="4EB89F7C" w:rsidR="000934C3" w:rsidRPr="000934C3" w:rsidRDefault="000934C3" w:rsidP="0034568D">
            <w:pPr>
              <w:rPr>
                <w:rFonts w:eastAsia="DengXian"/>
                <w:lang w:val="en-US" w:eastAsia="zh-CN"/>
              </w:rPr>
            </w:pPr>
            <w:r w:rsidRPr="000934C3">
              <w:rPr>
                <w:rFonts w:eastAsia="DengXian"/>
                <w:lang w:val="en-US" w:eastAsia="zh-CN"/>
              </w:rPr>
              <w:t>Spectral efficiency/network capacity:</w:t>
            </w:r>
            <w:r w:rsidR="00CB6109">
              <w:rPr>
                <w:rFonts w:eastAsia="DengXian"/>
                <w:lang w:val="en-US" w:eastAsia="zh-CN"/>
              </w:rPr>
              <w:t xml:space="preserve"> </w:t>
            </w:r>
            <w:r>
              <w:rPr>
                <w:rFonts w:eastAsia="DengXian"/>
                <w:lang w:val="en-US" w:eastAsia="zh-CN"/>
              </w:rPr>
              <w:t>should be discussed in AI8.6.3 based on evaluation results, no need to discuss here</w:t>
            </w:r>
          </w:p>
        </w:tc>
      </w:tr>
      <w:tr w:rsidR="004C33D1" w:rsidRPr="008E3AB5" w14:paraId="3CFBE524" w14:textId="77777777" w:rsidTr="00154BA7">
        <w:tc>
          <w:tcPr>
            <w:tcW w:w="1479" w:type="dxa"/>
          </w:tcPr>
          <w:p w14:paraId="7458E9AD" w14:textId="3133F44B" w:rsidR="004C33D1" w:rsidRDefault="004C33D1" w:rsidP="004C33D1">
            <w:pPr>
              <w:rPr>
                <w:rFonts w:eastAsia="DengXian"/>
                <w:lang w:val="en-US" w:eastAsia="zh-CN"/>
              </w:rPr>
            </w:pPr>
            <w:r>
              <w:rPr>
                <w:lang w:val="en-US" w:eastAsia="ko-KR"/>
              </w:rPr>
              <w:t>Sierra Wireless2</w:t>
            </w:r>
          </w:p>
        </w:tc>
        <w:tc>
          <w:tcPr>
            <w:tcW w:w="1372" w:type="dxa"/>
          </w:tcPr>
          <w:p w14:paraId="1209955A" w14:textId="25204200" w:rsidR="004C33D1" w:rsidRDefault="004C33D1" w:rsidP="004C33D1">
            <w:pPr>
              <w:tabs>
                <w:tab w:val="left" w:pos="551"/>
              </w:tabs>
              <w:rPr>
                <w:lang w:val="en-US" w:eastAsia="ko-KR"/>
              </w:rPr>
            </w:pPr>
          </w:p>
        </w:tc>
        <w:tc>
          <w:tcPr>
            <w:tcW w:w="6780" w:type="dxa"/>
          </w:tcPr>
          <w:p w14:paraId="14B348C8" w14:textId="1C7C2F08" w:rsidR="004C33D1" w:rsidRDefault="004C33D1" w:rsidP="004C33D1">
            <w:pPr>
              <w:rPr>
                <w:rFonts w:eastAsia="DengXian"/>
                <w:lang w:val="en-US" w:eastAsia="zh-CN"/>
              </w:rPr>
            </w:pPr>
            <w:r>
              <w:rPr>
                <w:lang w:val="en-US"/>
              </w:rPr>
              <w:t>Include: P1, P</w:t>
            </w:r>
            <w:r w:rsidR="00E8211E">
              <w:rPr>
                <w:lang w:val="en-US"/>
              </w:rPr>
              <w:t>4</w:t>
            </w:r>
            <w:r>
              <w:rPr>
                <w:lang w:val="en-US"/>
              </w:rPr>
              <w:t>, P6, P7, P8, P9</w:t>
            </w:r>
          </w:p>
        </w:tc>
      </w:tr>
      <w:tr w:rsidR="00126E37" w:rsidRPr="008E3AB5" w14:paraId="438062C5" w14:textId="77777777" w:rsidTr="00154BA7">
        <w:tc>
          <w:tcPr>
            <w:tcW w:w="1479" w:type="dxa"/>
          </w:tcPr>
          <w:p w14:paraId="67176D34" w14:textId="1AA0F537" w:rsidR="00126E37" w:rsidRDefault="00126E37" w:rsidP="004C33D1">
            <w:pPr>
              <w:rPr>
                <w:lang w:val="en-US" w:eastAsia="ko-KR"/>
              </w:rPr>
            </w:pPr>
            <w:r>
              <w:rPr>
                <w:rFonts w:eastAsia="DengXian" w:hint="eastAsia"/>
                <w:lang w:val="en-US" w:eastAsia="zh-CN"/>
              </w:rPr>
              <w:t>CATT</w:t>
            </w:r>
          </w:p>
        </w:tc>
        <w:tc>
          <w:tcPr>
            <w:tcW w:w="1372" w:type="dxa"/>
          </w:tcPr>
          <w:p w14:paraId="08C54ED1" w14:textId="2BEC08F0" w:rsidR="00126E37" w:rsidRDefault="00126E37" w:rsidP="004C33D1">
            <w:pPr>
              <w:tabs>
                <w:tab w:val="left" w:pos="551"/>
              </w:tabs>
              <w:rPr>
                <w:lang w:val="en-US" w:eastAsia="ko-KR"/>
              </w:rPr>
            </w:pPr>
            <w:r>
              <w:rPr>
                <w:rFonts w:eastAsia="DengXian" w:hint="eastAsia"/>
                <w:lang w:val="en-US" w:eastAsia="zh-CN"/>
              </w:rPr>
              <w:t>Y</w:t>
            </w:r>
          </w:p>
        </w:tc>
        <w:tc>
          <w:tcPr>
            <w:tcW w:w="6780" w:type="dxa"/>
          </w:tcPr>
          <w:p w14:paraId="191F9D61" w14:textId="77777777" w:rsidR="00126E37" w:rsidRDefault="00126E37" w:rsidP="001F75FC">
            <w:pPr>
              <w:rPr>
                <w:rFonts w:eastAsia="DengXian"/>
                <w:lang w:val="en-US" w:eastAsia="zh-CN"/>
              </w:rPr>
            </w:pPr>
            <w:proofErr w:type="gramStart"/>
            <w:r>
              <w:rPr>
                <w:rFonts w:eastAsia="DengXian" w:hint="eastAsia"/>
                <w:lang w:val="en-US" w:eastAsia="zh-CN"/>
              </w:rPr>
              <w:t>Firstly</w:t>
            </w:r>
            <w:proofErr w:type="gramEnd"/>
            <w:r>
              <w:rPr>
                <w:rFonts w:eastAsia="DengXian" w:hint="eastAsia"/>
                <w:lang w:val="en-US" w:eastAsia="zh-CN"/>
              </w:rPr>
              <w:t xml:space="preserve">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latency. But we think it is fine since they are based on different assumptions. </w:t>
            </w:r>
          </w:p>
          <w:p w14:paraId="6CE562EF" w14:textId="77777777" w:rsidR="00126E37" w:rsidRPr="00966546" w:rsidRDefault="00126E37" w:rsidP="001F75FC">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p>
          <w:p w14:paraId="146D631F" w14:textId="37115CB7" w:rsidR="00126E37" w:rsidRDefault="00126E37" w:rsidP="004C33D1">
            <w:pPr>
              <w:rPr>
                <w:lang w:val="en-US"/>
              </w:rPr>
            </w:pPr>
            <w:r>
              <w:t>P2</w:t>
            </w:r>
            <w:r>
              <w:rPr>
                <w:rFonts w:eastAsia="DengXian" w:hint="eastAsia"/>
              </w:rPr>
              <w:t xml:space="preserve">, </w:t>
            </w:r>
            <w:r w:rsidRPr="00ED3FEA">
              <w:t>P3</w:t>
            </w:r>
            <w:r>
              <w:rPr>
                <w:rFonts w:eastAsia="DengXian" w:hint="eastAsia"/>
              </w:rPr>
              <w:t xml:space="preserve">, </w:t>
            </w:r>
            <w:r w:rsidRPr="00ED3FEA">
              <w:t>P6</w:t>
            </w:r>
            <w:r>
              <w:rPr>
                <w:rFonts w:eastAsia="DengXian" w:hint="eastAsia"/>
              </w:rPr>
              <w:t xml:space="preserve">, </w:t>
            </w:r>
            <w:r w:rsidRPr="00ED3FEA">
              <w:t>P7</w:t>
            </w:r>
            <w:r>
              <w:rPr>
                <w:rFonts w:eastAsia="DengXian" w:hint="eastAsia"/>
              </w:rPr>
              <w:t xml:space="preserve">, </w:t>
            </w:r>
            <w:r w:rsidRPr="00ED3FEA">
              <w:t>P9</w:t>
            </w:r>
            <w:r>
              <w:rPr>
                <w:rFonts w:eastAsia="DengXian" w:hint="eastAsia"/>
              </w:rPr>
              <w:t xml:space="preserve">, </w:t>
            </w:r>
            <w:r w:rsidRPr="00ED3FEA">
              <w:t>P10</w:t>
            </w:r>
            <w:r>
              <w:rPr>
                <w:rFonts w:eastAsia="DengXian" w:hint="eastAsia"/>
              </w:rPr>
              <w:t xml:space="preserve">, </w:t>
            </w:r>
            <w:r w:rsidRPr="00ED3FEA">
              <w:t>P11</w:t>
            </w:r>
            <w:r>
              <w:rPr>
                <w:rFonts w:eastAsia="DengXian" w:hint="eastAsia"/>
              </w:rPr>
              <w:t xml:space="preserve">, </w:t>
            </w:r>
            <w:r w:rsidRPr="00ED3FEA">
              <w:t>P13</w:t>
            </w:r>
            <w:r>
              <w:rPr>
                <w:rFonts w:eastAsia="DengXian" w:hint="eastAsia"/>
              </w:rPr>
              <w:t>;</w:t>
            </w:r>
            <w:r w:rsidRPr="00ED3FEA">
              <w:t xml:space="preserve"> </w:t>
            </w:r>
          </w:p>
        </w:tc>
      </w:tr>
      <w:tr w:rsidR="00826638" w14:paraId="1FE85368" w14:textId="77777777" w:rsidTr="00826638">
        <w:tc>
          <w:tcPr>
            <w:tcW w:w="1479" w:type="dxa"/>
          </w:tcPr>
          <w:p w14:paraId="7EB59FBF" w14:textId="77777777" w:rsidR="00826638" w:rsidRDefault="00826638" w:rsidP="00AF5DE4">
            <w:pPr>
              <w:rPr>
                <w:lang w:val="en-US" w:eastAsia="ko-KR"/>
              </w:rPr>
            </w:pPr>
            <w:r>
              <w:rPr>
                <w:rFonts w:eastAsia="DengXian"/>
                <w:lang w:val="en-US" w:eastAsia="zh-CN"/>
              </w:rPr>
              <w:t>H</w:t>
            </w:r>
            <w:r w:rsidRPr="00966546">
              <w:rPr>
                <w:rFonts w:eastAsia="DengXian"/>
                <w:lang w:val="en-US" w:eastAsia="zh-CN"/>
              </w:rPr>
              <w:t>uawei, HiSilico</w:t>
            </w:r>
            <w:r>
              <w:rPr>
                <w:rFonts w:eastAsia="DengXian"/>
                <w:lang w:val="en-US" w:eastAsia="zh-CN"/>
              </w:rPr>
              <w:t>n-04</w:t>
            </w:r>
          </w:p>
        </w:tc>
        <w:tc>
          <w:tcPr>
            <w:tcW w:w="1372" w:type="dxa"/>
          </w:tcPr>
          <w:p w14:paraId="18BE5E65" w14:textId="77777777" w:rsidR="00826638" w:rsidRDefault="00826638" w:rsidP="00AF5DE4">
            <w:pPr>
              <w:tabs>
                <w:tab w:val="left" w:pos="551"/>
              </w:tabs>
              <w:rPr>
                <w:lang w:val="en-US" w:eastAsia="ko-KR"/>
              </w:rPr>
            </w:pPr>
          </w:p>
        </w:tc>
        <w:tc>
          <w:tcPr>
            <w:tcW w:w="6780" w:type="dxa"/>
          </w:tcPr>
          <w:p w14:paraId="5A3813D8" w14:textId="77777777" w:rsidR="00826638" w:rsidRPr="00603AA3" w:rsidRDefault="00826638" w:rsidP="00AF5DE4">
            <w:pPr>
              <w:rPr>
                <w:rFonts w:eastAsia="DengXian"/>
                <w:b/>
                <w:u w:val="single"/>
                <w:lang w:val="en-US" w:eastAsia="zh-CN"/>
              </w:rPr>
            </w:pPr>
            <w:r w:rsidRPr="00603AA3">
              <w:rPr>
                <w:rFonts w:eastAsia="DengXian"/>
                <w:b/>
                <w:u w:val="single"/>
                <w:lang w:val="en-US" w:eastAsia="zh-CN"/>
              </w:rPr>
              <w:t>Agree</w:t>
            </w:r>
          </w:p>
          <w:p w14:paraId="345E266D" w14:textId="77777777" w:rsidR="00826638" w:rsidRDefault="00826638" w:rsidP="00AF5DE4">
            <w:pPr>
              <w:rPr>
                <w:rFonts w:eastAsia="DengXian"/>
                <w:lang w:val="en-US" w:eastAsia="zh-CN"/>
              </w:rPr>
            </w:pPr>
            <w:r>
              <w:rPr>
                <w:rFonts w:eastAsia="DengXian" w:hint="eastAsia"/>
                <w:lang w:val="en-US" w:eastAsia="zh-CN"/>
              </w:rPr>
              <w:t>P</w:t>
            </w:r>
            <w:r>
              <w:rPr>
                <w:rFonts w:eastAsia="DengXian"/>
                <w:lang w:val="en-US" w:eastAsia="zh-CN"/>
              </w:rPr>
              <w:t>2, P9/P11, P10, P14/P15</w:t>
            </w:r>
          </w:p>
          <w:p w14:paraId="1AF4FF16" w14:textId="77777777" w:rsidR="00826638" w:rsidRPr="00603AA3" w:rsidRDefault="00826638" w:rsidP="00AF5DE4">
            <w:pPr>
              <w:rPr>
                <w:rFonts w:eastAsia="DengXian"/>
                <w:b/>
                <w:u w:val="single"/>
                <w:lang w:val="en-US" w:eastAsia="zh-CN"/>
              </w:rPr>
            </w:pPr>
            <w:r w:rsidRPr="00603AA3">
              <w:rPr>
                <w:rFonts w:eastAsia="DengXian"/>
                <w:b/>
                <w:u w:val="single"/>
                <w:lang w:val="en-US" w:eastAsia="zh-CN"/>
              </w:rPr>
              <w:t>Disagree</w:t>
            </w:r>
          </w:p>
          <w:p w14:paraId="43EAC084" w14:textId="77777777" w:rsidR="00826638" w:rsidRDefault="00826638" w:rsidP="00AF5DE4">
            <w:pPr>
              <w:rPr>
                <w:lang w:val="en-US"/>
              </w:rPr>
            </w:pPr>
            <w:r>
              <w:rPr>
                <w:rFonts w:eastAsia="DengXian"/>
                <w:lang w:val="en-US" w:eastAsia="zh-CN"/>
              </w:rPr>
              <w:t xml:space="preserve">P4, P8 (see previous comments) </w:t>
            </w:r>
          </w:p>
        </w:tc>
      </w:tr>
      <w:tr w:rsidR="00D13598" w14:paraId="48248FA6" w14:textId="77777777" w:rsidTr="00D13598">
        <w:tc>
          <w:tcPr>
            <w:tcW w:w="1479" w:type="dxa"/>
            <w:hideMark/>
          </w:tcPr>
          <w:p w14:paraId="0820F714" w14:textId="77777777" w:rsidR="00D13598" w:rsidRDefault="00D13598">
            <w:pPr>
              <w:rPr>
                <w:rFonts w:eastAsia="DengXian"/>
                <w:lang w:val="en-US" w:eastAsia="zh-CN"/>
              </w:rPr>
            </w:pPr>
            <w:r>
              <w:rPr>
                <w:rFonts w:eastAsia="DengXian"/>
                <w:lang w:val="en-US" w:eastAsia="zh-CN"/>
              </w:rPr>
              <w:t>Samsung</w:t>
            </w:r>
          </w:p>
        </w:tc>
        <w:tc>
          <w:tcPr>
            <w:tcW w:w="1372" w:type="dxa"/>
          </w:tcPr>
          <w:p w14:paraId="73B3742F" w14:textId="77777777" w:rsidR="00D13598" w:rsidRDefault="00D13598">
            <w:pPr>
              <w:tabs>
                <w:tab w:val="left" w:pos="551"/>
              </w:tabs>
              <w:rPr>
                <w:lang w:val="en-US" w:eastAsia="ko-KR"/>
              </w:rPr>
            </w:pPr>
          </w:p>
        </w:tc>
        <w:tc>
          <w:tcPr>
            <w:tcW w:w="6780" w:type="dxa"/>
            <w:hideMark/>
          </w:tcPr>
          <w:p w14:paraId="467D1893" w14:textId="77777777" w:rsidR="00D13598" w:rsidRDefault="00D13598">
            <w:pPr>
              <w:rPr>
                <w:rFonts w:eastAsia="Yu Mincho"/>
                <w:lang w:val="en-US" w:eastAsia="ja-JP"/>
              </w:rPr>
            </w:pPr>
            <w:r>
              <w:rPr>
                <w:rFonts w:eastAsia="Yu Mincho"/>
                <w:lang w:val="en-US" w:eastAsia="ja-JP"/>
              </w:rPr>
              <w:t>P2, P</w:t>
            </w:r>
            <w:proofErr w:type="gramStart"/>
            <w:r>
              <w:rPr>
                <w:rFonts w:eastAsia="Yu Mincho"/>
                <w:lang w:val="en-US" w:eastAsia="ja-JP"/>
              </w:rPr>
              <w:t>5,P</w:t>
            </w:r>
            <w:proofErr w:type="gramEnd"/>
            <w:r>
              <w:rPr>
                <w:rFonts w:eastAsia="Yu Mincho"/>
                <w:lang w:val="en-US" w:eastAsia="ja-JP"/>
              </w:rPr>
              <w:t>6, P7, P9, P11</w:t>
            </w:r>
          </w:p>
        </w:tc>
      </w:tr>
      <w:tr w:rsidR="00BA2760" w14:paraId="46F8E25B" w14:textId="77777777" w:rsidTr="00D13598">
        <w:tc>
          <w:tcPr>
            <w:tcW w:w="1479" w:type="dxa"/>
          </w:tcPr>
          <w:p w14:paraId="1933BA82" w14:textId="1555ACC8" w:rsidR="00BA2760" w:rsidRDefault="00BA2760" w:rsidP="00BA2760">
            <w:pPr>
              <w:rPr>
                <w:rFonts w:eastAsia="DengXian"/>
                <w:lang w:val="en-US" w:eastAsia="zh-CN"/>
              </w:rPr>
            </w:pPr>
            <w:r>
              <w:rPr>
                <w:rFonts w:eastAsia="DengXian"/>
                <w:lang w:val="en-US" w:eastAsia="zh-CN"/>
              </w:rPr>
              <w:t>Intel</w:t>
            </w:r>
          </w:p>
        </w:tc>
        <w:tc>
          <w:tcPr>
            <w:tcW w:w="1372" w:type="dxa"/>
          </w:tcPr>
          <w:p w14:paraId="7086BF47" w14:textId="77777777" w:rsidR="00BA2760" w:rsidRDefault="00BA2760" w:rsidP="00BA2760">
            <w:pPr>
              <w:tabs>
                <w:tab w:val="left" w:pos="551"/>
              </w:tabs>
              <w:rPr>
                <w:lang w:val="en-US" w:eastAsia="ko-KR"/>
              </w:rPr>
            </w:pPr>
          </w:p>
        </w:tc>
        <w:tc>
          <w:tcPr>
            <w:tcW w:w="6780" w:type="dxa"/>
          </w:tcPr>
          <w:p w14:paraId="12D2346C" w14:textId="77777777" w:rsidR="00BA2760" w:rsidRDefault="00BA2760" w:rsidP="00BA2760">
            <w:pPr>
              <w:pStyle w:val="ListParagraph"/>
              <w:numPr>
                <w:ilvl w:val="0"/>
                <w:numId w:val="90"/>
              </w:numPr>
              <w:rPr>
                <w:rFonts w:eastAsia="DengXian"/>
                <w:bCs/>
                <w:lang w:val="en-US" w:eastAsia="zh-CN"/>
              </w:rPr>
            </w:pPr>
            <w:r>
              <w:rPr>
                <w:rFonts w:eastAsia="DengXian"/>
                <w:bCs/>
                <w:lang w:val="en-US" w:eastAsia="zh-CN"/>
              </w:rPr>
              <w:t>Support inclusion</w:t>
            </w:r>
            <w:r w:rsidRPr="00320ED8">
              <w:rPr>
                <w:rFonts w:eastAsia="DengXian"/>
                <w:bCs/>
                <w:lang w:val="en-US" w:eastAsia="zh-CN"/>
              </w:rPr>
              <w:t>:</w:t>
            </w:r>
          </w:p>
          <w:p w14:paraId="2531DCD1" w14:textId="77777777" w:rsidR="00BA2760" w:rsidRPr="007224AB" w:rsidRDefault="00BA2760" w:rsidP="00BA2760">
            <w:pPr>
              <w:pStyle w:val="ListParagraph"/>
              <w:numPr>
                <w:ilvl w:val="1"/>
                <w:numId w:val="90"/>
              </w:numPr>
              <w:rPr>
                <w:rFonts w:eastAsia="DengXian"/>
                <w:b/>
                <w:lang w:val="en-US" w:eastAsia="zh-CN"/>
              </w:rPr>
            </w:pPr>
            <w:r w:rsidRPr="007224AB">
              <w:rPr>
                <w:rFonts w:eastAsia="DengXian"/>
                <w:b/>
                <w:lang w:val="en-US" w:eastAsia="zh-CN"/>
              </w:rPr>
              <w:t>P1, P3, P6, P7, P8, P12</w:t>
            </w:r>
          </w:p>
          <w:p w14:paraId="04F0FFA4" w14:textId="77777777" w:rsidR="00BA2760" w:rsidRDefault="00BA2760" w:rsidP="00BA2760">
            <w:pPr>
              <w:pStyle w:val="ListParagraph"/>
              <w:numPr>
                <w:ilvl w:val="0"/>
                <w:numId w:val="90"/>
              </w:numPr>
              <w:rPr>
                <w:rFonts w:eastAsia="DengXian"/>
                <w:bCs/>
                <w:lang w:val="en-US" w:eastAsia="zh-CN"/>
              </w:rPr>
            </w:pPr>
            <w:r>
              <w:rPr>
                <w:rFonts w:eastAsia="DengXian"/>
                <w:bCs/>
                <w:lang w:val="en-US" w:eastAsia="zh-CN"/>
              </w:rPr>
              <w:lastRenderedPageBreak/>
              <w:t>Cannot accept/not necessary:</w:t>
            </w:r>
          </w:p>
          <w:p w14:paraId="2C8BF585" w14:textId="77777777" w:rsidR="00BA2760" w:rsidRDefault="00BA2760" w:rsidP="00BA2760">
            <w:pPr>
              <w:pStyle w:val="ListParagraph"/>
              <w:numPr>
                <w:ilvl w:val="1"/>
                <w:numId w:val="90"/>
              </w:numPr>
              <w:rPr>
                <w:rFonts w:eastAsia="DengXian"/>
                <w:bCs/>
                <w:lang w:val="en-US" w:eastAsia="zh-CN"/>
              </w:rPr>
            </w:pPr>
            <w:r w:rsidRPr="007224AB">
              <w:rPr>
                <w:rFonts w:eastAsia="DengXian"/>
                <w:b/>
                <w:lang w:val="en-US" w:eastAsia="zh-CN"/>
              </w:rPr>
              <w:t>P2</w:t>
            </w:r>
            <w:r>
              <w:rPr>
                <w:rFonts w:eastAsia="DengXian"/>
                <w:bCs/>
                <w:lang w:val="en-US" w:eastAsia="zh-CN"/>
              </w:rPr>
              <w:t xml:space="preserve"> (P1 is </w:t>
            </w:r>
            <w:proofErr w:type="gramStart"/>
            <w:r>
              <w:rPr>
                <w:rFonts w:eastAsia="DengXian"/>
                <w:bCs/>
                <w:lang w:val="en-US" w:eastAsia="zh-CN"/>
              </w:rPr>
              <w:t>sufficient</w:t>
            </w:r>
            <w:proofErr w:type="gramEnd"/>
            <w:r>
              <w:rPr>
                <w:rFonts w:eastAsia="DengXian"/>
                <w:bCs/>
                <w:lang w:val="en-US" w:eastAsia="zh-CN"/>
              </w:rPr>
              <w:t>)</w:t>
            </w:r>
          </w:p>
          <w:p w14:paraId="1056B8F9" w14:textId="77777777" w:rsidR="00BA2760" w:rsidRDefault="00BA2760" w:rsidP="00BA2760">
            <w:pPr>
              <w:pStyle w:val="ListParagraph"/>
              <w:numPr>
                <w:ilvl w:val="1"/>
                <w:numId w:val="90"/>
              </w:numPr>
              <w:rPr>
                <w:rFonts w:eastAsia="DengXian"/>
                <w:bCs/>
                <w:lang w:val="en-US" w:eastAsia="zh-CN"/>
              </w:rPr>
            </w:pPr>
            <w:r w:rsidRPr="007224AB">
              <w:rPr>
                <w:rFonts w:eastAsia="DengXian"/>
                <w:b/>
                <w:lang w:val="en-US" w:eastAsia="zh-CN"/>
              </w:rPr>
              <w:t>P4, P5</w:t>
            </w:r>
            <w:r>
              <w:rPr>
                <w:rFonts w:eastAsia="DengXian"/>
                <w:bCs/>
                <w:lang w:val="en-US" w:eastAsia="zh-CN"/>
              </w:rPr>
              <w:t xml:space="preserve"> (P3 is </w:t>
            </w:r>
            <w:proofErr w:type="gramStart"/>
            <w:r>
              <w:rPr>
                <w:rFonts w:eastAsia="DengXian"/>
                <w:bCs/>
                <w:lang w:val="en-US" w:eastAsia="zh-CN"/>
              </w:rPr>
              <w:t>sufficient</w:t>
            </w:r>
            <w:proofErr w:type="gramEnd"/>
            <w:r>
              <w:rPr>
                <w:rFonts w:eastAsia="DengXian"/>
                <w:bCs/>
                <w:lang w:val="en-US" w:eastAsia="zh-CN"/>
              </w:rPr>
              <w:t>)</w:t>
            </w:r>
          </w:p>
          <w:p w14:paraId="00A7154F" w14:textId="77777777" w:rsidR="00BA2760" w:rsidRDefault="00BA2760" w:rsidP="00BA2760">
            <w:pPr>
              <w:pStyle w:val="ListParagraph"/>
              <w:numPr>
                <w:ilvl w:val="1"/>
                <w:numId w:val="90"/>
              </w:numPr>
              <w:rPr>
                <w:rFonts w:eastAsia="DengXian"/>
                <w:bCs/>
                <w:lang w:val="en-US" w:eastAsia="zh-CN"/>
              </w:rPr>
            </w:pPr>
            <w:r w:rsidRPr="007224AB">
              <w:rPr>
                <w:rFonts w:eastAsia="DengXian"/>
                <w:b/>
                <w:lang w:val="en-US" w:eastAsia="zh-CN"/>
              </w:rPr>
              <w:t>P9, P10, P11</w:t>
            </w:r>
            <w:r>
              <w:rPr>
                <w:rFonts w:eastAsia="DengXian"/>
                <w:bCs/>
                <w:lang w:val="en-US" w:eastAsia="zh-CN"/>
              </w:rPr>
              <w:t xml:space="preserve"> (P8 is </w:t>
            </w:r>
            <w:proofErr w:type="gramStart"/>
            <w:r>
              <w:rPr>
                <w:rFonts w:eastAsia="DengXian"/>
                <w:bCs/>
                <w:lang w:val="en-US" w:eastAsia="zh-CN"/>
              </w:rPr>
              <w:t>sufficient</w:t>
            </w:r>
            <w:proofErr w:type="gramEnd"/>
            <w:r>
              <w:rPr>
                <w:rFonts w:eastAsia="DengXian"/>
                <w:bCs/>
                <w:lang w:val="en-US" w:eastAsia="zh-CN"/>
              </w:rPr>
              <w:t>)</w:t>
            </w:r>
          </w:p>
          <w:p w14:paraId="7C64ED84" w14:textId="6BE30E43" w:rsidR="00BA2760" w:rsidRPr="00BA2760" w:rsidRDefault="00BA2760" w:rsidP="00BA2760">
            <w:pPr>
              <w:pStyle w:val="ListParagraph"/>
              <w:numPr>
                <w:ilvl w:val="1"/>
                <w:numId w:val="90"/>
              </w:numPr>
              <w:rPr>
                <w:rFonts w:eastAsia="DengXian"/>
                <w:bCs/>
                <w:lang w:val="en-US" w:eastAsia="zh-CN"/>
              </w:rPr>
            </w:pPr>
            <w:bookmarkStart w:id="376" w:name="_GoBack"/>
            <w:bookmarkEnd w:id="376"/>
            <w:r w:rsidRPr="00BA2760">
              <w:rPr>
                <w:rFonts w:eastAsia="DengXian"/>
                <w:b/>
                <w:lang w:val="en-US" w:eastAsia="zh-CN"/>
              </w:rPr>
              <w:t>P13, P14, P15, P16</w:t>
            </w:r>
            <w:r w:rsidRPr="00BA2760">
              <w:rPr>
                <w:rFonts w:eastAsia="DengXian"/>
                <w:bCs/>
                <w:lang w:val="en-US" w:eastAsia="zh-CN"/>
              </w:rPr>
              <w:t xml:space="preserve"> (P12 is sufficient) </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lastRenderedPageBreak/>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w:t>
            </w:r>
            <w:proofErr w:type="gramStart"/>
            <w:r>
              <w:rPr>
                <w:rFonts w:eastAsia="Yu Mincho"/>
                <w:lang w:val="en-US" w:eastAsia="ja-JP"/>
              </w:rPr>
              <w:t>precluded, but</w:t>
            </w:r>
            <w:proofErr w:type="gramEnd"/>
            <w:r>
              <w:rPr>
                <w:rFonts w:eastAsia="Yu Mincho"/>
                <w:lang w:val="en-US" w:eastAsia="ja-JP"/>
              </w:rPr>
              <w:t xml:space="preserve">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 xml:space="preserve">We supported the earlier proposal as compromise (i.e. keeping UL modulation and reducing the DL-FR1 modulation). We can’t </w:t>
            </w:r>
            <w:proofErr w:type="gramStart"/>
            <w:r>
              <w:t>supported</w:t>
            </w:r>
            <w:proofErr w:type="gramEnd"/>
            <w:r>
              <w:t xml:space="preserve">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lastRenderedPageBreak/>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lastRenderedPageBreak/>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lastRenderedPageBreak/>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w:t>
      </w:r>
      <w:r w:rsidR="008E4B7C" w:rsidRPr="00ED3FEA">
        <w:lastRenderedPageBreak/>
        <w:t>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Heading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proofErr w:type="gramStart"/>
      <w:r w:rsidR="00105E6B">
        <w:rPr>
          <w:rFonts w:ascii="Times New Roman" w:hAnsi="Times New Roman"/>
        </w:rPr>
        <w:t>2</w:t>
      </w:r>
      <w:r>
        <w:rPr>
          <w:rFonts w:ascii="Times New Roman" w:hAnsi="Times New Roman"/>
        </w:rPr>
        <w:t xml:space="preserve"> layer</w:t>
      </w:r>
      <w:proofErr w:type="gramEnd"/>
      <w:r>
        <w:rPr>
          <w:rFonts w:ascii="Times New Roman" w:hAnsi="Times New Roman"/>
        </w:rPr>
        <w:t>,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 xml:space="preserve">100 MHz, </w:t>
            </w:r>
            <w:proofErr w:type="gramStart"/>
            <w:r w:rsidRPr="00396510">
              <w:rPr>
                <w:rFonts w:ascii="Times New Roman" w:hAnsi="Times New Roman" w:cs="Times New Roman"/>
                <w:sz w:val="20"/>
                <w:szCs w:val="20"/>
                <w:lang w:val="en-US"/>
              </w:rPr>
              <w:t>2 layer</w:t>
            </w:r>
            <w:proofErr w:type="gramEnd"/>
            <w:r w:rsidRPr="00396510">
              <w:rPr>
                <w:rFonts w:ascii="Times New Roman" w:hAnsi="Times New Roman" w:cs="Times New Roman"/>
                <w:sz w:val="20"/>
                <w:szCs w:val="20"/>
                <w:lang w:val="en-US"/>
              </w:rPr>
              <w:t>,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 xml:space="preserve">So, we think the set of combinations proposed is </w:t>
            </w:r>
            <w:proofErr w:type="gramStart"/>
            <w:r>
              <w:rPr>
                <w:rFonts w:ascii="Times New Roman" w:eastAsia="DengXian" w:hAnsi="Times New Roman"/>
              </w:rPr>
              <w:t>sufficient</w:t>
            </w:r>
            <w:proofErr w:type="gramEnd"/>
            <w:r>
              <w:rPr>
                <w:rFonts w:ascii="Times New Roman" w:eastAsia="DengXian" w:hAnsi="Times New Roman"/>
              </w:rPr>
              <w: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 xml:space="preserve">20 MHz, </w:t>
            </w:r>
            <w:proofErr w:type="gramStart"/>
            <w:r w:rsidRPr="002A17CC">
              <w:rPr>
                <w:rFonts w:ascii="Times New Roman" w:hAnsi="Times New Roman"/>
              </w:rPr>
              <w:t>2 layer</w:t>
            </w:r>
            <w:proofErr w:type="gramEnd"/>
            <w:r w:rsidRPr="002A17CC">
              <w:rPr>
                <w:rFonts w:ascii="Times New Roman" w:hAnsi="Times New Roman"/>
              </w:rPr>
              <w:t>,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 xml:space="preserve">it would be good to focus on the combinations that are considered most promising. Current combinations seem </w:t>
            </w:r>
            <w:proofErr w:type="gramStart"/>
            <w:r>
              <w:rPr>
                <w:rFonts w:ascii="Times New Roman" w:hAnsi="Times New Roman"/>
              </w:rPr>
              <w:t>sufficient</w:t>
            </w:r>
            <w:proofErr w:type="gramEnd"/>
            <w:r>
              <w:rPr>
                <w:rFonts w:ascii="Times New Roman" w:hAnsi="Times New Roman"/>
              </w:rPr>
              <w: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lastRenderedPageBreak/>
              <w:t xml:space="preserve">20 MHz, </w:t>
            </w:r>
            <w:proofErr w:type="gramStart"/>
            <w:r>
              <w:rPr>
                <w:rFonts w:ascii="Times New Roman" w:hAnsi="Times New Roman"/>
              </w:rPr>
              <w:t>2 layer</w:t>
            </w:r>
            <w:proofErr w:type="gramEnd"/>
            <w:r>
              <w:rPr>
                <w:rFonts w:ascii="Times New Roman" w:hAnsi="Times New Roman"/>
              </w:rPr>
              <w:t>,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 xml:space="preserve">20 MHz, </w:t>
            </w:r>
            <w:proofErr w:type="gramStart"/>
            <w:r w:rsidRPr="0015757D">
              <w:rPr>
                <w:rFonts w:ascii="Times New Roman" w:hAnsi="Times New Roman"/>
                <w:strike/>
              </w:rPr>
              <w:t>2 layer</w:t>
            </w:r>
            <w:proofErr w:type="gramEnd"/>
            <w:r w:rsidRPr="0015757D">
              <w:rPr>
                <w:rFonts w:ascii="Times New Roman" w:hAnsi="Times New Roman"/>
                <w:strike/>
              </w:rPr>
              <w:t>,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w:t>
            </w:r>
            <w:r>
              <w:rPr>
                <w:rFonts w:ascii="Times New Roman" w:eastAsia="DengXian" w:hAnsi="Times New Roman"/>
              </w:rPr>
              <w:lastRenderedPageBreak/>
              <w:t>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w:t>
            </w:r>
            <w:proofErr w:type="gramStart"/>
            <w:r>
              <w:rPr>
                <w:rFonts w:ascii="Times New Roman" w:eastAsia="DengXian" w:hAnsi="Times New Roman"/>
              </w:rPr>
              <w:t>look into</w:t>
            </w:r>
            <w:proofErr w:type="gramEnd"/>
            <w:r>
              <w:rPr>
                <w:rFonts w:ascii="Times New Roman" w:eastAsia="DengXian" w:hAnsi="Times New Roman"/>
              </w:rPr>
              <w:t xml:space="preserve">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 xml:space="preserve">Option-2: {20MHz BW, 1 RX, 1 layer} for both FR1 FDD and TDD (low end), {20MHz, 2 RX, 2 </w:t>
            </w:r>
            <w:proofErr w:type="gramStart"/>
            <w:r>
              <w:rPr>
                <w:rFonts w:ascii="Times New Roman" w:eastAsia="DengXian" w:hAnsi="Times New Roman"/>
              </w:rPr>
              <w:t>layer</w:t>
            </w:r>
            <w:proofErr w:type="gramEnd"/>
            <w:r>
              <w:rPr>
                <w:rFonts w:ascii="Times New Roman" w:eastAsia="DengXian" w:hAnsi="Times New Roman"/>
              </w:rPr>
              <w:t>}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 xml:space="preserve">Option-3: {20MHz BW, 1 RX, 1 layer} for both FR1 FDD and TDD (low end), {20MHz BW, 2 RX, 2 </w:t>
            </w:r>
            <w:proofErr w:type="gramStart"/>
            <w:r>
              <w:rPr>
                <w:rFonts w:ascii="Times New Roman" w:eastAsia="DengXian" w:hAnsi="Times New Roman"/>
              </w:rPr>
              <w:t>layer</w:t>
            </w:r>
            <w:proofErr w:type="gramEnd"/>
            <w:r>
              <w:rPr>
                <w:rFonts w:ascii="Times New Roman" w:eastAsia="DengXian" w:hAnsi="Times New Roman"/>
              </w:rPr>
              <w:t>}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 xml:space="preserve">In our view, currently Option 2 and Option-4 are supported by most companies. But down selection of these two is hard. For now, we slightly prefer Option-2 in which 2 RX is also supported by FDD as </w:t>
            </w:r>
            <w:proofErr w:type="gramStart"/>
            <w:r>
              <w:rPr>
                <w:rFonts w:ascii="Times New Roman" w:eastAsia="DengXian" w:hAnsi="Times New Roman"/>
              </w:rPr>
              <w:t>high end</w:t>
            </w:r>
            <w:proofErr w:type="gramEnd"/>
            <w:r>
              <w:rPr>
                <w:rFonts w:ascii="Times New Roman" w:eastAsia="DengXian" w:hAnsi="Times New Roman"/>
              </w:rPr>
              <w:t xml:space="preserve">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 xml:space="preserve">We are also happy / </w:t>
            </w:r>
            <w:proofErr w:type="gramStart"/>
            <w:r w:rsidRPr="00A11161">
              <w:rPr>
                <w:rFonts w:ascii="Times New Roman" w:eastAsia="DengXian" w:hAnsi="Times New Roman"/>
              </w:rPr>
              <w:t>more happy</w:t>
            </w:r>
            <w:proofErr w:type="gramEnd"/>
            <w:r w:rsidRPr="00A11161">
              <w:rPr>
                <w:rFonts w:ascii="Times New Roman" w:eastAsia="DengXian" w:hAnsi="Times New Roman"/>
              </w:rPr>
              <w:t xml:space="preserve">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lastRenderedPageBreak/>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1"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DengXian"/>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xml:space="preserve">,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 xml:space="preserve">(2 </w:t>
            </w:r>
            <w:proofErr w:type="gramStart"/>
            <w:r>
              <w:rPr>
                <w:rFonts w:eastAsia="DengXian" w:hint="eastAsia"/>
                <w:lang w:val="en-US" w:eastAsia="zh-CN"/>
              </w:rPr>
              <w:t>layer</w:t>
            </w:r>
            <w:proofErr w:type="gramEnd"/>
            <w:r>
              <w:rPr>
                <w:rFonts w:eastAsia="DengXian" w:hint="eastAsia"/>
                <w:lang w:val="en-US" w:eastAsia="zh-CN"/>
              </w:rPr>
              <w:t>,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 xml:space="preserve">cost between (2 </w:t>
            </w:r>
            <w:proofErr w:type="gramStart"/>
            <w:r>
              <w:rPr>
                <w:rFonts w:eastAsia="DengXian" w:hint="eastAsia"/>
                <w:lang w:val="en-US" w:eastAsia="zh-CN"/>
              </w:rPr>
              <w:t>layer</w:t>
            </w:r>
            <w:proofErr w:type="gramEnd"/>
            <w:r>
              <w:rPr>
                <w:rFonts w:eastAsia="DengXian" w:hint="eastAsia"/>
                <w:lang w:val="en-US" w:eastAsia="zh-CN"/>
              </w:rPr>
              <w:t>,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proofErr w:type="gramStart"/>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layer</w:t>
            </w:r>
            <w:proofErr w:type="gramEnd"/>
            <w:r w:rsidRPr="004130DA">
              <w:rPr>
                <w:lang w:val="en-US"/>
              </w:rPr>
              <w:t xml:space="preserve">,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proofErr w:type="gramStart"/>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layer</w:t>
            </w:r>
            <w:proofErr w:type="gramEnd"/>
            <w:r w:rsidRPr="004130DA">
              <w:rPr>
                <w:lang w:val="en-US"/>
              </w:rPr>
              <w:t xml:space="preserve">,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lastRenderedPageBreak/>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lastRenderedPageBreak/>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 xml:space="preserve">The updated list looks </w:t>
            </w:r>
            <w:proofErr w:type="gramStart"/>
            <w:r>
              <w:rPr>
                <w:rFonts w:eastAsia="DengXian"/>
                <w:lang w:val="en-US" w:eastAsia="zh-CN"/>
              </w:rPr>
              <w:t>really awesome</w:t>
            </w:r>
            <w:proofErr w:type="gramEnd"/>
            <w:r>
              <w:rPr>
                <w:rFonts w:eastAsia="DengXian"/>
                <w:lang w:val="en-US" w:eastAsia="zh-CN"/>
              </w:rPr>
              <w:t>.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 xml:space="preserve">At this stage, it would be </w:t>
            </w:r>
            <w:proofErr w:type="gramStart"/>
            <w:r>
              <w:rPr>
                <w:rFonts w:eastAsia="DengXian"/>
                <w:lang w:val="en-US" w:eastAsia="zh-CN"/>
              </w:rPr>
              <w:t>really interesting</w:t>
            </w:r>
            <w:proofErr w:type="gramEnd"/>
            <w:r>
              <w:rPr>
                <w:rFonts w:eastAsia="DengXian"/>
                <w:lang w:val="en-US" w:eastAsia="zh-CN"/>
              </w:rPr>
              <w:t xml:space="preserve">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 xml:space="preserve">We still think a case of </w:t>
            </w:r>
            <w:proofErr w:type="gramStart"/>
            <w:r>
              <w:rPr>
                <w:rFonts w:eastAsia="DengXian"/>
                <w:lang w:val="en-US" w:eastAsia="zh-CN"/>
              </w:rPr>
              <w:t>2Rx</w:t>
            </w:r>
            <w:proofErr w:type="gramEnd"/>
            <w:r>
              <w:rPr>
                <w:rFonts w:eastAsia="DengXian"/>
                <w:lang w:val="en-US" w:eastAsia="zh-CN"/>
              </w:rPr>
              <w:t xml:space="preserve">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w:t>
            </w:r>
            <w:proofErr w:type="gramStart"/>
            <w:r w:rsidRPr="006149EA">
              <w:rPr>
                <w:rFonts w:eastAsia="DengXian"/>
                <w:lang w:val="en-US" w:eastAsia="zh-CN"/>
              </w:rPr>
              <w:t>to  1</w:t>
            </w:r>
            <w:proofErr w:type="gramEnd"/>
            <w:r w:rsidRPr="006149EA">
              <w:rPr>
                <w:rFonts w:eastAsia="DengXian"/>
                <w:lang w:val="en-US" w:eastAsia="zh-CN"/>
              </w:rPr>
              <w:t xml:space="preserve"> layer 1 </w:t>
            </w:r>
            <w:proofErr w:type="spellStart"/>
            <w:r w:rsidRPr="006149EA">
              <w:rPr>
                <w:rFonts w:eastAsia="DengXian"/>
                <w:lang w:val="en-US" w:eastAsia="zh-CN"/>
              </w:rPr>
              <w:t>rx</w:t>
            </w:r>
            <w:proofErr w:type="spellEnd"/>
            <w:r w:rsidRPr="006149EA">
              <w:rPr>
                <w:rFonts w:eastAsia="DengXian"/>
                <w:lang w:val="en-US" w:eastAsia="zh-CN"/>
              </w:rPr>
              <w:t xml:space="preserve"> with 50Mhz.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xml:space="preserve">,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 xml:space="preserve">The motivation of the </w:t>
            </w:r>
            <w:proofErr w:type="spellStart"/>
            <w:r>
              <w:rPr>
                <w:rFonts w:eastAsia="DengXian" w:hint="eastAsia"/>
                <w:lang w:val="en-US" w:eastAsia="zh-CN"/>
              </w:rPr>
              <w:t>combanitions</w:t>
            </w:r>
            <w:proofErr w:type="spellEnd"/>
            <w:r>
              <w:rPr>
                <w:rFonts w:eastAsia="DengXian" w:hint="eastAsia"/>
                <w:lang w:val="en-US" w:eastAsia="zh-CN"/>
              </w:rPr>
              <w:t xml:space="preserve">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proofErr w:type="gramStart"/>
            <w:r>
              <w:rPr>
                <w:rFonts w:eastAsia="DengXian" w:hint="eastAsia"/>
                <w:lang w:val="en-US" w:eastAsia="zh-CN"/>
              </w:rPr>
              <w:t>2</w:t>
            </w:r>
            <w:r w:rsidRPr="00860892">
              <w:rPr>
                <w:lang w:val="en-US"/>
              </w:rPr>
              <w:t xml:space="preserve"> layer</w:t>
            </w:r>
            <w:proofErr w:type="gramEnd"/>
            <w:r w:rsidRPr="00860892">
              <w:rPr>
                <w:lang w:val="en-US"/>
              </w:rPr>
              <w:t>,</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w:t>
            </w:r>
            <w:proofErr w:type="gramStart"/>
            <w:r>
              <w:rPr>
                <w:rFonts w:eastAsia="SimSun" w:hint="eastAsia"/>
                <w:lang w:val="en-US" w:eastAsia="zh-CN"/>
              </w:rPr>
              <w:t>change:</w:t>
            </w:r>
            <w:r w:rsidR="001773A3">
              <w:rPr>
                <w:rFonts w:eastAsia="SimSun" w:hint="eastAsia"/>
                <w:lang w:val="en-US" w:eastAsia="zh-CN"/>
              </w:rPr>
              <w:t>,</w:t>
            </w:r>
            <w:proofErr w:type="gramEnd"/>
            <w:r w:rsidR="001773A3">
              <w:rPr>
                <w:rFonts w:eastAsia="SimSun" w:hint="eastAsia"/>
                <w:lang w:val="en-US" w:eastAsia="zh-CN"/>
              </w:rPr>
              <w:t xml:space="preserve"> please note that the ones </w:t>
            </w:r>
            <w:proofErr w:type="spellStart"/>
            <w:r w:rsidR="001773A3">
              <w:rPr>
                <w:rFonts w:eastAsia="SimSun" w:hint="eastAsia"/>
                <w:lang w:val="en-US" w:eastAsia="zh-CN"/>
              </w:rPr>
              <w:t>highligeted</w:t>
            </w:r>
            <w:proofErr w:type="spellEnd"/>
            <w:r w:rsidR="001773A3">
              <w:rPr>
                <w:rFonts w:eastAsia="SimSun" w:hint="eastAsia"/>
                <w:lang w:val="en-US" w:eastAsia="zh-CN"/>
              </w:rPr>
              <w:t xml:space="preserve">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 xml:space="preserve">relaxed </w:t>
            </w:r>
            <w:proofErr w:type="gramStart"/>
            <w:r w:rsidRPr="001773A3">
              <w:rPr>
                <w:rFonts w:ascii="Times New Roman" w:hAnsi="Times New Roman" w:cs="Times New Roman"/>
                <w:color w:val="00B050"/>
                <w:sz w:val="20"/>
                <w:szCs w:val="20"/>
                <w:highlight w:val="yellow"/>
                <w:lang w:val="en-US"/>
              </w:rPr>
              <w:t>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w:t>
            </w:r>
            <w:proofErr w:type="gramEnd"/>
            <w:r w:rsidRPr="001773A3">
              <w:rPr>
                <w:rFonts w:ascii="Times New Roman" w:hAnsi="Times New Roman" w:cs="Times New Roman"/>
                <w:color w:val="0070C0"/>
                <w:sz w:val="20"/>
                <w:szCs w:val="20"/>
                <w:highlight w:val="yellow"/>
                <w:lang w:val="en-US"/>
              </w:rPr>
              <w:t xml:space="preserve">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xml:space="preserve">,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w:t>
            </w:r>
            <w:proofErr w:type="gramStart"/>
            <w:r w:rsidRPr="001773A3">
              <w:rPr>
                <w:rFonts w:ascii="Times New Roman" w:hAnsi="Times New Roman" w:cs="Times New Roman"/>
                <w:sz w:val="20"/>
                <w:szCs w:val="20"/>
                <w:highlight w:val="yellow"/>
                <w:lang w:val="en-US"/>
              </w:rPr>
              <w:t>layers</w:t>
            </w:r>
            <w:proofErr w:type="gramEnd"/>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lastRenderedPageBreak/>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w:t>
            </w:r>
            <w:proofErr w:type="spellStart"/>
            <w:r w:rsidRPr="002E607C">
              <w:rPr>
                <w:rFonts w:eastAsia="DengXian"/>
                <w:lang w:eastAsia="zh-CN"/>
              </w:rPr>
              <w:t>evaluted</w:t>
            </w:r>
            <w:proofErr w:type="spellEnd"/>
            <w:r w:rsidRPr="002E607C">
              <w:rPr>
                <w:rFonts w:eastAsia="DengXian"/>
                <w:lang w:eastAsia="zh-CN"/>
              </w:rPr>
              <w:t xml:space="preserve"> and captured in section 7.2.2: </w:t>
            </w:r>
          </w:p>
          <w:p w14:paraId="346A6892" w14:textId="77777777" w:rsidR="002E607C" w:rsidRPr="002E607C" w:rsidRDefault="002E607C" w:rsidP="002E607C">
            <w:pPr>
              <w:pStyle w:val="ListParagraph"/>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 xml:space="preserve">or the combination, we support the combinations from </w:t>
            </w:r>
            <w:proofErr w:type="spellStart"/>
            <w:r>
              <w:rPr>
                <w:rFonts w:eastAsia="DengXian"/>
                <w:lang w:val="en-US" w:eastAsia="zh-CN"/>
              </w:rPr>
              <w:t>oppo</w:t>
            </w:r>
            <w:proofErr w:type="spellEnd"/>
            <w:r>
              <w:rPr>
                <w:rFonts w:eastAsia="DengXian"/>
                <w:lang w:val="en-US" w:eastAsia="zh-CN"/>
              </w:rPr>
              <w:t xml:space="preserve"> and </w:t>
            </w:r>
            <w:proofErr w:type="spellStart"/>
            <w:r>
              <w:rPr>
                <w:rFonts w:eastAsia="DengXian"/>
                <w:lang w:val="en-US" w:eastAsia="zh-CN"/>
              </w:rPr>
              <w:t>sugges</w:t>
            </w:r>
            <w:proofErr w:type="spellEnd"/>
            <w:r>
              <w:rPr>
                <w:rFonts w:eastAsia="DengXian"/>
                <w:lang w:val="en-US" w:eastAsia="zh-CN"/>
              </w:rPr>
              <w:t xml:space="preserve">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1E6508">
            <w:pPr>
              <w:pStyle w:val="ListParagraph"/>
              <w:numPr>
                <w:ilvl w:val="0"/>
                <w:numId w:val="79"/>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1E6508">
            <w:pPr>
              <w:pStyle w:val="ListParagraph"/>
              <w:numPr>
                <w:ilvl w:val="0"/>
                <w:numId w:val="79"/>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 xml:space="preserve">relaxed </w:t>
            </w:r>
            <w:proofErr w:type="gramStart"/>
            <w:r w:rsidRPr="001773A3">
              <w:rPr>
                <w:rFonts w:ascii="Times New Roman" w:hAnsi="Times New Roman" w:cs="Times New Roman"/>
                <w:color w:val="00B050"/>
                <w:sz w:val="20"/>
                <w:szCs w:val="20"/>
                <w:highlight w:val="yellow"/>
                <w:lang w:val="en-US"/>
              </w:rPr>
              <w:t>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w:t>
            </w:r>
            <w:proofErr w:type="gramEnd"/>
            <w:r w:rsidRPr="001773A3">
              <w:rPr>
                <w:rFonts w:ascii="Times New Roman" w:hAnsi="Times New Roman" w:cs="Times New Roman"/>
                <w:color w:val="0070C0"/>
                <w:sz w:val="20"/>
                <w:szCs w:val="20"/>
                <w:highlight w:val="yellow"/>
                <w:lang w:val="en-US"/>
              </w:rPr>
              <w:t xml:space="preserve"> processing time</w:t>
            </w:r>
          </w:p>
          <w:p w14:paraId="1643CC94"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1E6508">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1E6508">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1E6508">
            <w:pPr>
              <w:pStyle w:val="ListParagraph"/>
              <w:numPr>
                <w:ilvl w:val="0"/>
                <w:numId w:val="80"/>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xml:space="preserve">,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1E6508">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1E6508">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w:t>
            </w:r>
            <w:proofErr w:type="gramStart"/>
            <w:r w:rsidRPr="001773A3">
              <w:rPr>
                <w:rFonts w:ascii="Times New Roman" w:hAnsi="Times New Roman" w:cs="Times New Roman"/>
                <w:sz w:val="20"/>
                <w:szCs w:val="20"/>
                <w:highlight w:val="yellow"/>
                <w:lang w:val="en-US"/>
              </w:rPr>
              <w:t>layers</w:t>
            </w:r>
            <w:proofErr w:type="gramEnd"/>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1E6508">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1E6508">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100 MHz</w:t>
            </w:r>
          </w:p>
          <w:p w14:paraId="5659EE6B" w14:textId="77777777" w:rsidR="002E607C" w:rsidRDefault="002E607C" w:rsidP="001E6508">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1E6508">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1E6508">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1E6508">
            <w:pPr>
              <w:pStyle w:val="ListParagraph"/>
              <w:numPr>
                <w:ilvl w:val="0"/>
                <w:numId w:val="81"/>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1E6508">
            <w:pPr>
              <w:pStyle w:val="ListParagraph"/>
              <w:numPr>
                <w:ilvl w:val="0"/>
                <w:numId w:val="81"/>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1E6508">
            <w:pPr>
              <w:pStyle w:val="ListParagraph"/>
              <w:numPr>
                <w:ilvl w:val="0"/>
                <w:numId w:val="81"/>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 xml:space="preserve">Because of the way that “reduced number of antennas” is </w:t>
            </w:r>
            <w:proofErr w:type="spellStart"/>
            <w:r>
              <w:rPr>
                <w:rFonts w:eastAsia="DengXian"/>
                <w:lang w:val="en-US" w:eastAsia="zh-CN"/>
              </w:rPr>
              <w:t>analysed</w:t>
            </w:r>
            <w:proofErr w:type="spellEnd"/>
            <w:r>
              <w:rPr>
                <w:rFonts w:eastAsia="DengXian"/>
                <w:lang w:val="en-US" w:eastAsia="zh-CN"/>
              </w:rPr>
              <w:t xml:space="preserve"> in section 7.2.2 (#layers &gt; #antennas), we need to have in section 7.9.2 the case that #layers = #antennas. [according to our understanding] this is why we have the “option </w:t>
            </w:r>
            <w:proofErr w:type="gramStart"/>
            <w:r>
              <w:rPr>
                <w:rFonts w:eastAsia="DengXian"/>
                <w:lang w:val="en-US" w:eastAsia="zh-CN"/>
              </w:rPr>
              <w:t>1”s</w:t>
            </w:r>
            <w:proofErr w:type="gramEnd"/>
            <w:r>
              <w:rPr>
                <w:rFonts w:eastAsia="DengXian"/>
                <w:lang w:val="en-US" w:eastAsia="zh-CN"/>
              </w:rPr>
              <w:t xml:space="preserve"> in the FL_4 tables.</w:t>
            </w:r>
          </w:p>
          <w:p w14:paraId="5D660666" w14:textId="77777777" w:rsidR="001159CA" w:rsidRDefault="001159CA" w:rsidP="001159CA">
            <w:pPr>
              <w:jc w:val="both"/>
              <w:rPr>
                <w:rFonts w:eastAsia="DengXian"/>
                <w:lang w:val="en-US" w:eastAsia="zh-CN"/>
              </w:rPr>
            </w:pPr>
            <w:r>
              <w:rPr>
                <w:rFonts w:eastAsia="DengXian"/>
                <w:lang w:val="en-US" w:eastAsia="zh-CN"/>
              </w:rPr>
              <w:t xml:space="preserve">A significant number of companies want section 7.2.2 to consider #layers = #antennas and it is quite a big compromise to consider that in section 7.9.2 instead. So by accepting the “option </w:t>
            </w:r>
            <w:proofErr w:type="gramStart"/>
            <w:r>
              <w:rPr>
                <w:rFonts w:eastAsia="DengXian"/>
                <w:lang w:val="en-US" w:eastAsia="zh-CN"/>
              </w:rPr>
              <w:t>1”s</w:t>
            </w:r>
            <w:proofErr w:type="gramEnd"/>
            <w:r>
              <w:rPr>
                <w:rFonts w:eastAsia="DengXian"/>
                <w:lang w:val="en-US" w:eastAsia="zh-CN"/>
              </w:rPr>
              <w:t xml:space="preserve">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 xml:space="preserve">ince the combination of 1Rx +1 layer, 2Rx+2 layer </w:t>
            </w:r>
            <w:proofErr w:type="gramStart"/>
            <w:r w:rsidR="001F67F8" w:rsidRPr="001C0530">
              <w:rPr>
                <w:rFonts w:eastAsia="DengXian"/>
                <w:lang w:val="en-US" w:eastAsia="zh-CN"/>
              </w:rPr>
              <w:t>have</w:t>
            </w:r>
            <w:proofErr w:type="gramEnd"/>
            <w:r w:rsidR="001F67F8" w:rsidRPr="001C0530">
              <w:rPr>
                <w:rFonts w:eastAsia="DengXian"/>
                <w:lang w:val="en-US" w:eastAsia="zh-CN"/>
              </w:rPr>
              <w:t xml:space="preser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w:t>
            </w:r>
            <w:proofErr w:type="gramStart"/>
            <w:r>
              <w:rPr>
                <w:rFonts w:eastAsia="DengXian"/>
                <w:lang w:val="en-US" w:eastAsia="zh-CN"/>
              </w:rPr>
              <w:t>2 ,</w:t>
            </w:r>
            <w:proofErr w:type="gramEnd"/>
            <w:r>
              <w:rPr>
                <w:rFonts w:eastAsia="DengXian"/>
                <w:lang w:val="en-US" w:eastAsia="zh-CN"/>
              </w:rPr>
              <w:t xml:space="preserve">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E6508">
            <w:pPr>
              <w:pStyle w:val="ListParagraph"/>
              <w:numPr>
                <w:ilvl w:val="0"/>
                <w:numId w:val="82"/>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E6508">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E6508">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E6508">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E6508">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ListParagraph"/>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1E6508">
            <w:pPr>
              <w:pStyle w:val="ListParagraph"/>
              <w:numPr>
                <w:ilvl w:val="0"/>
                <w:numId w:val="82"/>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E6508">
            <w:pPr>
              <w:pStyle w:val="ListParagraph"/>
              <w:numPr>
                <w:ilvl w:val="0"/>
                <w:numId w:val="82"/>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E6508">
            <w:pPr>
              <w:pStyle w:val="ListParagraph"/>
              <w:numPr>
                <w:ilvl w:val="0"/>
                <w:numId w:val="82"/>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ListParagraph"/>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DengXian"/>
                <w:lang w:val="en-US" w:eastAsia="zh-CN"/>
              </w:rPr>
            </w:pPr>
            <w:r>
              <w:rPr>
                <w:rFonts w:eastAsia="DengXian"/>
                <w:lang w:val="en-US" w:eastAsia="zh-CN"/>
              </w:rPr>
              <w:t>MediaTek</w:t>
            </w:r>
          </w:p>
        </w:tc>
        <w:tc>
          <w:tcPr>
            <w:tcW w:w="1372" w:type="dxa"/>
          </w:tcPr>
          <w:p w14:paraId="72C4B840" w14:textId="77777777" w:rsidR="00C012B6" w:rsidRDefault="00C012B6" w:rsidP="00C012B6">
            <w:pPr>
              <w:jc w:val="both"/>
              <w:rPr>
                <w:rFonts w:eastAsia="DengXian"/>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 xml:space="preserve">We don’t think the UL and modulation orders should bounded together, because the decision of reducing the modulation order or not should be considered separately for UL and DL. The impact to the system performance is different </w:t>
            </w:r>
            <w:r>
              <w:lastRenderedPageBreak/>
              <w:t>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DengXian"/>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3" w:name="_Toc42165629"/>
      <w:bookmarkStart w:id="384" w:name="_Toc51768564"/>
      <w:bookmarkStart w:id="385" w:name="_Toc51771071"/>
      <w:r>
        <w:lastRenderedPageBreak/>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Heading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Heading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A2760"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A2760"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A2760"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A2760"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A2760"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A2760"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A2760"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A2760"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A2760"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A2760"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A2760"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A2760"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A2760"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A2760"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A2760"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A2760"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A2760"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A2760"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A2760"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A2760"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A2760"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BA2760"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BA2760"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A2760"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A2760"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A2760"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A2760"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A2760"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A2760"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A2760"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A2760"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A2760"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A2760"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A2760"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A2760"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A2760"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A2760"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A2760"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CD8FD" w14:textId="77777777" w:rsidR="001E6508" w:rsidRDefault="001E6508" w:rsidP="00581A60">
      <w:pPr>
        <w:spacing w:after="0"/>
      </w:pPr>
      <w:r>
        <w:separator/>
      </w:r>
    </w:p>
  </w:endnote>
  <w:endnote w:type="continuationSeparator" w:id="0">
    <w:p w14:paraId="0E2BD6D5" w14:textId="77777777" w:rsidR="001E6508" w:rsidRDefault="001E6508" w:rsidP="00581A60">
      <w:pPr>
        <w:spacing w:after="0"/>
      </w:pPr>
      <w:r>
        <w:continuationSeparator/>
      </w:r>
    </w:p>
  </w:endnote>
  <w:endnote w:type="continuationNotice" w:id="1">
    <w:p w14:paraId="43E670B6" w14:textId="77777777" w:rsidR="001E6508" w:rsidRDefault="001E65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001" w:usb1="08070000" w:usb2="00000010" w:usb3="00000000" w:csb0="00020000"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D0C9B" w14:textId="77777777" w:rsidR="001E6508" w:rsidRDefault="001E6508" w:rsidP="00581A60">
      <w:pPr>
        <w:spacing w:after="0"/>
      </w:pPr>
      <w:r>
        <w:separator/>
      </w:r>
    </w:p>
  </w:footnote>
  <w:footnote w:type="continuationSeparator" w:id="0">
    <w:p w14:paraId="2CF9F75C" w14:textId="77777777" w:rsidR="001E6508" w:rsidRDefault="001E6508" w:rsidP="00581A60">
      <w:pPr>
        <w:spacing w:after="0"/>
      </w:pPr>
      <w:r>
        <w:continuationSeparator/>
      </w:r>
    </w:p>
  </w:footnote>
  <w:footnote w:type="continuationNotice" w:id="1">
    <w:p w14:paraId="080AB643" w14:textId="77777777" w:rsidR="001E6508" w:rsidRDefault="001E65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842BD"/>
    <w:multiLevelType w:val="hybridMultilevel"/>
    <w:tmpl w:val="2A94E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CD96B30"/>
    <w:multiLevelType w:val="hybridMultilevel"/>
    <w:tmpl w:val="BED8DF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1BD59FE"/>
    <w:multiLevelType w:val="hybridMultilevel"/>
    <w:tmpl w:val="46602F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AA81164"/>
    <w:multiLevelType w:val="hybridMultilevel"/>
    <w:tmpl w:val="B322A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5216B5"/>
    <w:multiLevelType w:val="hybridMultilevel"/>
    <w:tmpl w:val="A1387F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51"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4A910AE"/>
    <w:multiLevelType w:val="hybridMultilevel"/>
    <w:tmpl w:val="29C4C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9"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1"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4"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5"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6"/>
  </w:num>
  <w:num w:numId="2">
    <w:abstractNumId w:val="28"/>
  </w:num>
  <w:num w:numId="3">
    <w:abstractNumId w:val="35"/>
  </w:num>
  <w:num w:numId="4">
    <w:abstractNumId w:val="64"/>
  </w:num>
  <w:num w:numId="5">
    <w:abstractNumId w:val="20"/>
  </w:num>
  <w:num w:numId="6">
    <w:abstractNumId w:val="53"/>
  </w:num>
  <w:num w:numId="7">
    <w:abstractNumId w:val="2"/>
  </w:num>
  <w:num w:numId="8">
    <w:abstractNumId w:val="42"/>
  </w:num>
  <w:num w:numId="9">
    <w:abstractNumId w:val="27"/>
  </w:num>
  <w:num w:numId="10">
    <w:abstractNumId w:val="75"/>
  </w:num>
  <w:num w:numId="11">
    <w:abstractNumId w:val="71"/>
  </w:num>
  <w:num w:numId="12">
    <w:abstractNumId w:val="56"/>
  </w:num>
  <w:num w:numId="13">
    <w:abstractNumId w:val="3"/>
  </w:num>
  <w:num w:numId="14">
    <w:abstractNumId w:val="18"/>
  </w:num>
  <w:num w:numId="15">
    <w:abstractNumId w:val="74"/>
  </w:num>
  <w:num w:numId="16">
    <w:abstractNumId w:val="38"/>
  </w:num>
  <w:num w:numId="17">
    <w:abstractNumId w:val="11"/>
  </w:num>
  <w:num w:numId="18">
    <w:abstractNumId w:val="29"/>
  </w:num>
  <w:num w:numId="19">
    <w:abstractNumId w:val="6"/>
  </w:num>
  <w:num w:numId="20">
    <w:abstractNumId w:val="47"/>
  </w:num>
  <w:num w:numId="21">
    <w:abstractNumId w:val="13"/>
  </w:num>
  <w:num w:numId="22">
    <w:abstractNumId w:val="14"/>
  </w:num>
  <w:num w:numId="23">
    <w:abstractNumId w:val="59"/>
  </w:num>
  <w:num w:numId="24">
    <w:abstractNumId w:val="73"/>
  </w:num>
  <w:num w:numId="25">
    <w:abstractNumId w:val="32"/>
  </w:num>
  <w:num w:numId="26">
    <w:abstractNumId w:val="80"/>
  </w:num>
  <w:num w:numId="27">
    <w:abstractNumId w:val="17"/>
  </w:num>
  <w:num w:numId="28">
    <w:abstractNumId w:val="49"/>
  </w:num>
  <w:num w:numId="29">
    <w:abstractNumId w:val="82"/>
  </w:num>
  <w:num w:numId="30">
    <w:abstractNumId w:val="0"/>
  </w:num>
  <w:num w:numId="31">
    <w:abstractNumId w:val="69"/>
  </w:num>
  <w:num w:numId="32">
    <w:abstractNumId w:val="50"/>
  </w:num>
  <w:num w:numId="33">
    <w:abstractNumId w:val="8"/>
  </w:num>
  <w:num w:numId="34">
    <w:abstractNumId w:val="5"/>
  </w:num>
  <w:num w:numId="35">
    <w:abstractNumId w:val="25"/>
  </w:num>
  <w:num w:numId="36">
    <w:abstractNumId w:val="31"/>
  </w:num>
  <w:num w:numId="37">
    <w:abstractNumId w:val="37"/>
  </w:num>
  <w:num w:numId="38">
    <w:abstractNumId w:val="62"/>
  </w:num>
  <w:num w:numId="39">
    <w:abstractNumId w:val="16"/>
  </w:num>
  <w:num w:numId="40">
    <w:abstractNumId w:val="77"/>
  </w:num>
  <w:num w:numId="41">
    <w:abstractNumId w:val="65"/>
  </w:num>
  <w:num w:numId="42">
    <w:abstractNumId w:val="51"/>
  </w:num>
  <w:num w:numId="43">
    <w:abstractNumId w:val="33"/>
  </w:num>
  <w:num w:numId="44">
    <w:abstractNumId w:val="45"/>
  </w:num>
  <w:num w:numId="45">
    <w:abstractNumId w:val="69"/>
  </w:num>
  <w:num w:numId="46">
    <w:abstractNumId w:val="12"/>
  </w:num>
  <w:num w:numId="47">
    <w:abstractNumId w:val="78"/>
  </w:num>
  <w:num w:numId="48">
    <w:abstractNumId w:val="70"/>
  </w:num>
  <w:num w:numId="49">
    <w:abstractNumId w:val="9"/>
  </w:num>
  <w:num w:numId="50">
    <w:abstractNumId w:val="68"/>
  </w:num>
  <w:num w:numId="51">
    <w:abstractNumId w:val="60"/>
  </w:num>
  <w:num w:numId="52">
    <w:abstractNumId w:val="23"/>
  </w:num>
  <w:num w:numId="53">
    <w:abstractNumId w:val="43"/>
  </w:num>
  <w:num w:numId="54">
    <w:abstractNumId w:val="19"/>
  </w:num>
  <w:num w:numId="55">
    <w:abstractNumId w:val="67"/>
  </w:num>
  <w:num w:numId="56">
    <w:abstractNumId w:val="36"/>
  </w:num>
  <w:num w:numId="57">
    <w:abstractNumId w:val="12"/>
    <w:lvlOverride w:ilvl="0">
      <w:startOverride w:val="1"/>
    </w:lvlOverride>
    <w:lvlOverride w:ilvl="1"/>
    <w:lvlOverride w:ilvl="2"/>
    <w:lvlOverride w:ilvl="3"/>
    <w:lvlOverride w:ilvl="4"/>
    <w:lvlOverride w:ilvl="5"/>
    <w:lvlOverride w:ilvl="6"/>
    <w:lvlOverride w:ilvl="7"/>
    <w:lvlOverride w:ilvl="8"/>
  </w:num>
  <w:num w:numId="58">
    <w:abstractNumId w:val="78"/>
    <w:lvlOverride w:ilvl="0">
      <w:startOverride w:val="1"/>
    </w:lvlOverride>
    <w:lvlOverride w:ilvl="1"/>
    <w:lvlOverride w:ilvl="2"/>
    <w:lvlOverride w:ilvl="3"/>
    <w:lvlOverride w:ilvl="4"/>
    <w:lvlOverride w:ilvl="5"/>
    <w:lvlOverride w:ilvl="6"/>
    <w:lvlOverride w:ilvl="7"/>
    <w:lvlOverride w:ilvl="8"/>
  </w:num>
  <w:num w:numId="59">
    <w:abstractNumId w:val="70"/>
    <w:lvlOverride w:ilvl="0">
      <w:startOverride w:val="1"/>
    </w:lvlOverride>
    <w:lvlOverride w:ilvl="1"/>
    <w:lvlOverride w:ilvl="2"/>
    <w:lvlOverride w:ilvl="3"/>
    <w:lvlOverride w:ilvl="4"/>
    <w:lvlOverride w:ilvl="5"/>
    <w:lvlOverride w:ilvl="6"/>
    <w:lvlOverride w:ilvl="7"/>
    <w:lvlOverride w:ilvl="8"/>
  </w:num>
  <w:num w:numId="60">
    <w:abstractNumId w:val="54"/>
  </w:num>
  <w:num w:numId="61">
    <w:abstractNumId w:val="79"/>
  </w:num>
  <w:num w:numId="62">
    <w:abstractNumId w:val="85"/>
  </w:num>
  <w:num w:numId="63">
    <w:abstractNumId w:val="44"/>
  </w:num>
  <w:num w:numId="64">
    <w:abstractNumId w:val="26"/>
  </w:num>
  <w:num w:numId="65">
    <w:abstractNumId w:val="61"/>
  </w:num>
  <w:num w:numId="66">
    <w:abstractNumId w:val="24"/>
  </w:num>
  <w:num w:numId="67">
    <w:abstractNumId w:val="52"/>
  </w:num>
  <w:num w:numId="68">
    <w:abstractNumId w:val="72"/>
  </w:num>
  <w:num w:numId="69">
    <w:abstractNumId w:val="21"/>
  </w:num>
  <w:num w:numId="70">
    <w:abstractNumId w:val="39"/>
  </w:num>
  <w:num w:numId="71">
    <w:abstractNumId w:val="63"/>
  </w:num>
  <w:num w:numId="72">
    <w:abstractNumId w:val="1"/>
  </w:num>
  <w:num w:numId="73">
    <w:abstractNumId w:val="48"/>
  </w:num>
  <w:num w:numId="74">
    <w:abstractNumId w:val="30"/>
  </w:num>
  <w:num w:numId="75">
    <w:abstractNumId w:val="83"/>
  </w:num>
  <w:num w:numId="76">
    <w:abstractNumId w:val="81"/>
  </w:num>
  <w:num w:numId="77">
    <w:abstractNumId w:val="58"/>
  </w:num>
  <w:num w:numId="78">
    <w:abstractNumId w:val="84"/>
  </w:num>
  <w:num w:numId="79">
    <w:abstractNumId w:val="15"/>
  </w:num>
  <w:num w:numId="80">
    <w:abstractNumId w:val="7"/>
  </w:num>
  <w:num w:numId="81">
    <w:abstractNumId w:val="66"/>
  </w:num>
  <w:num w:numId="82">
    <w:abstractNumId w:val="41"/>
  </w:num>
  <w:num w:numId="83">
    <w:abstractNumId w:val="10"/>
  </w:num>
  <w:num w:numId="84">
    <w:abstractNumId w:val="57"/>
  </w:num>
  <w:num w:numId="85">
    <w:abstractNumId w:val="34"/>
  </w:num>
  <w:num w:numId="86">
    <w:abstractNumId w:val="22"/>
  </w:num>
  <w:num w:numId="87">
    <w:abstractNumId w:val="4"/>
  </w:num>
  <w:num w:numId="88">
    <w:abstractNumId w:val="46"/>
  </w:num>
  <w:num w:numId="89">
    <w:abstractNumId w:val="40"/>
  </w:num>
  <w:num w:numId="90">
    <w:abstractNumId w:val="5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CBB"/>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3B4"/>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508"/>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995"/>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3699"/>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ED6"/>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47"/>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2AFD"/>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0E5"/>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6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BBA"/>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4B4"/>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A93"/>
    <w:rsid w:val="00B45EFE"/>
    <w:rsid w:val="00B46405"/>
    <w:rsid w:val="00B468C1"/>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760"/>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729"/>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B0"/>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598"/>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6CE"/>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5CC"/>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236"/>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28D"/>
    <w:rsid w:val="00EF6883"/>
    <w:rsid w:val="00EF6A13"/>
    <w:rsid w:val="00EF71BB"/>
    <w:rsid w:val="00EF7675"/>
    <w:rsid w:val="00EF7811"/>
    <w:rsid w:val="00F003AB"/>
    <w:rsid w:val="00F006F7"/>
    <w:rsid w:val="00F00FCA"/>
    <w:rsid w:val="00F0169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1743492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043630">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261855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0409692">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6242489">
      <w:bodyDiv w:val="1"/>
      <w:marLeft w:val="0"/>
      <w:marRight w:val="0"/>
      <w:marTop w:val="0"/>
      <w:marBottom w:val="0"/>
      <w:divBdr>
        <w:top w:val="none" w:sz="0" w:space="0" w:color="auto"/>
        <w:left w:val="none" w:sz="0" w:space="0" w:color="auto"/>
        <w:bottom w:val="none" w:sz="0" w:space="0" w:color="auto"/>
        <w:right w:val="none" w:sz="0" w:space="0" w:color="auto"/>
      </w:divBdr>
    </w:div>
    <w:div w:id="1187984697">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732033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393432801">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837621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9370538">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7507751">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809058">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713A7FA-2070-448D-BF50-237C453F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154</Pages>
  <Words>56162</Words>
  <Characters>320127</Characters>
  <Application>Microsoft Office Word</Application>
  <DocSecurity>0</DocSecurity>
  <Lines>2667</Lines>
  <Paragraphs>751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375538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2020-11-09T03:47:00Z</dcterms:created>
  <dcterms:modified xsi:type="dcterms:W3CDTF">2020-11-09T07:12:00Z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