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lastRenderedPageBreak/>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r>
              <w:rPr>
                <w:rFonts w:eastAsia="等线"/>
                <w:lang w:eastAsia="zh-CN"/>
              </w:rPr>
              <w:t>InterDigital</w:t>
            </w:r>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RedCap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RedCap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等线"/>
                <w:lang w:eastAsia="zh-CN"/>
              </w:rPr>
            </w:pPr>
            <w:r>
              <w:rPr>
                <w:rFonts w:eastAsia="等线"/>
                <w:lang w:eastAsia="zh-CN"/>
              </w:rPr>
              <w:t>Qualcomm</w:t>
            </w:r>
          </w:p>
        </w:tc>
        <w:tc>
          <w:tcPr>
            <w:tcW w:w="1372" w:type="dxa"/>
          </w:tcPr>
          <w:p w14:paraId="7B1A0559" w14:textId="77777777" w:rsidR="005C3752" w:rsidRDefault="005C3752" w:rsidP="00FD4DEA">
            <w:pPr>
              <w:tabs>
                <w:tab w:val="left" w:pos="551"/>
              </w:tabs>
              <w:rPr>
                <w:rFonts w:eastAsia="等线"/>
                <w:lang w:val="en-US" w:eastAsia="zh-CN"/>
              </w:rPr>
            </w:pPr>
          </w:p>
        </w:tc>
        <w:tc>
          <w:tcPr>
            <w:tcW w:w="6780" w:type="dxa"/>
          </w:tcPr>
          <w:p w14:paraId="304C2703" w14:textId="2500D366" w:rsidR="005C3752" w:rsidRDefault="005C3752" w:rsidP="003A5870">
            <w:pPr>
              <w:rPr>
                <w:rFonts w:eastAsia="等线"/>
                <w:lang w:val="en-US" w:eastAsia="zh-CN"/>
              </w:rPr>
            </w:pPr>
            <w:r>
              <w:rPr>
                <w:rFonts w:eastAsia="等线"/>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等线"/>
                <w:lang w:eastAsia="zh-CN"/>
              </w:rPr>
            </w:pPr>
            <w:r>
              <w:rPr>
                <w:rFonts w:eastAsia="等线" w:hint="eastAsia"/>
                <w:lang w:eastAsia="zh-CN"/>
              </w:rPr>
              <w:t>OPPO</w:t>
            </w:r>
          </w:p>
        </w:tc>
        <w:tc>
          <w:tcPr>
            <w:tcW w:w="1372" w:type="dxa"/>
          </w:tcPr>
          <w:p w14:paraId="5557C3E2" w14:textId="77777777" w:rsidR="00A35D88" w:rsidRDefault="00A35D88" w:rsidP="00FD4DEA">
            <w:pPr>
              <w:tabs>
                <w:tab w:val="left" w:pos="551"/>
              </w:tabs>
              <w:rPr>
                <w:rFonts w:eastAsia="等线"/>
                <w:lang w:val="en-US" w:eastAsia="zh-CN"/>
              </w:rPr>
            </w:pPr>
          </w:p>
        </w:tc>
        <w:tc>
          <w:tcPr>
            <w:tcW w:w="6780" w:type="dxa"/>
          </w:tcPr>
          <w:p w14:paraId="23028906" w14:textId="6AEBE93F" w:rsidR="00A35D88" w:rsidRDefault="00A35D88" w:rsidP="003A5870">
            <w:pPr>
              <w:rPr>
                <w:rFonts w:eastAsia="等线"/>
                <w:lang w:val="en-US" w:eastAsia="zh-CN"/>
              </w:rPr>
            </w:pPr>
            <w:r>
              <w:rPr>
                <w:rFonts w:eastAsia="等线" w:hint="eastAsia"/>
                <w:lang w:val="en-US" w:eastAsia="zh-CN"/>
              </w:rPr>
              <w:t>Agree with ZTE and Qualcomm. We haven</w:t>
            </w:r>
            <w:r>
              <w:rPr>
                <w:rFonts w:eastAsia="等线"/>
                <w:lang w:val="en-US" w:eastAsia="zh-CN"/>
              </w:rPr>
              <w:t>’</w:t>
            </w:r>
            <w:r>
              <w:rPr>
                <w:rFonts w:eastAsia="等线"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等线"/>
                <w:lang w:eastAsia="zh-CN"/>
              </w:rPr>
            </w:pPr>
            <w:r>
              <w:rPr>
                <w:rFonts w:eastAsia="等线"/>
                <w:lang w:eastAsia="zh-CN"/>
              </w:rPr>
              <w:t>Huawei, HiSi3</w:t>
            </w:r>
          </w:p>
        </w:tc>
        <w:tc>
          <w:tcPr>
            <w:tcW w:w="1372" w:type="dxa"/>
          </w:tcPr>
          <w:p w14:paraId="30C28747" w14:textId="77777777" w:rsidR="009F02F0" w:rsidRDefault="009F02F0" w:rsidP="009F02F0">
            <w:pPr>
              <w:tabs>
                <w:tab w:val="left" w:pos="551"/>
              </w:tabs>
              <w:rPr>
                <w:rFonts w:eastAsia="等线"/>
                <w:lang w:val="en-US" w:eastAsia="zh-CN"/>
              </w:rPr>
            </w:pPr>
          </w:p>
        </w:tc>
        <w:tc>
          <w:tcPr>
            <w:tcW w:w="6780" w:type="dxa"/>
          </w:tcPr>
          <w:p w14:paraId="31CC8017" w14:textId="77777777" w:rsidR="009F02F0" w:rsidRPr="00C43AC9" w:rsidRDefault="009F02F0" w:rsidP="009F02F0">
            <w:pPr>
              <w:rPr>
                <w:rFonts w:eastAsia="等线"/>
                <w:lang w:val="en-US" w:eastAsia="zh-CN"/>
              </w:rPr>
            </w:pPr>
            <w:r>
              <w:rPr>
                <w:rFonts w:eastAsia="等线"/>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等线"/>
                <w:lang w:val="en-US" w:eastAsia="zh-CN"/>
              </w:rPr>
              <w:t>” as the description of “o</w:t>
            </w:r>
            <w:r w:rsidRPr="00C43AC9">
              <w:rPr>
                <w:rFonts w:eastAsia="等线"/>
                <w:lang w:val="en-US" w:eastAsia="zh-CN"/>
              </w:rPr>
              <w:t>peration in a single band at a time</w:t>
            </w:r>
            <w:r>
              <w:rPr>
                <w:rFonts w:eastAsia="等线"/>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等线"/>
                <w:lang w:eastAsia="zh-CN"/>
              </w:rPr>
            </w:pPr>
            <w:r>
              <w:rPr>
                <w:rFonts w:eastAsia="等线"/>
                <w:lang w:eastAsia="zh-CN"/>
              </w:rPr>
              <w:t>SONY3</w:t>
            </w:r>
          </w:p>
        </w:tc>
        <w:tc>
          <w:tcPr>
            <w:tcW w:w="1372" w:type="dxa"/>
          </w:tcPr>
          <w:p w14:paraId="5FDBD4F9" w14:textId="1F4A7BAB" w:rsidR="006E72AE" w:rsidRDefault="006E72AE" w:rsidP="006E72AE">
            <w:pPr>
              <w:tabs>
                <w:tab w:val="left" w:pos="551"/>
              </w:tabs>
              <w:rPr>
                <w:rFonts w:eastAsia="等线"/>
                <w:lang w:val="en-US" w:eastAsia="zh-CN"/>
              </w:rPr>
            </w:pPr>
            <w:r>
              <w:rPr>
                <w:rFonts w:eastAsia="等线"/>
                <w:lang w:val="en-US" w:eastAsia="zh-CN"/>
              </w:rPr>
              <w:t>N</w:t>
            </w:r>
          </w:p>
        </w:tc>
        <w:tc>
          <w:tcPr>
            <w:tcW w:w="6780" w:type="dxa"/>
          </w:tcPr>
          <w:p w14:paraId="077711BC" w14:textId="77777777" w:rsidR="006E72AE" w:rsidRDefault="006E72AE" w:rsidP="006E72AE">
            <w:pPr>
              <w:rPr>
                <w:rFonts w:eastAsia="等线"/>
                <w:lang w:val="en-US" w:eastAsia="zh-CN"/>
              </w:rPr>
            </w:pPr>
            <w:r>
              <w:rPr>
                <w:rFonts w:eastAsia="等线"/>
                <w:lang w:val="en-US" w:eastAsia="zh-CN"/>
              </w:rPr>
              <w:t>We prefer using the “single carrier” terminology to the “single cell” terminology, as stated above.</w:t>
            </w:r>
          </w:p>
          <w:p w14:paraId="7DF01F20" w14:textId="77777777" w:rsidR="006E72AE" w:rsidRDefault="006E72AE" w:rsidP="006E72AE">
            <w:pPr>
              <w:rPr>
                <w:rFonts w:eastAsia="等线"/>
                <w:lang w:val="en-US" w:eastAsia="zh-CN"/>
              </w:rPr>
            </w:pPr>
            <w:r>
              <w:rPr>
                <w:rFonts w:eastAsia="等线"/>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等线"/>
                <w:lang w:val="en-US" w:eastAsia="zh-CN"/>
              </w:rPr>
            </w:pPr>
            <w:r>
              <w:rPr>
                <w:rFonts w:eastAsia="等线"/>
                <w:lang w:val="en-US" w:eastAsia="zh-CN"/>
              </w:rPr>
              <w:t>If we want a formulation like the above, we could go with:</w:t>
            </w:r>
          </w:p>
          <w:p w14:paraId="0F864993" w14:textId="4D15CD17" w:rsidR="006E72AE" w:rsidRDefault="006E72AE" w:rsidP="006E72AE">
            <w:pPr>
              <w:rPr>
                <w:rFonts w:eastAsia="等线"/>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等线"/>
                <w:lang w:eastAsia="zh-CN"/>
              </w:rPr>
            </w:pPr>
            <w:r>
              <w:rPr>
                <w:rFonts w:eastAsia="等线"/>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等线"/>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等线"/>
                <w:lang w:eastAsia="zh-CN"/>
              </w:rPr>
            </w:pPr>
            <w:r>
              <w:rPr>
                <w:rFonts w:eastAsia="等线" w:hint="eastAsia"/>
                <w:lang w:eastAsia="zh-CN"/>
              </w:rPr>
              <w:t>ZTE</w:t>
            </w:r>
          </w:p>
        </w:tc>
        <w:tc>
          <w:tcPr>
            <w:tcW w:w="1372" w:type="dxa"/>
          </w:tcPr>
          <w:p w14:paraId="74253005" w14:textId="28A1F5FA" w:rsidR="001A3021" w:rsidRDefault="001A3021" w:rsidP="001A3021">
            <w:pPr>
              <w:tabs>
                <w:tab w:val="left" w:pos="551"/>
              </w:tabs>
              <w:rPr>
                <w:rFonts w:eastAsia="等线"/>
                <w:lang w:val="en-US" w:eastAsia="zh-CN"/>
              </w:rPr>
            </w:pPr>
            <w:r>
              <w:rPr>
                <w:rFonts w:eastAsia="等线"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等线"/>
                <w:lang w:eastAsia="zh-CN"/>
              </w:rPr>
            </w:pPr>
            <w:r>
              <w:rPr>
                <w:rFonts w:eastAsia="等线"/>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等线"/>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等线"/>
                <w:lang w:eastAsia="zh-CN"/>
              </w:rPr>
            </w:pPr>
            <w:r>
              <w:rPr>
                <w:rFonts w:eastAsia="等线"/>
                <w:lang w:eastAsia="zh-CN"/>
              </w:rPr>
              <w:t>SONY4</w:t>
            </w:r>
          </w:p>
        </w:tc>
        <w:tc>
          <w:tcPr>
            <w:tcW w:w="1372" w:type="dxa"/>
          </w:tcPr>
          <w:p w14:paraId="0CE87E13" w14:textId="0A27A0D5" w:rsidR="001159CA" w:rsidRDefault="001159CA" w:rsidP="001159CA">
            <w:pPr>
              <w:tabs>
                <w:tab w:val="left" w:pos="551"/>
              </w:tabs>
              <w:rPr>
                <w:rFonts w:eastAsia="等线"/>
                <w:lang w:val="en-US" w:eastAsia="zh-CN"/>
              </w:rPr>
            </w:pPr>
            <w:r>
              <w:rPr>
                <w:rFonts w:eastAsia="等线"/>
                <w:lang w:val="en-US" w:eastAsia="zh-CN"/>
              </w:rPr>
              <w:t>Y</w:t>
            </w:r>
          </w:p>
        </w:tc>
        <w:tc>
          <w:tcPr>
            <w:tcW w:w="6780" w:type="dxa"/>
          </w:tcPr>
          <w:p w14:paraId="2D51BA5C" w14:textId="77777777" w:rsidR="001159CA" w:rsidRDefault="001159CA" w:rsidP="001159CA">
            <w:pPr>
              <w:spacing w:line="252" w:lineRule="auto"/>
              <w:contextualSpacing/>
              <w:jc w:val="both"/>
              <w:rPr>
                <w:rFonts w:eastAsia="等线"/>
                <w:lang w:val="en-US" w:eastAsia="zh-CN"/>
              </w:rPr>
            </w:pPr>
            <w:r>
              <w:rPr>
                <w:rFonts w:eastAsia="等线"/>
                <w:lang w:val="en-US" w:eastAsia="zh-CN"/>
              </w:rPr>
              <w:t xml:space="preserve">Update looks good. </w:t>
            </w:r>
          </w:p>
          <w:p w14:paraId="336730FE" w14:textId="77777777" w:rsidR="001159CA" w:rsidRDefault="001159CA" w:rsidP="001159CA">
            <w:pPr>
              <w:spacing w:line="252" w:lineRule="auto"/>
              <w:contextualSpacing/>
              <w:jc w:val="both"/>
              <w:rPr>
                <w:rFonts w:eastAsia="等线"/>
                <w:lang w:val="en-US" w:eastAsia="zh-CN"/>
              </w:rPr>
            </w:pPr>
          </w:p>
          <w:p w14:paraId="18CF4463" w14:textId="77777777" w:rsidR="001159CA" w:rsidRDefault="001159CA" w:rsidP="001159CA">
            <w:pPr>
              <w:spacing w:line="252" w:lineRule="auto"/>
              <w:contextualSpacing/>
              <w:jc w:val="both"/>
              <w:rPr>
                <w:rFonts w:eastAsia="等线"/>
                <w:lang w:val="en-US" w:eastAsia="zh-CN"/>
              </w:rPr>
            </w:pPr>
            <w:r>
              <w:rPr>
                <w:rFonts w:eastAsia="等线"/>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等线"/>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等线"/>
                <w:lang w:val="en-US" w:eastAsia="zh-CN"/>
              </w:rPr>
            </w:pPr>
          </w:p>
          <w:p w14:paraId="4E395BAB" w14:textId="4708C25A" w:rsidR="001159CA" w:rsidRDefault="001159CA" w:rsidP="001159CA">
            <w:pPr>
              <w:spacing w:line="252" w:lineRule="auto"/>
              <w:contextualSpacing/>
              <w:jc w:val="both"/>
              <w:rPr>
                <w:rFonts w:eastAsia="等线"/>
                <w:lang w:val="en-US" w:eastAsia="zh-CN"/>
              </w:rPr>
            </w:pPr>
            <w:r w:rsidRPr="00D41A43">
              <w:rPr>
                <w:rFonts w:eastAsia="等线"/>
                <w:u w:val="single"/>
                <w:lang w:val="en-US" w:eastAsia="zh-CN"/>
              </w:rPr>
              <w:t>Summary</w:t>
            </w:r>
            <w:r>
              <w:rPr>
                <w:rFonts w:eastAsia="等线"/>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等线"/>
                <w:lang w:eastAsia="zh-CN"/>
              </w:rPr>
            </w:pPr>
            <w:r>
              <w:rPr>
                <w:rFonts w:eastAsia="等线"/>
                <w:lang w:eastAsia="zh-CN"/>
              </w:rPr>
              <w:t>InterDigital</w:t>
            </w:r>
          </w:p>
        </w:tc>
        <w:tc>
          <w:tcPr>
            <w:tcW w:w="1372" w:type="dxa"/>
          </w:tcPr>
          <w:p w14:paraId="69906ACF" w14:textId="36078660" w:rsidR="00141CB7" w:rsidRDefault="00141CB7" w:rsidP="001159CA">
            <w:pPr>
              <w:tabs>
                <w:tab w:val="left" w:pos="551"/>
              </w:tabs>
              <w:rPr>
                <w:rFonts w:eastAsia="等线"/>
                <w:lang w:val="en-US" w:eastAsia="zh-CN"/>
              </w:rPr>
            </w:pPr>
            <w:r>
              <w:rPr>
                <w:rFonts w:eastAsia="等线"/>
                <w:lang w:val="en-US" w:eastAsia="zh-CN"/>
              </w:rPr>
              <w:t>Y</w:t>
            </w:r>
          </w:p>
        </w:tc>
        <w:tc>
          <w:tcPr>
            <w:tcW w:w="6780" w:type="dxa"/>
          </w:tcPr>
          <w:p w14:paraId="645E88E6" w14:textId="77777777" w:rsidR="00141CB7" w:rsidRDefault="00141CB7" w:rsidP="001159CA">
            <w:pPr>
              <w:spacing w:line="252" w:lineRule="auto"/>
              <w:contextualSpacing/>
              <w:jc w:val="both"/>
              <w:rPr>
                <w:rFonts w:eastAsia="等线"/>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等线"/>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等线"/>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Author">
              <w:r>
                <w:rPr>
                  <w:rFonts w:eastAsia="Calibri"/>
                  <w:lang w:val="en-US" w:eastAsia="ja-JP"/>
                </w:rPr>
                <w:t>(non-CA) operation in</w:t>
              </w:r>
            </w:ins>
            <w:r>
              <w:rPr>
                <w:rFonts w:eastAsia="Calibri"/>
                <w:lang w:val="en-US" w:eastAsia="ja-JP"/>
              </w:rPr>
              <w:t>“ which was added for clarification, but we have no problem without it.</w:t>
            </w:r>
          </w:p>
        </w:tc>
      </w:tr>
      <w:tr w:rsidR="003B52AF" w:rsidRPr="00C43AC9" w14:paraId="14C0989F" w14:textId="77777777" w:rsidTr="009F02F0">
        <w:tc>
          <w:tcPr>
            <w:tcW w:w="1479" w:type="dxa"/>
          </w:tcPr>
          <w:p w14:paraId="40E23CAE" w14:textId="00F90745" w:rsidR="003B52AF" w:rsidRDefault="003B52AF" w:rsidP="00D373F7">
            <w:pPr>
              <w:rPr>
                <w:rFonts w:eastAsia="Malgun Gothic"/>
                <w:lang w:eastAsia="ko-KR"/>
              </w:rPr>
            </w:pPr>
            <w:r>
              <w:rPr>
                <w:rFonts w:eastAsia="Malgun Gothic"/>
                <w:lang w:eastAsia="ko-KR"/>
              </w:rPr>
              <w:t>NEC</w:t>
            </w:r>
          </w:p>
        </w:tc>
        <w:tc>
          <w:tcPr>
            <w:tcW w:w="1372" w:type="dxa"/>
          </w:tcPr>
          <w:p w14:paraId="423EC198" w14:textId="6C988C53" w:rsidR="003B52AF" w:rsidRPr="00D373F7" w:rsidRDefault="003B52AF" w:rsidP="00D373F7">
            <w:pPr>
              <w:tabs>
                <w:tab w:val="left" w:pos="551"/>
              </w:tabs>
              <w:rPr>
                <w:rFonts w:eastAsia="Malgun Gothic"/>
                <w:lang w:val="en-US" w:eastAsia="ko-KR"/>
              </w:rPr>
            </w:pPr>
            <w:r>
              <w:rPr>
                <w:rFonts w:eastAsia="Malgun Gothic"/>
                <w:lang w:val="en-US" w:eastAsia="ko-KR"/>
              </w:rPr>
              <w:t>Y</w:t>
            </w:r>
          </w:p>
        </w:tc>
        <w:tc>
          <w:tcPr>
            <w:tcW w:w="6780" w:type="dxa"/>
          </w:tcPr>
          <w:p w14:paraId="7C95AAA6" w14:textId="77777777" w:rsidR="003B52AF" w:rsidRDefault="003B52AF" w:rsidP="00D373F7">
            <w:pPr>
              <w:spacing w:line="252" w:lineRule="auto"/>
              <w:contextualSpacing/>
              <w:jc w:val="both"/>
              <w:rPr>
                <w:rFonts w:eastAsia="Malgun Gothic"/>
                <w:lang w:val="en-US" w:eastAsia="ko-KR"/>
              </w:rPr>
            </w:pPr>
          </w:p>
        </w:tc>
      </w:tr>
      <w:tr w:rsidR="001F75FC" w14:paraId="5D90F8E2" w14:textId="77777777" w:rsidTr="001F75FC">
        <w:tc>
          <w:tcPr>
            <w:tcW w:w="1479" w:type="dxa"/>
          </w:tcPr>
          <w:p w14:paraId="4280D1D8" w14:textId="77777777" w:rsidR="001F75FC" w:rsidRDefault="001F75FC" w:rsidP="001F75FC">
            <w:pPr>
              <w:rPr>
                <w:rFonts w:eastAsia="Malgun Gothic"/>
                <w:lang w:eastAsia="ko-KR"/>
              </w:rPr>
            </w:pPr>
            <w:r>
              <w:rPr>
                <w:rFonts w:eastAsia="等线" w:hint="eastAsia"/>
                <w:lang w:eastAsia="zh-CN"/>
              </w:rPr>
              <w:t>H</w:t>
            </w:r>
            <w:r>
              <w:rPr>
                <w:rFonts w:eastAsia="等线"/>
                <w:lang w:eastAsia="zh-CN"/>
              </w:rPr>
              <w:t>uawei, HiSilicon-04</w:t>
            </w:r>
          </w:p>
        </w:tc>
        <w:tc>
          <w:tcPr>
            <w:tcW w:w="1372" w:type="dxa"/>
          </w:tcPr>
          <w:p w14:paraId="62FF1FD6" w14:textId="77777777" w:rsidR="001F75FC" w:rsidRDefault="001F75FC" w:rsidP="001F75FC">
            <w:pPr>
              <w:tabs>
                <w:tab w:val="left" w:pos="551"/>
              </w:tabs>
              <w:rPr>
                <w:rFonts w:eastAsia="Malgun Gothic"/>
                <w:lang w:val="en-US" w:eastAsia="ko-KR"/>
              </w:rPr>
            </w:pPr>
          </w:p>
        </w:tc>
        <w:tc>
          <w:tcPr>
            <w:tcW w:w="6780" w:type="dxa"/>
          </w:tcPr>
          <w:p w14:paraId="707542CF" w14:textId="77777777" w:rsidR="001F75FC" w:rsidRDefault="001F75FC" w:rsidP="001F75FC">
            <w:pPr>
              <w:spacing w:line="252" w:lineRule="auto"/>
              <w:contextualSpacing/>
              <w:jc w:val="both"/>
              <w:rPr>
                <w:rFonts w:eastAsia="Malgun Gothic"/>
                <w:lang w:val="en-US" w:eastAsia="ko-KR"/>
              </w:rPr>
            </w:pPr>
            <w:r>
              <w:rPr>
                <w:rFonts w:eastAsia="等线" w:hint="eastAsia"/>
                <w:lang w:val="en-US" w:eastAsia="zh-CN"/>
              </w:rPr>
              <w:t>A</w:t>
            </w:r>
            <w:r>
              <w:rPr>
                <w:rFonts w:eastAsia="等线"/>
                <w:lang w:val="en-US" w:eastAsia="zh-CN"/>
              </w:rPr>
              <w:t>lso Ok with “non-CA” or remove “single carrier/cell”. This does not seem to be an issue that we need to get stuck to.</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lastRenderedPageBreak/>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8" w:name="_Toc42165594"/>
      <w:r>
        <w:lastRenderedPageBreak/>
        <w:t>7</w:t>
      </w:r>
      <w:r>
        <w:tab/>
        <w:t>UE complexity reduction features</w:t>
      </w:r>
      <w:bookmarkEnd w:id="28"/>
    </w:p>
    <w:p w14:paraId="20EF26AD" w14:textId="77777777" w:rsidR="00090EF0" w:rsidRPr="000E647A" w:rsidRDefault="00090EF0" w:rsidP="00090EF0">
      <w:pPr>
        <w:pStyle w:val="Heading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Heading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Heading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r>
              <w:rPr>
                <w:rFonts w:eastAsia="等线"/>
                <w:lang w:eastAsia="zh-CN"/>
              </w:rPr>
              <w:t>InterDigital</w:t>
            </w:r>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lastRenderedPageBreak/>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9" w:name="_Toc42165598"/>
      <w:bookmarkStart w:id="40" w:name="_Toc51768533"/>
      <w:bookmarkStart w:id="41" w:name="_Toc51771040"/>
      <w:r>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2" w:author="Author">
              <w:r w:rsidDel="00CF50F3">
                <w:rPr>
                  <w:rFonts w:ascii="Times New Roman" w:hAnsi="Times New Roman"/>
                </w:rPr>
                <w:delText>antennas</w:delText>
              </w:r>
            </w:del>
            <w:ins w:id="43"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Author">
              <w:r w:rsidDel="002B118C">
                <w:rPr>
                  <w:rFonts w:ascii="Times New Roman" w:hAnsi="Times New Roman"/>
                </w:rPr>
                <w:delText>antennas</w:delText>
              </w:r>
            </w:del>
            <w:ins w:id="45"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6" w:author="Author"/>
                <w:rFonts w:ascii="Times New Roman" w:hAnsi="Times New Roman"/>
              </w:rPr>
            </w:pPr>
            <w:del w:id="47"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Author">
              <w:del w:id="49" w:author="Author">
                <w:r w:rsidR="002E07C5" w:rsidDel="00242400">
                  <w:rPr>
                    <w:rFonts w:ascii="Times New Roman" w:hAnsi="Times New Roman"/>
                  </w:rPr>
                  <w:delText>branches</w:delText>
                </w:r>
              </w:del>
            </w:ins>
            <w:del w:id="50" w:author="Author">
              <w:r w:rsidRPr="00846262" w:rsidDel="00242400">
                <w:rPr>
                  <w:rFonts w:ascii="Times New Roman" w:hAnsi="Times New Roman"/>
                </w:rPr>
                <w:delText>. That is, the cost reduction due to the reduced number of downlink MIMO layers resulting from the reduced number of Rx antennas</w:delText>
              </w:r>
            </w:del>
            <w:ins w:id="51" w:author="Author">
              <w:del w:id="52" w:author="Author">
                <w:r w:rsidR="00F20266" w:rsidDel="00242400">
                  <w:rPr>
                    <w:rFonts w:ascii="Times New Roman" w:hAnsi="Times New Roman"/>
                  </w:rPr>
                  <w:delText>branches</w:delText>
                </w:r>
              </w:del>
            </w:ins>
            <w:del w:id="53"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4" w:author="Author"/>
                <w:rFonts w:ascii="Times New Roman" w:hAnsi="Times New Roman"/>
              </w:rPr>
            </w:pPr>
            <w:ins w:id="55"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6" w:author="Author"/>
                <w:rFonts w:ascii="Times New Roman" w:hAnsi="Times New Roman"/>
              </w:rPr>
            </w:pPr>
            <w:ins w:id="57"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8"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Author">
              <w:r w:rsidRPr="00FD50FE" w:rsidDel="00EA057B">
                <w:rPr>
                  <w:rFonts w:ascii="Arial" w:hAnsi="Arial" w:cs="Arial"/>
                  <w:b/>
                  <w:bCs/>
                  <w:sz w:val="20"/>
                  <w:szCs w:val="20"/>
                  <w:lang w:val="en-US"/>
                </w:rPr>
                <w:delText>antennas</w:delText>
              </w:r>
            </w:del>
            <w:ins w:id="60"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Author">
                    <w:r w:rsidRPr="00CC7052" w:rsidDel="00EA057B">
                      <w:rPr>
                        <w:rFonts w:ascii="Calibri" w:eastAsia="Times New Roman" w:hAnsi="Calibri"/>
                        <w:b/>
                        <w:bCs/>
                        <w:sz w:val="16"/>
                        <w:szCs w:val="16"/>
                        <w:lang w:val="en-US"/>
                      </w:rPr>
                      <w:delText>antennas</w:delText>
                    </w:r>
                  </w:del>
                  <w:ins w:id="62"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Author">
                    <w:r>
                      <w:rPr>
                        <w:rFonts w:ascii="Calibri" w:eastAsia="Times New Roman" w:hAnsi="Calibri" w:cs="Calibri"/>
                        <w:b/>
                        <w:bCs/>
                        <w:color w:val="000000"/>
                        <w:sz w:val="16"/>
                        <w:szCs w:val="16"/>
                        <w:lang w:val="en-US"/>
                      </w:rPr>
                      <w:t>1</w:t>
                    </w:r>
                  </w:ins>
                  <w:del w:id="64"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30.4%</w:t>
                    </w:r>
                  </w:ins>
                  <w:del w:id="66"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67.9%</w:t>
                    </w:r>
                  </w:ins>
                  <w:del w:id="68"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Author">
                    <w:r>
                      <w:rPr>
                        <w:rFonts w:ascii="Calibri" w:hAnsi="Calibri" w:cs="Calibri"/>
                        <w:color w:val="000000"/>
                        <w:sz w:val="16"/>
                        <w:szCs w:val="16"/>
                      </w:rPr>
                      <w:t>5.6%</w:t>
                    </w:r>
                  </w:ins>
                  <w:del w:id="70"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15.7%</w:t>
                    </w:r>
                  </w:ins>
                  <w:del w:id="72"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4.0%</w:t>
                    </w:r>
                  </w:ins>
                  <w:del w:id="74"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5.3%</w:t>
                    </w:r>
                  </w:ins>
                  <w:del w:id="76"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7.9%</w:t>
                    </w:r>
                  </w:ins>
                  <w:del w:id="78"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Author">
                    <w:r>
                      <w:rPr>
                        <w:rFonts w:ascii="Calibri" w:hAnsi="Calibri" w:cs="Calibri"/>
                        <w:b/>
                        <w:bCs/>
                        <w:color w:val="000000"/>
                        <w:sz w:val="16"/>
                        <w:szCs w:val="16"/>
                      </w:rPr>
                      <w:t>75.0%</w:t>
                    </w:r>
                  </w:ins>
                  <w:del w:id="80"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70.7%</w:t>
                    </w:r>
                  </w:ins>
                  <w:del w:id="82"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Author">
                    <w:r>
                      <w:rPr>
                        <w:rFonts w:ascii="Calibri" w:hAnsi="Calibri" w:cs="Calibri"/>
                        <w:b/>
                        <w:bCs/>
                        <w:color w:val="000000"/>
                        <w:sz w:val="16"/>
                        <w:szCs w:val="16"/>
                      </w:rPr>
                      <w:t>73.7%</w:t>
                    </w:r>
                  </w:ins>
                  <w:del w:id="84"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69.6%</w:t>
                    </w:r>
                  </w:ins>
                  <w:del w:id="86"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w:t>
            </w:r>
            <w:r>
              <w:rPr>
                <w:rFonts w:eastAsia="等线"/>
                <w:lang w:val="en-US" w:eastAsia="zh-CN"/>
              </w:rPr>
              <w:lastRenderedPageBreak/>
              <w:t xml:space="preserve">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lastRenderedPageBreak/>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89"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89"/>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lastRenderedPageBreak/>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90" w:name="_Hlk55138086"/>
            <w:r w:rsidRPr="00BC730D">
              <w:rPr>
                <w:rFonts w:eastAsia="等线"/>
                <w:lang w:val="en-US"/>
              </w:rPr>
              <w:t>reduced number of antennas without reduced number of layers</w:t>
            </w:r>
            <w:bookmarkEnd w:id="90"/>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91"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lastRenderedPageBreak/>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lastRenderedPageBreak/>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92"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92"/>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lastRenderedPageBreak/>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93"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4"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5" w:author="Author"/>
                <w:rFonts w:ascii="Times New Roman" w:hAnsi="Times New Roman"/>
              </w:rPr>
            </w:pPr>
            <w:ins w:id="96"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7"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lastRenderedPageBreak/>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8"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r>
              <w:rPr>
                <w:rFonts w:eastAsia="等线"/>
                <w:lang w:eastAsia="zh-CN"/>
              </w:rPr>
              <w:t>InterDigital</w:t>
            </w:r>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lastRenderedPageBreak/>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等线"/>
                <w:lang w:eastAsia="zh-CN"/>
              </w:rPr>
            </w:pPr>
            <w:r>
              <w:rPr>
                <w:rFonts w:eastAsia="等线"/>
                <w:lang w:eastAsia="zh-CN"/>
              </w:rPr>
              <w:t>FUTUREWEI4</w:t>
            </w: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1ED4D200" w:rsidR="008C0AA4" w:rsidRDefault="00B02B63" w:rsidP="00FD4DEA">
            <w:pPr>
              <w:jc w:val="both"/>
              <w:rPr>
                <w:lang w:val="en-US"/>
              </w:rPr>
            </w:pPr>
            <w:r>
              <w:rPr>
                <w:lang w:val="en-US"/>
              </w:rPr>
              <w:t>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等线"/>
                <w:lang w:eastAsia="zh-CN"/>
              </w:rPr>
            </w:pPr>
            <w:r>
              <w:rPr>
                <w:rFonts w:eastAsia="等线"/>
                <w:lang w:eastAsia="zh-CN"/>
              </w:rPr>
              <w:t>SONY3</w:t>
            </w:r>
          </w:p>
        </w:tc>
        <w:tc>
          <w:tcPr>
            <w:tcW w:w="1372" w:type="dxa"/>
          </w:tcPr>
          <w:p w14:paraId="11176D39" w14:textId="77777777" w:rsidR="006E72AE" w:rsidRDefault="006E72AE" w:rsidP="006E72AE">
            <w:pPr>
              <w:tabs>
                <w:tab w:val="left" w:pos="551"/>
              </w:tabs>
              <w:rPr>
                <w:rFonts w:eastAsia="等线"/>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等线"/>
                <w:lang w:eastAsia="zh-CN"/>
              </w:rPr>
            </w:pPr>
            <w:r>
              <w:rPr>
                <w:rFonts w:eastAsia="等线" w:hint="eastAsia"/>
                <w:lang w:eastAsia="zh-CN"/>
              </w:rPr>
              <w:t>S</w:t>
            </w:r>
            <w:r>
              <w:rPr>
                <w:rFonts w:eastAsia="等线"/>
                <w:lang w:eastAsia="zh-CN"/>
              </w:rPr>
              <w:t>amsung</w:t>
            </w:r>
          </w:p>
        </w:tc>
        <w:tc>
          <w:tcPr>
            <w:tcW w:w="1372" w:type="dxa"/>
          </w:tcPr>
          <w:p w14:paraId="26212F55" w14:textId="77777777" w:rsidR="009067EA" w:rsidRDefault="009067EA" w:rsidP="006E72AE">
            <w:pPr>
              <w:tabs>
                <w:tab w:val="left" w:pos="551"/>
              </w:tabs>
              <w:rPr>
                <w:rFonts w:eastAsia="等线"/>
                <w:lang w:val="en-US" w:eastAsia="zh-CN"/>
              </w:rPr>
            </w:pPr>
          </w:p>
        </w:tc>
        <w:tc>
          <w:tcPr>
            <w:tcW w:w="6780" w:type="dxa"/>
          </w:tcPr>
          <w:p w14:paraId="77FF5C13" w14:textId="77777777" w:rsidR="009067EA" w:rsidRDefault="009067EA" w:rsidP="009067EA">
            <w:pPr>
              <w:jc w:val="both"/>
              <w:rPr>
                <w:rFonts w:eastAsia="等线"/>
                <w:lang w:val="en-US" w:eastAsia="zh-CN"/>
              </w:rPr>
            </w:pPr>
            <w:r>
              <w:rPr>
                <w:rFonts w:eastAsia="等线"/>
                <w:lang w:val="en-US" w:eastAsia="zh-CN"/>
              </w:rPr>
              <w:t>To Futurewei:</w:t>
            </w:r>
          </w:p>
          <w:p w14:paraId="3AA27201" w14:textId="77777777" w:rsidR="009067EA" w:rsidRDefault="009067EA" w:rsidP="009067EA">
            <w:pPr>
              <w:jc w:val="both"/>
              <w:rPr>
                <w:rFonts w:eastAsia="等线"/>
                <w:lang w:val="en-US" w:eastAsia="zh-CN"/>
              </w:rPr>
            </w:pPr>
            <w:r>
              <w:rPr>
                <w:rFonts w:eastAsia="等线"/>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等线"/>
                <w:lang w:val="en-US" w:eastAsia="zh-CN"/>
              </w:rPr>
            </w:pPr>
            <w:r>
              <w:rPr>
                <w:rFonts w:eastAsia="等线"/>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lastRenderedPageBreak/>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等线"/>
                <w:lang w:val="en-US" w:eastAsia="zh-CN"/>
              </w:rPr>
            </w:pPr>
            <w:r>
              <w:rPr>
                <w:rFonts w:eastAsia="等线"/>
                <w:lang w:val="en-US" w:eastAsia="zh-CN"/>
              </w:rPr>
              <w:t>MediaTek</w:t>
            </w:r>
          </w:p>
        </w:tc>
        <w:tc>
          <w:tcPr>
            <w:tcW w:w="1372" w:type="dxa"/>
          </w:tcPr>
          <w:p w14:paraId="0269D126" w14:textId="48E1205A" w:rsidR="00C012B6" w:rsidRDefault="00C012B6" w:rsidP="00C012B6">
            <w:pPr>
              <w:tabs>
                <w:tab w:val="left" w:pos="551"/>
              </w:tabs>
              <w:rPr>
                <w:rFonts w:eastAsia="等线"/>
                <w:lang w:val="en-US" w:eastAsia="zh-CN"/>
              </w:rPr>
            </w:pPr>
            <w:r>
              <w:rPr>
                <w:rFonts w:eastAsia="等线"/>
                <w:lang w:val="en-US" w:eastAsia="zh-CN"/>
              </w:rPr>
              <w:t>N</w:t>
            </w:r>
          </w:p>
        </w:tc>
        <w:tc>
          <w:tcPr>
            <w:tcW w:w="6780" w:type="dxa"/>
          </w:tcPr>
          <w:p w14:paraId="308941F3" w14:textId="77777777" w:rsidR="00C012B6" w:rsidRPr="008E3AB5" w:rsidRDefault="00C012B6" w:rsidP="00C012B6">
            <w:pPr>
              <w:rPr>
                <w:lang w:val="en-US"/>
              </w:rPr>
            </w:pPr>
          </w:p>
        </w:tc>
      </w:tr>
      <w:tr w:rsidR="00E245FA" w:rsidRPr="008E3AB5" w14:paraId="250AE7C7" w14:textId="77777777" w:rsidTr="003147BE">
        <w:tc>
          <w:tcPr>
            <w:tcW w:w="1479" w:type="dxa"/>
          </w:tcPr>
          <w:p w14:paraId="0975FF23" w14:textId="32F972A9" w:rsidR="00E245FA" w:rsidRDefault="00E245FA" w:rsidP="00E245FA">
            <w:pPr>
              <w:rPr>
                <w:rFonts w:eastAsia="等线"/>
                <w:lang w:val="en-US" w:eastAsia="zh-CN"/>
              </w:rPr>
            </w:pPr>
            <w:r>
              <w:rPr>
                <w:rFonts w:eastAsia="Malgun Gothic" w:hint="eastAsia"/>
                <w:lang w:val="en-US" w:eastAsia="ko-KR"/>
              </w:rPr>
              <w:t>LG</w:t>
            </w:r>
          </w:p>
        </w:tc>
        <w:tc>
          <w:tcPr>
            <w:tcW w:w="1372" w:type="dxa"/>
          </w:tcPr>
          <w:p w14:paraId="0EC9A29B" w14:textId="26B09E0E" w:rsidR="00E245FA" w:rsidRDefault="00E245FA" w:rsidP="00E245FA">
            <w:pPr>
              <w:tabs>
                <w:tab w:val="left" w:pos="551"/>
              </w:tabs>
              <w:rPr>
                <w:rFonts w:eastAsia="等线"/>
                <w:lang w:val="en-US" w:eastAsia="zh-CN"/>
              </w:rPr>
            </w:pPr>
            <w:r>
              <w:rPr>
                <w:rFonts w:eastAsia="Malgun Gothic" w:hint="eastAsia"/>
                <w:lang w:val="en-US" w:eastAsia="ko-KR"/>
              </w:rPr>
              <w:t>Y</w:t>
            </w:r>
          </w:p>
        </w:tc>
        <w:tc>
          <w:tcPr>
            <w:tcW w:w="6780" w:type="dxa"/>
          </w:tcPr>
          <w:p w14:paraId="686FD352" w14:textId="77777777" w:rsidR="00E245FA" w:rsidRPr="008E3AB5" w:rsidRDefault="00E245FA" w:rsidP="00E245FA">
            <w:pPr>
              <w:rPr>
                <w:lang w:val="en-US"/>
              </w:rPr>
            </w:pPr>
          </w:p>
        </w:tc>
      </w:tr>
      <w:tr w:rsidR="00383699" w:rsidRPr="008E3AB5" w14:paraId="4A367DAE" w14:textId="77777777" w:rsidTr="00383699">
        <w:tc>
          <w:tcPr>
            <w:tcW w:w="1479" w:type="dxa"/>
          </w:tcPr>
          <w:p w14:paraId="0E35A272" w14:textId="77777777" w:rsidR="00383699" w:rsidRDefault="00383699" w:rsidP="00AF5DE4">
            <w:pPr>
              <w:rPr>
                <w:rFonts w:eastAsia="Malgun Gothic"/>
                <w:lang w:val="en-US" w:eastAsia="ko-KR"/>
              </w:rPr>
            </w:pPr>
            <w:r>
              <w:rPr>
                <w:rFonts w:eastAsia="等线" w:hint="eastAsia"/>
                <w:lang w:val="en-US" w:eastAsia="zh-CN"/>
              </w:rPr>
              <w:t>H</w:t>
            </w:r>
            <w:r>
              <w:rPr>
                <w:rFonts w:eastAsia="等线"/>
                <w:lang w:val="en-US" w:eastAsia="zh-CN"/>
              </w:rPr>
              <w:t>uawei, HiSilicon-04</w:t>
            </w:r>
          </w:p>
        </w:tc>
        <w:tc>
          <w:tcPr>
            <w:tcW w:w="1372" w:type="dxa"/>
          </w:tcPr>
          <w:p w14:paraId="3AA5B639" w14:textId="77777777" w:rsidR="00383699" w:rsidRDefault="00383699" w:rsidP="00AF5DE4">
            <w:pPr>
              <w:tabs>
                <w:tab w:val="left" w:pos="551"/>
              </w:tabs>
              <w:rPr>
                <w:rFonts w:eastAsia="Malgun Gothic"/>
                <w:lang w:val="en-US" w:eastAsia="ko-KR"/>
              </w:rPr>
            </w:pPr>
            <w:r>
              <w:rPr>
                <w:rFonts w:eastAsia="等线" w:hint="eastAsia"/>
                <w:lang w:val="en-US" w:eastAsia="zh-CN"/>
              </w:rPr>
              <w:t>N</w:t>
            </w:r>
            <w:r>
              <w:rPr>
                <w:rFonts w:eastAsia="等线"/>
                <w:lang w:val="en-US" w:eastAsia="zh-CN"/>
              </w:rPr>
              <w:t xml:space="preserve"> unless restricted to wearable use case/FR/RF part</w:t>
            </w:r>
          </w:p>
        </w:tc>
        <w:tc>
          <w:tcPr>
            <w:tcW w:w="6780" w:type="dxa"/>
          </w:tcPr>
          <w:p w14:paraId="024C7523" w14:textId="77777777" w:rsidR="00383699" w:rsidRPr="008E3AB5" w:rsidRDefault="00383699" w:rsidP="00AF5DE4">
            <w:pPr>
              <w:rPr>
                <w:lang w:val="en-US"/>
              </w:rPr>
            </w:pPr>
            <w:r w:rsidRPr="001F69B5">
              <w:rPr>
                <w:lang w:val="en-US"/>
              </w:rPr>
              <w:t xml:space="preserve"> </w:t>
            </w:r>
          </w:p>
        </w:tc>
      </w:tr>
    </w:tbl>
    <w:p w14:paraId="66A117FD" w14:textId="16CBBA99" w:rsidR="00DF59CB" w:rsidRPr="00383699"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等线"/>
                <w:lang w:val="en-US" w:eastAsia="zh-CN"/>
              </w:rPr>
            </w:pPr>
            <w:r>
              <w:rPr>
                <w:rFonts w:eastAsia="等线"/>
                <w:lang w:val="en-US" w:eastAsia="zh-CN"/>
              </w:rPr>
              <w:t>Qualcomm</w:t>
            </w:r>
          </w:p>
        </w:tc>
        <w:tc>
          <w:tcPr>
            <w:tcW w:w="1372" w:type="dxa"/>
          </w:tcPr>
          <w:p w14:paraId="2737B2BC" w14:textId="303176ED" w:rsidR="0090001A" w:rsidRDefault="0090001A" w:rsidP="008650B7">
            <w:pPr>
              <w:tabs>
                <w:tab w:val="left" w:pos="551"/>
              </w:tabs>
              <w:rPr>
                <w:rFonts w:eastAsia="等线"/>
                <w:lang w:val="en-US" w:eastAsia="zh-CN"/>
              </w:rPr>
            </w:pPr>
            <w:r>
              <w:rPr>
                <w:rFonts w:eastAsia="等线"/>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等线"/>
                <w:lang w:val="en-US" w:eastAsia="zh-CN"/>
              </w:rPr>
            </w:pPr>
            <w:r>
              <w:rPr>
                <w:rFonts w:eastAsia="等线"/>
                <w:lang w:val="en-US" w:eastAsia="zh-CN"/>
              </w:rPr>
              <w:t>MediaTek</w:t>
            </w:r>
          </w:p>
        </w:tc>
        <w:tc>
          <w:tcPr>
            <w:tcW w:w="1372" w:type="dxa"/>
          </w:tcPr>
          <w:p w14:paraId="787F5EC4" w14:textId="648C5124" w:rsidR="00C012B6" w:rsidRDefault="00C012B6" w:rsidP="00C012B6">
            <w:pPr>
              <w:tabs>
                <w:tab w:val="left" w:pos="551"/>
              </w:tabs>
              <w:rPr>
                <w:rFonts w:eastAsia="等线"/>
                <w:lang w:val="en-US" w:eastAsia="zh-CN"/>
              </w:rPr>
            </w:pPr>
            <w:r>
              <w:rPr>
                <w:rFonts w:eastAsia="等线"/>
                <w:lang w:val="en-US" w:eastAsia="zh-CN"/>
              </w:rPr>
              <w:t>N</w:t>
            </w:r>
          </w:p>
        </w:tc>
        <w:tc>
          <w:tcPr>
            <w:tcW w:w="6780" w:type="dxa"/>
          </w:tcPr>
          <w:p w14:paraId="49638B66" w14:textId="77777777" w:rsidR="00C012B6" w:rsidRDefault="00C012B6" w:rsidP="00C012B6">
            <w:pPr>
              <w:rPr>
                <w:lang w:val="en-US"/>
              </w:rPr>
            </w:pPr>
          </w:p>
        </w:tc>
      </w:tr>
      <w:tr w:rsidR="00E245FA" w:rsidRPr="008E3AB5" w14:paraId="4FEA27C8" w14:textId="77777777" w:rsidTr="003147BE">
        <w:tc>
          <w:tcPr>
            <w:tcW w:w="1479" w:type="dxa"/>
          </w:tcPr>
          <w:p w14:paraId="73D97C62" w14:textId="10AB2021" w:rsidR="00E245FA" w:rsidRDefault="00E245FA" w:rsidP="00E245FA">
            <w:pPr>
              <w:rPr>
                <w:rFonts w:eastAsia="等线"/>
                <w:lang w:val="en-US" w:eastAsia="zh-CN"/>
              </w:rPr>
            </w:pPr>
            <w:r>
              <w:rPr>
                <w:rFonts w:eastAsia="Malgun Gothic" w:hint="eastAsia"/>
                <w:lang w:val="en-US" w:eastAsia="ko-KR"/>
              </w:rPr>
              <w:t>LG</w:t>
            </w:r>
          </w:p>
        </w:tc>
        <w:tc>
          <w:tcPr>
            <w:tcW w:w="1372" w:type="dxa"/>
          </w:tcPr>
          <w:p w14:paraId="7985A9BE" w14:textId="0FFC5594" w:rsidR="00E245FA" w:rsidRDefault="00E245FA" w:rsidP="00E245FA">
            <w:pPr>
              <w:tabs>
                <w:tab w:val="left" w:pos="551"/>
              </w:tabs>
              <w:rPr>
                <w:rFonts w:eastAsia="等线"/>
                <w:lang w:val="en-US" w:eastAsia="zh-CN"/>
              </w:rPr>
            </w:pPr>
            <w:r>
              <w:rPr>
                <w:rFonts w:eastAsia="Malgun Gothic" w:hint="eastAsia"/>
                <w:lang w:val="en-US" w:eastAsia="ko-KR"/>
              </w:rPr>
              <w:t>Y</w:t>
            </w:r>
          </w:p>
        </w:tc>
        <w:tc>
          <w:tcPr>
            <w:tcW w:w="6780" w:type="dxa"/>
          </w:tcPr>
          <w:p w14:paraId="17CDDED4" w14:textId="5E6BBC19" w:rsidR="00E245FA" w:rsidRDefault="00E245FA" w:rsidP="00E245FA">
            <w:pPr>
              <w:rPr>
                <w:lang w:val="en-US"/>
              </w:rPr>
            </w:pPr>
            <w:r>
              <w:rPr>
                <w:lang w:val="en-US" w:eastAsia="ko-KR"/>
              </w:rPr>
              <w:t>May not be beneficial to all device form factors, but depending on how small the device size is intended to be, we think it “can be” beneficial also in FR2.</w:t>
            </w:r>
          </w:p>
        </w:tc>
      </w:tr>
      <w:tr w:rsidR="00383699" w:rsidRPr="008E3AB5" w14:paraId="1427D4CD" w14:textId="77777777" w:rsidTr="00383699">
        <w:tc>
          <w:tcPr>
            <w:tcW w:w="1479" w:type="dxa"/>
          </w:tcPr>
          <w:p w14:paraId="27805E5F" w14:textId="77777777" w:rsidR="00383699" w:rsidRDefault="00383699" w:rsidP="00AF5DE4">
            <w:pPr>
              <w:rPr>
                <w:rFonts w:eastAsia="Malgun Gothic"/>
                <w:lang w:val="en-US" w:eastAsia="ko-KR"/>
              </w:rPr>
            </w:pPr>
            <w:r>
              <w:rPr>
                <w:rFonts w:eastAsia="等线" w:hint="eastAsia"/>
                <w:lang w:val="en-US" w:eastAsia="zh-CN"/>
              </w:rPr>
              <w:t>H</w:t>
            </w:r>
            <w:r>
              <w:rPr>
                <w:rFonts w:eastAsia="等线"/>
                <w:lang w:val="en-US" w:eastAsia="zh-CN"/>
              </w:rPr>
              <w:t>uawei, HiSilicon-04</w:t>
            </w:r>
          </w:p>
        </w:tc>
        <w:tc>
          <w:tcPr>
            <w:tcW w:w="1372" w:type="dxa"/>
          </w:tcPr>
          <w:p w14:paraId="02B12B0C" w14:textId="77777777" w:rsidR="00383699" w:rsidRDefault="00383699" w:rsidP="00AF5DE4">
            <w:pPr>
              <w:tabs>
                <w:tab w:val="left" w:pos="551"/>
              </w:tabs>
              <w:rPr>
                <w:rFonts w:eastAsia="Malgun Gothic"/>
                <w:lang w:val="en-US" w:eastAsia="ko-KR"/>
              </w:rPr>
            </w:pPr>
            <w:r>
              <w:rPr>
                <w:rFonts w:eastAsia="等线" w:hint="eastAsia"/>
                <w:lang w:val="en-US" w:eastAsia="zh-CN"/>
              </w:rPr>
              <w:t>N</w:t>
            </w:r>
            <w:r>
              <w:rPr>
                <w:rFonts w:eastAsia="等线"/>
                <w:lang w:val="en-US" w:eastAsia="zh-CN"/>
              </w:rPr>
              <w:t xml:space="preserve"> unless restricted to wearable use case/FR/RF part</w:t>
            </w:r>
          </w:p>
        </w:tc>
        <w:tc>
          <w:tcPr>
            <w:tcW w:w="6780" w:type="dxa"/>
          </w:tcPr>
          <w:p w14:paraId="61CD183D" w14:textId="77777777" w:rsidR="00383699" w:rsidRPr="008E3AB5" w:rsidRDefault="00383699" w:rsidP="00AF5DE4">
            <w:pPr>
              <w:rPr>
                <w:lang w:val="en-US"/>
              </w:rPr>
            </w:pPr>
            <w:r w:rsidRPr="001F69B5">
              <w:rPr>
                <w:lang w:val="en-US"/>
              </w:rPr>
              <w:t xml:space="preserve"> </w:t>
            </w:r>
          </w:p>
        </w:tc>
      </w:tr>
    </w:tbl>
    <w:p w14:paraId="20C23B87" w14:textId="77777777" w:rsidR="00DF59CB" w:rsidRPr="00383699" w:rsidRDefault="00DF59CB" w:rsidP="001E2AE0">
      <w:pPr>
        <w:pStyle w:val="BodyText"/>
      </w:pPr>
    </w:p>
    <w:p w14:paraId="0FF024AA" w14:textId="70707AAD" w:rsidR="00090EF0" w:rsidRPr="000E647A" w:rsidRDefault="00090EF0" w:rsidP="00090EF0">
      <w:pPr>
        <w:pStyle w:val="Heading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lastRenderedPageBreak/>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等线"/>
                <w:lang w:val="en-US" w:eastAsia="zh-CN"/>
              </w:rPr>
            </w:pPr>
            <w:r>
              <w:rPr>
                <w:rFonts w:eastAsia="等线"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C1EF269" w14:textId="77777777" w:rsidR="009067EA" w:rsidRPr="00966546" w:rsidRDefault="009067EA" w:rsidP="009067EA">
            <w:pPr>
              <w:tabs>
                <w:tab w:val="left" w:pos="551"/>
              </w:tabs>
              <w:rPr>
                <w:rFonts w:eastAsia="等线"/>
                <w:lang w:val="en-US" w:eastAsia="zh-CN"/>
              </w:rPr>
            </w:pPr>
          </w:p>
        </w:tc>
        <w:tc>
          <w:tcPr>
            <w:tcW w:w="6780" w:type="dxa"/>
          </w:tcPr>
          <w:p w14:paraId="2A469E08" w14:textId="77777777" w:rsidR="009067EA" w:rsidRPr="00966546" w:rsidRDefault="009067EA" w:rsidP="009067EA">
            <w:pPr>
              <w:rPr>
                <w:rFonts w:eastAsia="等线"/>
                <w:lang w:val="en-US" w:eastAsia="zh-CN"/>
              </w:rPr>
            </w:pPr>
            <w:r w:rsidRPr="00966546">
              <w:rPr>
                <w:rFonts w:eastAsia="等线"/>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P3, P4, P6</w:t>
            </w:r>
          </w:p>
          <w:p w14:paraId="38FBF3E4" w14:textId="77777777" w:rsidR="009067EA" w:rsidRDefault="009067EA" w:rsidP="009067EA">
            <w:pPr>
              <w:rPr>
                <w:rFonts w:eastAsia="等线"/>
                <w:lang w:val="en-US" w:eastAsia="zh-CN"/>
              </w:rPr>
            </w:pPr>
            <w:r w:rsidRPr="00966546">
              <w:rPr>
                <w:rFonts w:eastAsia="等线"/>
                <w:lang w:val="en-US" w:eastAsia="zh-CN"/>
              </w:rPr>
              <w:t>Do not agree to capture</w:t>
            </w:r>
            <w:r>
              <w:rPr>
                <w:rFonts w:eastAsia="等线" w:hint="eastAsia"/>
                <w:lang w:val="en-US" w:eastAsia="zh-CN"/>
              </w:rPr>
              <w:t>/</w:t>
            </w:r>
            <w:r>
              <w:rPr>
                <w:rFonts w:eastAsia="等线"/>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P2 already</w:t>
            </w:r>
            <w:r w:rsidRPr="00595CB3">
              <w:rPr>
                <w:rFonts w:ascii="Times New Roman" w:eastAsia="等线"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P5 no need to capture with P4</w:t>
            </w:r>
          </w:p>
          <w:p w14:paraId="04A12292" w14:textId="77777777" w:rsidR="009067EA" w:rsidRPr="00966546" w:rsidRDefault="009067EA" w:rsidP="009067EA">
            <w:pPr>
              <w:rPr>
                <w:rFonts w:eastAsia="等线"/>
                <w:lang w:val="en-US" w:eastAsia="zh-CN"/>
              </w:rPr>
            </w:pPr>
            <w:r w:rsidRPr="00966546">
              <w:rPr>
                <w:rFonts w:eastAsia="等线"/>
                <w:lang w:val="en-US" w:eastAsia="zh-CN"/>
              </w:rPr>
              <w:lastRenderedPageBreak/>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0E07097B"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等线"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等线"/>
                <w:lang w:val="en-US" w:eastAsia="zh-CN"/>
              </w:rPr>
            </w:pPr>
            <w:r>
              <w:rPr>
                <w:rFonts w:eastAsia="等线"/>
                <w:lang w:val="en-US" w:eastAsia="zh-CN"/>
              </w:rPr>
              <w:lastRenderedPageBreak/>
              <w:t>Qualcomm</w:t>
            </w:r>
          </w:p>
        </w:tc>
        <w:tc>
          <w:tcPr>
            <w:tcW w:w="1372" w:type="dxa"/>
          </w:tcPr>
          <w:p w14:paraId="4352C60E" w14:textId="77777777" w:rsidR="00426EA9" w:rsidRPr="00966546" w:rsidRDefault="00426EA9" w:rsidP="009067EA">
            <w:pPr>
              <w:tabs>
                <w:tab w:val="left" w:pos="551"/>
              </w:tabs>
              <w:rPr>
                <w:rFonts w:eastAsia="等线"/>
                <w:lang w:val="en-US" w:eastAsia="zh-CN"/>
              </w:rPr>
            </w:pPr>
          </w:p>
        </w:tc>
        <w:tc>
          <w:tcPr>
            <w:tcW w:w="6780" w:type="dxa"/>
          </w:tcPr>
          <w:p w14:paraId="06119124" w14:textId="77777777" w:rsidR="00426EA9" w:rsidRPr="00426EA9" w:rsidRDefault="00426EA9" w:rsidP="00426EA9">
            <w:pPr>
              <w:rPr>
                <w:rFonts w:eastAsia="等线"/>
                <w:lang w:val="en-US" w:eastAsia="zh-CN"/>
              </w:rPr>
            </w:pPr>
            <w:r w:rsidRPr="00426EA9">
              <w:rPr>
                <w:rFonts w:eastAsia="等线"/>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等线"/>
                <w:lang w:val="en-US" w:eastAsia="zh-CN"/>
              </w:rPr>
            </w:pPr>
            <w:r w:rsidRPr="00426EA9">
              <w:rPr>
                <w:rFonts w:eastAsia="等线"/>
                <w:lang w:val="en-US" w:eastAsia="zh-CN"/>
              </w:rPr>
              <w:t>Based on the status of RAN1 discussion, we are ok to include the following items as baseline TP for Section 7.2.3:</w:t>
            </w:r>
          </w:p>
          <w:p w14:paraId="51579348" w14:textId="77777777" w:rsidR="00426EA9" w:rsidRDefault="00426EA9" w:rsidP="00426EA9">
            <w:pPr>
              <w:rPr>
                <w:rFonts w:eastAsia="等线"/>
                <w:lang w:val="en-US" w:eastAsia="zh-CN"/>
              </w:rPr>
            </w:pPr>
            <w:r w:rsidRPr="00426EA9">
              <w:rPr>
                <w:rFonts w:eastAsia="等线"/>
                <w:lang w:val="en-US" w:eastAsia="zh-CN"/>
              </w:rPr>
              <w:t>•</w:t>
            </w:r>
            <w:r w:rsidRPr="00426EA9">
              <w:rPr>
                <w:rFonts w:eastAsia="等线"/>
                <w:lang w:val="en-US" w:eastAsia="zh-CN"/>
              </w:rPr>
              <w:tab/>
              <w:t>P1, P3, P4, P6</w:t>
            </w:r>
          </w:p>
          <w:p w14:paraId="5984E592" w14:textId="1593E397" w:rsidR="00426EA9" w:rsidRPr="00966546" w:rsidRDefault="00426EA9" w:rsidP="00426EA9">
            <w:pPr>
              <w:rPr>
                <w:rFonts w:eastAsia="等线"/>
                <w:lang w:val="en-US" w:eastAsia="zh-CN"/>
              </w:rPr>
            </w:pPr>
            <w:r>
              <w:rPr>
                <w:rFonts w:eastAsia="等线"/>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等线"/>
                <w:lang w:val="en-US" w:eastAsia="zh-CN"/>
              </w:rPr>
            </w:pPr>
            <w:r>
              <w:rPr>
                <w:rFonts w:eastAsia="等线"/>
                <w:lang w:val="en-US" w:eastAsia="zh-CN"/>
              </w:rPr>
              <w:t>MediaTek</w:t>
            </w:r>
          </w:p>
        </w:tc>
        <w:tc>
          <w:tcPr>
            <w:tcW w:w="1372" w:type="dxa"/>
          </w:tcPr>
          <w:p w14:paraId="7308D206" w14:textId="77777777" w:rsidR="00C012B6" w:rsidRPr="00966546" w:rsidRDefault="00C012B6" w:rsidP="00C012B6">
            <w:pPr>
              <w:tabs>
                <w:tab w:val="left" w:pos="551"/>
              </w:tabs>
              <w:rPr>
                <w:rFonts w:eastAsia="等线"/>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1E6508">
            <w:pPr>
              <w:pStyle w:val="ListParagraph"/>
              <w:numPr>
                <w:ilvl w:val="0"/>
                <w:numId w:val="83"/>
              </w:numPr>
              <w:spacing w:after="160" w:line="259" w:lineRule="auto"/>
            </w:pPr>
            <w:r>
              <w:t>P1, P5, P8, P10, P11</w:t>
            </w:r>
          </w:p>
          <w:p w14:paraId="2E24D4D2" w14:textId="77777777" w:rsidR="00C012B6" w:rsidRDefault="00C012B6" w:rsidP="001E6508">
            <w:pPr>
              <w:pStyle w:val="ListParagraph"/>
              <w:numPr>
                <w:ilvl w:val="0"/>
                <w:numId w:val="83"/>
              </w:numPr>
              <w:spacing w:after="160" w:line="259" w:lineRule="auto"/>
            </w:pPr>
            <w:r>
              <w:t>P7 with removing “</w:t>
            </w:r>
            <w:r w:rsidRPr="00315C41">
              <w:t>In [4], it has been reported that the spectral efficiency decrease, but cell capacity (cell served throughput) 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1E6508">
            <w:pPr>
              <w:pStyle w:val="ListParagraph"/>
              <w:numPr>
                <w:ilvl w:val="0"/>
                <w:numId w:val="83"/>
              </w:numPr>
              <w:spacing w:after="160" w:line="259" w:lineRule="auto"/>
            </w:pPr>
            <w:r>
              <w:t xml:space="preserve">P3: the reliability can only be maintained on the cost of spectral efficiency </w:t>
            </w:r>
          </w:p>
          <w:p w14:paraId="346E3122" w14:textId="6BBEA242" w:rsidR="00C012B6" w:rsidRPr="00426EA9" w:rsidRDefault="00C012B6" w:rsidP="00C012B6">
            <w:pPr>
              <w:rPr>
                <w:rFonts w:eastAsia="等线"/>
                <w:lang w:val="en-US" w:eastAsia="zh-CN"/>
              </w:rPr>
            </w:pPr>
            <w:r>
              <w:t>P4: the power consumption could be actually higher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等线"/>
                <w:lang w:val="en-US" w:eastAsia="zh-CN"/>
              </w:rPr>
            </w:pPr>
            <w:r>
              <w:rPr>
                <w:rFonts w:eastAsia="等线"/>
                <w:lang w:val="en-US" w:eastAsia="zh-CN"/>
              </w:rPr>
              <w:t>SONY4</w:t>
            </w:r>
          </w:p>
        </w:tc>
        <w:tc>
          <w:tcPr>
            <w:tcW w:w="1372" w:type="dxa"/>
          </w:tcPr>
          <w:p w14:paraId="4AC4900F" w14:textId="7D7B26A3" w:rsidR="00D7290B" w:rsidRPr="00966546" w:rsidRDefault="00D7290B" w:rsidP="00D7290B">
            <w:pPr>
              <w:tabs>
                <w:tab w:val="left" w:pos="551"/>
              </w:tabs>
              <w:rPr>
                <w:rFonts w:eastAsia="等线"/>
                <w:lang w:val="en-US" w:eastAsia="zh-CN"/>
              </w:rPr>
            </w:pPr>
            <w:r>
              <w:rPr>
                <w:rFonts w:eastAsia="等线"/>
                <w:lang w:val="en-US" w:eastAsia="zh-CN"/>
              </w:rPr>
              <w:t>Y</w:t>
            </w:r>
          </w:p>
        </w:tc>
        <w:tc>
          <w:tcPr>
            <w:tcW w:w="6780" w:type="dxa"/>
          </w:tcPr>
          <w:p w14:paraId="78864634" w14:textId="77777777" w:rsidR="00D7290B" w:rsidRDefault="00D7290B" w:rsidP="00D7290B">
            <w:pPr>
              <w:rPr>
                <w:rFonts w:eastAsia="等线"/>
                <w:lang w:val="en-US" w:eastAsia="zh-CN"/>
              </w:rPr>
            </w:pPr>
            <w:r>
              <w:rPr>
                <w:rFonts w:eastAsia="等线"/>
                <w:lang w:val="en-US" w:eastAsia="zh-CN"/>
              </w:rPr>
              <w:t>Yes, P0 -&gt; P11 is a good baseline for TP drafting. What ends up “in” and “out” will depend on the TP drafting process.</w:t>
            </w:r>
          </w:p>
          <w:p w14:paraId="524036FF" w14:textId="77777777" w:rsidR="00D7290B" w:rsidRDefault="00D7290B" w:rsidP="00D7290B">
            <w:pPr>
              <w:rPr>
                <w:rFonts w:eastAsia="等线"/>
                <w:lang w:val="en-US" w:eastAsia="zh-CN"/>
              </w:rPr>
            </w:pPr>
            <w:r>
              <w:rPr>
                <w:rFonts w:eastAsia="等线"/>
                <w:lang w:val="en-US" w:eastAsia="zh-CN"/>
              </w:rPr>
              <w:t>OK with FL proposal:</w:t>
            </w:r>
          </w:p>
          <w:p w14:paraId="048AA317" w14:textId="77777777" w:rsidR="00D7290B" w:rsidRPr="00C7249D" w:rsidRDefault="00D7290B" w:rsidP="00D7290B">
            <w:pPr>
              <w:pStyle w:val="ListParagraph"/>
              <w:numPr>
                <w:ilvl w:val="0"/>
                <w:numId w:val="28"/>
              </w:numPr>
              <w:rPr>
                <w:rFonts w:eastAsia="等线"/>
                <w:lang w:val="en-US" w:eastAsia="zh-CN"/>
              </w:rPr>
            </w:pPr>
            <w:r w:rsidRPr="00C7249D">
              <w:rPr>
                <w:rFonts w:eastAsia="等线"/>
                <w:lang w:val="en-US" w:eastAsia="zh-CN"/>
              </w:rPr>
              <w:t>P0</w:t>
            </w:r>
            <w:r>
              <w:rPr>
                <w:rFonts w:eastAsia="等线"/>
                <w:lang w:val="en-US" w:eastAsia="zh-CN"/>
              </w:rPr>
              <w:t xml:space="preserve">, P2, P3, P4, P5, P6, P8, P9, P10, </w:t>
            </w:r>
          </w:p>
          <w:p w14:paraId="559F63A6" w14:textId="77777777" w:rsidR="00D7290B" w:rsidRDefault="00D7290B" w:rsidP="00D7290B">
            <w:pPr>
              <w:rPr>
                <w:rFonts w:eastAsia="等线"/>
                <w:lang w:val="en-US" w:eastAsia="zh-CN"/>
              </w:rPr>
            </w:pPr>
            <w:r>
              <w:rPr>
                <w:rFonts w:eastAsia="等线"/>
                <w:lang w:val="en-US" w:eastAsia="zh-CN"/>
              </w:rPr>
              <w:t>Proposals with comments:</w:t>
            </w:r>
          </w:p>
          <w:p w14:paraId="5EBEBD48" w14:textId="77777777" w:rsidR="00D7290B" w:rsidRDefault="00D7290B" w:rsidP="00D7290B">
            <w:pPr>
              <w:pStyle w:val="ListParagraph"/>
              <w:numPr>
                <w:ilvl w:val="0"/>
                <w:numId w:val="28"/>
              </w:numPr>
              <w:rPr>
                <w:rFonts w:eastAsia="等线"/>
                <w:lang w:val="en-US" w:eastAsia="zh-CN"/>
              </w:rPr>
            </w:pPr>
            <w:r w:rsidRPr="00C7249D">
              <w:rPr>
                <w:rFonts w:eastAsia="等线"/>
                <w:lang w:val="en-US" w:eastAsia="zh-CN"/>
              </w:rPr>
              <w:t>P1: OK, but also a loss in data rate due to lower MCS being applied</w:t>
            </w:r>
          </w:p>
          <w:p w14:paraId="56705529" w14:textId="77777777" w:rsidR="00D7290B" w:rsidRDefault="00D7290B" w:rsidP="00D7290B">
            <w:pPr>
              <w:pStyle w:val="ListParagraph"/>
              <w:numPr>
                <w:ilvl w:val="0"/>
                <w:numId w:val="28"/>
              </w:numPr>
              <w:rPr>
                <w:rFonts w:eastAsia="等线"/>
                <w:lang w:val="en-US" w:eastAsia="zh-CN"/>
              </w:rPr>
            </w:pPr>
            <w:r>
              <w:rPr>
                <w:rFonts w:eastAsia="等线"/>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ListParagraph"/>
              <w:numPr>
                <w:ilvl w:val="0"/>
                <w:numId w:val="28"/>
              </w:numPr>
              <w:rPr>
                <w:rFonts w:eastAsia="等线"/>
                <w:lang w:val="en-US" w:eastAsia="zh-CN"/>
              </w:rPr>
            </w:pPr>
            <w:r>
              <w:rPr>
                <w:rFonts w:eastAsia="等线"/>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等线"/>
                <w:lang w:val="en-US" w:eastAsia="zh-CN"/>
              </w:rPr>
            </w:pPr>
            <w:r>
              <w:rPr>
                <w:rFonts w:eastAsia="等线"/>
                <w:lang w:val="en-US" w:eastAsia="zh-CN"/>
              </w:rPr>
              <w:t>FUTUREWEI5</w:t>
            </w:r>
          </w:p>
        </w:tc>
        <w:tc>
          <w:tcPr>
            <w:tcW w:w="1372" w:type="dxa"/>
          </w:tcPr>
          <w:p w14:paraId="2DCD1189" w14:textId="77777777" w:rsidR="00B02726" w:rsidRDefault="00B02726" w:rsidP="00B02726">
            <w:pPr>
              <w:tabs>
                <w:tab w:val="left" w:pos="551"/>
              </w:tabs>
              <w:rPr>
                <w:rFonts w:eastAsia="等线"/>
                <w:lang w:val="en-US" w:eastAsia="zh-CN"/>
              </w:rPr>
            </w:pPr>
          </w:p>
        </w:tc>
        <w:tc>
          <w:tcPr>
            <w:tcW w:w="6780" w:type="dxa"/>
          </w:tcPr>
          <w:p w14:paraId="0EC081D3" w14:textId="77777777" w:rsidR="00B02726" w:rsidRDefault="00B02726" w:rsidP="00B02726">
            <w:pPr>
              <w:rPr>
                <w:rFonts w:eastAsia="等线"/>
                <w:lang w:val="en-US" w:eastAsia="zh-CN"/>
              </w:rPr>
            </w:pPr>
            <w:r>
              <w:rPr>
                <w:rFonts w:eastAsia="等线"/>
                <w:lang w:val="en-US" w:eastAsia="zh-CN"/>
              </w:rPr>
              <w:t>Include: 0, 1, 5, 7, 8, 10</w:t>
            </w:r>
          </w:p>
          <w:p w14:paraId="2F267356" w14:textId="0A4128C3" w:rsidR="00B02726" w:rsidRDefault="00B02726" w:rsidP="00B02726">
            <w:pPr>
              <w:rPr>
                <w:rFonts w:eastAsia="等线"/>
                <w:lang w:val="en-US" w:eastAsia="zh-CN"/>
              </w:rPr>
            </w:pPr>
            <w:r>
              <w:rPr>
                <w:rFonts w:eastAsia="等线"/>
                <w:lang w:val="en-US" w:eastAsia="zh-CN"/>
              </w:rPr>
              <w:t>Do not include: 2, 3, 4, 6, 9</w:t>
            </w:r>
          </w:p>
        </w:tc>
      </w:tr>
      <w:tr w:rsidR="002905F9" w14:paraId="070C9D9F" w14:textId="77777777" w:rsidTr="002905F9">
        <w:tc>
          <w:tcPr>
            <w:tcW w:w="1479" w:type="dxa"/>
            <w:hideMark/>
          </w:tcPr>
          <w:p w14:paraId="3E33D866" w14:textId="77777777" w:rsidR="002905F9" w:rsidRDefault="002905F9" w:rsidP="00542AFD">
            <w:pPr>
              <w:rPr>
                <w:rFonts w:eastAsia="等线"/>
                <w:lang w:val="en-US" w:eastAsia="zh-CN"/>
              </w:rPr>
            </w:pPr>
            <w:r>
              <w:rPr>
                <w:rFonts w:eastAsia="等线"/>
                <w:lang w:val="en-US" w:eastAsia="zh-CN"/>
              </w:rPr>
              <w:t>Ericsson</w:t>
            </w:r>
          </w:p>
        </w:tc>
        <w:tc>
          <w:tcPr>
            <w:tcW w:w="1372" w:type="dxa"/>
          </w:tcPr>
          <w:p w14:paraId="66019CEA" w14:textId="77777777" w:rsidR="002905F9" w:rsidRDefault="002905F9" w:rsidP="00542AFD">
            <w:pPr>
              <w:tabs>
                <w:tab w:val="left" w:pos="551"/>
              </w:tabs>
              <w:rPr>
                <w:rFonts w:eastAsia="等线"/>
                <w:lang w:val="en-US" w:eastAsia="zh-CN"/>
              </w:rPr>
            </w:pPr>
            <w:r>
              <w:rPr>
                <w:rFonts w:eastAsia="等线"/>
                <w:lang w:val="en-US" w:eastAsia="zh-CN"/>
              </w:rPr>
              <w:t>Y, partially</w:t>
            </w:r>
          </w:p>
        </w:tc>
        <w:tc>
          <w:tcPr>
            <w:tcW w:w="6780" w:type="dxa"/>
            <w:hideMark/>
          </w:tcPr>
          <w:p w14:paraId="66EDB15F" w14:textId="77777777" w:rsidR="002905F9" w:rsidRDefault="002905F9" w:rsidP="00542AFD">
            <w:pPr>
              <w:rPr>
                <w:rFonts w:eastAsia="宋体"/>
                <w:lang w:val="en-US" w:eastAsia="zh-CN"/>
              </w:rPr>
            </w:pPr>
            <w:r>
              <w:rPr>
                <w:rFonts w:eastAsia="宋体"/>
                <w:lang w:val="en-US" w:eastAsia="zh-CN"/>
              </w:rPr>
              <w:t>Agree to capture: P0, P1, P3, P5, P7, P10</w:t>
            </w:r>
          </w:p>
          <w:p w14:paraId="47BA66B9" w14:textId="77777777" w:rsidR="002905F9" w:rsidRDefault="002905F9" w:rsidP="00542AFD">
            <w:pPr>
              <w:rPr>
                <w:rFonts w:eastAsia="宋体"/>
                <w:lang w:val="en-US" w:eastAsia="zh-CN"/>
              </w:rPr>
            </w:pPr>
            <w:r>
              <w:rPr>
                <w:rFonts w:eastAsia="宋体"/>
                <w:lang w:val="en-US" w:eastAsia="zh-CN"/>
              </w:rPr>
              <w:t xml:space="preserve">We are fine with capturing qualitative statements on P0 (coverage) and P7 (Spectral efficiency/network capacity loss) although these are currently under discussion in AI 8.6.3. Note that AI 8.6.3 considers a combination of complexity </w:t>
            </w:r>
            <w:r>
              <w:rPr>
                <w:rFonts w:eastAsia="宋体"/>
                <w:lang w:val="en-US" w:eastAsia="zh-CN"/>
              </w:rPr>
              <w:lastRenderedPageBreak/>
              <w:t>reduction techniques, i.e., reduced UE Rx and reduced UE BW, and not just reduced UE Rx.</w:t>
            </w:r>
          </w:p>
          <w:p w14:paraId="55039F8C" w14:textId="501BC8C9" w:rsidR="002905F9" w:rsidRDefault="002905F9" w:rsidP="00542AFD">
            <w:pPr>
              <w:rPr>
                <w:rFonts w:eastAsia="宋体"/>
                <w:lang w:val="en-US" w:eastAsia="zh-CN"/>
              </w:rPr>
            </w:pPr>
            <w:r>
              <w:rPr>
                <w:rFonts w:eastAsia="宋体"/>
                <w:lang w:val="en-US" w:eastAsia="zh-CN"/>
              </w:rPr>
              <w:t>Note P1 and P7 also accounts for reduction in MIMO layers.</w:t>
            </w:r>
          </w:p>
        </w:tc>
      </w:tr>
      <w:tr w:rsidR="0034568D" w14:paraId="6433ADF9" w14:textId="77777777" w:rsidTr="002905F9">
        <w:tc>
          <w:tcPr>
            <w:tcW w:w="1479" w:type="dxa"/>
          </w:tcPr>
          <w:p w14:paraId="727761EE" w14:textId="62D74E80" w:rsidR="0034568D" w:rsidRDefault="0034568D" w:rsidP="0034568D">
            <w:pPr>
              <w:rPr>
                <w:rFonts w:eastAsia="等线"/>
                <w:lang w:val="en-US" w:eastAsia="zh-CN"/>
              </w:rPr>
            </w:pPr>
            <w:r>
              <w:rPr>
                <w:rFonts w:eastAsia="等线"/>
                <w:lang w:val="en-US" w:eastAsia="zh-CN"/>
              </w:rPr>
              <w:lastRenderedPageBreak/>
              <w:t>DOCOMO</w:t>
            </w:r>
          </w:p>
        </w:tc>
        <w:tc>
          <w:tcPr>
            <w:tcW w:w="1372" w:type="dxa"/>
          </w:tcPr>
          <w:p w14:paraId="68F4EB42" w14:textId="77777777" w:rsidR="0034568D" w:rsidRDefault="0034568D" w:rsidP="0034568D">
            <w:pPr>
              <w:tabs>
                <w:tab w:val="left" w:pos="551"/>
              </w:tabs>
              <w:rPr>
                <w:rFonts w:eastAsia="等线"/>
                <w:lang w:val="en-US" w:eastAsia="zh-CN"/>
              </w:rPr>
            </w:pPr>
          </w:p>
        </w:tc>
        <w:tc>
          <w:tcPr>
            <w:tcW w:w="6780" w:type="dxa"/>
          </w:tcPr>
          <w:p w14:paraId="16F2304D" w14:textId="78EB71AB" w:rsidR="0034568D" w:rsidRDefault="0034568D" w:rsidP="0034568D">
            <w:pPr>
              <w:rPr>
                <w:rFonts w:eastAsia="宋体"/>
                <w:lang w:val="en-US" w:eastAsia="zh-CN"/>
              </w:rPr>
            </w:pPr>
            <w:r>
              <w:rPr>
                <w:rFonts w:eastAsia="Yu Mincho" w:hint="eastAsia"/>
                <w:lang w:val="en-US" w:eastAsia="ja-JP"/>
              </w:rPr>
              <w:t xml:space="preserve">P1, </w:t>
            </w:r>
            <w:r>
              <w:rPr>
                <w:rFonts w:eastAsia="Yu Mincho"/>
                <w:lang w:val="en-US" w:eastAsia="ja-JP"/>
              </w:rPr>
              <w:t>P3, P5, P7, P10</w:t>
            </w:r>
          </w:p>
        </w:tc>
      </w:tr>
      <w:tr w:rsidR="008013BD" w14:paraId="0B0E7689" w14:textId="77777777" w:rsidTr="002905F9">
        <w:tc>
          <w:tcPr>
            <w:tcW w:w="1479" w:type="dxa"/>
          </w:tcPr>
          <w:p w14:paraId="685E4818" w14:textId="1173F69D" w:rsidR="008013BD" w:rsidRDefault="008013BD" w:rsidP="008013BD">
            <w:pPr>
              <w:rPr>
                <w:rFonts w:eastAsia="等线"/>
                <w:lang w:val="en-US" w:eastAsia="zh-CN"/>
              </w:rPr>
            </w:pPr>
            <w:r>
              <w:rPr>
                <w:rFonts w:eastAsia="等线"/>
                <w:lang w:val="en-US" w:eastAsia="zh-CN"/>
              </w:rPr>
              <w:t>Sierra Wireless2</w:t>
            </w:r>
          </w:p>
        </w:tc>
        <w:tc>
          <w:tcPr>
            <w:tcW w:w="1372" w:type="dxa"/>
          </w:tcPr>
          <w:p w14:paraId="0400C20D" w14:textId="28C8AFD1" w:rsidR="008013BD" w:rsidRDefault="008013BD" w:rsidP="008013BD">
            <w:pPr>
              <w:tabs>
                <w:tab w:val="left" w:pos="551"/>
              </w:tabs>
              <w:rPr>
                <w:rFonts w:eastAsia="等线"/>
                <w:lang w:val="en-US" w:eastAsia="zh-CN"/>
              </w:rPr>
            </w:pPr>
            <w:r>
              <w:rPr>
                <w:rFonts w:eastAsia="等线"/>
                <w:lang w:val="en-US" w:eastAsia="zh-CN"/>
              </w:rPr>
              <w:t>Y, partially</w:t>
            </w:r>
          </w:p>
        </w:tc>
        <w:tc>
          <w:tcPr>
            <w:tcW w:w="6780" w:type="dxa"/>
          </w:tcPr>
          <w:p w14:paraId="2C210D78" w14:textId="360DA30B" w:rsidR="008013BD" w:rsidRDefault="008013BD" w:rsidP="008013BD">
            <w:pPr>
              <w:rPr>
                <w:rFonts w:eastAsia="Yu Mincho"/>
                <w:lang w:val="en-US" w:eastAsia="ja-JP"/>
              </w:rPr>
            </w:pPr>
            <w:r>
              <w:rPr>
                <w:rFonts w:eastAsia="宋体"/>
                <w:lang w:val="en-US" w:eastAsia="zh-CN"/>
              </w:rPr>
              <w:t>Include: P0, P1, P3, P4, P5, P6, P7, P10</w:t>
            </w:r>
          </w:p>
        </w:tc>
      </w:tr>
      <w:tr w:rsidR="00126E37" w14:paraId="2E9895F8" w14:textId="77777777" w:rsidTr="002905F9">
        <w:tc>
          <w:tcPr>
            <w:tcW w:w="1479" w:type="dxa"/>
          </w:tcPr>
          <w:p w14:paraId="2198ACAA" w14:textId="68800843" w:rsidR="00126E37" w:rsidRDefault="00126E37" w:rsidP="008013BD">
            <w:pPr>
              <w:rPr>
                <w:rFonts w:eastAsia="等线"/>
                <w:lang w:val="en-US" w:eastAsia="zh-CN"/>
              </w:rPr>
            </w:pPr>
            <w:r>
              <w:rPr>
                <w:rFonts w:eastAsia="等线" w:hint="eastAsia"/>
                <w:lang w:val="en-US" w:eastAsia="zh-CN"/>
              </w:rPr>
              <w:t>CATT</w:t>
            </w:r>
          </w:p>
        </w:tc>
        <w:tc>
          <w:tcPr>
            <w:tcW w:w="1372" w:type="dxa"/>
          </w:tcPr>
          <w:p w14:paraId="7924C973" w14:textId="12C9D03A" w:rsidR="00126E37" w:rsidRDefault="00126E37" w:rsidP="008013BD">
            <w:pPr>
              <w:tabs>
                <w:tab w:val="left" w:pos="551"/>
              </w:tabs>
              <w:rPr>
                <w:rFonts w:eastAsia="等线"/>
                <w:lang w:val="en-US" w:eastAsia="zh-CN"/>
              </w:rPr>
            </w:pPr>
            <w:r>
              <w:rPr>
                <w:rFonts w:eastAsia="等线"/>
                <w:lang w:val="en-US" w:eastAsia="zh-CN"/>
              </w:rPr>
              <w:t>Y</w:t>
            </w:r>
          </w:p>
        </w:tc>
        <w:tc>
          <w:tcPr>
            <w:tcW w:w="6780" w:type="dxa"/>
          </w:tcPr>
          <w:p w14:paraId="63460B66"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c</w:t>
            </w:r>
            <w:r w:rsidRPr="00EE0697">
              <w:rPr>
                <w:rFonts w:eastAsia="等线"/>
                <w:lang w:val="en-US" w:eastAsia="zh-CN"/>
              </w:rPr>
              <w:t>ontradictory</w:t>
            </w:r>
            <w:r>
              <w:rPr>
                <w:rFonts w:eastAsia="等线" w:hint="eastAsia"/>
                <w:lang w:val="en-US" w:eastAsia="zh-CN"/>
              </w:rPr>
              <w:t xml:space="preserve">) in some features, e.g. power comsumption. But we think it is fine since they are based on different assumptions. </w:t>
            </w:r>
          </w:p>
          <w:p w14:paraId="11302917"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p>
          <w:p w14:paraId="13513CDD" w14:textId="7FA51372" w:rsidR="00126E37" w:rsidRDefault="00126E37" w:rsidP="008013BD">
            <w:pPr>
              <w:rPr>
                <w:rFonts w:eastAsia="宋体"/>
                <w:lang w:val="en-US" w:eastAsia="zh-CN"/>
              </w:rPr>
            </w:pPr>
            <w:r>
              <w:rPr>
                <w:rFonts w:eastAsia="等线" w:hint="eastAsia"/>
                <w:lang w:val="en-US" w:eastAsia="zh-CN"/>
              </w:rPr>
              <w:t>P0, P1, P4, P5, P6, P7, P8, P9, P10</w:t>
            </w:r>
          </w:p>
        </w:tc>
      </w:tr>
      <w:tr w:rsidR="00383699" w14:paraId="31F637EB" w14:textId="77777777" w:rsidTr="00383699">
        <w:tc>
          <w:tcPr>
            <w:tcW w:w="1479" w:type="dxa"/>
          </w:tcPr>
          <w:p w14:paraId="57AB4E71" w14:textId="77777777" w:rsidR="00383699" w:rsidRDefault="00383699" w:rsidP="00AF5DE4">
            <w:pPr>
              <w:rPr>
                <w:rFonts w:eastAsia="等线"/>
                <w:lang w:val="en-US" w:eastAsia="zh-CN"/>
              </w:rPr>
            </w:pPr>
            <w:r>
              <w:rPr>
                <w:rFonts w:eastAsia="等线" w:hint="eastAsia"/>
                <w:lang w:val="en-US" w:eastAsia="zh-CN"/>
              </w:rPr>
              <w:t>H</w:t>
            </w:r>
            <w:r>
              <w:rPr>
                <w:rFonts w:eastAsia="等线"/>
                <w:lang w:val="en-US" w:eastAsia="zh-CN"/>
              </w:rPr>
              <w:t>uawei, HiSilicon-04</w:t>
            </w:r>
          </w:p>
        </w:tc>
        <w:tc>
          <w:tcPr>
            <w:tcW w:w="1372" w:type="dxa"/>
          </w:tcPr>
          <w:p w14:paraId="61ED3391" w14:textId="77777777" w:rsidR="00383699" w:rsidRDefault="00383699" w:rsidP="00AF5DE4">
            <w:pPr>
              <w:tabs>
                <w:tab w:val="left" w:pos="551"/>
              </w:tabs>
              <w:rPr>
                <w:rFonts w:eastAsia="等线"/>
                <w:lang w:val="en-US" w:eastAsia="zh-CN"/>
              </w:rPr>
            </w:pPr>
          </w:p>
        </w:tc>
        <w:tc>
          <w:tcPr>
            <w:tcW w:w="6780" w:type="dxa"/>
          </w:tcPr>
          <w:p w14:paraId="63E03ECE" w14:textId="77777777" w:rsidR="00383699" w:rsidRDefault="00383699" w:rsidP="00AF5DE4">
            <w:pPr>
              <w:rPr>
                <w:lang w:val="en-US"/>
              </w:rPr>
            </w:pPr>
            <w:r>
              <w:rPr>
                <w:lang w:val="en-US"/>
              </w:rPr>
              <w:t xml:space="preserve">Coverage/Power comsuption/PDCCH monitoring/capacity/number of users supported related aspect are generally subject to study in other sessions but we can comment/modify. Also, for later discussion it would be necessary to capture the exact number of Rx (for TDD 4 &gt;2 or 1 and for FDD if 2Rx is supported?). </w:t>
            </w:r>
          </w:p>
          <w:p w14:paraId="2CD64BB7" w14:textId="77777777" w:rsidR="00383699" w:rsidRPr="00D1117F" w:rsidRDefault="00383699" w:rsidP="00AF5DE4">
            <w:pPr>
              <w:rPr>
                <w:rFonts w:eastAsia="等线"/>
                <w:b/>
                <w:u w:val="single"/>
                <w:lang w:val="en-US" w:eastAsia="zh-CN"/>
              </w:rPr>
            </w:pPr>
            <w:r w:rsidRPr="00D1117F">
              <w:rPr>
                <w:rFonts w:eastAsia="等线"/>
                <w:b/>
                <w:u w:val="single"/>
                <w:lang w:val="en-US" w:eastAsia="zh-CN"/>
              </w:rPr>
              <w:t>Agree</w:t>
            </w:r>
          </w:p>
          <w:p w14:paraId="34236E05" w14:textId="77777777" w:rsidR="00383699" w:rsidRDefault="00383699" w:rsidP="00AF5DE4">
            <w:pPr>
              <w:ind w:leftChars="100" w:left="200"/>
            </w:pPr>
            <w:r>
              <w:rPr>
                <w:rFonts w:eastAsia="等线"/>
                <w:sz w:val="18"/>
                <w:szCs w:val="10"/>
                <w:lang w:val="en-US" w:eastAsia="zh-CN"/>
              </w:rPr>
              <w:t xml:space="preserve">P1 if modify </w:t>
            </w:r>
            <w:r>
              <w:t>“</w:t>
            </w:r>
            <w:r w:rsidRPr="000962AC">
              <w:t>most RedCap use cases (except high-end wearables in FR1)</w:t>
            </w:r>
            <w:r>
              <w:t xml:space="preserve">” to “at least </w:t>
            </w:r>
            <w:r w:rsidRPr="000962AC">
              <w:t>industrial wireless sensors and video surveillance cameras</w:t>
            </w:r>
            <w:r>
              <w:t>”. The SID does not say anything about high-end.</w:t>
            </w:r>
          </w:p>
          <w:p w14:paraId="4E4074AE" w14:textId="77777777" w:rsidR="00383699" w:rsidRDefault="00383699" w:rsidP="00AF5DE4">
            <w:pPr>
              <w:ind w:leftChars="100" w:left="200"/>
              <w:rPr>
                <w:rFonts w:eastAsia="等线"/>
                <w:lang w:val="en-US" w:eastAsia="zh-CN"/>
              </w:rPr>
            </w:pPr>
            <w:r>
              <w:rPr>
                <w:rFonts w:eastAsia="等线" w:hint="eastAsia"/>
                <w:lang w:val="en-US" w:eastAsia="zh-CN"/>
              </w:rPr>
              <w:t>P</w:t>
            </w:r>
            <w:r>
              <w:rPr>
                <w:rFonts w:eastAsia="等线"/>
                <w:lang w:val="en-US" w:eastAsia="zh-CN"/>
              </w:rPr>
              <w:t>4 if remove “</w:t>
            </w:r>
            <w:r w:rsidRPr="000962AC">
              <w:t>In [6], it has been noted that the power consumption of 1 Rx UE is lower than that of a 2 Rx UE.</w:t>
            </w:r>
            <w:r>
              <w:rPr>
                <w:rFonts w:eastAsia="等线"/>
                <w:lang w:val="en-US" w:eastAsia="zh-CN"/>
              </w:rPr>
              <w:t>”</w:t>
            </w:r>
          </w:p>
          <w:p w14:paraId="19C92043" w14:textId="77777777" w:rsidR="00383699" w:rsidRDefault="00383699" w:rsidP="00AF5DE4">
            <w:pPr>
              <w:ind w:leftChars="100" w:left="200"/>
              <w:rPr>
                <w:rFonts w:eastAsia="等线"/>
                <w:lang w:val="en-US" w:eastAsia="zh-CN"/>
              </w:rPr>
            </w:pPr>
            <w:r>
              <w:rPr>
                <w:rFonts w:eastAsia="等线"/>
                <w:lang w:val="en-US" w:eastAsia="zh-CN"/>
              </w:rPr>
              <w:t>P9 if modify “</w:t>
            </w:r>
            <w:r w:rsidRPr="000962AC">
              <w:t>impact can be managed by netw</w:t>
            </w:r>
            <w:r>
              <w:t>ork by access control mechanism</w:t>
            </w:r>
            <w:r>
              <w:rPr>
                <w:rFonts w:eastAsia="等线"/>
                <w:lang w:val="en-US" w:eastAsia="zh-CN"/>
              </w:rPr>
              <w:t>” to “impact on system performance can be minimized by network control RedCap UEs accessing, i.e. UEs with reduced number of Rx would be not served”.</w:t>
            </w:r>
          </w:p>
          <w:p w14:paraId="53E77724" w14:textId="77777777" w:rsidR="00383699" w:rsidRDefault="00383699" w:rsidP="00AF5DE4">
            <w:pPr>
              <w:ind w:leftChars="100" w:left="200"/>
              <w:rPr>
                <w:rFonts w:eastAsia="等线"/>
                <w:lang w:val="en-US" w:eastAsia="zh-CN"/>
              </w:rPr>
            </w:pPr>
            <w:r>
              <w:rPr>
                <w:rFonts w:eastAsia="等线"/>
                <w:lang w:val="en-US" w:eastAsia="zh-CN"/>
              </w:rPr>
              <w:t>P10</w:t>
            </w:r>
          </w:p>
          <w:p w14:paraId="71D280E2" w14:textId="77777777" w:rsidR="00383699" w:rsidRDefault="00383699" w:rsidP="00AF5DE4">
            <w:pPr>
              <w:rPr>
                <w:rFonts w:eastAsia="等线"/>
                <w:lang w:val="en-US" w:eastAsia="zh-CN"/>
              </w:rPr>
            </w:pPr>
            <w:r w:rsidRPr="00D1117F">
              <w:rPr>
                <w:rFonts w:eastAsia="等线" w:hint="eastAsia"/>
                <w:b/>
                <w:u w:val="single"/>
                <w:lang w:val="en-US" w:eastAsia="zh-CN"/>
              </w:rPr>
              <w:t>D</w:t>
            </w:r>
            <w:r w:rsidRPr="00D1117F">
              <w:rPr>
                <w:rFonts w:eastAsia="等线"/>
                <w:b/>
                <w:u w:val="single"/>
                <w:lang w:val="en-US" w:eastAsia="zh-CN"/>
              </w:rPr>
              <w:t>isagree</w:t>
            </w:r>
            <w:r>
              <w:rPr>
                <w:rFonts w:eastAsia="等线"/>
                <w:lang w:val="en-US" w:eastAsia="zh-CN"/>
              </w:rPr>
              <w:t>:</w:t>
            </w:r>
          </w:p>
          <w:p w14:paraId="27EC0611" w14:textId="77777777" w:rsidR="00383699" w:rsidRDefault="00383699" w:rsidP="00383699">
            <w:pPr>
              <w:ind w:leftChars="100" w:left="200"/>
              <w:rPr>
                <w:rFonts w:eastAsia="等线"/>
                <w:lang w:val="en-US" w:eastAsia="zh-CN"/>
              </w:rPr>
            </w:pPr>
            <w:r>
              <w:rPr>
                <w:rFonts w:eastAsia="等线"/>
                <w:lang w:val="en-US" w:eastAsia="zh-CN"/>
              </w:rPr>
              <w:t>P3:</w:t>
            </w:r>
            <w:r w:rsidRPr="000F7E40">
              <w:rPr>
                <w:rFonts w:eastAsia="等线"/>
                <w:lang w:val="en-US" w:eastAsia="zh-CN"/>
              </w:rPr>
              <w:t xml:space="preserve"> with 1R, no antenna diversity gain can be achieve, so reliability will decrease, so does the latency</w:t>
            </w:r>
            <w:r>
              <w:rPr>
                <w:rFonts w:eastAsia="等线"/>
                <w:lang w:val="en-US" w:eastAsia="zh-CN"/>
              </w:rPr>
              <w:t>.</w:t>
            </w:r>
          </w:p>
          <w:p w14:paraId="35023D4B" w14:textId="24B185EE" w:rsidR="00383699" w:rsidRPr="00383699" w:rsidRDefault="00383699" w:rsidP="00383699">
            <w:pPr>
              <w:ind w:leftChars="100" w:left="200"/>
              <w:rPr>
                <w:rFonts w:eastAsia="等线"/>
                <w:lang w:val="en-US" w:eastAsia="zh-CN"/>
              </w:rPr>
            </w:pPr>
            <w:r>
              <w:rPr>
                <w:rFonts w:eastAsia="等线" w:hint="eastAsia"/>
                <w:lang w:val="en-US" w:eastAsia="zh-CN"/>
              </w:rPr>
              <w:t>P</w:t>
            </w:r>
            <w:r>
              <w:rPr>
                <w:rFonts w:eastAsia="等线"/>
                <w:lang w:val="en-US" w:eastAsia="zh-CN"/>
              </w:rPr>
              <w:t>5/P6/P7/P8: wait for study in other sessions</w:t>
            </w: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ListParagraph"/>
              <w:numPr>
                <w:ilvl w:val="0"/>
                <w:numId w:val="53"/>
              </w:numPr>
              <w:rPr>
                <w:rFonts w:eastAsia="等线"/>
                <w:lang w:val="en-US" w:eastAsia="zh-CN"/>
              </w:rPr>
            </w:pPr>
            <w:r w:rsidRPr="0077282B">
              <w:rPr>
                <w:color w:val="5B9BD5" w:themeColor="accent5"/>
                <w:sz w:val="18"/>
                <w:lang w:val="en-US" w:eastAsia="zh-CN"/>
              </w:rPr>
              <w:lastRenderedPageBreak/>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5" w:name="_Toc42165601"/>
      <w:bookmarkStart w:id="106" w:name="_Toc51768536"/>
      <w:bookmarkStart w:id="107" w:name="_Toc51771043"/>
      <w:r>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BodyText"/>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w:t>
            </w:r>
            <w:r>
              <w:rPr>
                <w:rFonts w:eastAsia="等线"/>
                <w:lang w:val="en-US" w:eastAsia="zh-CN"/>
              </w:rPr>
              <w:lastRenderedPageBreak/>
              <w:t xml:space="preserve">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109"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lastRenderedPageBreak/>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lastRenderedPageBreak/>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r>
              <w:rPr>
                <w:rFonts w:eastAsia="等线"/>
                <w:lang w:eastAsia="zh-CN"/>
              </w:rPr>
              <w:t>InterDigital</w:t>
            </w:r>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等线"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等线"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等线"/>
                <w:lang w:eastAsia="zh-CN"/>
              </w:rPr>
            </w:pPr>
            <w:r>
              <w:rPr>
                <w:rFonts w:eastAsia="等线"/>
                <w:lang w:eastAsia="zh-CN"/>
              </w:rPr>
              <w:t>SONY4</w:t>
            </w:r>
          </w:p>
        </w:tc>
        <w:tc>
          <w:tcPr>
            <w:tcW w:w="1372" w:type="dxa"/>
          </w:tcPr>
          <w:p w14:paraId="0933E69D" w14:textId="29C236F7" w:rsidR="00D7290B" w:rsidRDefault="00D7290B" w:rsidP="00D7290B">
            <w:pPr>
              <w:tabs>
                <w:tab w:val="left" w:pos="551"/>
              </w:tabs>
              <w:jc w:val="both"/>
              <w:rPr>
                <w:rFonts w:eastAsia="等线"/>
                <w:lang w:val="en-US" w:eastAsia="zh-CN"/>
              </w:rPr>
            </w:pPr>
            <w:r>
              <w:rPr>
                <w:rFonts w:eastAsia="等线"/>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等线"/>
                <w:lang w:eastAsia="zh-CN"/>
              </w:rPr>
            </w:pPr>
            <w:r>
              <w:rPr>
                <w:rFonts w:eastAsia="等线"/>
                <w:lang w:eastAsia="zh-CN"/>
              </w:rPr>
              <w:t>FUTUREWEI5</w:t>
            </w:r>
          </w:p>
        </w:tc>
        <w:tc>
          <w:tcPr>
            <w:tcW w:w="1372" w:type="dxa"/>
          </w:tcPr>
          <w:p w14:paraId="0A61524A" w14:textId="44415F60" w:rsidR="00693B20" w:rsidRDefault="00693B20" w:rsidP="00693B20">
            <w:pPr>
              <w:tabs>
                <w:tab w:val="left" w:pos="551"/>
              </w:tabs>
              <w:jc w:val="both"/>
              <w:rPr>
                <w:rFonts w:eastAsia="等线"/>
                <w:lang w:val="en-US" w:eastAsia="zh-CN"/>
              </w:rPr>
            </w:pPr>
            <w:r>
              <w:rPr>
                <w:rFonts w:eastAsia="等线"/>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r w:rsidR="0034568D" w14:paraId="5C5EADB2" w14:textId="77777777" w:rsidTr="00381EE0">
        <w:tc>
          <w:tcPr>
            <w:tcW w:w="1479" w:type="dxa"/>
          </w:tcPr>
          <w:p w14:paraId="45A4DFF7" w14:textId="6B428A72" w:rsidR="0034568D" w:rsidRDefault="0034568D" w:rsidP="00693B20">
            <w:pPr>
              <w:jc w:val="both"/>
              <w:rPr>
                <w:rFonts w:eastAsia="等线"/>
                <w:lang w:eastAsia="zh-CN"/>
              </w:rPr>
            </w:pPr>
            <w:r>
              <w:rPr>
                <w:rFonts w:eastAsia="等线"/>
                <w:lang w:eastAsia="zh-CN"/>
              </w:rPr>
              <w:t>DOCOMO</w:t>
            </w:r>
          </w:p>
        </w:tc>
        <w:tc>
          <w:tcPr>
            <w:tcW w:w="1372" w:type="dxa"/>
          </w:tcPr>
          <w:p w14:paraId="6130F207" w14:textId="72C62ABA" w:rsidR="0034568D" w:rsidRPr="0034568D" w:rsidRDefault="0034568D" w:rsidP="00693B20">
            <w:pPr>
              <w:tabs>
                <w:tab w:val="left" w:pos="551"/>
              </w:tabs>
              <w:jc w:val="both"/>
              <w:rPr>
                <w:rFonts w:eastAsia="Yu Mincho"/>
                <w:lang w:val="en-US" w:eastAsia="ja-JP"/>
              </w:rPr>
            </w:pPr>
            <w:r>
              <w:rPr>
                <w:rFonts w:eastAsia="Yu Mincho" w:hint="eastAsia"/>
                <w:lang w:val="en-US" w:eastAsia="ja-JP"/>
              </w:rPr>
              <w:t>Y</w:t>
            </w:r>
          </w:p>
        </w:tc>
        <w:tc>
          <w:tcPr>
            <w:tcW w:w="1397" w:type="dxa"/>
          </w:tcPr>
          <w:p w14:paraId="2DC1D494" w14:textId="77777777" w:rsidR="0034568D" w:rsidRDefault="0034568D" w:rsidP="00693B20">
            <w:pPr>
              <w:jc w:val="both"/>
              <w:rPr>
                <w:lang w:val="en-US"/>
              </w:rPr>
            </w:pPr>
          </w:p>
        </w:tc>
        <w:tc>
          <w:tcPr>
            <w:tcW w:w="5383" w:type="dxa"/>
          </w:tcPr>
          <w:p w14:paraId="00050A09" w14:textId="77777777" w:rsidR="0034568D" w:rsidRDefault="0034568D" w:rsidP="00693B20">
            <w:pPr>
              <w:jc w:val="both"/>
            </w:pPr>
          </w:p>
        </w:tc>
      </w:tr>
      <w:tr w:rsidR="00383699" w14:paraId="21AE6273" w14:textId="77777777" w:rsidTr="00383699">
        <w:tc>
          <w:tcPr>
            <w:tcW w:w="1479" w:type="dxa"/>
          </w:tcPr>
          <w:p w14:paraId="63C778F2" w14:textId="77777777" w:rsidR="00383699" w:rsidRDefault="00383699" w:rsidP="00AF5DE4">
            <w:pPr>
              <w:jc w:val="both"/>
              <w:rPr>
                <w:rFonts w:eastAsia="等线"/>
                <w:lang w:eastAsia="zh-CN"/>
              </w:rPr>
            </w:pPr>
            <w:r>
              <w:rPr>
                <w:rFonts w:eastAsia="等线" w:hint="eastAsia"/>
                <w:lang w:eastAsia="zh-CN"/>
              </w:rPr>
              <w:t>Huawei</w:t>
            </w:r>
            <w:r>
              <w:rPr>
                <w:rFonts w:eastAsia="等线"/>
                <w:lang w:eastAsia="zh-CN"/>
              </w:rPr>
              <w:t>, HiSilicon-04</w:t>
            </w:r>
          </w:p>
        </w:tc>
        <w:tc>
          <w:tcPr>
            <w:tcW w:w="1372" w:type="dxa"/>
          </w:tcPr>
          <w:p w14:paraId="7677D140" w14:textId="77777777" w:rsidR="00383699" w:rsidRDefault="00383699" w:rsidP="00AF5DE4">
            <w:pPr>
              <w:tabs>
                <w:tab w:val="left" w:pos="551"/>
              </w:tabs>
              <w:jc w:val="both"/>
              <w:rPr>
                <w:rFonts w:eastAsia="Yu Mincho"/>
                <w:lang w:val="en-US" w:eastAsia="ja-JP"/>
              </w:rPr>
            </w:pPr>
            <w:r>
              <w:rPr>
                <w:rFonts w:eastAsia="等线"/>
                <w:lang w:val="en-US" w:eastAsia="zh-CN"/>
              </w:rPr>
              <w:t>N unless modified</w:t>
            </w:r>
          </w:p>
        </w:tc>
        <w:tc>
          <w:tcPr>
            <w:tcW w:w="1397" w:type="dxa"/>
          </w:tcPr>
          <w:p w14:paraId="6DA36F52" w14:textId="77777777" w:rsidR="00383699" w:rsidRDefault="00383699" w:rsidP="00AF5DE4">
            <w:pPr>
              <w:jc w:val="both"/>
              <w:rPr>
                <w:lang w:val="en-US"/>
              </w:rPr>
            </w:pPr>
          </w:p>
        </w:tc>
        <w:tc>
          <w:tcPr>
            <w:tcW w:w="5383" w:type="dxa"/>
          </w:tcPr>
          <w:p w14:paraId="40FF6ABB" w14:textId="108750AA" w:rsidR="00383699" w:rsidRPr="00383699" w:rsidRDefault="00383699" w:rsidP="00826638">
            <w:pPr>
              <w:jc w:val="both"/>
              <w:rPr>
                <w:i/>
              </w:rPr>
            </w:pPr>
            <w:r>
              <w:rPr>
                <w:rFonts w:eastAsia="等线" w:hint="eastAsia"/>
                <w:lang w:eastAsia="zh-CN"/>
              </w:rPr>
              <w:t>A</w:t>
            </w:r>
            <w:r>
              <w:rPr>
                <w:rFonts w:eastAsia="等线"/>
                <w:lang w:eastAsia="zh-CN"/>
              </w:rPr>
              <w:t xml:space="preserve">s the study for performance impact is ongoing we do not want to recommend. However, we think </w:t>
            </w:r>
            <w:r>
              <w:rPr>
                <w:rFonts w:eastAsia="等线" w:hint="eastAsia"/>
                <w:lang w:eastAsia="zh-CN"/>
              </w:rPr>
              <w:t>the</w:t>
            </w:r>
            <w:r>
              <w:rPr>
                <w:rFonts w:eastAsia="等线"/>
                <w:lang w:eastAsia="zh-CN"/>
              </w:rPr>
              <w:t xml:space="preserve"> proposal should be modified for further discussion. Whether minimum capability is needed or not would need to involve RAN4 and be related to RedCap UE type definition. From RAN1 point of view based on the outcome of cost estimate and CE/SE/capcacity, we should provide observations for all options and if possible, conclude that whether</w:t>
            </w:r>
            <w:r w:rsidRPr="00383699">
              <w:rPr>
                <w:i/>
                <w:lang w:val="en-US"/>
              </w:rPr>
              <w:t xml:space="preserve"> in those FR1 FDD bands, where an NR UE is required to be equipped with a minimum of 2 Rx, a RedCap UE is </w:t>
            </w:r>
            <w:r w:rsidRPr="00383699">
              <w:rPr>
                <w:i/>
                <w:color w:val="FF0000"/>
                <w:lang w:val="en-US"/>
              </w:rPr>
              <w:t xml:space="preserve">allowed </w:t>
            </w:r>
            <w:r w:rsidRPr="00383699">
              <w:rPr>
                <w:i/>
                <w:lang w:val="en-US"/>
              </w:rPr>
              <w:t xml:space="preserve">(from RAN1 perspective) to be equipped with </w:t>
            </w:r>
            <w:r w:rsidR="00826638">
              <w:rPr>
                <w:i/>
                <w:color w:val="FF0000"/>
                <w:lang w:val="en-US"/>
              </w:rPr>
              <w:t>1 Rx,</w:t>
            </w:r>
            <w:r w:rsidRPr="00383699">
              <w:rPr>
                <w:i/>
                <w:color w:val="FF0000"/>
                <w:lang w:val="en-US"/>
              </w:rPr>
              <w:t xml:space="preserve"> 2 Rx</w:t>
            </w:r>
            <w:r w:rsidR="00826638">
              <w:rPr>
                <w:i/>
                <w:color w:val="FF0000"/>
                <w:lang w:val="en-US"/>
              </w:rPr>
              <w:t>, or both</w:t>
            </w:r>
            <w:r w:rsidRPr="00383699">
              <w:rPr>
                <w:i/>
                <w:lang w:val="en-US"/>
              </w:rPr>
              <w:t>.</w:t>
            </w:r>
          </w:p>
        </w:tc>
      </w:tr>
    </w:tbl>
    <w:p w14:paraId="194A2458" w14:textId="77777777" w:rsidR="00DE4584" w:rsidRPr="00383699"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lastRenderedPageBreak/>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lastRenderedPageBreak/>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112"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lastRenderedPageBreak/>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r>
              <w:rPr>
                <w:rFonts w:eastAsia="等线"/>
                <w:lang w:eastAsia="zh-CN"/>
              </w:rPr>
              <w:t>InterDigital</w:t>
            </w:r>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lastRenderedPageBreak/>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等线"/>
                <w:lang w:val="en-US" w:eastAsia="zh-CN"/>
              </w:rPr>
            </w:pPr>
          </w:p>
        </w:tc>
        <w:tc>
          <w:tcPr>
            <w:tcW w:w="5383" w:type="dxa"/>
          </w:tcPr>
          <w:p w14:paraId="41054865" w14:textId="2B111077" w:rsidR="00A15D9C" w:rsidRDefault="00A15D9C" w:rsidP="00A15D9C">
            <w:pPr>
              <w:jc w:val="both"/>
              <w:rPr>
                <w:lang w:val="en-US"/>
              </w:rPr>
            </w:pPr>
            <w:r>
              <w:rPr>
                <w:rFonts w:eastAsia="等线"/>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等线"/>
                <w:lang w:val="en-US" w:eastAsia="zh-CN"/>
              </w:rPr>
            </w:pPr>
          </w:p>
        </w:tc>
        <w:tc>
          <w:tcPr>
            <w:tcW w:w="5383" w:type="dxa"/>
          </w:tcPr>
          <w:p w14:paraId="6930B6FB" w14:textId="34466623" w:rsidR="00A134B6" w:rsidRDefault="00A134B6" w:rsidP="00A15D9C">
            <w:pPr>
              <w:jc w:val="both"/>
              <w:rPr>
                <w:rFonts w:eastAsia="等线"/>
                <w:lang w:val="en-US" w:eastAsia="zh-CN"/>
              </w:rPr>
            </w:pPr>
            <w:r>
              <w:rPr>
                <w:rFonts w:eastAsia="等线"/>
                <w:lang w:val="en-US" w:eastAsia="zh-CN"/>
              </w:rPr>
              <w:t>Regarding the minimum number of RX antennas</w:t>
            </w:r>
            <w:r w:rsidR="002F1520">
              <w:rPr>
                <w:rFonts w:eastAsia="等线"/>
                <w:lang w:val="en-US" w:eastAsia="zh-CN"/>
              </w:rPr>
              <w:t xml:space="preserve"> for FR1 TDD bands (or more precisely, when carrier frequency is greater than 2.496 GHz)</w:t>
            </w:r>
            <w:r>
              <w:rPr>
                <w:rFonts w:eastAsia="等线"/>
                <w:lang w:val="en-US" w:eastAsia="zh-CN"/>
              </w:rPr>
              <w:t xml:space="preserve">, </w:t>
            </w:r>
            <w:r w:rsidR="00792A5F">
              <w:rPr>
                <w:rFonts w:eastAsia="等线"/>
                <w:lang w:val="en-US" w:eastAsia="zh-CN"/>
              </w:rPr>
              <w:t xml:space="preserve">a single number for N is needed. Therefore, </w:t>
            </w:r>
            <w:r>
              <w:rPr>
                <w:rFonts w:eastAsia="等线"/>
                <w:lang w:val="en-US" w:eastAsia="zh-CN"/>
              </w:rPr>
              <w:t>we support N=min (1, 2)=1</w:t>
            </w:r>
          </w:p>
        </w:tc>
      </w:tr>
      <w:tr w:rsidR="00D7290B" w14:paraId="051B7462" w14:textId="77777777" w:rsidTr="00381EE0">
        <w:tc>
          <w:tcPr>
            <w:tcW w:w="1479" w:type="dxa"/>
          </w:tcPr>
          <w:p w14:paraId="04F325C7" w14:textId="224D6BA3" w:rsidR="00D7290B" w:rsidRDefault="00D7290B" w:rsidP="00D7290B">
            <w:pPr>
              <w:jc w:val="both"/>
              <w:rPr>
                <w:rFonts w:eastAsia="Yu Mincho"/>
                <w:lang w:eastAsia="zh-CN"/>
              </w:rPr>
            </w:pPr>
            <w:r>
              <w:rPr>
                <w:rFonts w:eastAsia="Yu Mincho"/>
                <w:lang w:eastAsia="zh-CN"/>
              </w:rPr>
              <w:t>SONY4</w:t>
            </w:r>
          </w:p>
        </w:tc>
        <w:tc>
          <w:tcPr>
            <w:tcW w:w="1372" w:type="dxa"/>
          </w:tcPr>
          <w:p w14:paraId="7EFCF677" w14:textId="636F995C"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498835C1" w14:textId="77777777" w:rsidR="00D7290B" w:rsidRPr="00EB7D19" w:rsidRDefault="00D7290B" w:rsidP="00D7290B">
            <w:pPr>
              <w:jc w:val="both"/>
              <w:rPr>
                <w:rFonts w:eastAsia="等线"/>
                <w:lang w:val="en-US" w:eastAsia="zh-CN"/>
              </w:rPr>
            </w:pPr>
          </w:p>
        </w:tc>
        <w:tc>
          <w:tcPr>
            <w:tcW w:w="5383" w:type="dxa"/>
          </w:tcPr>
          <w:p w14:paraId="09831724" w14:textId="4B5B540F" w:rsidR="00D7290B" w:rsidRDefault="00D7290B" w:rsidP="00D7290B">
            <w:pPr>
              <w:jc w:val="both"/>
              <w:rPr>
                <w:rFonts w:eastAsia="等线"/>
                <w:lang w:val="en-US" w:eastAsia="zh-CN"/>
              </w:rPr>
            </w:pPr>
            <w:r>
              <w:rPr>
                <w:rFonts w:eastAsia="等线"/>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Yu Mincho"/>
                <w:lang w:eastAsia="zh-CN"/>
              </w:rPr>
            </w:pPr>
            <w:r>
              <w:rPr>
                <w:rFonts w:eastAsia="Yu Mincho"/>
                <w:lang w:eastAsia="zh-CN"/>
              </w:rPr>
              <w:t>FUTUREWEI5</w:t>
            </w:r>
          </w:p>
        </w:tc>
        <w:tc>
          <w:tcPr>
            <w:tcW w:w="1372" w:type="dxa"/>
          </w:tcPr>
          <w:p w14:paraId="6AA59CBB" w14:textId="77777777" w:rsidR="003D1BC8" w:rsidRDefault="003D1BC8" w:rsidP="003D1BC8">
            <w:pPr>
              <w:tabs>
                <w:tab w:val="left" w:pos="551"/>
              </w:tabs>
              <w:jc w:val="both"/>
              <w:rPr>
                <w:rFonts w:eastAsia="Yu Mincho"/>
                <w:lang w:val="en-US" w:eastAsia="zh-CN"/>
              </w:rPr>
            </w:pPr>
          </w:p>
        </w:tc>
        <w:tc>
          <w:tcPr>
            <w:tcW w:w="1397" w:type="dxa"/>
          </w:tcPr>
          <w:p w14:paraId="6E7A9450" w14:textId="77777777" w:rsidR="003D1BC8" w:rsidRPr="00EB7D19" w:rsidRDefault="003D1BC8" w:rsidP="003D1BC8">
            <w:pPr>
              <w:jc w:val="both"/>
              <w:rPr>
                <w:rFonts w:eastAsia="等线"/>
                <w:lang w:val="en-US" w:eastAsia="zh-CN"/>
              </w:rPr>
            </w:pPr>
          </w:p>
        </w:tc>
        <w:tc>
          <w:tcPr>
            <w:tcW w:w="5383" w:type="dxa"/>
          </w:tcPr>
          <w:p w14:paraId="058669BD" w14:textId="77777777" w:rsidR="003D1BC8" w:rsidRDefault="003D1BC8" w:rsidP="003D1BC8">
            <w:pPr>
              <w:jc w:val="both"/>
              <w:rPr>
                <w:rFonts w:eastAsia="等线"/>
                <w:lang w:val="en-US" w:eastAsia="zh-CN"/>
              </w:rPr>
            </w:pPr>
            <w:r>
              <w:rPr>
                <w:rFonts w:eastAsia="等线"/>
                <w:lang w:val="en-US" w:eastAsia="zh-CN"/>
              </w:rPr>
              <w:t>Current proposal is better formulated with “at least”.</w:t>
            </w:r>
          </w:p>
          <w:p w14:paraId="6F98ADDB" w14:textId="10933541" w:rsidR="003D1BC8" w:rsidRDefault="003D1BC8" w:rsidP="003D1BC8">
            <w:pPr>
              <w:jc w:val="both"/>
              <w:rPr>
                <w:rFonts w:eastAsia="等线"/>
                <w:lang w:val="en-US" w:eastAsia="zh-CN"/>
              </w:rPr>
            </w:pPr>
            <w:r>
              <w:rPr>
                <w:rFonts w:eastAsia="等线"/>
                <w:lang w:val="en-US" w:eastAsia="zh-CN"/>
              </w:rPr>
              <w:t>Given the results so far, there are too manu negative impacts for 1RX in this band. So 2RX is recommended.</w:t>
            </w:r>
          </w:p>
        </w:tc>
      </w:tr>
      <w:tr w:rsidR="0034568D" w14:paraId="3333EEF4" w14:textId="77777777" w:rsidTr="00381EE0">
        <w:tc>
          <w:tcPr>
            <w:tcW w:w="1479" w:type="dxa"/>
          </w:tcPr>
          <w:p w14:paraId="529B33C7" w14:textId="27E07919" w:rsidR="0034568D" w:rsidRDefault="0034568D" w:rsidP="0034568D">
            <w:pPr>
              <w:jc w:val="both"/>
              <w:rPr>
                <w:rFonts w:eastAsia="Yu Mincho"/>
                <w:lang w:eastAsia="zh-CN"/>
              </w:rPr>
            </w:pPr>
            <w:r>
              <w:rPr>
                <w:rFonts w:eastAsia="Yu Mincho" w:hint="eastAsia"/>
                <w:lang w:eastAsia="ja-JP"/>
              </w:rPr>
              <w:t>DOCOMO</w:t>
            </w:r>
          </w:p>
        </w:tc>
        <w:tc>
          <w:tcPr>
            <w:tcW w:w="1372" w:type="dxa"/>
          </w:tcPr>
          <w:p w14:paraId="271E4052" w14:textId="699279D7"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4E965A43" w14:textId="77777777" w:rsidR="0034568D" w:rsidRPr="00EB7D19" w:rsidRDefault="0034568D" w:rsidP="0034568D">
            <w:pPr>
              <w:jc w:val="both"/>
              <w:rPr>
                <w:rFonts w:eastAsia="等线"/>
                <w:lang w:val="en-US" w:eastAsia="zh-CN"/>
              </w:rPr>
            </w:pPr>
          </w:p>
        </w:tc>
        <w:tc>
          <w:tcPr>
            <w:tcW w:w="5383" w:type="dxa"/>
          </w:tcPr>
          <w:p w14:paraId="79119953" w14:textId="33590B11" w:rsidR="0034568D" w:rsidRDefault="0034568D" w:rsidP="0034568D">
            <w:pPr>
              <w:jc w:val="both"/>
              <w:rPr>
                <w:rFonts w:eastAsia="等线"/>
                <w:lang w:val="en-US" w:eastAsia="zh-CN"/>
              </w:rPr>
            </w:pPr>
            <w:r>
              <w:rPr>
                <w:rFonts w:eastAsia="Yu Mincho" w:hint="eastAsia"/>
                <w:lang w:val="en-US" w:eastAsia="ja-JP"/>
              </w:rPr>
              <w:t>We agree with CMCC</w:t>
            </w:r>
          </w:p>
        </w:tc>
      </w:tr>
      <w:tr w:rsidR="00706F13" w14:paraId="5D025DA8" w14:textId="77777777" w:rsidTr="00381EE0">
        <w:tc>
          <w:tcPr>
            <w:tcW w:w="1479" w:type="dxa"/>
          </w:tcPr>
          <w:p w14:paraId="05A5E7E0" w14:textId="21423B63" w:rsidR="00706F13" w:rsidRPr="00706F13" w:rsidRDefault="00706F13" w:rsidP="0034568D">
            <w:pPr>
              <w:jc w:val="both"/>
              <w:rPr>
                <w:rFonts w:eastAsia="等线"/>
                <w:lang w:eastAsia="zh-CN"/>
              </w:rPr>
            </w:pPr>
            <w:r>
              <w:rPr>
                <w:rFonts w:eastAsia="等线"/>
                <w:lang w:eastAsia="zh-CN"/>
              </w:rPr>
              <w:t>Vivo2</w:t>
            </w:r>
          </w:p>
        </w:tc>
        <w:tc>
          <w:tcPr>
            <w:tcW w:w="1372" w:type="dxa"/>
          </w:tcPr>
          <w:p w14:paraId="48BD2510" w14:textId="77777777" w:rsidR="00706F13" w:rsidRDefault="00706F13" w:rsidP="0034568D">
            <w:pPr>
              <w:tabs>
                <w:tab w:val="left" w:pos="551"/>
              </w:tabs>
              <w:jc w:val="both"/>
              <w:rPr>
                <w:rFonts w:eastAsia="Yu Mincho"/>
                <w:lang w:val="en-US" w:eastAsia="ja-JP"/>
              </w:rPr>
            </w:pPr>
          </w:p>
        </w:tc>
        <w:tc>
          <w:tcPr>
            <w:tcW w:w="1397" w:type="dxa"/>
          </w:tcPr>
          <w:p w14:paraId="1B43A27E" w14:textId="77777777" w:rsidR="00706F13" w:rsidRPr="00EB7D19" w:rsidRDefault="00706F13" w:rsidP="0034568D">
            <w:pPr>
              <w:jc w:val="both"/>
              <w:rPr>
                <w:rFonts w:eastAsia="等线"/>
                <w:lang w:val="en-US" w:eastAsia="zh-CN"/>
              </w:rPr>
            </w:pPr>
          </w:p>
        </w:tc>
        <w:tc>
          <w:tcPr>
            <w:tcW w:w="5383" w:type="dxa"/>
          </w:tcPr>
          <w:p w14:paraId="0CBD80C9" w14:textId="125CF4B7" w:rsidR="00706F13" w:rsidRDefault="00706F13" w:rsidP="0034568D">
            <w:pPr>
              <w:jc w:val="both"/>
              <w:rPr>
                <w:rFonts w:eastAsia="Yu Mincho"/>
                <w:lang w:val="en-US" w:eastAsia="ja-JP"/>
              </w:rPr>
            </w:pPr>
            <w:r>
              <w:rPr>
                <w:rFonts w:eastAsia="等线" w:hint="eastAsia"/>
                <w:lang w:val="en-US" w:eastAsia="zh-CN"/>
              </w:rPr>
              <w:t>N = 1</w:t>
            </w:r>
          </w:p>
        </w:tc>
      </w:tr>
      <w:tr w:rsidR="00826638" w14:paraId="1FEF9365" w14:textId="77777777" w:rsidTr="00826638">
        <w:tc>
          <w:tcPr>
            <w:tcW w:w="1479" w:type="dxa"/>
          </w:tcPr>
          <w:p w14:paraId="2CF5B412" w14:textId="77777777" w:rsidR="00826638" w:rsidRDefault="00826638" w:rsidP="00AF5DE4">
            <w:pPr>
              <w:jc w:val="both"/>
              <w:rPr>
                <w:rFonts w:eastAsia="等线"/>
                <w:lang w:eastAsia="zh-CN"/>
              </w:rPr>
            </w:pPr>
            <w:r>
              <w:rPr>
                <w:rFonts w:eastAsia="等线" w:hint="eastAsia"/>
                <w:lang w:val="en-US" w:eastAsia="zh-CN"/>
              </w:rPr>
              <w:t>H</w:t>
            </w:r>
            <w:r>
              <w:rPr>
                <w:rFonts w:eastAsia="等线"/>
                <w:lang w:val="en-US" w:eastAsia="zh-CN"/>
              </w:rPr>
              <w:t>uawei, HiSilicon-04</w:t>
            </w:r>
          </w:p>
        </w:tc>
        <w:tc>
          <w:tcPr>
            <w:tcW w:w="1372" w:type="dxa"/>
          </w:tcPr>
          <w:p w14:paraId="6909D7F3" w14:textId="77777777" w:rsidR="00826638" w:rsidRDefault="00826638" w:rsidP="00AF5DE4">
            <w:pPr>
              <w:tabs>
                <w:tab w:val="left" w:pos="551"/>
              </w:tabs>
              <w:jc w:val="both"/>
              <w:rPr>
                <w:rFonts w:eastAsia="Yu Mincho"/>
                <w:lang w:val="en-US" w:eastAsia="ja-JP"/>
              </w:rPr>
            </w:pPr>
            <w:r>
              <w:rPr>
                <w:rFonts w:eastAsia="等线" w:hint="eastAsia"/>
                <w:lang w:val="en-US" w:eastAsia="zh-CN"/>
              </w:rPr>
              <w:t>N</w:t>
            </w:r>
            <w:r>
              <w:rPr>
                <w:rFonts w:eastAsia="等线"/>
                <w:lang w:val="en-US" w:eastAsia="zh-CN"/>
              </w:rPr>
              <w:t xml:space="preserve"> but want to modify</w:t>
            </w:r>
          </w:p>
        </w:tc>
        <w:tc>
          <w:tcPr>
            <w:tcW w:w="1397" w:type="dxa"/>
          </w:tcPr>
          <w:p w14:paraId="39AE7512" w14:textId="77777777" w:rsidR="00826638" w:rsidRPr="00EB7D19" w:rsidRDefault="00826638" w:rsidP="00AF5DE4">
            <w:pPr>
              <w:jc w:val="both"/>
              <w:rPr>
                <w:rFonts w:eastAsia="等线"/>
                <w:lang w:val="en-US" w:eastAsia="zh-CN"/>
              </w:rPr>
            </w:pPr>
          </w:p>
        </w:tc>
        <w:tc>
          <w:tcPr>
            <w:tcW w:w="5383" w:type="dxa"/>
          </w:tcPr>
          <w:p w14:paraId="74CE0DAD" w14:textId="77777777" w:rsidR="00826638" w:rsidRDefault="00826638" w:rsidP="00AF5DE4">
            <w:pPr>
              <w:jc w:val="both"/>
              <w:rPr>
                <w:rFonts w:eastAsia="等线"/>
                <w:lang w:val="en-US" w:eastAsia="zh-CN"/>
              </w:rPr>
            </w:pPr>
            <w:r>
              <w:rPr>
                <w:rFonts w:eastAsia="等线"/>
                <w:lang w:val="en-US" w:eastAsia="zh-CN"/>
              </w:rPr>
              <w:t xml:space="preserve">Support CMCC. Our preference is N=2. However we suggestion not to use “minimum” for further discussion. See our comments to </w:t>
            </w:r>
            <w:r w:rsidRPr="000360CF">
              <w:rPr>
                <w:rFonts w:eastAsia="等线"/>
                <w:lang w:val="en-US" w:eastAsia="zh-CN"/>
              </w:rPr>
              <w:t>Proposal 7.2.6-1a</w:t>
            </w:r>
            <w:r>
              <w:rPr>
                <w:rFonts w:eastAsia="等线"/>
                <w:lang w:val="en-US" w:eastAsia="zh-CN"/>
              </w:rPr>
              <w:t>.</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RedCap UE in FR1 FDD. And 2 Rx antennas can be </w:t>
            </w:r>
            <w:r>
              <w:rPr>
                <w:lang w:val="en-US" w:eastAsia="zh-CN"/>
              </w:rPr>
              <w:lastRenderedPageBreak/>
              <w:t>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lastRenderedPageBreak/>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14"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r>
              <w:rPr>
                <w:rFonts w:eastAsia="等线"/>
                <w:lang w:eastAsia="zh-CN"/>
              </w:rPr>
              <w:t>InterDigital</w:t>
            </w:r>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等线"/>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等线"/>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Yu Mincho"/>
                <w:lang w:val="en-US" w:eastAsia="zh-CN"/>
              </w:rPr>
            </w:pPr>
            <w:r>
              <w:rPr>
                <w:rFonts w:eastAsia="Yu Mincho"/>
                <w:lang w:val="en-US" w:eastAsia="zh-CN"/>
              </w:rPr>
              <w:t>FUTUREWEI5</w:t>
            </w:r>
          </w:p>
        </w:tc>
        <w:tc>
          <w:tcPr>
            <w:tcW w:w="1372" w:type="dxa"/>
          </w:tcPr>
          <w:p w14:paraId="25CD2249" w14:textId="77777777" w:rsidR="0048502E" w:rsidRDefault="0048502E" w:rsidP="0048502E">
            <w:pPr>
              <w:tabs>
                <w:tab w:val="left" w:pos="551"/>
              </w:tabs>
              <w:jc w:val="both"/>
              <w:rPr>
                <w:rFonts w:eastAsia="Yu Mincho"/>
                <w:lang w:val="en-US" w:eastAsia="zh-CN"/>
              </w:rPr>
            </w:pPr>
          </w:p>
        </w:tc>
        <w:tc>
          <w:tcPr>
            <w:tcW w:w="1397" w:type="dxa"/>
          </w:tcPr>
          <w:p w14:paraId="49A9203D" w14:textId="77777777" w:rsidR="0048502E" w:rsidRPr="00062A6C" w:rsidRDefault="0048502E" w:rsidP="0048502E">
            <w:pPr>
              <w:jc w:val="both"/>
              <w:rPr>
                <w:rFonts w:eastAsia="等线"/>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1RX is assumed during initial access. 2RX (and 2 MIMO layers) support may be indicated as part of UE capabilities.</w:t>
            </w:r>
          </w:p>
        </w:tc>
      </w:tr>
      <w:tr w:rsidR="0034568D" w14:paraId="4C28845A" w14:textId="77777777" w:rsidTr="00381EE0">
        <w:tc>
          <w:tcPr>
            <w:tcW w:w="1479" w:type="dxa"/>
          </w:tcPr>
          <w:p w14:paraId="5957B365" w14:textId="52CD27E1" w:rsidR="0034568D" w:rsidRDefault="0034568D" w:rsidP="0034568D">
            <w:pPr>
              <w:jc w:val="both"/>
              <w:rPr>
                <w:rFonts w:eastAsia="Yu Mincho"/>
                <w:lang w:val="en-US" w:eastAsia="zh-CN"/>
              </w:rPr>
            </w:pPr>
            <w:r>
              <w:rPr>
                <w:rFonts w:eastAsia="Yu Mincho" w:hint="eastAsia"/>
                <w:lang w:val="en-US" w:eastAsia="ja-JP"/>
              </w:rPr>
              <w:t>DOCOMO</w:t>
            </w:r>
          </w:p>
        </w:tc>
        <w:tc>
          <w:tcPr>
            <w:tcW w:w="1372" w:type="dxa"/>
          </w:tcPr>
          <w:p w14:paraId="148A0628" w14:textId="237FC2E0"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0E1AE58E" w14:textId="77777777" w:rsidR="0034568D" w:rsidRPr="00062A6C" w:rsidRDefault="0034568D" w:rsidP="0034568D">
            <w:pPr>
              <w:jc w:val="both"/>
              <w:rPr>
                <w:rFonts w:eastAsia="等线"/>
                <w:lang w:val="en-US" w:eastAsia="zh-CN"/>
              </w:rPr>
            </w:pPr>
          </w:p>
        </w:tc>
        <w:tc>
          <w:tcPr>
            <w:tcW w:w="5383" w:type="dxa"/>
          </w:tcPr>
          <w:p w14:paraId="38E534D4" w14:textId="77777777" w:rsidR="0034568D" w:rsidRDefault="0034568D" w:rsidP="0034568D">
            <w:pPr>
              <w:jc w:val="both"/>
            </w:pPr>
          </w:p>
        </w:tc>
      </w:tr>
      <w:tr w:rsidR="00A3351D" w14:paraId="219E3AA0" w14:textId="77777777" w:rsidTr="00381EE0">
        <w:tc>
          <w:tcPr>
            <w:tcW w:w="1479" w:type="dxa"/>
          </w:tcPr>
          <w:p w14:paraId="4CB492D4" w14:textId="665D5170" w:rsidR="00A3351D" w:rsidRDefault="00A3351D" w:rsidP="00A3351D">
            <w:pPr>
              <w:jc w:val="both"/>
              <w:rPr>
                <w:rFonts w:eastAsia="Yu Mincho"/>
                <w:lang w:val="en-US" w:eastAsia="ja-JP"/>
              </w:rPr>
            </w:pPr>
            <w:r>
              <w:rPr>
                <w:rFonts w:eastAsia="等线"/>
                <w:lang w:eastAsia="zh-CN"/>
              </w:rPr>
              <w:lastRenderedPageBreak/>
              <w:t>Sierra Wireless2</w:t>
            </w:r>
          </w:p>
        </w:tc>
        <w:tc>
          <w:tcPr>
            <w:tcW w:w="1372" w:type="dxa"/>
          </w:tcPr>
          <w:p w14:paraId="4671ACD3" w14:textId="250A24CF" w:rsidR="00A3351D" w:rsidRDefault="00A3351D" w:rsidP="00A3351D">
            <w:pPr>
              <w:tabs>
                <w:tab w:val="left" w:pos="551"/>
              </w:tabs>
              <w:jc w:val="both"/>
              <w:rPr>
                <w:rFonts w:eastAsia="Yu Mincho"/>
                <w:lang w:val="en-US" w:eastAsia="ja-JP"/>
              </w:rPr>
            </w:pPr>
            <w:r>
              <w:rPr>
                <w:rFonts w:eastAsia="等线"/>
                <w:lang w:val="en-US" w:eastAsia="zh-CN"/>
              </w:rPr>
              <w:t>Y</w:t>
            </w:r>
          </w:p>
        </w:tc>
        <w:tc>
          <w:tcPr>
            <w:tcW w:w="1397" w:type="dxa"/>
          </w:tcPr>
          <w:p w14:paraId="12000461" w14:textId="77777777" w:rsidR="00A3351D" w:rsidRPr="00062A6C" w:rsidRDefault="00A3351D" w:rsidP="00A3351D">
            <w:pPr>
              <w:jc w:val="both"/>
              <w:rPr>
                <w:rFonts w:eastAsia="等线"/>
                <w:lang w:val="en-US" w:eastAsia="zh-CN"/>
              </w:rPr>
            </w:pPr>
          </w:p>
        </w:tc>
        <w:tc>
          <w:tcPr>
            <w:tcW w:w="5383" w:type="dxa"/>
          </w:tcPr>
          <w:p w14:paraId="25B4BC08" w14:textId="77777777" w:rsidR="00A3351D" w:rsidRDefault="00A3351D" w:rsidP="00A3351D">
            <w:pPr>
              <w:jc w:val="both"/>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Heading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lastRenderedPageBreak/>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Author">
              <w:r w:rsidRPr="00482371">
                <w:rPr>
                  <w:rFonts w:ascii="Times New Roman" w:hAnsi="Times New Roman"/>
                </w:rPr>
                <w:delText>31</w:delText>
              </w:r>
            </w:del>
            <w:ins w:id="126"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7" w:author="Author"/>
                <w:rFonts w:ascii="Times New Roman" w:hAnsi="Times New Roman"/>
              </w:rPr>
            </w:pPr>
            <w:ins w:id="128"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3.8%</w:t>
                    </w:r>
                  </w:ins>
                  <w:del w:id="130"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3.5%</w:t>
                    </w:r>
                  </w:ins>
                  <w:del w:id="13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4.2%</w:t>
                    </w:r>
                  </w:ins>
                  <w:del w:id="134"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3.3%</w:t>
                    </w:r>
                  </w:ins>
                  <w:del w:id="13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Author">
                    <w:r>
                      <w:rPr>
                        <w:rFonts w:ascii="Calibri" w:hAnsi="Calibri" w:cs="Calibri"/>
                        <w:b/>
                        <w:bCs/>
                        <w:color w:val="000000"/>
                        <w:sz w:val="16"/>
                        <w:szCs w:val="16"/>
                      </w:rPr>
                      <w:t>48.5%</w:t>
                    </w:r>
                  </w:ins>
                  <w:del w:id="138"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Author">
                    <w:r>
                      <w:rPr>
                        <w:rFonts w:ascii="Calibri" w:hAnsi="Calibri" w:cs="Calibri"/>
                        <w:b/>
                        <w:bCs/>
                        <w:color w:val="000000"/>
                        <w:sz w:val="16"/>
                        <w:szCs w:val="16"/>
                      </w:rPr>
                      <w:t>46.6%</w:t>
                    </w:r>
                  </w:ins>
                  <w:del w:id="140"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68.2%</w:t>
                    </w:r>
                  </w:ins>
                  <w:del w:id="142"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66.5%</w:t>
                    </w:r>
                  </w:ins>
                  <w:del w:id="144"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lastRenderedPageBreak/>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lastRenderedPageBreak/>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45"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lastRenderedPageBreak/>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r>
              <w:rPr>
                <w:rFonts w:eastAsia="等线"/>
                <w:lang w:eastAsia="zh-CN"/>
              </w:rPr>
              <w:t>InterDigital</w:t>
            </w:r>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等线"/>
                <w:lang w:val="en-US" w:eastAsia="zh-CN"/>
              </w:rPr>
            </w:pPr>
            <w:r>
              <w:rPr>
                <w:rFonts w:eastAsia="等线"/>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等线"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等线"/>
                <w:lang w:val="en-US" w:eastAsia="zh-CN"/>
              </w:rPr>
            </w:pPr>
            <w:r>
              <w:rPr>
                <w:rFonts w:eastAsia="等线" w:hint="eastAsia"/>
                <w:lang w:val="en-US" w:eastAsia="zh-CN"/>
              </w:rPr>
              <w:t>Do</w:t>
            </w:r>
            <w:r>
              <w:rPr>
                <w:rFonts w:eastAsia="等线"/>
                <w:lang w:val="en-US" w:eastAsia="zh-CN"/>
              </w:rPr>
              <w:t xml:space="preserve"> </w:t>
            </w:r>
            <w:r>
              <w:rPr>
                <w:rFonts w:eastAsia="等线" w:hint="eastAsia"/>
                <w:lang w:val="en-US" w:eastAsia="zh-CN"/>
              </w:rPr>
              <w:t>not agree to cap</w:t>
            </w:r>
            <w:r>
              <w:rPr>
                <w:rFonts w:eastAsia="等线"/>
                <w:lang w:val="en-US" w:eastAsia="zh-CN"/>
              </w:rPr>
              <w:t>ture</w:t>
            </w:r>
            <w:r>
              <w:rPr>
                <w:rFonts w:eastAsia="等线" w:hint="eastAsia"/>
                <w:lang w:val="en-US" w:eastAsia="zh-CN"/>
              </w:rPr>
              <w:t>:</w:t>
            </w:r>
          </w:p>
          <w:p w14:paraId="6962DDB5" w14:textId="3026BD8B" w:rsidR="004D7D71" w:rsidRPr="008E3AB5" w:rsidRDefault="004D7D71" w:rsidP="004D7D71">
            <w:pPr>
              <w:rPr>
                <w:lang w:val="en-US"/>
              </w:rPr>
            </w:pPr>
            <w:r>
              <w:rPr>
                <w:rFonts w:eastAsia="等线"/>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ListParagraph"/>
              <w:numPr>
                <w:ilvl w:val="0"/>
                <w:numId w:val="28"/>
              </w:numPr>
              <w:rPr>
                <w:lang w:val="en-US"/>
              </w:rPr>
            </w:pPr>
            <w:r>
              <w:rPr>
                <w:lang w:val="en-US"/>
              </w:rPr>
              <w:t>P22: seems like a marginal issue and we think that this doesn’t need to be captured in the TR</w:t>
            </w:r>
          </w:p>
          <w:p w14:paraId="04F550CD" w14:textId="77777777" w:rsidR="00D7290B" w:rsidRDefault="00D7290B" w:rsidP="00D7290B">
            <w:pPr>
              <w:pStyle w:val="ListParagraph"/>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P38: this seems like quite a specific observation to be part of a “baseline”. A “baseline” observation would seem to be something like “the number of users that can be supported is impacted if the max BW is reduced from 100MHz to 50MHz”. While we make this comment about P38 in particular, a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r w:rsidR="008813C5" w:rsidRPr="008E3AB5" w14:paraId="6815C54C" w14:textId="77777777" w:rsidTr="008813C5">
        <w:tc>
          <w:tcPr>
            <w:tcW w:w="1479" w:type="dxa"/>
          </w:tcPr>
          <w:p w14:paraId="62CD74AF" w14:textId="77777777" w:rsidR="008813C5" w:rsidRDefault="008813C5" w:rsidP="00542AFD">
            <w:pPr>
              <w:rPr>
                <w:lang w:val="en-US" w:eastAsia="ko-KR"/>
              </w:rPr>
            </w:pPr>
            <w:r>
              <w:rPr>
                <w:lang w:val="en-US" w:eastAsia="ko-KR"/>
              </w:rPr>
              <w:t>Ericsson</w:t>
            </w:r>
          </w:p>
        </w:tc>
        <w:tc>
          <w:tcPr>
            <w:tcW w:w="1372" w:type="dxa"/>
          </w:tcPr>
          <w:p w14:paraId="7F02463F" w14:textId="77777777" w:rsidR="008813C5" w:rsidRDefault="008813C5" w:rsidP="00542AFD">
            <w:pPr>
              <w:tabs>
                <w:tab w:val="left" w:pos="551"/>
              </w:tabs>
              <w:rPr>
                <w:lang w:val="en-US" w:eastAsia="ko-KR"/>
              </w:rPr>
            </w:pPr>
            <w:r>
              <w:rPr>
                <w:lang w:val="en-US" w:eastAsia="ko-KR"/>
              </w:rPr>
              <w:t>Y, partially</w:t>
            </w:r>
          </w:p>
        </w:tc>
        <w:tc>
          <w:tcPr>
            <w:tcW w:w="6780" w:type="dxa"/>
          </w:tcPr>
          <w:p w14:paraId="154DD593" w14:textId="77777777" w:rsidR="008813C5" w:rsidRDefault="008813C5" w:rsidP="00542AFD">
            <w:pPr>
              <w:rPr>
                <w:lang w:val="en-US"/>
              </w:rPr>
            </w:pPr>
            <w:r>
              <w:rPr>
                <w:lang w:val="en-US"/>
              </w:rPr>
              <w:t>We are okay to capture P1-P9, P12-P17, P19, P20, P23, P24, P27-P35.</w:t>
            </w:r>
          </w:p>
          <w:p w14:paraId="66073773" w14:textId="77777777" w:rsidR="008813C5" w:rsidRDefault="008813C5" w:rsidP="00542AFD">
            <w:pPr>
              <w:rPr>
                <w:lang w:val="en-US"/>
              </w:rPr>
            </w:pPr>
            <w:r>
              <w:rPr>
                <w:lang w:val="en-US"/>
              </w:rPr>
              <w:t>We are also okay with P18 with revision.</w:t>
            </w:r>
          </w:p>
          <w:p w14:paraId="3DE728D2" w14:textId="695AF921" w:rsidR="008813C5" w:rsidRPr="008E3AB5" w:rsidRDefault="008B34CA" w:rsidP="00542AFD">
            <w:pPr>
              <w:rPr>
                <w:lang w:val="en-US"/>
              </w:rPr>
            </w:pPr>
            <w:r>
              <w:rPr>
                <w:lang w:val="en-US"/>
              </w:rPr>
              <w:lastRenderedPageBreak/>
              <w:t xml:space="preserve">Revised </w:t>
            </w:r>
            <w:r w:rsidR="008813C5" w:rsidRPr="002E585B">
              <w:rPr>
                <w:lang w:val="en-US"/>
              </w:rPr>
              <w:t xml:space="preserve">P18: UE bandwidth reduction may reduce power consumption </w:t>
            </w:r>
            <w:r w:rsidR="008813C5">
              <w:rPr>
                <w:lang w:val="en-US"/>
              </w:rPr>
              <w:t>during active transmission and reception.</w:t>
            </w:r>
          </w:p>
        </w:tc>
      </w:tr>
      <w:tr w:rsidR="0034568D" w:rsidRPr="008E3AB5" w14:paraId="556113ED" w14:textId="77777777" w:rsidTr="008813C5">
        <w:tc>
          <w:tcPr>
            <w:tcW w:w="1479" w:type="dxa"/>
          </w:tcPr>
          <w:p w14:paraId="4AD8A72B" w14:textId="56739ED7" w:rsidR="0034568D" w:rsidRDefault="0034568D" w:rsidP="0034568D">
            <w:pPr>
              <w:rPr>
                <w:lang w:val="en-US" w:eastAsia="ko-KR"/>
              </w:rPr>
            </w:pPr>
            <w:r>
              <w:rPr>
                <w:rFonts w:eastAsia="Yu Mincho" w:hint="eastAsia"/>
                <w:lang w:val="en-US" w:eastAsia="ja-JP"/>
              </w:rPr>
              <w:lastRenderedPageBreak/>
              <w:t>DOCOMO</w:t>
            </w:r>
          </w:p>
        </w:tc>
        <w:tc>
          <w:tcPr>
            <w:tcW w:w="1372" w:type="dxa"/>
          </w:tcPr>
          <w:p w14:paraId="7491F4CF" w14:textId="2CA17BFE" w:rsidR="0034568D" w:rsidRDefault="0034568D" w:rsidP="0034568D">
            <w:pPr>
              <w:tabs>
                <w:tab w:val="left" w:pos="551"/>
              </w:tabs>
              <w:rPr>
                <w:lang w:val="en-US" w:eastAsia="ko-KR"/>
              </w:rPr>
            </w:pPr>
            <w:r>
              <w:rPr>
                <w:rFonts w:eastAsia="Yu Mincho" w:hint="eastAsia"/>
                <w:lang w:val="en-US" w:eastAsia="ja-JP"/>
              </w:rPr>
              <w:t>Y</w:t>
            </w:r>
          </w:p>
        </w:tc>
        <w:tc>
          <w:tcPr>
            <w:tcW w:w="6780" w:type="dxa"/>
          </w:tcPr>
          <w:p w14:paraId="1E69A163" w14:textId="4A1E899A" w:rsidR="0034568D" w:rsidRDefault="0034568D" w:rsidP="0034568D">
            <w:pPr>
              <w:rPr>
                <w:lang w:val="en-US"/>
              </w:rPr>
            </w:pPr>
            <w:r>
              <w:rPr>
                <w:rFonts w:eastAsia="Yu Mincho" w:hint="eastAsia"/>
                <w:lang w:val="en-US" w:eastAsia="ja-JP"/>
              </w:rPr>
              <w:t xml:space="preserve">P1, </w:t>
            </w:r>
            <w:r>
              <w:rPr>
                <w:rFonts w:eastAsia="Yu Mincho"/>
                <w:lang w:val="en-US" w:eastAsia="ja-JP"/>
              </w:rPr>
              <w:t xml:space="preserve">P2, P6, P13, P14, P18, P24, P27, P28, P29, P30, P32, </w:t>
            </w:r>
          </w:p>
        </w:tc>
      </w:tr>
      <w:tr w:rsidR="00542AFD" w:rsidRPr="008E3AB5" w14:paraId="799AD6C0" w14:textId="77777777" w:rsidTr="008813C5">
        <w:tc>
          <w:tcPr>
            <w:tcW w:w="1479" w:type="dxa"/>
          </w:tcPr>
          <w:p w14:paraId="71268FCA" w14:textId="79B16321" w:rsidR="00542AFD" w:rsidRDefault="00542AFD" w:rsidP="00542AFD">
            <w:pPr>
              <w:rPr>
                <w:rFonts w:eastAsia="Yu Mincho"/>
                <w:lang w:val="en-US" w:eastAsia="ja-JP"/>
              </w:rPr>
            </w:pPr>
            <w:r w:rsidRPr="00542AFD">
              <w:rPr>
                <w:rFonts w:eastAsia="Yu Mincho" w:hint="eastAsia"/>
                <w:lang w:val="en-US" w:eastAsia="ja-JP"/>
              </w:rPr>
              <w:t>v</w:t>
            </w:r>
            <w:r w:rsidRPr="00542AFD">
              <w:rPr>
                <w:rFonts w:eastAsia="Yu Mincho"/>
                <w:lang w:val="en-US" w:eastAsia="ja-JP"/>
              </w:rPr>
              <w:t>ivo</w:t>
            </w:r>
          </w:p>
        </w:tc>
        <w:tc>
          <w:tcPr>
            <w:tcW w:w="1372" w:type="dxa"/>
          </w:tcPr>
          <w:p w14:paraId="6F672D6B" w14:textId="77777777" w:rsidR="00542AFD" w:rsidRDefault="00542AFD" w:rsidP="00542AFD">
            <w:pPr>
              <w:tabs>
                <w:tab w:val="left" w:pos="551"/>
              </w:tabs>
              <w:rPr>
                <w:rFonts w:eastAsia="Yu Mincho"/>
                <w:lang w:val="en-US" w:eastAsia="ja-JP"/>
              </w:rPr>
            </w:pPr>
          </w:p>
        </w:tc>
        <w:tc>
          <w:tcPr>
            <w:tcW w:w="6780" w:type="dxa"/>
          </w:tcPr>
          <w:p w14:paraId="2534D18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Peak data rate: agree with P1/P2/P3/P4/P5</w:t>
            </w:r>
          </w:p>
          <w:p w14:paraId="76567769" w14:textId="50D0C8F9"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latency, agree with P7/P8/P9</w:t>
            </w:r>
          </w:p>
          <w:p w14:paraId="6E2FFBC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reliability, agree with P16/P17</w:t>
            </w:r>
          </w:p>
          <w:p w14:paraId="41DA7B86" w14:textId="60765913"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power consumption, agree with P18 (remove “may”)</w:t>
            </w:r>
          </w:p>
          <w:p w14:paraId="75C19E1D" w14:textId="77777777" w:rsidR="00542AFD" w:rsidRPr="00542AFD" w:rsidRDefault="00542AFD" w:rsidP="00542AFD">
            <w:pPr>
              <w:rPr>
                <w:rFonts w:eastAsia="Yu Mincho"/>
                <w:lang w:val="en-US" w:eastAsia="ja-JP"/>
              </w:rPr>
            </w:pPr>
            <w:r w:rsidRPr="00542AFD">
              <w:rPr>
                <w:rFonts w:eastAsia="Yu Mincho" w:hint="eastAsia"/>
                <w:lang w:val="en-US" w:eastAsia="ja-JP"/>
              </w:rPr>
              <w:t>C</w:t>
            </w:r>
            <w:r w:rsidRPr="00542AFD">
              <w:rPr>
                <w:rFonts w:eastAsia="Yu Mincho"/>
                <w:lang w:val="en-US" w:eastAsia="ja-JP"/>
              </w:rPr>
              <w:t>overge should be addressed in 8.6.3, no need to discuss here</w:t>
            </w:r>
          </w:p>
          <w:p w14:paraId="1FDBC7F5" w14:textId="77777777" w:rsidR="00542AFD" w:rsidRPr="00542AFD" w:rsidRDefault="00542AFD" w:rsidP="00542AFD">
            <w:pPr>
              <w:rPr>
                <w:rFonts w:eastAsia="Yu Mincho"/>
                <w:lang w:val="en-US" w:eastAsia="ja-JP"/>
              </w:rPr>
            </w:pPr>
            <w:r w:rsidRPr="00542AFD">
              <w:rPr>
                <w:rFonts w:eastAsia="Yu Mincho" w:hint="eastAsia"/>
                <w:lang w:val="en-US" w:eastAsia="ja-JP"/>
              </w:rPr>
              <w:t>P</w:t>
            </w:r>
            <w:r w:rsidRPr="00542AFD">
              <w:rPr>
                <w:rFonts w:eastAsia="Yu Mincho"/>
                <w:lang w:val="en-US" w:eastAsia="ja-JP"/>
              </w:rPr>
              <w:t>DCCH blocking should be addressed in 8.6.2, no need to discuss here</w:t>
            </w:r>
          </w:p>
          <w:p w14:paraId="64465795" w14:textId="4D92BA93" w:rsidR="00542AFD" w:rsidRDefault="00542AFD" w:rsidP="00542AFD">
            <w:pPr>
              <w:rPr>
                <w:rFonts w:eastAsia="Yu Mincho"/>
                <w:lang w:val="en-US" w:eastAsia="ja-JP"/>
              </w:rPr>
            </w:pPr>
            <w:r w:rsidRPr="00542AFD">
              <w:rPr>
                <w:rFonts w:eastAsia="Yu Mincho"/>
                <w:lang w:val="en-US" w:eastAsia="ja-JP"/>
              </w:rPr>
              <w:t>Capacity or spectral efficiency should be addressed in 8.6.3, no need to discuss here</w:t>
            </w:r>
          </w:p>
        </w:tc>
      </w:tr>
      <w:tr w:rsidR="00126E37" w:rsidRPr="008E3AB5" w14:paraId="3BB73684" w14:textId="77777777" w:rsidTr="008813C5">
        <w:tc>
          <w:tcPr>
            <w:tcW w:w="1479" w:type="dxa"/>
          </w:tcPr>
          <w:p w14:paraId="3E9D2D19" w14:textId="47F35132" w:rsidR="00126E37" w:rsidRPr="00542AFD" w:rsidRDefault="00126E37" w:rsidP="00542AFD">
            <w:pPr>
              <w:rPr>
                <w:rFonts w:eastAsia="Yu Mincho"/>
                <w:lang w:val="en-US" w:eastAsia="ja-JP"/>
              </w:rPr>
            </w:pPr>
            <w:r>
              <w:rPr>
                <w:rFonts w:eastAsia="等线" w:hint="eastAsia"/>
                <w:lang w:val="en-US" w:eastAsia="zh-CN"/>
              </w:rPr>
              <w:t>CATT</w:t>
            </w:r>
          </w:p>
        </w:tc>
        <w:tc>
          <w:tcPr>
            <w:tcW w:w="1372" w:type="dxa"/>
          </w:tcPr>
          <w:p w14:paraId="2ED7F25F" w14:textId="5C7EBCD6" w:rsidR="00126E37" w:rsidRDefault="00126E37" w:rsidP="00542AFD">
            <w:pPr>
              <w:tabs>
                <w:tab w:val="left" w:pos="551"/>
              </w:tabs>
              <w:rPr>
                <w:rFonts w:eastAsia="Yu Mincho"/>
                <w:lang w:val="en-US" w:eastAsia="ja-JP"/>
              </w:rPr>
            </w:pPr>
            <w:r>
              <w:rPr>
                <w:rFonts w:eastAsia="等线"/>
                <w:lang w:val="en-US" w:eastAsia="zh-CN"/>
              </w:rPr>
              <w:t>Y</w:t>
            </w:r>
          </w:p>
        </w:tc>
        <w:tc>
          <w:tcPr>
            <w:tcW w:w="6780" w:type="dxa"/>
          </w:tcPr>
          <w:p w14:paraId="051F3723"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c</w:t>
            </w:r>
            <w:r w:rsidRPr="00EE0697">
              <w:rPr>
                <w:rFonts w:eastAsia="等线"/>
                <w:lang w:val="en-US" w:eastAsia="zh-CN"/>
              </w:rPr>
              <w:t>ontradictory</w:t>
            </w:r>
            <w:r>
              <w:rPr>
                <w:rFonts w:eastAsia="等线" w:hint="eastAsia"/>
                <w:lang w:val="en-US" w:eastAsia="zh-CN"/>
              </w:rPr>
              <w:t xml:space="preserve">) in some features, e.g. power comsumption. But we think it is fine since they are based on different assumptions. </w:t>
            </w:r>
          </w:p>
          <w:p w14:paraId="1992E194"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p>
          <w:p w14:paraId="2D79FBA2" w14:textId="32E4B685" w:rsidR="00126E37" w:rsidRPr="00542AFD" w:rsidRDefault="00126E37" w:rsidP="00542AFD">
            <w:pPr>
              <w:rPr>
                <w:rFonts w:eastAsia="Yu Mincho"/>
                <w:lang w:val="en-US" w:eastAsia="ja-JP"/>
              </w:rPr>
            </w:pPr>
            <w:r>
              <w:rPr>
                <w:rFonts w:eastAsia="等线" w:hint="eastAsia"/>
                <w:lang w:val="en-US" w:eastAsia="zh-CN"/>
              </w:rPr>
              <w:t xml:space="preserve">P1, P2, P4, P5, P6, </w:t>
            </w:r>
            <w:r>
              <w:rPr>
                <w:rFonts w:eastAsia="等线"/>
                <w:lang w:val="en-US" w:eastAsia="zh-CN"/>
              </w:rPr>
              <w:t>P7</w:t>
            </w:r>
            <w:r>
              <w:rPr>
                <w:rFonts w:eastAsia="等线" w:hint="eastAsia"/>
                <w:lang w:val="en-US" w:eastAsia="zh-CN"/>
              </w:rPr>
              <w:t xml:space="preserve">, </w:t>
            </w:r>
            <w:r>
              <w:rPr>
                <w:rFonts w:eastAsia="等线"/>
                <w:lang w:val="en-US" w:eastAsia="zh-CN"/>
              </w:rPr>
              <w:t>P8</w:t>
            </w:r>
            <w:r>
              <w:rPr>
                <w:rFonts w:eastAsia="等线" w:hint="eastAsia"/>
                <w:lang w:val="en-US" w:eastAsia="zh-CN"/>
              </w:rPr>
              <w:t xml:space="preserve">, </w:t>
            </w:r>
            <w:r w:rsidRPr="008D0D41">
              <w:rPr>
                <w:rFonts w:eastAsia="等线"/>
                <w:lang w:val="en-US" w:eastAsia="zh-CN"/>
              </w:rPr>
              <w:t>P11</w:t>
            </w:r>
            <w:r>
              <w:rPr>
                <w:rFonts w:eastAsia="等线" w:hint="eastAsia"/>
                <w:lang w:val="en-US" w:eastAsia="zh-CN"/>
              </w:rPr>
              <w:t xml:space="preserve">, </w:t>
            </w:r>
            <w:r>
              <w:rPr>
                <w:rFonts w:eastAsia="等线"/>
                <w:lang w:val="en-US" w:eastAsia="zh-CN"/>
              </w:rPr>
              <w:t>P13</w:t>
            </w:r>
            <w:r>
              <w:rPr>
                <w:rFonts w:eastAsia="等线" w:hint="eastAsia"/>
                <w:lang w:val="en-US" w:eastAsia="zh-CN"/>
              </w:rPr>
              <w:t xml:space="preserve">, </w:t>
            </w:r>
            <w:r>
              <w:rPr>
                <w:rFonts w:eastAsia="等线"/>
                <w:lang w:val="en-US" w:eastAsia="zh-CN"/>
              </w:rPr>
              <w:t>P14</w:t>
            </w:r>
            <w:r>
              <w:rPr>
                <w:rFonts w:eastAsia="等线" w:hint="eastAsia"/>
                <w:lang w:val="en-US" w:eastAsia="zh-CN"/>
              </w:rPr>
              <w:t xml:space="preserve">, </w:t>
            </w:r>
            <w:r>
              <w:rPr>
                <w:rFonts w:eastAsia="等线"/>
                <w:lang w:val="en-US" w:eastAsia="zh-CN"/>
              </w:rPr>
              <w:t>P15</w:t>
            </w:r>
            <w:r>
              <w:rPr>
                <w:rFonts w:eastAsia="等线" w:hint="eastAsia"/>
                <w:lang w:val="en-US" w:eastAsia="zh-CN"/>
              </w:rPr>
              <w:t xml:space="preserve">, P16, P17, </w:t>
            </w:r>
            <w:r>
              <w:t>P20</w:t>
            </w:r>
            <w:r>
              <w:rPr>
                <w:rFonts w:eastAsia="等线" w:hint="eastAsia"/>
                <w:lang w:eastAsia="zh-CN"/>
              </w:rPr>
              <w:t xml:space="preserve">, </w:t>
            </w:r>
            <w:r>
              <w:t>P23</w:t>
            </w:r>
            <w:r>
              <w:rPr>
                <w:rFonts w:eastAsia="等线" w:hint="eastAsia"/>
              </w:rPr>
              <w:t>,</w:t>
            </w:r>
            <w:r>
              <w:rPr>
                <w:rFonts w:eastAsia="等线" w:hint="eastAsia"/>
                <w:lang w:eastAsia="zh-CN"/>
              </w:rPr>
              <w:t xml:space="preserve"> </w:t>
            </w:r>
            <w:r w:rsidRPr="00482371">
              <w:t>P24</w:t>
            </w:r>
            <w:r>
              <w:rPr>
                <w:rFonts w:eastAsia="等线" w:hint="eastAsia"/>
              </w:rPr>
              <w:t>,</w:t>
            </w:r>
            <w:r>
              <w:rPr>
                <w:rFonts w:eastAsia="等线" w:hint="eastAsia"/>
                <w:lang w:eastAsia="zh-CN"/>
              </w:rPr>
              <w:t xml:space="preserve"> </w:t>
            </w:r>
            <w:r w:rsidRPr="00482371">
              <w:t>P25</w:t>
            </w:r>
            <w:r>
              <w:rPr>
                <w:rFonts w:eastAsia="等线" w:hint="eastAsia"/>
              </w:rPr>
              <w:t>,</w:t>
            </w:r>
            <w:r>
              <w:rPr>
                <w:rFonts w:eastAsia="等线" w:hint="eastAsia"/>
                <w:lang w:eastAsia="zh-CN"/>
              </w:rPr>
              <w:t xml:space="preserve"> </w:t>
            </w:r>
            <w:r w:rsidRPr="00482371">
              <w:t>P27</w:t>
            </w:r>
            <w:r>
              <w:rPr>
                <w:rFonts w:eastAsia="等线" w:hint="eastAsia"/>
              </w:rPr>
              <w:t>,</w:t>
            </w:r>
            <w:r>
              <w:rPr>
                <w:rFonts w:eastAsia="等线" w:hint="eastAsia"/>
                <w:lang w:eastAsia="zh-CN"/>
              </w:rPr>
              <w:t xml:space="preserve"> </w:t>
            </w:r>
            <w:r w:rsidRPr="00482371">
              <w:t>P28</w:t>
            </w:r>
            <w:r>
              <w:rPr>
                <w:rFonts w:eastAsia="等线" w:hint="eastAsia"/>
              </w:rPr>
              <w:t>,</w:t>
            </w:r>
            <w:r>
              <w:rPr>
                <w:rFonts w:eastAsia="等线" w:hint="eastAsia"/>
                <w:lang w:eastAsia="zh-CN"/>
              </w:rPr>
              <w:t xml:space="preserve"> </w:t>
            </w:r>
            <w:r w:rsidRPr="00482371">
              <w:t>P29</w:t>
            </w:r>
            <w:r>
              <w:rPr>
                <w:rFonts w:eastAsia="等线" w:hint="eastAsia"/>
              </w:rPr>
              <w:t>,</w:t>
            </w:r>
            <w:r>
              <w:rPr>
                <w:rFonts w:eastAsia="等线" w:hint="eastAsia"/>
                <w:lang w:eastAsia="zh-CN"/>
              </w:rPr>
              <w:t xml:space="preserve"> </w:t>
            </w:r>
            <w:r w:rsidRPr="00482371">
              <w:t>P30</w:t>
            </w:r>
            <w:r>
              <w:rPr>
                <w:rFonts w:eastAsia="等线" w:hint="eastAsia"/>
                <w:lang w:eastAsia="zh-CN"/>
              </w:rPr>
              <w:t xml:space="preserve">, </w:t>
            </w:r>
            <w:r>
              <w:rPr>
                <w:rFonts w:eastAsia="等线" w:hint="eastAsia"/>
              </w:rPr>
              <w:t>P31</w:t>
            </w:r>
            <w:r>
              <w:rPr>
                <w:rFonts w:eastAsia="等线" w:hint="eastAsia"/>
                <w:lang w:eastAsia="zh-CN"/>
              </w:rPr>
              <w:t xml:space="preserve">, </w:t>
            </w:r>
            <w:r w:rsidRPr="00482371">
              <w:t>P34</w:t>
            </w:r>
            <w:r>
              <w:rPr>
                <w:rFonts w:eastAsia="等线" w:hint="eastAsia"/>
              </w:rPr>
              <w:t>,</w:t>
            </w:r>
            <w:r>
              <w:rPr>
                <w:rFonts w:eastAsia="等线" w:hint="eastAsia"/>
                <w:lang w:eastAsia="zh-CN"/>
              </w:rPr>
              <w:t xml:space="preserve"> </w:t>
            </w:r>
            <w:r w:rsidRPr="00482371">
              <w:t>P35</w:t>
            </w:r>
            <w:r>
              <w:rPr>
                <w:rFonts w:eastAsia="等线" w:hint="eastAsia"/>
                <w:lang w:eastAsia="zh-CN"/>
              </w:rPr>
              <w:t xml:space="preserve">, </w:t>
            </w:r>
            <w:r w:rsidRPr="00482371">
              <w:t>P38</w:t>
            </w:r>
            <w:r>
              <w:rPr>
                <w:rFonts w:eastAsia="等线" w:hint="eastAsia"/>
              </w:rPr>
              <w:t>,</w:t>
            </w:r>
            <w:r w:rsidRPr="00482371">
              <w:t xml:space="preserve"> P39</w:t>
            </w:r>
            <w:r>
              <w:rPr>
                <w:rFonts w:eastAsia="等线" w:hint="eastAsia"/>
                <w:lang w:eastAsia="zh-CN"/>
              </w:rPr>
              <w:t>;</w:t>
            </w:r>
          </w:p>
        </w:tc>
      </w:tr>
      <w:tr w:rsidR="00826638" w:rsidRPr="00542AFD" w14:paraId="13D9AB9A" w14:textId="77777777" w:rsidTr="00826638">
        <w:tc>
          <w:tcPr>
            <w:tcW w:w="1479" w:type="dxa"/>
          </w:tcPr>
          <w:p w14:paraId="226264BE" w14:textId="77777777" w:rsidR="00826638" w:rsidRPr="00542AFD" w:rsidRDefault="00826638" w:rsidP="00AF5DE4">
            <w:pPr>
              <w:rPr>
                <w:rFonts w:eastAsia="Yu Mincho"/>
                <w:lang w:val="en-US" w:eastAsia="ja-JP"/>
              </w:rPr>
            </w:pPr>
            <w:r>
              <w:rPr>
                <w:rFonts w:eastAsia="等线"/>
                <w:lang w:val="en-US" w:eastAsia="zh-CN"/>
              </w:rPr>
              <w:t>H</w:t>
            </w:r>
            <w:r w:rsidRPr="00966546">
              <w:rPr>
                <w:rFonts w:eastAsia="等线"/>
                <w:lang w:val="en-US" w:eastAsia="zh-CN"/>
              </w:rPr>
              <w:t>uawei, HiSilico</w:t>
            </w:r>
            <w:r>
              <w:rPr>
                <w:rFonts w:eastAsia="等线"/>
                <w:lang w:val="en-US" w:eastAsia="zh-CN"/>
              </w:rPr>
              <w:t>n-04</w:t>
            </w:r>
          </w:p>
        </w:tc>
        <w:tc>
          <w:tcPr>
            <w:tcW w:w="1372" w:type="dxa"/>
          </w:tcPr>
          <w:p w14:paraId="33BF88E4" w14:textId="77777777" w:rsidR="00826638" w:rsidRDefault="00826638" w:rsidP="00AF5DE4">
            <w:pPr>
              <w:tabs>
                <w:tab w:val="left" w:pos="551"/>
              </w:tabs>
              <w:rPr>
                <w:rFonts w:eastAsia="Yu Mincho"/>
                <w:lang w:val="en-US" w:eastAsia="ja-JP"/>
              </w:rPr>
            </w:pPr>
          </w:p>
        </w:tc>
        <w:tc>
          <w:tcPr>
            <w:tcW w:w="6780" w:type="dxa"/>
          </w:tcPr>
          <w:p w14:paraId="55F371B0" w14:textId="77777777" w:rsidR="00826638" w:rsidRDefault="00826638" w:rsidP="00AF5DE4">
            <w:pPr>
              <w:rPr>
                <w:rFonts w:eastAsia="等线"/>
                <w:lang w:val="en-US" w:eastAsia="zh-CN"/>
              </w:rPr>
            </w:pPr>
            <w:r w:rsidRPr="00D1117F">
              <w:rPr>
                <w:rFonts w:eastAsia="等线"/>
                <w:b/>
                <w:u w:val="single"/>
                <w:lang w:val="en-US" w:eastAsia="zh-CN"/>
              </w:rPr>
              <w:t>Agree</w:t>
            </w:r>
            <w:r>
              <w:rPr>
                <w:rFonts w:eastAsia="等线"/>
                <w:lang w:val="en-US" w:eastAsia="zh-CN"/>
              </w:rPr>
              <w:t>:</w:t>
            </w:r>
          </w:p>
          <w:p w14:paraId="775D4520" w14:textId="77777777" w:rsidR="00826638" w:rsidRDefault="00826638" w:rsidP="00AF5DE4">
            <w:pPr>
              <w:ind w:leftChars="100" w:left="200"/>
              <w:rPr>
                <w:rFonts w:eastAsia="等线"/>
                <w:lang w:val="en-US" w:eastAsia="zh-CN"/>
              </w:rPr>
            </w:pPr>
            <w:r>
              <w:rPr>
                <w:rFonts w:eastAsia="等线" w:hint="eastAsia"/>
                <w:lang w:val="en-US" w:eastAsia="zh-CN"/>
              </w:rPr>
              <w:t>P</w:t>
            </w:r>
            <w:r>
              <w:rPr>
                <w:rFonts w:eastAsia="等线"/>
                <w:lang w:val="en-US" w:eastAsia="zh-CN"/>
              </w:rPr>
              <w:t xml:space="preserve">1, P2, P4, </w:t>
            </w:r>
          </w:p>
          <w:p w14:paraId="5031D4CF" w14:textId="77777777" w:rsidR="00826638" w:rsidRDefault="00826638" w:rsidP="00AF5DE4">
            <w:pPr>
              <w:ind w:leftChars="100" w:left="200"/>
            </w:pPr>
            <w:r>
              <w:rPr>
                <w:rFonts w:eastAsia="等线"/>
                <w:lang w:val="en-US" w:eastAsia="zh-CN"/>
              </w:rPr>
              <w:t xml:space="preserve">P5 if clarify the use cases to be intustral </w:t>
            </w:r>
            <w:r w:rsidRPr="00482371">
              <w:t>sensors</w:t>
            </w:r>
            <w:r>
              <w:t xml:space="preserve"> and video surveillance.</w:t>
            </w:r>
          </w:p>
          <w:p w14:paraId="22BDF087" w14:textId="77777777" w:rsidR="00826638" w:rsidRDefault="00826638" w:rsidP="00AF5DE4">
            <w:pPr>
              <w:ind w:leftChars="100" w:left="200"/>
            </w:pPr>
            <w:r>
              <w:t>P7/P8 Ok but can be included in modified-P5.</w:t>
            </w:r>
          </w:p>
          <w:p w14:paraId="6BC13106" w14:textId="77777777" w:rsidR="00826638" w:rsidRDefault="00826638" w:rsidP="00AF5DE4">
            <w:pPr>
              <w:ind w:leftChars="100" w:left="200"/>
            </w:pPr>
            <w:r>
              <w:t xml:space="preserve">P13, P16, P18, P24, </w:t>
            </w:r>
          </w:p>
          <w:p w14:paraId="6D82A60B" w14:textId="77777777" w:rsidR="00826638" w:rsidRPr="00B70F1D" w:rsidRDefault="00826638" w:rsidP="00AF5DE4">
            <w:pPr>
              <w:ind w:leftChars="100" w:left="200"/>
              <w:rPr>
                <w:rFonts w:eastAsia="等线"/>
                <w:lang w:eastAsia="zh-CN"/>
              </w:rPr>
            </w:pPr>
            <w:r>
              <w:rPr>
                <w:rFonts w:eastAsia="等线" w:hint="eastAsia"/>
                <w:lang w:eastAsia="zh-CN"/>
              </w:rPr>
              <w:t>P</w:t>
            </w:r>
            <w:r>
              <w:rPr>
                <w:rFonts w:eastAsia="等线"/>
                <w:lang w:eastAsia="zh-CN"/>
              </w:rPr>
              <w:t xml:space="preserve">28/P29 if remove the sub-bullet. </w:t>
            </w:r>
          </w:p>
          <w:p w14:paraId="4828DF5E" w14:textId="77777777" w:rsidR="00826638" w:rsidRDefault="00826638" w:rsidP="00AF5DE4">
            <w:pPr>
              <w:ind w:leftChars="100" w:left="200"/>
              <w:rPr>
                <w:rFonts w:eastAsia="等线"/>
                <w:lang w:val="en-US" w:eastAsia="zh-CN"/>
              </w:rPr>
            </w:pPr>
            <w:r>
              <w:t>P30, P31, P35</w:t>
            </w:r>
          </w:p>
          <w:p w14:paraId="630DFE3A" w14:textId="77777777" w:rsidR="00826638" w:rsidRDefault="00826638" w:rsidP="00AF5DE4">
            <w:pPr>
              <w:rPr>
                <w:rFonts w:eastAsia="等线"/>
                <w:lang w:val="en-US" w:eastAsia="zh-CN"/>
              </w:rPr>
            </w:pPr>
            <w:r w:rsidRPr="00D1117F">
              <w:rPr>
                <w:rFonts w:eastAsia="等线"/>
                <w:b/>
                <w:u w:val="single"/>
                <w:lang w:val="en-US" w:eastAsia="zh-CN"/>
              </w:rPr>
              <w:t>Disagree</w:t>
            </w:r>
            <w:r>
              <w:rPr>
                <w:rFonts w:eastAsia="等线"/>
                <w:lang w:val="en-US" w:eastAsia="zh-CN"/>
              </w:rPr>
              <w:t>:</w:t>
            </w:r>
          </w:p>
          <w:p w14:paraId="2ADED22F" w14:textId="77777777" w:rsidR="00826638" w:rsidRDefault="00826638" w:rsidP="00AF5DE4">
            <w:pPr>
              <w:ind w:leftChars="100" w:left="200"/>
              <w:rPr>
                <w:rFonts w:eastAsia="等线"/>
                <w:lang w:val="en-US" w:eastAsia="zh-CN"/>
              </w:rPr>
            </w:pPr>
            <w:r>
              <w:rPr>
                <w:rFonts w:eastAsia="等线"/>
                <w:lang w:val="en-US" w:eastAsia="zh-CN"/>
              </w:rPr>
              <w:t>P3: not critically needed. Larger BW can ofternly meet higher requirement but increase cost.</w:t>
            </w:r>
          </w:p>
          <w:p w14:paraId="2536EA20" w14:textId="6239B336" w:rsidR="00826638" w:rsidRDefault="00826638" w:rsidP="00826638">
            <w:pPr>
              <w:ind w:leftChars="100" w:left="200"/>
              <w:rPr>
                <w:rFonts w:eastAsia="等线"/>
                <w:lang w:val="en-US" w:eastAsia="zh-CN"/>
              </w:rPr>
            </w:pPr>
            <w:r>
              <w:rPr>
                <w:rFonts w:eastAsia="等线"/>
                <w:lang w:val="en-US" w:eastAsia="zh-CN"/>
              </w:rPr>
              <w:t>P9/P10: may not be needed for this TR.</w:t>
            </w:r>
          </w:p>
          <w:p w14:paraId="3C86A0F5" w14:textId="5A9D0185" w:rsidR="00826638" w:rsidRPr="00826638" w:rsidRDefault="00826638" w:rsidP="00826638">
            <w:pPr>
              <w:ind w:leftChars="100" w:left="200"/>
              <w:rPr>
                <w:rFonts w:eastAsia="等线"/>
                <w:lang w:val="en-US" w:eastAsia="zh-CN"/>
              </w:rPr>
            </w:pPr>
            <w:r>
              <w:rPr>
                <w:rFonts w:eastAsia="等线" w:hint="eastAsia"/>
                <w:lang w:val="en-US" w:eastAsia="zh-CN"/>
              </w:rPr>
              <w:t>P</w:t>
            </w:r>
            <w:r>
              <w:rPr>
                <w:rFonts w:eastAsia="等线"/>
                <w:lang w:val="en-US" w:eastAsia="zh-CN"/>
              </w:rPr>
              <w:t>25/P26/P27/P37/P38/P39: subject to more discussion.</w:t>
            </w:r>
          </w:p>
        </w:tc>
      </w:tr>
      <w:tr w:rsidR="00D13598" w14:paraId="41CD9E58" w14:textId="77777777" w:rsidTr="00D13598">
        <w:tc>
          <w:tcPr>
            <w:tcW w:w="1479" w:type="dxa"/>
            <w:hideMark/>
          </w:tcPr>
          <w:p w14:paraId="69F3934E" w14:textId="77777777" w:rsidR="00D13598" w:rsidRPr="00D13598" w:rsidRDefault="00D13598">
            <w:pPr>
              <w:rPr>
                <w:rFonts w:eastAsia="等线"/>
                <w:lang w:val="en-US" w:eastAsia="zh-CN"/>
              </w:rPr>
            </w:pPr>
            <w:r w:rsidRPr="00D13598">
              <w:rPr>
                <w:rFonts w:eastAsia="等线"/>
                <w:lang w:val="en-US" w:eastAsia="zh-CN"/>
              </w:rPr>
              <w:t>Samsung</w:t>
            </w:r>
          </w:p>
        </w:tc>
        <w:tc>
          <w:tcPr>
            <w:tcW w:w="1372" w:type="dxa"/>
          </w:tcPr>
          <w:p w14:paraId="406708A1" w14:textId="77777777" w:rsidR="00D13598" w:rsidRPr="00D13598" w:rsidRDefault="00D13598">
            <w:pPr>
              <w:tabs>
                <w:tab w:val="left" w:pos="551"/>
              </w:tabs>
              <w:rPr>
                <w:rFonts w:eastAsia="Yu Mincho"/>
                <w:lang w:val="en-US" w:eastAsia="ja-JP"/>
              </w:rPr>
            </w:pPr>
          </w:p>
        </w:tc>
        <w:tc>
          <w:tcPr>
            <w:tcW w:w="6780" w:type="dxa"/>
          </w:tcPr>
          <w:p w14:paraId="4BC2D48A" w14:textId="77777777" w:rsidR="00D13598" w:rsidRPr="00D13598" w:rsidRDefault="00D13598">
            <w:pPr>
              <w:rPr>
                <w:rFonts w:eastAsia="等线"/>
                <w:lang w:val="en-US" w:eastAsia="zh-CN"/>
              </w:rPr>
            </w:pPr>
            <w:r w:rsidRPr="00D13598">
              <w:rPr>
                <w:rFonts w:eastAsia="等线"/>
                <w:lang w:val="en-US" w:eastAsia="zh-CN"/>
              </w:rPr>
              <w:t>Ok to capture P1-P6, P14,P17, P18, P23, P31-P33(can be revised based on output of AI 8.6.2), P34-P35(can be revised based on output of AI 8.6.3), P36</w:t>
            </w:r>
          </w:p>
          <w:p w14:paraId="0C6099FD" w14:textId="77777777" w:rsidR="00D13598" w:rsidRPr="00D13598" w:rsidRDefault="00D13598">
            <w:pPr>
              <w:rPr>
                <w:rFonts w:eastAsia="等线"/>
                <w:lang w:val="en-US" w:eastAsia="zh-CN"/>
              </w:rPr>
            </w:pPr>
            <w:r w:rsidRPr="00D13598">
              <w:rPr>
                <w:rFonts w:eastAsia="等线"/>
                <w:lang w:val="en-US" w:eastAsia="zh-CN"/>
              </w:rPr>
              <w:t xml:space="preserve">Not agree on </w:t>
            </w:r>
          </w:p>
          <w:p w14:paraId="710028F1" w14:textId="77777777" w:rsidR="00D13598" w:rsidRPr="00D13598" w:rsidRDefault="00D13598" w:rsidP="001E6508">
            <w:pPr>
              <w:pStyle w:val="ListParagraph"/>
              <w:numPr>
                <w:ilvl w:val="0"/>
                <w:numId w:val="85"/>
              </w:numPr>
              <w:rPr>
                <w:rFonts w:eastAsia="等线"/>
                <w:sz w:val="20"/>
                <w:szCs w:val="20"/>
                <w:lang w:val="en-US" w:eastAsia="zh-CN"/>
              </w:rPr>
            </w:pPr>
            <w:r w:rsidRPr="00D13598">
              <w:rPr>
                <w:rFonts w:eastAsia="等线"/>
                <w:sz w:val="20"/>
                <w:szCs w:val="20"/>
                <w:lang w:val="en-US" w:eastAsia="zh-CN"/>
              </w:rPr>
              <w:t>P9-P11=&gt; Not needed</w:t>
            </w:r>
          </w:p>
          <w:p w14:paraId="2E2FA1EF" w14:textId="77777777" w:rsidR="00D13598" w:rsidRPr="00D13598" w:rsidRDefault="00D13598" w:rsidP="001E6508">
            <w:pPr>
              <w:pStyle w:val="ListParagraph"/>
              <w:numPr>
                <w:ilvl w:val="0"/>
                <w:numId w:val="85"/>
              </w:numPr>
              <w:rPr>
                <w:rFonts w:eastAsia="等线"/>
                <w:sz w:val="20"/>
                <w:szCs w:val="20"/>
                <w:lang w:val="en-US" w:eastAsia="zh-CN"/>
              </w:rPr>
            </w:pPr>
            <w:r w:rsidRPr="00D13598">
              <w:rPr>
                <w:rFonts w:eastAsia="等线"/>
                <w:sz w:val="20"/>
                <w:szCs w:val="20"/>
                <w:lang w:val="en-US" w:eastAsia="zh-CN"/>
              </w:rPr>
              <w:t>P12=&gt;Not clear</w:t>
            </w:r>
          </w:p>
          <w:p w14:paraId="74641561" w14:textId="77777777" w:rsidR="00D13598" w:rsidRPr="00D13598" w:rsidRDefault="00D13598" w:rsidP="001E6508">
            <w:pPr>
              <w:pStyle w:val="ListParagraph"/>
              <w:numPr>
                <w:ilvl w:val="0"/>
                <w:numId w:val="85"/>
              </w:numPr>
              <w:rPr>
                <w:rFonts w:eastAsia="等线"/>
                <w:sz w:val="20"/>
                <w:szCs w:val="20"/>
                <w:lang w:val="en-US" w:eastAsia="zh-CN"/>
              </w:rPr>
            </w:pPr>
            <w:r w:rsidRPr="00D13598">
              <w:rPr>
                <w:rFonts w:eastAsia="等线"/>
                <w:sz w:val="20"/>
                <w:szCs w:val="20"/>
                <w:lang w:val="en-US" w:eastAsia="zh-CN"/>
              </w:rPr>
              <w:t xml:space="preserve">P13=&gt;reads like an recommendation. </w:t>
            </w:r>
          </w:p>
          <w:p w14:paraId="3E9515FC" w14:textId="77777777" w:rsidR="00D13598" w:rsidRPr="00D13598" w:rsidRDefault="00D13598" w:rsidP="001E6508">
            <w:pPr>
              <w:pStyle w:val="ListParagraph"/>
              <w:numPr>
                <w:ilvl w:val="0"/>
                <w:numId w:val="85"/>
              </w:numPr>
              <w:rPr>
                <w:rFonts w:eastAsia="等线"/>
                <w:sz w:val="20"/>
                <w:szCs w:val="20"/>
                <w:lang w:val="en-US" w:eastAsia="zh-CN"/>
              </w:rPr>
            </w:pPr>
            <w:r w:rsidRPr="00D13598">
              <w:rPr>
                <w:rFonts w:eastAsia="等线"/>
                <w:sz w:val="20"/>
                <w:szCs w:val="20"/>
                <w:lang w:val="en-US" w:eastAsia="zh-CN"/>
              </w:rPr>
              <w:t>P16=&gt;with P17, no need to capture p16</w:t>
            </w:r>
          </w:p>
          <w:p w14:paraId="7879462D" w14:textId="77777777" w:rsidR="00D13598" w:rsidRPr="00D13598" w:rsidRDefault="00D13598" w:rsidP="001E6508">
            <w:pPr>
              <w:pStyle w:val="ListParagraph"/>
              <w:numPr>
                <w:ilvl w:val="0"/>
                <w:numId w:val="85"/>
              </w:numPr>
              <w:rPr>
                <w:rFonts w:eastAsia="等线"/>
                <w:sz w:val="20"/>
                <w:szCs w:val="20"/>
                <w:lang w:val="en-US" w:eastAsia="zh-CN"/>
              </w:rPr>
            </w:pPr>
            <w:r w:rsidRPr="00D13598">
              <w:rPr>
                <w:rFonts w:eastAsia="等线"/>
                <w:sz w:val="20"/>
                <w:szCs w:val="20"/>
                <w:lang w:val="en-US" w:eastAsia="zh-CN"/>
              </w:rPr>
              <w:t>P19/P20/P21=&gt; conflict with P18</w:t>
            </w:r>
          </w:p>
          <w:p w14:paraId="5F86202F" w14:textId="77777777" w:rsidR="00D13598" w:rsidRPr="00D13598" w:rsidRDefault="00D13598" w:rsidP="001E6508">
            <w:pPr>
              <w:pStyle w:val="ListParagraph"/>
              <w:numPr>
                <w:ilvl w:val="0"/>
                <w:numId w:val="85"/>
              </w:numPr>
              <w:rPr>
                <w:rFonts w:eastAsia="等线"/>
                <w:sz w:val="20"/>
                <w:szCs w:val="20"/>
                <w:lang w:val="en-US" w:eastAsia="zh-CN"/>
              </w:rPr>
            </w:pPr>
            <w:r w:rsidRPr="00D13598">
              <w:rPr>
                <w:rFonts w:eastAsia="等线"/>
                <w:sz w:val="20"/>
                <w:szCs w:val="20"/>
                <w:lang w:val="en-US" w:eastAsia="zh-CN"/>
              </w:rPr>
              <w:t>P22 =&gt; Not clear and not expect to happen</w:t>
            </w:r>
          </w:p>
          <w:p w14:paraId="378DA462" w14:textId="77777777" w:rsidR="00D13598" w:rsidRPr="00D13598" w:rsidRDefault="00D13598" w:rsidP="001E6508">
            <w:pPr>
              <w:pStyle w:val="ListParagraph"/>
              <w:numPr>
                <w:ilvl w:val="0"/>
                <w:numId w:val="85"/>
              </w:numPr>
              <w:rPr>
                <w:rFonts w:eastAsia="等线"/>
                <w:sz w:val="20"/>
                <w:szCs w:val="20"/>
                <w:lang w:val="en-US" w:eastAsia="zh-CN"/>
              </w:rPr>
            </w:pPr>
            <w:r w:rsidRPr="00D13598">
              <w:rPr>
                <w:rFonts w:eastAsia="等线"/>
                <w:sz w:val="20"/>
                <w:szCs w:val="20"/>
                <w:lang w:val="en-US" w:eastAsia="zh-CN"/>
              </w:rPr>
              <w:t>P25=&gt;don’t agree</w:t>
            </w:r>
          </w:p>
          <w:p w14:paraId="4FE8205D" w14:textId="77777777" w:rsidR="00D13598" w:rsidRPr="00D13598" w:rsidRDefault="00D13598" w:rsidP="001E6508">
            <w:pPr>
              <w:pStyle w:val="ListParagraph"/>
              <w:numPr>
                <w:ilvl w:val="0"/>
                <w:numId w:val="85"/>
              </w:numPr>
              <w:rPr>
                <w:rFonts w:eastAsia="等线"/>
                <w:sz w:val="20"/>
                <w:szCs w:val="20"/>
                <w:lang w:val="en-US" w:eastAsia="zh-CN"/>
              </w:rPr>
            </w:pPr>
            <w:r w:rsidRPr="00D13598">
              <w:rPr>
                <w:rFonts w:eastAsia="等线"/>
                <w:sz w:val="20"/>
                <w:szCs w:val="20"/>
                <w:lang w:val="en-US" w:eastAsia="zh-CN"/>
              </w:rPr>
              <w:t>P26=&gt; Not clear</w:t>
            </w:r>
          </w:p>
          <w:p w14:paraId="172E64AF" w14:textId="77777777" w:rsidR="00D13598" w:rsidRPr="00D13598" w:rsidRDefault="00D13598" w:rsidP="001E6508">
            <w:pPr>
              <w:pStyle w:val="ListParagraph"/>
              <w:numPr>
                <w:ilvl w:val="0"/>
                <w:numId w:val="85"/>
              </w:numPr>
              <w:rPr>
                <w:rFonts w:eastAsia="等线"/>
                <w:sz w:val="20"/>
                <w:szCs w:val="20"/>
                <w:lang w:val="en-US" w:eastAsia="zh-CN"/>
              </w:rPr>
            </w:pPr>
            <w:r w:rsidRPr="00D13598">
              <w:rPr>
                <w:rFonts w:eastAsia="等线"/>
                <w:sz w:val="20"/>
                <w:szCs w:val="20"/>
                <w:lang w:val="en-US" w:eastAsia="zh-CN"/>
              </w:rPr>
              <w:lastRenderedPageBreak/>
              <w:t>P38=&gt; Don’t agree</w:t>
            </w:r>
          </w:p>
          <w:p w14:paraId="4D794EB7" w14:textId="31B4306D" w:rsidR="00D13598" w:rsidRPr="00D13598" w:rsidRDefault="00D13598" w:rsidP="001E6508">
            <w:pPr>
              <w:pStyle w:val="ListParagraph"/>
              <w:numPr>
                <w:ilvl w:val="0"/>
                <w:numId w:val="85"/>
              </w:numPr>
              <w:rPr>
                <w:rFonts w:eastAsia="等线" w:hint="eastAsia"/>
                <w:sz w:val="20"/>
                <w:szCs w:val="20"/>
                <w:lang w:val="en-US" w:eastAsia="zh-CN"/>
              </w:rPr>
            </w:pPr>
            <w:r w:rsidRPr="00D13598">
              <w:rPr>
                <w:rFonts w:eastAsia="等线"/>
                <w:sz w:val="20"/>
                <w:szCs w:val="20"/>
                <w:lang w:val="en-US" w:eastAsia="zh-CN"/>
              </w:rPr>
              <w:t xml:space="preserve">P39=&gt; not clear. if this is capacaity of initial access, yes. </w:t>
            </w:r>
          </w:p>
        </w:tc>
      </w:tr>
    </w:tbl>
    <w:p w14:paraId="796F2C6B" w14:textId="77777777" w:rsidR="00C85348" w:rsidRPr="00D1359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2" w:name="_Toc42165607"/>
      <w:bookmarkStart w:id="153" w:name="_Toc51768542"/>
      <w:bookmarkStart w:id="154" w:name="_Toc51771049"/>
      <w:r w:rsidRPr="000E647A">
        <w:t>Analysis of specification impacts</w:t>
      </w:r>
      <w:bookmarkEnd w:id="152"/>
      <w:bookmarkEnd w:id="153"/>
      <w:bookmarkEnd w:id="15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r>
              <w:rPr>
                <w:rFonts w:eastAsia="等线"/>
                <w:lang w:eastAsia="zh-CN"/>
              </w:rPr>
              <w:t>InterDigital</w:t>
            </w:r>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r>
              <w:rPr>
                <w:rFonts w:eastAsia="等线"/>
                <w:lang w:val="en-US" w:eastAsia="zh-CN"/>
              </w:rPr>
              <w:t>Qulacomm</w:t>
            </w:r>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lastRenderedPageBreak/>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lastRenderedPageBreak/>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等线"/>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lastRenderedPageBreak/>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lastRenderedPageBreak/>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lastRenderedPageBreak/>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r>
              <w:rPr>
                <w:rFonts w:eastAsia="等线"/>
                <w:lang w:eastAsia="zh-CN"/>
              </w:rPr>
              <w:t>InterDigital</w:t>
            </w:r>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r w:rsidRPr="0002730F">
              <w:rPr>
                <w:rFonts w:eastAsia="等线"/>
                <w:lang w:val="en-US" w:eastAsia="zh-CN"/>
              </w:rPr>
              <w:t>MHz.</w:t>
            </w:r>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Pr="00494995" w:rsidRDefault="00D20679" w:rsidP="00D20679">
            <w:pPr>
              <w:jc w:val="both"/>
              <w:rPr>
                <w:rFonts w:eastAsia="等线"/>
                <w:lang w:val="en-US" w:eastAsia="zh-CN"/>
              </w:rPr>
            </w:pPr>
            <w:r w:rsidRPr="00494995">
              <w:rPr>
                <w:rFonts w:eastAsia="等线"/>
                <w:lang w:val="en-US" w:eastAsia="zh-CN"/>
              </w:rPr>
              <w:t>We</w:t>
            </w:r>
            <w:r w:rsidRPr="00494995">
              <w:rPr>
                <w:rFonts w:eastAsia="等线"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等线" w:hint="eastAsia"/>
                <w:lang w:val="en-US" w:eastAsia="zh-CN"/>
              </w:rPr>
              <w:t>It may be worthy to further study</w:t>
            </w:r>
            <w:r w:rsidR="009D135A" w:rsidRPr="00494995">
              <w:rPr>
                <w:rFonts w:eastAsia="等线" w:hint="eastAsia"/>
                <w:lang w:val="en-US" w:eastAsia="zh-CN"/>
              </w:rPr>
              <w:t xml:space="preserve"> as suggested in </w:t>
            </w:r>
            <w:r w:rsidR="009D135A" w:rsidRPr="00494995">
              <w:t>Proposal 7.3.6-1b</w:t>
            </w:r>
            <w:r w:rsidR="00DD5086" w:rsidRPr="00494995">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donot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w:t>
            </w:r>
            <w:r>
              <w:rPr>
                <w:rFonts w:eastAsia="等线" w:hint="eastAsia"/>
                <w:lang w:val="en-US" w:eastAsia="zh-CN"/>
              </w:rPr>
              <w:lastRenderedPageBreak/>
              <w:t xml:space="preserve">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RedCap UE cheaper and </w:t>
            </w:r>
            <w:r w:rsidR="00DD5086">
              <w:rPr>
                <w:rFonts w:eastAsia="等线"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等线"/>
                <w:lang w:val="en-US" w:eastAsia="zh-CN"/>
              </w:rPr>
            </w:pPr>
            <w:r>
              <w:rPr>
                <w:rFonts w:eastAsia="等线"/>
                <w:lang w:val="en-US" w:eastAsia="zh-CN"/>
              </w:rPr>
              <w:lastRenderedPageBreak/>
              <w:t>Qualcomm</w:t>
            </w:r>
          </w:p>
        </w:tc>
        <w:tc>
          <w:tcPr>
            <w:tcW w:w="1372" w:type="dxa"/>
          </w:tcPr>
          <w:p w14:paraId="7B137490" w14:textId="77777777" w:rsidR="00133A01" w:rsidRPr="006C432A" w:rsidRDefault="00133A01" w:rsidP="00FD4DEA">
            <w:pPr>
              <w:tabs>
                <w:tab w:val="left" w:pos="551"/>
              </w:tabs>
              <w:jc w:val="both"/>
              <w:rPr>
                <w:rFonts w:eastAsia="等线"/>
                <w:lang w:val="en-US" w:eastAsia="zh-CN"/>
              </w:rPr>
            </w:pPr>
          </w:p>
        </w:tc>
        <w:tc>
          <w:tcPr>
            <w:tcW w:w="1397" w:type="dxa"/>
          </w:tcPr>
          <w:p w14:paraId="346BB6DE" w14:textId="5C5066C4" w:rsidR="00133A01" w:rsidRDefault="00133A01" w:rsidP="00FD4DEA">
            <w:pPr>
              <w:jc w:val="both"/>
              <w:rPr>
                <w:rFonts w:eastAsia="等线"/>
                <w:lang w:val="en-US" w:eastAsia="zh-CN"/>
              </w:rPr>
            </w:pPr>
            <w:r>
              <w:rPr>
                <w:rFonts w:eastAsia="等线"/>
                <w:lang w:val="en-US" w:eastAsia="zh-CN"/>
              </w:rPr>
              <w:t>N</w:t>
            </w:r>
          </w:p>
        </w:tc>
        <w:tc>
          <w:tcPr>
            <w:tcW w:w="5383" w:type="dxa"/>
          </w:tcPr>
          <w:p w14:paraId="2353348C" w14:textId="34FBF62B" w:rsidR="00133A01" w:rsidRDefault="00133A01" w:rsidP="00D20679">
            <w:pPr>
              <w:jc w:val="both"/>
              <w:rPr>
                <w:rFonts w:eastAsia="等线"/>
                <w:lang w:val="en-US" w:eastAsia="zh-CN"/>
              </w:rPr>
            </w:pPr>
            <w:r w:rsidRPr="00133A01">
              <w:rPr>
                <w:rFonts w:eastAsia="等线"/>
                <w:lang w:val="en-US" w:eastAsia="zh-CN"/>
              </w:rPr>
              <w:t xml:space="preserve">It is better to down select the maximum bandwidth </w:t>
            </w:r>
            <w:r>
              <w:rPr>
                <w:rFonts w:eastAsia="等线"/>
                <w:lang w:val="en-US" w:eastAsia="zh-CN"/>
              </w:rPr>
              <w:t xml:space="preserve">for FR2 </w:t>
            </w:r>
            <w:r w:rsidRPr="00133A01">
              <w:rPr>
                <w:rFonts w:eastAsia="等线"/>
                <w:lang w:val="en-US" w:eastAsia="zh-CN"/>
              </w:rPr>
              <w:t xml:space="preserve">in this meeting. Since most of the companies prefer the 100 MHz option, we don’t see the need to have square brackets around the 100 MHz. Also, </w:t>
            </w:r>
            <w:r>
              <w:rPr>
                <w:rFonts w:eastAsia="等线"/>
                <w:lang w:val="en-US" w:eastAsia="zh-CN"/>
              </w:rPr>
              <w:t xml:space="preserve">BW </w:t>
            </w:r>
            <w:r w:rsidRPr="00133A01">
              <w:rPr>
                <w:rFonts w:eastAsia="等线"/>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等线"/>
                <w:lang w:val="en-US" w:eastAsia="zh-CN"/>
              </w:rPr>
            </w:pPr>
          </w:p>
        </w:tc>
        <w:tc>
          <w:tcPr>
            <w:tcW w:w="1397" w:type="dxa"/>
          </w:tcPr>
          <w:p w14:paraId="0AD2146C" w14:textId="77777777" w:rsidR="00A35D88" w:rsidRDefault="00A35D88" w:rsidP="00FD4DEA">
            <w:pPr>
              <w:jc w:val="both"/>
              <w:rPr>
                <w:rFonts w:eastAsia="等线"/>
                <w:lang w:val="en-US" w:eastAsia="zh-CN"/>
              </w:rPr>
            </w:pPr>
          </w:p>
        </w:tc>
        <w:tc>
          <w:tcPr>
            <w:tcW w:w="5383" w:type="dxa"/>
          </w:tcPr>
          <w:p w14:paraId="3866242A" w14:textId="1715D4D0" w:rsidR="00A35D88" w:rsidRPr="00133A01" w:rsidRDefault="00A35D88" w:rsidP="00D20679">
            <w:pPr>
              <w:jc w:val="both"/>
              <w:rPr>
                <w:rFonts w:eastAsia="等线"/>
                <w:lang w:val="en-US" w:eastAsia="zh-CN"/>
              </w:rPr>
            </w:pPr>
            <w:r>
              <w:rPr>
                <w:rFonts w:eastAsia="等线"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66A71B8" w14:textId="77777777" w:rsidR="005E4CD9" w:rsidRPr="006C432A" w:rsidRDefault="005E4CD9" w:rsidP="005E4CD9">
            <w:pPr>
              <w:tabs>
                <w:tab w:val="left" w:pos="551"/>
              </w:tabs>
              <w:jc w:val="both"/>
              <w:rPr>
                <w:rFonts w:eastAsia="等线"/>
                <w:lang w:val="en-US" w:eastAsia="zh-CN"/>
              </w:rPr>
            </w:pPr>
          </w:p>
        </w:tc>
        <w:tc>
          <w:tcPr>
            <w:tcW w:w="1397" w:type="dxa"/>
          </w:tcPr>
          <w:p w14:paraId="0C99501A" w14:textId="31FCD9A2" w:rsidR="005E4CD9" w:rsidRDefault="005E4CD9" w:rsidP="005E4CD9">
            <w:pPr>
              <w:jc w:val="both"/>
              <w:rPr>
                <w:rFonts w:eastAsia="等线"/>
                <w:lang w:val="en-US" w:eastAsia="zh-CN"/>
              </w:rPr>
            </w:pPr>
          </w:p>
        </w:tc>
        <w:tc>
          <w:tcPr>
            <w:tcW w:w="5383" w:type="dxa"/>
          </w:tcPr>
          <w:p w14:paraId="3F3873EB" w14:textId="77777777" w:rsidR="005E4CD9" w:rsidRDefault="005E4CD9" w:rsidP="005E4CD9">
            <w:pPr>
              <w:jc w:val="both"/>
              <w:rPr>
                <w:rFonts w:eastAsia="等线"/>
                <w:lang w:val="en-US" w:eastAsia="zh-CN"/>
              </w:rPr>
            </w:pPr>
            <w:r>
              <w:rPr>
                <w:rFonts w:eastAsia="等线" w:hint="eastAsia"/>
                <w:lang w:val="en-US" w:eastAsia="zh-CN"/>
              </w:rPr>
              <w:t>W</w:t>
            </w:r>
            <w:r>
              <w:rPr>
                <w:rFonts w:eastAsia="等线"/>
                <w:lang w:val="en-US" w:eastAsia="zh-CN"/>
              </w:rPr>
              <w:t xml:space="preserve">e are OK with the main bullet and we could step further by removing the bracket. </w:t>
            </w:r>
          </w:p>
          <w:p w14:paraId="73C3E5EB" w14:textId="77777777" w:rsidR="005E4CD9" w:rsidRDefault="005E4CD9" w:rsidP="005E4CD9">
            <w:pPr>
              <w:jc w:val="both"/>
              <w:rPr>
                <w:rFonts w:eastAsia="等线"/>
                <w:lang w:val="en-US" w:eastAsia="zh-CN"/>
              </w:rPr>
            </w:pPr>
            <w:r>
              <w:rPr>
                <w:rFonts w:eastAsia="等线"/>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等线"/>
                <w:lang w:val="en-US" w:eastAsia="zh-CN"/>
              </w:rPr>
            </w:pPr>
            <w:r>
              <w:rPr>
                <w:rFonts w:eastAsia="等线"/>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等线"/>
                <w:lang w:val="en-US" w:eastAsia="zh-CN"/>
              </w:rPr>
            </w:pPr>
          </w:p>
        </w:tc>
        <w:tc>
          <w:tcPr>
            <w:tcW w:w="1397" w:type="dxa"/>
          </w:tcPr>
          <w:p w14:paraId="3E754152" w14:textId="77777777" w:rsidR="00727268" w:rsidRDefault="00727268" w:rsidP="005E4CD9">
            <w:pPr>
              <w:jc w:val="both"/>
              <w:rPr>
                <w:rFonts w:eastAsia="等线"/>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D58CD9" w14:textId="77777777" w:rsidR="00277320" w:rsidRPr="006C432A" w:rsidRDefault="00277320" w:rsidP="005E4CD9">
            <w:pPr>
              <w:tabs>
                <w:tab w:val="left" w:pos="551"/>
              </w:tabs>
              <w:jc w:val="both"/>
              <w:rPr>
                <w:rFonts w:eastAsia="等线"/>
                <w:lang w:val="en-US" w:eastAsia="zh-CN"/>
              </w:rPr>
            </w:pPr>
          </w:p>
        </w:tc>
        <w:tc>
          <w:tcPr>
            <w:tcW w:w="1397" w:type="dxa"/>
          </w:tcPr>
          <w:p w14:paraId="36894F81" w14:textId="77777777" w:rsidR="00277320" w:rsidRDefault="00277320" w:rsidP="005E4CD9">
            <w:pPr>
              <w:jc w:val="both"/>
              <w:rPr>
                <w:rFonts w:eastAsia="等线"/>
                <w:lang w:val="en-US" w:eastAsia="zh-CN"/>
              </w:rPr>
            </w:pPr>
          </w:p>
        </w:tc>
        <w:tc>
          <w:tcPr>
            <w:tcW w:w="5383" w:type="dxa"/>
          </w:tcPr>
          <w:p w14:paraId="4CBBC634" w14:textId="028089BC" w:rsidR="00277320" w:rsidRPr="00277320" w:rsidRDefault="00277320" w:rsidP="00727268">
            <w:pPr>
              <w:jc w:val="both"/>
              <w:rPr>
                <w:rFonts w:eastAsia="等线"/>
                <w:lang w:val="en-US" w:eastAsia="zh-CN"/>
              </w:rPr>
            </w:pPr>
            <w:r>
              <w:rPr>
                <w:rFonts w:eastAsia="等线"/>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等线"/>
                <w:lang w:val="en-US" w:eastAsia="zh-CN"/>
              </w:rPr>
            </w:pPr>
            <w:r>
              <w:rPr>
                <w:rFonts w:eastAsia="等线"/>
                <w:lang w:val="en-US" w:eastAsia="zh-CN"/>
              </w:rPr>
              <w:t>FUTUREWEI4</w:t>
            </w:r>
          </w:p>
        </w:tc>
        <w:tc>
          <w:tcPr>
            <w:tcW w:w="1372" w:type="dxa"/>
          </w:tcPr>
          <w:p w14:paraId="11DE9C7C" w14:textId="77777777" w:rsidR="00957A7D" w:rsidRPr="006C432A" w:rsidRDefault="00957A7D" w:rsidP="005E4CD9">
            <w:pPr>
              <w:tabs>
                <w:tab w:val="left" w:pos="551"/>
              </w:tabs>
              <w:jc w:val="both"/>
              <w:rPr>
                <w:rFonts w:eastAsia="等线"/>
                <w:lang w:val="en-US" w:eastAsia="zh-CN"/>
              </w:rPr>
            </w:pPr>
          </w:p>
        </w:tc>
        <w:tc>
          <w:tcPr>
            <w:tcW w:w="1397" w:type="dxa"/>
          </w:tcPr>
          <w:p w14:paraId="2425FBCB" w14:textId="77777777" w:rsidR="00957A7D" w:rsidRDefault="00957A7D" w:rsidP="005E4CD9">
            <w:pPr>
              <w:jc w:val="both"/>
              <w:rPr>
                <w:rFonts w:eastAsia="等线"/>
                <w:lang w:val="en-US" w:eastAsia="zh-CN"/>
              </w:rPr>
            </w:pPr>
          </w:p>
        </w:tc>
        <w:tc>
          <w:tcPr>
            <w:tcW w:w="5383" w:type="dxa"/>
          </w:tcPr>
          <w:p w14:paraId="60395DCE" w14:textId="73843AFA" w:rsidR="00957A7D" w:rsidRDefault="00957A7D" w:rsidP="00727268">
            <w:pPr>
              <w:jc w:val="both"/>
              <w:rPr>
                <w:rFonts w:eastAsia="等线"/>
                <w:lang w:val="en-US" w:eastAsia="zh-CN"/>
              </w:rPr>
            </w:pPr>
            <w:r>
              <w:rPr>
                <w:rFonts w:eastAsia="等线"/>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等线"/>
                <w:lang w:val="en-US" w:eastAsia="zh-CN"/>
              </w:rPr>
            </w:pPr>
            <w:r>
              <w:rPr>
                <w:rFonts w:eastAsia="等线"/>
                <w:lang w:val="en-US" w:eastAsia="zh-CN"/>
              </w:rPr>
              <w:t>Nokia, NSB</w:t>
            </w:r>
          </w:p>
        </w:tc>
        <w:tc>
          <w:tcPr>
            <w:tcW w:w="1372" w:type="dxa"/>
          </w:tcPr>
          <w:p w14:paraId="0A3536DE" w14:textId="77777777" w:rsidR="00B232A6" w:rsidRPr="006C432A" w:rsidRDefault="00B232A6" w:rsidP="005E4CD9">
            <w:pPr>
              <w:tabs>
                <w:tab w:val="left" w:pos="551"/>
              </w:tabs>
              <w:jc w:val="both"/>
              <w:rPr>
                <w:rFonts w:eastAsia="等线"/>
                <w:lang w:val="en-US" w:eastAsia="zh-CN"/>
              </w:rPr>
            </w:pPr>
          </w:p>
        </w:tc>
        <w:tc>
          <w:tcPr>
            <w:tcW w:w="1397" w:type="dxa"/>
          </w:tcPr>
          <w:p w14:paraId="36868D82" w14:textId="77777777" w:rsidR="00B232A6" w:rsidRDefault="00B232A6" w:rsidP="005E4CD9">
            <w:pPr>
              <w:jc w:val="both"/>
              <w:rPr>
                <w:rFonts w:eastAsia="等线"/>
                <w:lang w:val="en-US" w:eastAsia="zh-CN"/>
              </w:rPr>
            </w:pPr>
          </w:p>
        </w:tc>
        <w:tc>
          <w:tcPr>
            <w:tcW w:w="5383" w:type="dxa"/>
          </w:tcPr>
          <w:p w14:paraId="62EF8A2B" w14:textId="674AD1BD" w:rsidR="00B232A6" w:rsidRDefault="00455F67" w:rsidP="00727268">
            <w:pPr>
              <w:jc w:val="both"/>
              <w:rPr>
                <w:rFonts w:eastAsia="等线"/>
                <w:lang w:val="en-US" w:eastAsia="zh-CN"/>
              </w:rPr>
            </w:pPr>
            <w:r>
              <w:rPr>
                <w:rFonts w:eastAsia="等线"/>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等线"/>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等线"/>
                <w:lang w:val="en-US" w:eastAsia="zh-CN"/>
              </w:rPr>
            </w:pPr>
            <w:r>
              <w:rPr>
                <w:rFonts w:eastAsia="等线"/>
                <w:lang w:val="en-US" w:eastAsia="zh-CN"/>
              </w:rPr>
              <w:t>Share same view as CATT, Qualcomm, and others</w:t>
            </w:r>
            <w:r w:rsidR="006240E0">
              <w:rPr>
                <w:rFonts w:eastAsia="等线"/>
                <w:lang w:val="en-US" w:eastAsia="zh-CN"/>
              </w:rPr>
              <w:t xml:space="preserve">, and prefer to </w:t>
            </w:r>
            <w:r w:rsidR="00092C3A">
              <w:rPr>
                <w:rFonts w:eastAsia="等线"/>
                <w:lang w:val="en-US" w:eastAsia="zh-CN"/>
              </w:rPr>
              <w:t xml:space="preserve">remove the </w:t>
            </w:r>
            <w:r w:rsidR="006240E0">
              <w:rPr>
                <w:rFonts w:eastAsia="等线"/>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E45AD49" w14:textId="77777777" w:rsidR="009067EA" w:rsidRPr="006C432A" w:rsidRDefault="009067EA" w:rsidP="009067EA">
            <w:pPr>
              <w:tabs>
                <w:tab w:val="left" w:pos="551"/>
              </w:tabs>
              <w:jc w:val="both"/>
              <w:rPr>
                <w:rFonts w:eastAsia="等线"/>
                <w:lang w:val="en-US" w:eastAsia="zh-CN"/>
              </w:rPr>
            </w:pPr>
            <w:r>
              <w:rPr>
                <w:rFonts w:eastAsia="等线" w:hint="eastAsia"/>
                <w:lang w:val="en-US" w:eastAsia="zh-CN"/>
              </w:rPr>
              <w:t>Y</w:t>
            </w:r>
          </w:p>
        </w:tc>
        <w:tc>
          <w:tcPr>
            <w:tcW w:w="1397" w:type="dxa"/>
          </w:tcPr>
          <w:p w14:paraId="5215D87B" w14:textId="77777777" w:rsidR="009067EA" w:rsidRDefault="009067EA" w:rsidP="009067EA">
            <w:pPr>
              <w:jc w:val="both"/>
              <w:rPr>
                <w:rFonts w:eastAsia="等线"/>
                <w:lang w:val="en-US" w:eastAsia="zh-CN"/>
              </w:rPr>
            </w:pPr>
          </w:p>
        </w:tc>
        <w:tc>
          <w:tcPr>
            <w:tcW w:w="5383" w:type="dxa"/>
          </w:tcPr>
          <w:p w14:paraId="2B1ED667" w14:textId="77777777" w:rsidR="009067EA" w:rsidRDefault="009067EA" w:rsidP="009067EA">
            <w:pPr>
              <w:jc w:val="both"/>
              <w:rPr>
                <w:rFonts w:eastAsia="等线"/>
                <w:lang w:val="en-US" w:eastAsia="zh-CN"/>
              </w:rPr>
            </w:pPr>
            <w:r>
              <w:rPr>
                <w:rFonts w:eastAsia="等线"/>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等线"/>
                <w:lang w:val="en-US" w:eastAsia="zh-CN"/>
              </w:rPr>
            </w:pPr>
            <w:r>
              <w:rPr>
                <w:rFonts w:eastAsia="等线"/>
                <w:lang w:val="en-US" w:eastAsia="zh-CN"/>
              </w:rPr>
              <w:lastRenderedPageBreak/>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等线"/>
                <w:lang w:val="en-US" w:eastAsia="zh-CN"/>
              </w:rPr>
            </w:pPr>
            <w:r>
              <w:rPr>
                <w:rFonts w:eastAsia="Yu Mincho"/>
                <w:lang w:val="en-US" w:eastAsia="ja-JP"/>
              </w:rPr>
              <w:lastRenderedPageBreak/>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E12D51A" w14:textId="77777777" w:rsidR="00E80B06" w:rsidRDefault="00E80B06" w:rsidP="009067EA">
            <w:pPr>
              <w:tabs>
                <w:tab w:val="left" w:pos="551"/>
              </w:tabs>
              <w:jc w:val="both"/>
              <w:rPr>
                <w:rFonts w:eastAsia="等线"/>
                <w:lang w:val="en-US" w:eastAsia="zh-CN"/>
              </w:rPr>
            </w:pPr>
          </w:p>
        </w:tc>
        <w:tc>
          <w:tcPr>
            <w:tcW w:w="1397" w:type="dxa"/>
          </w:tcPr>
          <w:p w14:paraId="13863C03" w14:textId="77777777" w:rsidR="00E80B06" w:rsidRDefault="00E80B06" w:rsidP="009067EA">
            <w:pPr>
              <w:jc w:val="both"/>
              <w:rPr>
                <w:rFonts w:eastAsia="等线"/>
                <w:lang w:val="en-US" w:eastAsia="zh-CN"/>
              </w:rPr>
            </w:pPr>
          </w:p>
        </w:tc>
        <w:tc>
          <w:tcPr>
            <w:tcW w:w="5383" w:type="dxa"/>
          </w:tcPr>
          <w:p w14:paraId="0A01D782" w14:textId="35790656" w:rsidR="002E607C" w:rsidRDefault="002E607C" w:rsidP="009067EA">
            <w:pPr>
              <w:jc w:val="both"/>
              <w:rPr>
                <w:rFonts w:eastAsia="等线"/>
                <w:lang w:val="en-US" w:eastAsia="zh-CN"/>
              </w:rPr>
            </w:pPr>
            <w:r>
              <w:rPr>
                <w:rFonts w:eastAsia="等线" w:hint="eastAsia"/>
                <w:lang w:val="en-US" w:eastAsia="zh-CN"/>
              </w:rPr>
              <w:t>W</w:t>
            </w:r>
            <w:r>
              <w:rPr>
                <w:rFonts w:eastAsia="等线"/>
                <w:lang w:val="en-US" w:eastAsia="zh-CN"/>
              </w:rPr>
              <w:t xml:space="preserve">e suggest to change the proposal as </w:t>
            </w:r>
            <w:r w:rsidR="00732A44">
              <w:rPr>
                <w:rFonts w:eastAsia="等线"/>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等线"/>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等线"/>
                <w:lang w:val="en-US" w:eastAsia="zh-CN"/>
              </w:rPr>
            </w:pPr>
            <w:r>
              <w:rPr>
                <w:rFonts w:eastAsia="等线"/>
                <w:lang w:val="en-US" w:eastAsia="zh-CN"/>
              </w:rPr>
              <w:t>InterDigital</w:t>
            </w:r>
          </w:p>
        </w:tc>
        <w:tc>
          <w:tcPr>
            <w:tcW w:w="1372" w:type="dxa"/>
          </w:tcPr>
          <w:p w14:paraId="1EBFB5DE" w14:textId="0FBBC807" w:rsidR="000D29D2" w:rsidRDefault="000D29D2" w:rsidP="009067EA">
            <w:pPr>
              <w:tabs>
                <w:tab w:val="left" w:pos="551"/>
              </w:tabs>
              <w:jc w:val="both"/>
              <w:rPr>
                <w:rFonts w:eastAsia="等线"/>
                <w:lang w:val="en-US" w:eastAsia="zh-CN"/>
              </w:rPr>
            </w:pPr>
            <w:r>
              <w:rPr>
                <w:rFonts w:eastAsia="等线"/>
                <w:lang w:val="en-US" w:eastAsia="zh-CN"/>
              </w:rPr>
              <w:t>Y</w:t>
            </w:r>
          </w:p>
        </w:tc>
        <w:tc>
          <w:tcPr>
            <w:tcW w:w="1397" w:type="dxa"/>
          </w:tcPr>
          <w:p w14:paraId="3BB0BF45" w14:textId="77777777" w:rsidR="000D29D2" w:rsidRDefault="000D29D2" w:rsidP="009067EA">
            <w:pPr>
              <w:jc w:val="both"/>
              <w:rPr>
                <w:rFonts w:eastAsia="等线"/>
                <w:lang w:val="en-US" w:eastAsia="zh-CN"/>
              </w:rPr>
            </w:pPr>
          </w:p>
        </w:tc>
        <w:tc>
          <w:tcPr>
            <w:tcW w:w="5383" w:type="dxa"/>
          </w:tcPr>
          <w:p w14:paraId="06A69EB3" w14:textId="77777777" w:rsidR="000D29D2" w:rsidRDefault="000D29D2" w:rsidP="009067EA">
            <w:pPr>
              <w:jc w:val="both"/>
              <w:rPr>
                <w:rFonts w:eastAsia="等线"/>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等线"/>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等线"/>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等线"/>
                <w:lang w:val="en-US" w:eastAsia="zh-CN"/>
              </w:rPr>
            </w:pPr>
          </w:p>
        </w:tc>
        <w:tc>
          <w:tcPr>
            <w:tcW w:w="5383" w:type="dxa"/>
          </w:tcPr>
          <w:p w14:paraId="5770CB79" w14:textId="46CC6D19" w:rsidR="00D373F7" w:rsidRDefault="00D373F7" w:rsidP="00D373F7">
            <w:pPr>
              <w:jc w:val="both"/>
              <w:rPr>
                <w:rFonts w:eastAsia="等线"/>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等线"/>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等线"/>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等线"/>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等线"/>
                <w:lang w:val="en-US" w:eastAsia="zh-CN"/>
              </w:rPr>
              <w:t>Y</w:t>
            </w:r>
          </w:p>
        </w:tc>
        <w:tc>
          <w:tcPr>
            <w:tcW w:w="1397" w:type="dxa"/>
          </w:tcPr>
          <w:p w14:paraId="05E6A9A2" w14:textId="77777777" w:rsidR="00C012B6" w:rsidRDefault="00C012B6" w:rsidP="00C012B6">
            <w:pPr>
              <w:jc w:val="both"/>
              <w:rPr>
                <w:rFonts w:eastAsia="等线"/>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等线"/>
                <w:lang w:val="en-US" w:eastAsia="zh-CN"/>
              </w:rPr>
              <w:t>We don’t see a use case for supporting more than 100MHz in FR2.</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lastRenderedPageBreak/>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r>
              <w:rPr>
                <w:rFonts w:eastAsia="等线"/>
                <w:lang w:eastAsia="zh-CN"/>
              </w:rPr>
              <w:t>InterDigital</w:t>
            </w:r>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xml:space="preserve">, but several responses do see a need to capture certain optional features. It should be noted that it </w:t>
            </w:r>
            <w:r w:rsidR="00003640">
              <w:rPr>
                <w:rFonts w:eastAsia="等线"/>
                <w:lang w:val="en-US"/>
              </w:rPr>
              <w:lastRenderedPageBreak/>
              <w:t>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Heading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Author">
              <w:del w:id="165" w:author="Author">
                <w:r w:rsidDel="00D153CF">
                  <w:rPr>
                    <w:rFonts w:ascii="Times New Roman" w:hAnsi="Times New Roman"/>
                  </w:rPr>
                  <w:delText xml:space="preserve">potential </w:delText>
                </w:r>
              </w:del>
            </w:ins>
            <w:del w:id="16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Author">
              <w:r w:rsidRPr="002B0293" w:rsidDel="00D153CF">
                <w:rPr>
                  <w:rFonts w:ascii="Times New Roman" w:hAnsi="Times New Roman"/>
                </w:rPr>
                <w:delText xml:space="preserve">the need for </w:delText>
              </w:r>
            </w:del>
            <w:r w:rsidRPr="002B0293">
              <w:rPr>
                <w:rFonts w:ascii="Times New Roman" w:hAnsi="Times New Roman"/>
              </w:rPr>
              <w:t>a duplexer</w:t>
            </w:r>
            <w:ins w:id="168"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Author">
              <w:del w:id="170"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lastRenderedPageBreak/>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Author">
              <w:r>
                <w:rPr>
                  <w:rFonts w:ascii="Times New Roman" w:hAnsi="Times New Roman"/>
                </w:rPr>
                <w:t xml:space="preserve">potential </w:t>
              </w:r>
            </w:ins>
            <w:r w:rsidRPr="002B0293">
              <w:rPr>
                <w:rFonts w:ascii="Times New Roman" w:hAnsi="Times New Roman"/>
              </w:rPr>
              <w:t>UE complexity reduction by removing the need for a duplexer</w:t>
            </w:r>
            <w:ins w:id="172"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Author">
                    <w:del w:id="175" w:author="Author">
                      <w:r w:rsidDel="00D153CF">
                        <w:rPr>
                          <w:rFonts w:ascii="Times New Roman" w:hAnsi="Times New Roman"/>
                        </w:rPr>
                        <w:delText xml:space="preserve">potential </w:delText>
                      </w:r>
                    </w:del>
                  </w:ins>
                  <w:del w:id="17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Author">
                    <w:r w:rsidRPr="002B0293" w:rsidDel="00D153CF">
                      <w:rPr>
                        <w:rFonts w:ascii="Times New Roman" w:hAnsi="Times New Roman"/>
                      </w:rPr>
                      <w:delText xml:space="preserve">the need for </w:delText>
                    </w:r>
                  </w:del>
                  <w:r w:rsidRPr="002B0293">
                    <w:rPr>
                      <w:rFonts w:ascii="Times New Roman" w:hAnsi="Times New Roman"/>
                    </w:rPr>
                    <w:t>a duplexer</w:t>
                  </w:r>
                  <w:ins w:id="17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84"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Author">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r>
              <w:rPr>
                <w:rFonts w:eastAsia="等线"/>
                <w:lang w:eastAsia="zh-CN"/>
              </w:rPr>
              <w:t>InterDigital</w:t>
            </w:r>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等线"/>
                <w:lang w:val="en-US" w:eastAsia="zh-CN"/>
              </w:rPr>
            </w:pPr>
            <w:r>
              <w:rPr>
                <w:rFonts w:eastAsia="等线"/>
                <w:lang w:val="en-US" w:eastAsia="zh-CN"/>
              </w:rPr>
              <w:t>Qualcomm</w:t>
            </w:r>
          </w:p>
        </w:tc>
        <w:tc>
          <w:tcPr>
            <w:tcW w:w="1372" w:type="dxa"/>
          </w:tcPr>
          <w:p w14:paraId="2183246B" w14:textId="68B16DE4" w:rsidR="00362034" w:rsidRDefault="00B30A1E" w:rsidP="00FD4DEA">
            <w:pPr>
              <w:tabs>
                <w:tab w:val="left" w:pos="551"/>
              </w:tabs>
              <w:jc w:val="both"/>
              <w:rPr>
                <w:rFonts w:eastAsia="等线"/>
                <w:lang w:val="en-US" w:eastAsia="zh-CN"/>
              </w:rPr>
            </w:pPr>
            <w:r>
              <w:rPr>
                <w:rFonts w:eastAsia="等线"/>
                <w:lang w:val="en-US" w:eastAsia="zh-CN"/>
              </w:rPr>
              <w:t>Y</w:t>
            </w: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Author"/>
                <w:lang w:val="en-US" w:eastAsia="zh-CN"/>
              </w:rPr>
            </w:pPr>
            <w:ins w:id="194"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5"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6" w:author="Author"/>
                <w:rFonts w:ascii="Times New Roman" w:hAnsi="Times New Roman"/>
              </w:rPr>
            </w:pPr>
            <w:ins w:id="197"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Author">
                    <w:r>
                      <w:rPr>
                        <w:rFonts w:ascii="Calibri" w:hAnsi="Calibri" w:cs="Calibri"/>
                        <w:color w:val="000000"/>
                        <w:sz w:val="16"/>
                        <w:szCs w:val="16"/>
                      </w:rPr>
                      <w:t>23.9%</w:t>
                    </w:r>
                  </w:ins>
                  <w:del w:id="19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Author">
                    <w:r>
                      <w:rPr>
                        <w:rFonts w:ascii="Calibri" w:hAnsi="Calibri" w:cs="Calibri"/>
                        <w:color w:val="000000"/>
                        <w:sz w:val="16"/>
                        <w:szCs w:val="16"/>
                      </w:rPr>
                      <w:t>10.7%</w:t>
                    </w:r>
                  </w:ins>
                  <w:del w:id="20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Author">
                    <w:r>
                      <w:rPr>
                        <w:rFonts w:ascii="Calibri" w:hAnsi="Calibri" w:cs="Calibri"/>
                        <w:color w:val="000000"/>
                        <w:sz w:val="16"/>
                        <w:szCs w:val="16"/>
                      </w:rPr>
                      <w:t>37.6%</w:t>
                    </w:r>
                  </w:ins>
                  <w:del w:id="20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Author">
                    <w:r>
                      <w:rPr>
                        <w:rFonts w:ascii="Calibri" w:hAnsi="Calibri" w:cs="Calibri"/>
                        <w:b/>
                        <w:bCs/>
                        <w:color w:val="000000"/>
                        <w:sz w:val="16"/>
                        <w:szCs w:val="16"/>
                      </w:rPr>
                      <w:t>77.1%</w:t>
                    </w:r>
                  </w:ins>
                  <w:del w:id="20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Author">
                    <w:r>
                      <w:rPr>
                        <w:rFonts w:ascii="Calibri" w:hAnsi="Calibri" w:cs="Calibri"/>
                        <w:color w:val="000000"/>
                        <w:sz w:val="16"/>
                        <w:szCs w:val="16"/>
                      </w:rPr>
                      <w:t>3.7%</w:t>
                    </w:r>
                  </w:ins>
                  <w:del w:id="20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Author">
                    <w:r>
                      <w:rPr>
                        <w:rFonts w:ascii="Calibri" w:hAnsi="Calibri" w:cs="Calibri"/>
                        <w:color w:val="000000"/>
                        <w:sz w:val="16"/>
                        <w:szCs w:val="16"/>
                      </w:rPr>
                      <w:t>9.9%</w:t>
                    </w:r>
                  </w:ins>
                  <w:del w:id="20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Author">
                    <w:r>
                      <w:rPr>
                        <w:rFonts w:ascii="Calibri" w:hAnsi="Calibri" w:cs="Calibri"/>
                        <w:b/>
                        <w:bCs/>
                        <w:color w:val="000000"/>
                        <w:sz w:val="16"/>
                        <w:szCs w:val="16"/>
                      </w:rPr>
                      <w:t>99.2%</w:t>
                    </w:r>
                  </w:ins>
                  <w:del w:id="21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Author">
                    <w:r>
                      <w:rPr>
                        <w:rFonts w:ascii="Calibri" w:hAnsi="Calibri" w:cs="Calibri"/>
                        <w:b/>
                        <w:bCs/>
                        <w:color w:val="000000"/>
                        <w:sz w:val="16"/>
                        <w:szCs w:val="16"/>
                      </w:rPr>
                      <w:t>90.3%</w:t>
                    </w:r>
                  </w:ins>
                  <w:del w:id="21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14" w:name="_Hlk54962530"/>
            <w:r w:rsidRPr="003A4429">
              <w:rPr>
                <w:rFonts w:eastAsia="等线"/>
                <w:lang w:val="en-US" w:eastAsia="zh-CN"/>
              </w:rPr>
              <w:t xml:space="preserve">removing one local oscillator </w:t>
            </w:r>
            <w:bookmarkEnd w:id="214"/>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15" w:author="Author">
              <w:r w:rsidRPr="00903D31">
                <w:t>it can be observed that the main contributor of the cost reduction is the duplex</w:t>
              </w:r>
            </w:ins>
            <w:r w:rsidRPr="00903D31">
              <w:rPr>
                <w:color w:val="FF0000"/>
              </w:rPr>
              <w:t>er</w:t>
            </w:r>
            <w:ins w:id="216" w:author="Author">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r>
              <w:rPr>
                <w:rFonts w:eastAsia="等线"/>
                <w:lang w:eastAsia="zh-CN"/>
              </w:rPr>
              <w:t>InterDigital</w:t>
            </w:r>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w:t>
            </w:r>
            <w:r>
              <w:rPr>
                <w:rFonts w:eastAsia="等线"/>
                <w:lang w:val="en-US" w:eastAsia="zh-CN"/>
              </w:rPr>
              <w:lastRenderedPageBreak/>
              <w:t xml:space="preserve">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lastRenderedPageBreak/>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等线"/>
                <w:lang w:val="en-US" w:eastAsia="zh-CN"/>
              </w:rPr>
            </w:pPr>
            <w:r>
              <w:rPr>
                <w:rFonts w:eastAsia="等线"/>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等线" w:hint="eastAsia"/>
                <w:lang w:val="en-US" w:eastAsia="zh-CN"/>
              </w:rPr>
              <w:t>Y</w:t>
            </w:r>
          </w:p>
        </w:tc>
        <w:tc>
          <w:tcPr>
            <w:tcW w:w="6780" w:type="dxa"/>
          </w:tcPr>
          <w:p w14:paraId="2614AA32" w14:textId="77777777" w:rsidR="000C68E7" w:rsidRDefault="000C68E7" w:rsidP="000C68E7">
            <w:pPr>
              <w:rPr>
                <w:rFonts w:eastAsia="等线"/>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等线" w:hint="eastAsia"/>
                <w:lang w:val="en-US" w:eastAsia="zh-CN"/>
              </w:rPr>
              <w:t>H</w:t>
            </w:r>
            <w:r>
              <w:rPr>
                <w:rFonts w:eastAsia="等线"/>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等线"/>
                <w:lang w:val="en-US" w:eastAsia="zh-CN"/>
              </w:rPr>
              <w:t>Y with modifications</w:t>
            </w:r>
          </w:p>
        </w:tc>
        <w:tc>
          <w:tcPr>
            <w:tcW w:w="6780" w:type="dxa"/>
          </w:tcPr>
          <w:p w14:paraId="3D5F4116" w14:textId="77777777" w:rsidR="009F02F0" w:rsidRDefault="009F02F0" w:rsidP="009F02F0">
            <w:pPr>
              <w:rPr>
                <w:rFonts w:eastAsia="等线"/>
                <w:lang w:val="en-US" w:eastAsia="zh-CN"/>
              </w:rPr>
            </w:pPr>
            <w:r>
              <w:rPr>
                <w:rFonts w:eastAsia="等线" w:hint="eastAsia"/>
                <w:lang w:val="en-US" w:eastAsia="zh-CN"/>
              </w:rPr>
              <w:t>T</w:t>
            </w:r>
            <w:r>
              <w:rPr>
                <w:rFonts w:eastAsia="等线"/>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等线"/>
                <w:lang w:val="en-US" w:eastAsia="zh-CN"/>
              </w:rPr>
            </w:pPr>
            <w:r>
              <w:rPr>
                <w:rFonts w:eastAsia="等线"/>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等线"/>
                <w:lang w:val="en-US" w:eastAsia="zh-CN"/>
              </w:rPr>
            </w:pPr>
            <w:r>
              <w:rPr>
                <w:rFonts w:eastAsia="等线"/>
                <w:lang w:val="en-US" w:eastAsia="zh-CN"/>
              </w:rPr>
              <w:t>Our further suggestion is to add the below to reflect the previsou discussion:</w:t>
            </w:r>
          </w:p>
          <w:p w14:paraId="579BE2FE" w14:textId="77777777" w:rsidR="009F02F0" w:rsidRDefault="009F02F0" w:rsidP="009F02F0">
            <w:pPr>
              <w:rPr>
                <w:rFonts w:eastAsia="等线"/>
                <w:lang w:val="en-US" w:eastAsia="zh-CN"/>
              </w:rPr>
            </w:pPr>
            <w:ins w:id="218" w:author="Author">
              <w:r w:rsidRPr="00417716">
                <w:rPr>
                  <w:lang w:val="en-US" w:eastAsia="zh-CN"/>
                </w:rPr>
                <w:t>For Type A HD-FDD, a high proportion of the cost associated with the duplexer/switch in the RF module can be saved.</w:t>
              </w:r>
            </w:ins>
            <w:r>
              <w:rPr>
                <w:rFonts w:eastAsia="等线" w:hint="eastAsia"/>
                <w:lang w:val="en-US" w:eastAsia="zh-CN"/>
              </w:rPr>
              <w:t xml:space="preserve"> </w:t>
            </w:r>
            <w:r w:rsidRPr="00251E8A">
              <w:rPr>
                <w:rFonts w:eastAsia="等线"/>
                <w:color w:val="00B0F0"/>
                <w:u w:val="single"/>
                <w:lang w:val="en-US" w:eastAsia="zh-CN"/>
              </w:rPr>
              <w:t xml:space="preserve">In return, additional cost for the need of an additional filter </w:t>
            </w:r>
            <w:r>
              <w:rPr>
                <w:rFonts w:eastAsia="等线"/>
                <w:color w:val="00B0F0"/>
                <w:u w:val="single"/>
                <w:lang w:val="en-US" w:eastAsia="zh-CN"/>
              </w:rPr>
              <w:t>is</w:t>
            </w:r>
            <w:r w:rsidRPr="00251E8A">
              <w:rPr>
                <w:rFonts w:eastAsia="等线"/>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等线"/>
                <w:lang w:val="en-US" w:eastAsia="zh-CN"/>
              </w:rPr>
            </w:pPr>
            <w:r>
              <w:rPr>
                <w:rFonts w:eastAsia="等线"/>
                <w:lang w:val="en-US" w:eastAsia="zh-CN"/>
              </w:rPr>
              <w:t>Nokia, NSB</w:t>
            </w:r>
          </w:p>
        </w:tc>
        <w:tc>
          <w:tcPr>
            <w:tcW w:w="1372" w:type="dxa"/>
          </w:tcPr>
          <w:p w14:paraId="1A5512DB" w14:textId="1011EF9A" w:rsidR="00455F67" w:rsidRDefault="00455F67" w:rsidP="009F02F0">
            <w:pPr>
              <w:tabs>
                <w:tab w:val="left" w:pos="551"/>
              </w:tabs>
              <w:rPr>
                <w:rFonts w:eastAsia="等线"/>
                <w:lang w:val="en-US" w:eastAsia="zh-CN"/>
              </w:rPr>
            </w:pPr>
            <w:r>
              <w:rPr>
                <w:rFonts w:eastAsia="等线"/>
                <w:lang w:val="en-US" w:eastAsia="zh-CN"/>
              </w:rPr>
              <w:t>Y</w:t>
            </w:r>
          </w:p>
        </w:tc>
        <w:tc>
          <w:tcPr>
            <w:tcW w:w="6780" w:type="dxa"/>
          </w:tcPr>
          <w:p w14:paraId="4CC11B8C" w14:textId="77777777" w:rsidR="00455F67" w:rsidRDefault="00455F67" w:rsidP="009F02F0">
            <w:pPr>
              <w:rPr>
                <w:rFonts w:eastAsia="等线"/>
                <w:lang w:val="en-US" w:eastAsia="zh-CN"/>
              </w:rPr>
            </w:pPr>
          </w:p>
        </w:tc>
      </w:tr>
      <w:tr w:rsidR="006E72AE" w14:paraId="3DDA2CED" w14:textId="77777777" w:rsidTr="009F02F0">
        <w:tc>
          <w:tcPr>
            <w:tcW w:w="1479" w:type="dxa"/>
          </w:tcPr>
          <w:p w14:paraId="53ECEF3C" w14:textId="7D07A51B" w:rsidR="006E72AE" w:rsidRDefault="006E72AE" w:rsidP="006E72AE">
            <w:pPr>
              <w:rPr>
                <w:rFonts w:eastAsia="等线"/>
                <w:lang w:val="en-US" w:eastAsia="zh-CN"/>
              </w:rPr>
            </w:pPr>
            <w:r>
              <w:rPr>
                <w:rFonts w:eastAsia="等线"/>
                <w:lang w:val="en-US" w:eastAsia="zh-CN"/>
              </w:rPr>
              <w:t>SONY3</w:t>
            </w:r>
          </w:p>
        </w:tc>
        <w:tc>
          <w:tcPr>
            <w:tcW w:w="1372" w:type="dxa"/>
          </w:tcPr>
          <w:p w14:paraId="43A2BBB8" w14:textId="29560375" w:rsidR="006E72AE" w:rsidRDefault="006E72AE" w:rsidP="006E72AE">
            <w:pPr>
              <w:tabs>
                <w:tab w:val="left" w:pos="551"/>
              </w:tabs>
              <w:rPr>
                <w:rFonts w:eastAsia="等线"/>
                <w:lang w:val="en-US" w:eastAsia="zh-CN"/>
              </w:rPr>
            </w:pPr>
            <w:r>
              <w:rPr>
                <w:rFonts w:eastAsia="等线"/>
                <w:lang w:val="en-US" w:eastAsia="zh-CN"/>
              </w:rPr>
              <w:t>Y</w:t>
            </w:r>
          </w:p>
        </w:tc>
        <w:tc>
          <w:tcPr>
            <w:tcW w:w="6780" w:type="dxa"/>
          </w:tcPr>
          <w:p w14:paraId="63CF62B6" w14:textId="77777777" w:rsidR="006E72AE" w:rsidRDefault="006E72AE" w:rsidP="006E72AE">
            <w:pPr>
              <w:rPr>
                <w:rFonts w:eastAsia="等线"/>
                <w:lang w:val="en-US" w:eastAsia="zh-CN"/>
              </w:rPr>
            </w:pPr>
            <w:r>
              <w:rPr>
                <w:rFonts w:eastAsia="等线"/>
                <w:lang w:val="en-US" w:eastAsia="zh-CN"/>
              </w:rPr>
              <w:t xml:space="preserve">We would like to go with the FL_3 proposal as it is (we don’t want the update from HW). The proposal is that a </w:t>
            </w:r>
            <w:r w:rsidRPr="00B34444">
              <w:rPr>
                <w:rFonts w:eastAsia="等线"/>
                <w:i/>
                <w:iCs/>
                <w:lang w:val="en-US" w:eastAsia="zh-CN"/>
              </w:rPr>
              <w:t>high proportion</w:t>
            </w:r>
            <w:r>
              <w:rPr>
                <w:rFonts w:eastAsia="等线"/>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等线"/>
                <w:lang w:val="en-US" w:eastAsia="zh-CN"/>
              </w:rPr>
            </w:pPr>
            <w:r>
              <w:rPr>
                <w:rFonts w:eastAsia="等线"/>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等线"/>
                <w:lang w:val="en-US" w:eastAsia="zh-CN"/>
              </w:rPr>
            </w:pPr>
            <w:r>
              <w:rPr>
                <w:rFonts w:eastAsia="等线"/>
                <w:lang w:val="en-US" w:eastAsia="zh-CN"/>
              </w:rPr>
              <w:t>Sierra Wireless</w:t>
            </w:r>
          </w:p>
        </w:tc>
        <w:tc>
          <w:tcPr>
            <w:tcW w:w="1372" w:type="dxa"/>
          </w:tcPr>
          <w:p w14:paraId="53016B1B" w14:textId="105BBBFF" w:rsidR="000E7742" w:rsidRDefault="000E7742" w:rsidP="006E72AE">
            <w:pPr>
              <w:tabs>
                <w:tab w:val="left" w:pos="551"/>
              </w:tabs>
              <w:rPr>
                <w:rFonts w:eastAsia="等线"/>
                <w:lang w:val="en-US" w:eastAsia="zh-CN"/>
              </w:rPr>
            </w:pPr>
            <w:r>
              <w:rPr>
                <w:rFonts w:eastAsia="等线"/>
                <w:lang w:val="en-US" w:eastAsia="zh-CN"/>
              </w:rPr>
              <w:t>Y</w:t>
            </w:r>
          </w:p>
        </w:tc>
        <w:tc>
          <w:tcPr>
            <w:tcW w:w="6780" w:type="dxa"/>
          </w:tcPr>
          <w:p w14:paraId="25D6B59A" w14:textId="4A32B0D7" w:rsidR="00343F5E" w:rsidRDefault="00343F5E" w:rsidP="00343F5E">
            <w:pPr>
              <w:rPr>
                <w:rFonts w:eastAsia="等线"/>
                <w:lang w:val="en-US" w:eastAsia="zh-CN"/>
              </w:rPr>
            </w:pPr>
            <w:r>
              <w:rPr>
                <w:rFonts w:eastAsia="等线"/>
                <w:lang w:val="en-US" w:eastAsia="zh-CN"/>
              </w:rPr>
              <w:t xml:space="preserve">We would also like to leave the FL_3 </w:t>
            </w:r>
            <w:r w:rsidR="00262F93">
              <w:rPr>
                <w:rFonts w:eastAsia="等线"/>
                <w:lang w:val="en-US" w:eastAsia="zh-CN"/>
              </w:rPr>
              <w:t xml:space="preserve">proposal </w:t>
            </w:r>
            <w:r>
              <w:rPr>
                <w:rFonts w:eastAsia="等线"/>
                <w:lang w:val="en-US" w:eastAsia="zh-CN"/>
              </w:rPr>
              <w:t xml:space="preserve">as is. </w:t>
            </w:r>
          </w:p>
          <w:p w14:paraId="3901A87A" w14:textId="77777777" w:rsidR="00343F5E" w:rsidRDefault="00343F5E" w:rsidP="00343F5E">
            <w:pPr>
              <w:rPr>
                <w:rFonts w:eastAsia="等线"/>
                <w:lang w:val="en-US" w:eastAsia="zh-CN"/>
              </w:rPr>
            </w:pPr>
            <w:r>
              <w:rPr>
                <w:rFonts w:eastAsia="等线"/>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lastRenderedPageBreak/>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等线"/>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等线"/>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等线"/>
                <w:lang w:val="en-US" w:eastAsia="zh-CN"/>
              </w:rPr>
            </w:pPr>
            <w:r w:rsidRPr="00A744B3">
              <w:rPr>
                <w:rFonts w:eastAsia="Yu Mincho"/>
                <w:lang w:val="en-US" w:eastAsia="ja-JP"/>
              </w:rPr>
              <w:lastRenderedPageBreak/>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等线"/>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等线"/>
                <w:lang w:val="en-US" w:eastAsia="zh-CN"/>
              </w:rPr>
            </w:pPr>
            <w:r>
              <w:rPr>
                <w:rFonts w:eastAsia="等线"/>
                <w:lang w:val="en-US" w:eastAsia="zh-CN"/>
              </w:rPr>
              <w:t>SONY4</w:t>
            </w:r>
          </w:p>
        </w:tc>
        <w:tc>
          <w:tcPr>
            <w:tcW w:w="1372" w:type="dxa"/>
          </w:tcPr>
          <w:p w14:paraId="1B7267A2" w14:textId="6D358762" w:rsidR="001159CA" w:rsidRDefault="001159CA" w:rsidP="001159CA">
            <w:pPr>
              <w:tabs>
                <w:tab w:val="left" w:pos="551"/>
              </w:tabs>
              <w:rPr>
                <w:rFonts w:eastAsia="等线"/>
                <w:lang w:val="en-US" w:eastAsia="zh-CN"/>
              </w:rPr>
            </w:pPr>
            <w:r>
              <w:rPr>
                <w:rFonts w:eastAsia="等线"/>
                <w:lang w:val="en-US" w:eastAsia="zh-CN"/>
              </w:rPr>
              <w:t>Y</w:t>
            </w:r>
          </w:p>
        </w:tc>
        <w:tc>
          <w:tcPr>
            <w:tcW w:w="6780" w:type="dxa"/>
          </w:tcPr>
          <w:p w14:paraId="3997B75C" w14:textId="77777777" w:rsidR="001159CA" w:rsidRDefault="001159CA" w:rsidP="001159CA">
            <w:pPr>
              <w:rPr>
                <w:rFonts w:eastAsia="等线"/>
                <w:lang w:val="en-US" w:eastAsia="zh-CN"/>
              </w:rPr>
            </w:pPr>
            <w:r>
              <w:rPr>
                <w:rFonts w:eastAsia="等线"/>
                <w:lang w:val="en-US" w:eastAsia="zh-CN"/>
              </w:rPr>
              <w:t>Thanks to Sierra Wireless for explaining the situation so well. Sierra’s updated text proposal looks good.</w:t>
            </w:r>
          </w:p>
          <w:p w14:paraId="0EFE7C8F" w14:textId="0C620889" w:rsidR="001159CA" w:rsidRDefault="001159CA" w:rsidP="001159CA">
            <w:pPr>
              <w:rPr>
                <w:rFonts w:eastAsia="等线"/>
                <w:lang w:val="en-US" w:eastAsia="zh-CN"/>
              </w:rPr>
            </w:pPr>
            <w:r w:rsidRPr="00D41A43">
              <w:rPr>
                <w:rFonts w:eastAsia="等线"/>
                <w:u w:val="single"/>
                <w:lang w:val="en-US" w:eastAsia="zh-CN"/>
              </w:rPr>
              <w:t>Summary</w:t>
            </w:r>
            <w:r>
              <w:rPr>
                <w:rFonts w:eastAsia="等线"/>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等线"/>
                <w:lang w:val="en-US" w:eastAsia="zh-CN"/>
              </w:rPr>
            </w:pPr>
            <w:r>
              <w:rPr>
                <w:rFonts w:eastAsia="等线"/>
                <w:lang w:val="en-US" w:eastAsia="zh-CN"/>
              </w:rPr>
              <w:t>InterDigital</w:t>
            </w:r>
          </w:p>
        </w:tc>
        <w:tc>
          <w:tcPr>
            <w:tcW w:w="1372" w:type="dxa"/>
          </w:tcPr>
          <w:p w14:paraId="18B35F30" w14:textId="44AC76D1" w:rsidR="00ED3477" w:rsidRDefault="00ED3477" w:rsidP="001159CA">
            <w:pPr>
              <w:tabs>
                <w:tab w:val="left" w:pos="551"/>
              </w:tabs>
              <w:rPr>
                <w:rFonts w:eastAsia="等线"/>
                <w:lang w:val="en-US" w:eastAsia="zh-CN"/>
              </w:rPr>
            </w:pPr>
            <w:r>
              <w:rPr>
                <w:rFonts w:eastAsia="等线"/>
                <w:lang w:val="en-US" w:eastAsia="zh-CN"/>
              </w:rPr>
              <w:t>Y</w:t>
            </w:r>
          </w:p>
        </w:tc>
        <w:tc>
          <w:tcPr>
            <w:tcW w:w="6780" w:type="dxa"/>
          </w:tcPr>
          <w:p w14:paraId="3457819D" w14:textId="77777777" w:rsidR="00ED3477" w:rsidRDefault="00ED3477" w:rsidP="001159CA">
            <w:pPr>
              <w:rPr>
                <w:rFonts w:eastAsia="等线"/>
                <w:lang w:val="en-US" w:eastAsia="zh-CN"/>
              </w:rPr>
            </w:pPr>
          </w:p>
        </w:tc>
      </w:tr>
      <w:tr w:rsidR="006E0931" w14:paraId="48A24087" w14:textId="77777777" w:rsidTr="009F02F0">
        <w:tc>
          <w:tcPr>
            <w:tcW w:w="1479" w:type="dxa"/>
          </w:tcPr>
          <w:p w14:paraId="5A6534B2" w14:textId="7E7947B0" w:rsidR="006E0931" w:rsidRDefault="006E0931" w:rsidP="001159CA">
            <w:pPr>
              <w:rPr>
                <w:rFonts w:eastAsia="等线"/>
                <w:lang w:val="en-US" w:eastAsia="zh-CN"/>
              </w:rPr>
            </w:pPr>
            <w:r>
              <w:rPr>
                <w:rFonts w:eastAsia="等线"/>
                <w:lang w:val="en-US" w:eastAsia="zh-CN"/>
              </w:rPr>
              <w:t>Qualcomm</w:t>
            </w:r>
          </w:p>
        </w:tc>
        <w:tc>
          <w:tcPr>
            <w:tcW w:w="1372" w:type="dxa"/>
          </w:tcPr>
          <w:p w14:paraId="77A36422" w14:textId="0DC02D77" w:rsidR="006E0931" w:rsidRDefault="006E0931" w:rsidP="001159CA">
            <w:pPr>
              <w:tabs>
                <w:tab w:val="left" w:pos="551"/>
              </w:tabs>
              <w:rPr>
                <w:rFonts w:eastAsia="等线"/>
                <w:lang w:val="en-US" w:eastAsia="zh-CN"/>
              </w:rPr>
            </w:pPr>
            <w:r>
              <w:rPr>
                <w:rFonts w:eastAsia="等线"/>
                <w:lang w:val="en-US" w:eastAsia="zh-CN"/>
              </w:rPr>
              <w:t>Y</w:t>
            </w:r>
          </w:p>
        </w:tc>
        <w:tc>
          <w:tcPr>
            <w:tcW w:w="6780" w:type="dxa"/>
          </w:tcPr>
          <w:p w14:paraId="52455387" w14:textId="26215AEF" w:rsidR="006E0931" w:rsidRDefault="006E0931" w:rsidP="001159CA">
            <w:pPr>
              <w:rPr>
                <w:rFonts w:eastAsia="等线"/>
                <w:lang w:val="en-US" w:eastAsia="zh-CN"/>
              </w:rPr>
            </w:pPr>
            <w:r>
              <w:rPr>
                <w:rFonts w:eastAsia="等线"/>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等线"/>
                <w:lang w:val="en-US" w:eastAsia="zh-CN"/>
              </w:rPr>
            </w:pPr>
            <w:r>
              <w:rPr>
                <w:rFonts w:eastAsia="等线"/>
                <w:lang w:val="en-US" w:eastAsia="zh-CN"/>
              </w:rPr>
              <w:t>MediaTek</w:t>
            </w:r>
          </w:p>
        </w:tc>
        <w:tc>
          <w:tcPr>
            <w:tcW w:w="1372" w:type="dxa"/>
          </w:tcPr>
          <w:p w14:paraId="07E44A19" w14:textId="7E6B0C26" w:rsidR="00C012B6" w:rsidRDefault="00C012B6" w:rsidP="00C012B6">
            <w:pPr>
              <w:tabs>
                <w:tab w:val="left" w:pos="551"/>
              </w:tabs>
              <w:rPr>
                <w:rFonts w:eastAsia="等线"/>
                <w:lang w:val="en-US" w:eastAsia="zh-CN"/>
              </w:rPr>
            </w:pPr>
            <w:r>
              <w:rPr>
                <w:rFonts w:eastAsia="等线"/>
                <w:lang w:val="en-US" w:eastAsia="zh-CN"/>
              </w:rPr>
              <w:t>Y</w:t>
            </w:r>
          </w:p>
        </w:tc>
        <w:tc>
          <w:tcPr>
            <w:tcW w:w="6780" w:type="dxa"/>
          </w:tcPr>
          <w:p w14:paraId="5BFB5500" w14:textId="77777777" w:rsidR="00C012B6" w:rsidRDefault="00C012B6" w:rsidP="00C012B6">
            <w:pPr>
              <w:rPr>
                <w:rFonts w:eastAsia="等线"/>
                <w:lang w:val="en-US" w:eastAsia="zh-CN"/>
              </w:rPr>
            </w:pPr>
          </w:p>
        </w:tc>
      </w:tr>
      <w:tr w:rsidR="001F75FC" w14:paraId="51953679" w14:textId="77777777" w:rsidTr="001F75FC">
        <w:tc>
          <w:tcPr>
            <w:tcW w:w="1479" w:type="dxa"/>
          </w:tcPr>
          <w:p w14:paraId="74FCFE08" w14:textId="77777777" w:rsidR="001F75FC" w:rsidRDefault="001F75FC" w:rsidP="001F75FC">
            <w:pPr>
              <w:rPr>
                <w:rFonts w:eastAsia="等线"/>
                <w:lang w:val="en-US" w:eastAsia="zh-CN"/>
              </w:rPr>
            </w:pPr>
            <w:r>
              <w:rPr>
                <w:rFonts w:eastAsia="等线" w:hint="eastAsia"/>
                <w:lang w:val="en-US" w:eastAsia="zh-CN"/>
              </w:rPr>
              <w:t>H</w:t>
            </w:r>
            <w:r>
              <w:rPr>
                <w:rFonts w:eastAsia="等线"/>
                <w:lang w:val="en-US" w:eastAsia="zh-CN"/>
              </w:rPr>
              <w:t>uawei, HiSilicon-04</w:t>
            </w:r>
          </w:p>
        </w:tc>
        <w:tc>
          <w:tcPr>
            <w:tcW w:w="1372" w:type="dxa"/>
          </w:tcPr>
          <w:p w14:paraId="28AA5CF0" w14:textId="3AE9B7FB" w:rsidR="001F75FC" w:rsidRDefault="00D66DC2" w:rsidP="001F75FC">
            <w:pPr>
              <w:tabs>
                <w:tab w:val="left" w:pos="551"/>
              </w:tabs>
              <w:rPr>
                <w:rFonts w:eastAsia="等线"/>
                <w:lang w:val="en-US" w:eastAsia="zh-CN"/>
              </w:rPr>
            </w:pPr>
            <w:r>
              <w:rPr>
                <w:rFonts w:eastAsia="等线"/>
                <w:lang w:val="en-US" w:eastAsia="zh-CN"/>
              </w:rPr>
              <w:t>N</w:t>
            </w:r>
          </w:p>
        </w:tc>
        <w:tc>
          <w:tcPr>
            <w:tcW w:w="6780" w:type="dxa"/>
          </w:tcPr>
          <w:p w14:paraId="02CB7006" w14:textId="2D0367AE" w:rsidR="001F75FC" w:rsidRPr="001F75FC" w:rsidRDefault="001F75FC" w:rsidP="00D66DC2">
            <w:pPr>
              <w:tabs>
                <w:tab w:val="left" w:pos="551"/>
              </w:tabs>
              <w:rPr>
                <w:rFonts w:eastAsia="等线"/>
                <w:iCs/>
                <w:color w:val="C00000"/>
                <w:lang w:val="en-US"/>
              </w:rPr>
            </w:pPr>
            <w:r w:rsidRPr="003C6842">
              <w:rPr>
                <w:rFonts w:eastAsia="等线" w:hint="eastAsia"/>
                <w:lang w:val="en-US" w:eastAsia="zh-CN"/>
              </w:rPr>
              <w:t>S</w:t>
            </w:r>
            <w:r w:rsidRPr="003C6842">
              <w:rPr>
                <w:rFonts w:eastAsia="等线"/>
                <w:lang w:val="en-US" w:eastAsia="zh-CN"/>
              </w:rPr>
              <w:t xml:space="preserve">ince </w:t>
            </w:r>
            <w:r>
              <w:rPr>
                <w:rFonts w:eastAsia="等线"/>
                <w:lang w:val="en-US" w:eastAsia="zh-CN"/>
              </w:rPr>
              <w:t xml:space="preserve">our comments on the assumptions for some of the results are pending response, we </w:t>
            </w:r>
            <w:r w:rsidR="00D66DC2">
              <w:rPr>
                <w:rFonts w:eastAsia="等线"/>
                <w:lang w:val="en-US" w:eastAsia="zh-CN"/>
              </w:rPr>
              <w:t>want more exchanges before capturing.</w:t>
            </w:r>
          </w:p>
        </w:tc>
      </w:tr>
    </w:tbl>
    <w:p w14:paraId="5E9164F3" w14:textId="1358C6E3" w:rsidR="00E557D2" w:rsidRPr="001F75FC"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等线"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等线"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等线"/>
                <w:lang w:val="en-US" w:eastAsia="zh-CN"/>
              </w:rPr>
            </w:pPr>
            <w:r>
              <w:rPr>
                <w:rFonts w:eastAsia="等线"/>
                <w:lang w:val="en-US" w:eastAsia="zh-CN"/>
              </w:rPr>
              <w:t>Qualcomm</w:t>
            </w:r>
          </w:p>
        </w:tc>
        <w:tc>
          <w:tcPr>
            <w:tcW w:w="1372" w:type="dxa"/>
          </w:tcPr>
          <w:p w14:paraId="5385B858" w14:textId="68D01067" w:rsidR="00953E96" w:rsidRDefault="00953E96" w:rsidP="004D7D71">
            <w:pPr>
              <w:tabs>
                <w:tab w:val="left" w:pos="551"/>
              </w:tabs>
              <w:rPr>
                <w:rFonts w:eastAsia="等线"/>
                <w:lang w:val="en-US" w:eastAsia="zh-CN"/>
              </w:rPr>
            </w:pPr>
            <w:r>
              <w:rPr>
                <w:rFonts w:eastAsia="等线"/>
                <w:lang w:val="en-US" w:eastAsia="zh-CN"/>
              </w:rPr>
              <w:t>Y</w:t>
            </w:r>
          </w:p>
        </w:tc>
        <w:tc>
          <w:tcPr>
            <w:tcW w:w="6780" w:type="dxa"/>
          </w:tcPr>
          <w:p w14:paraId="4BFDE627" w14:textId="77777777" w:rsidR="00953E96" w:rsidRDefault="00953E96" w:rsidP="004D7D71">
            <w:pPr>
              <w:rPr>
                <w:lang w:val="en-US"/>
              </w:rPr>
            </w:pPr>
          </w:p>
        </w:tc>
      </w:tr>
      <w:tr w:rsidR="00E245FA" w:rsidRPr="008E3AB5" w14:paraId="0C5C21D0" w14:textId="77777777" w:rsidTr="00CA77F3">
        <w:tc>
          <w:tcPr>
            <w:tcW w:w="1479" w:type="dxa"/>
          </w:tcPr>
          <w:p w14:paraId="0B19E7DC" w14:textId="49A5BB4C" w:rsidR="00E245FA" w:rsidRDefault="00E245FA" w:rsidP="00E245FA">
            <w:pPr>
              <w:rPr>
                <w:rFonts w:eastAsia="等线"/>
                <w:lang w:val="en-US" w:eastAsia="zh-CN"/>
              </w:rPr>
            </w:pPr>
            <w:r>
              <w:rPr>
                <w:rFonts w:eastAsia="Malgun Gothic" w:hint="eastAsia"/>
                <w:lang w:val="en-US" w:eastAsia="ko-KR"/>
              </w:rPr>
              <w:t>LG</w:t>
            </w:r>
          </w:p>
        </w:tc>
        <w:tc>
          <w:tcPr>
            <w:tcW w:w="1372" w:type="dxa"/>
          </w:tcPr>
          <w:p w14:paraId="7BE09E09" w14:textId="760F3CDB" w:rsidR="00E245FA" w:rsidRDefault="00E245FA" w:rsidP="00E245FA">
            <w:pPr>
              <w:tabs>
                <w:tab w:val="left" w:pos="551"/>
              </w:tabs>
              <w:rPr>
                <w:rFonts w:eastAsia="等线"/>
                <w:lang w:val="en-US" w:eastAsia="zh-CN"/>
              </w:rPr>
            </w:pPr>
            <w:r>
              <w:rPr>
                <w:rFonts w:eastAsia="Malgun Gothic" w:hint="eastAsia"/>
                <w:lang w:val="en-US" w:eastAsia="ko-KR"/>
              </w:rPr>
              <w:t>Y</w:t>
            </w:r>
          </w:p>
        </w:tc>
        <w:tc>
          <w:tcPr>
            <w:tcW w:w="6780" w:type="dxa"/>
          </w:tcPr>
          <w:p w14:paraId="731BCB88" w14:textId="77777777" w:rsidR="00E245FA" w:rsidRDefault="00E245FA" w:rsidP="00E245FA">
            <w:pPr>
              <w:rPr>
                <w:lang w:val="en-US"/>
              </w:rPr>
            </w:pPr>
          </w:p>
        </w:tc>
      </w:tr>
      <w:tr w:rsidR="0034568D" w:rsidRPr="008E3AB5" w14:paraId="74D48252" w14:textId="77777777" w:rsidTr="00CA77F3">
        <w:tc>
          <w:tcPr>
            <w:tcW w:w="1479" w:type="dxa"/>
          </w:tcPr>
          <w:p w14:paraId="692883B9" w14:textId="6F6180F9" w:rsidR="0034568D" w:rsidRPr="0034568D" w:rsidRDefault="0034568D" w:rsidP="00E245FA">
            <w:pPr>
              <w:rPr>
                <w:rFonts w:eastAsia="Yu Mincho"/>
                <w:lang w:val="en-US" w:eastAsia="ja-JP"/>
              </w:rPr>
            </w:pPr>
            <w:r>
              <w:rPr>
                <w:rFonts w:eastAsia="Yu Mincho" w:hint="eastAsia"/>
                <w:lang w:val="en-US" w:eastAsia="ja-JP"/>
              </w:rPr>
              <w:t>DOCOMO</w:t>
            </w:r>
          </w:p>
        </w:tc>
        <w:tc>
          <w:tcPr>
            <w:tcW w:w="1372" w:type="dxa"/>
          </w:tcPr>
          <w:p w14:paraId="525242B2" w14:textId="0A9DC799" w:rsidR="0034568D" w:rsidRPr="0034568D" w:rsidRDefault="0034568D" w:rsidP="00E245FA">
            <w:pPr>
              <w:tabs>
                <w:tab w:val="left" w:pos="551"/>
              </w:tabs>
              <w:rPr>
                <w:rFonts w:eastAsia="Yu Mincho"/>
                <w:lang w:val="en-US" w:eastAsia="ja-JP"/>
              </w:rPr>
            </w:pPr>
            <w:r>
              <w:rPr>
                <w:rFonts w:eastAsia="Yu Mincho" w:hint="eastAsia"/>
                <w:lang w:val="en-US" w:eastAsia="ja-JP"/>
              </w:rPr>
              <w:t>Y</w:t>
            </w:r>
          </w:p>
        </w:tc>
        <w:tc>
          <w:tcPr>
            <w:tcW w:w="6780" w:type="dxa"/>
          </w:tcPr>
          <w:p w14:paraId="38D5957C" w14:textId="77777777" w:rsidR="0034568D" w:rsidRDefault="0034568D" w:rsidP="00E245FA">
            <w:pPr>
              <w:rPr>
                <w:lang w:val="en-US"/>
              </w:rPr>
            </w:pPr>
          </w:p>
        </w:tc>
      </w:tr>
      <w:tr w:rsidR="00126E37" w:rsidRPr="008E3AB5" w14:paraId="7672386F" w14:textId="77777777" w:rsidTr="00CA77F3">
        <w:tc>
          <w:tcPr>
            <w:tcW w:w="1479" w:type="dxa"/>
          </w:tcPr>
          <w:p w14:paraId="77AE0A59" w14:textId="16D6B517" w:rsidR="00126E37" w:rsidRDefault="00126E37" w:rsidP="00E245FA">
            <w:pPr>
              <w:rPr>
                <w:rFonts w:eastAsia="Yu Mincho"/>
                <w:lang w:val="en-US" w:eastAsia="ja-JP"/>
              </w:rPr>
            </w:pPr>
            <w:r>
              <w:rPr>
                <w:rFonts w:eastAsia="等线" w:hint="eastAsia"/>
                <w:lang w:val="en-US" w:eastAsia="zh-CN"/>
              </w:rPr>
              <w:lastRenderedPageBreak/>
              <w:t>CATT</w:t>
            </w:r>
          </w:p>
        </w:tc>
        <w:tc>
          <w:tcPr>
            <w:tcW w:w="1372" w:type="dxa"/>
          </w:tcPr>
          <w:p w14:paraId="6ACFF529" w14:textId="45EDE5B5" w:rsidR="00126E37" w:rsidRDefault="00126E37" w:rsidP="00E245FA">
            <w:pPr>
              <w:tabs>
                <w:tab w:val="left" w:pos="551"/>
              </w:tabs>
              <w:rPr>
                <w:rFonts w:eastAsia="Yu Mincho"/>
                <w:lang w:val="en-US" w:eastAsia="ja-JP"/>
              </w:rPr>
            </w:pPr>
            <w:r>
              <w:rPr>
                <w:rFonts w:eastAsia="等线" w:hint="eastAsia"/>
                <w:lang w:val="en-US" w:eastAsia="zh-CN"/>
              </w:rPr>
              <w:t>N</w:t>
            </w:r>
          </w:p>
        </w:tc>
        <w:tc>
          <w:tcPr>
            <w:tcW w:w="6780" w:type="dxa"/>
          </w:tcPr>
          <w:p w14:paraId="46FD1743" w14:textId="77777777" w:rsidR="00126E37" w:rsidRDefault="00126E37" w:rsidP="00E245FA">
            <w:pPr>
              <w:rPr>
                <w:lang w:val="en-US"/>
              </w:rPr>
            </w:pPr>
          </w:p>
        </w:tc>
      </w:tr>
      <w:tr w:rsidR="00826638" w14:paraId="24F3C355" w14:textId="77777777" w:rsidTr="00826638">
        <w:tc>
          <w:tcPr>
            <w:tcW w:w="1479" w:type="dxa"/>
          </w:tcPr>
          <w:p w14:paraId="0C9E2E5D" w14:textId="77777777" w:rsidR="00826638" w:rsidRDefault="00826638" w:rsidP="00AF5DE4">
            <w:pPr>
              <w:rPr>
                <w:rFonts w:eastAsia="Yu Mincho"/>
                <w:lang w:val="en-US" w:eastAsia="ja-JP"/>
              </w:rPr>
            </w:pPr>
            <w:r>
              <w:rPr>
                <w:rFonts w:eastAsia="等线"/>
                <w:lang w:val="en-US" w:eastAsia="zh-CN"/>
              </w:rPr>
              <w:t>H</w:t>
            </w:r>
            <w:r w:rsidRPr="00966546">
              <w:rPr>
                <w:rFonts w:eastAsia="等线"/>
                <w:lang w:val="en-US" w:eastAsia="zh-CN"/>
              </w:rPr>
              <w:t>uawei, HiSilico</w:t>
            </w:r>
            <w:r>
              <w:rPr>
                <w:rFonts w:eastAsia="等线"/>
                <w:lang w:val="en-US" w:eastAsia="zh-CN"/>
              </w:rPr>
              <w:t>n-04</w:t>
            </w:r>
          </w:p>
        </w:tc>
        <w:tc>
          <w:tcPr>
            <w:tcW w:w="1372" w:type="dxa"/>
          </w:tcPr>
          <w:p w14:paraId="2B6565B3" w14:textId="77777777" w:rsidR="00826638" w:rsidRDefault="00826638" w:rsidP="00AF5DE4">
            <w:pPr>
              <w:tabs>
                <w:tab w:val="left" w:pos="551"/>
              </w:tabs>
              <w:rPr>
                <w:rFonts w:eastAsia="Yu Mincho"/>
                <w:lang w:val="en-US" w:eastAsia="ja-JP"/>
              </w:rPr>
            </w:pPr>
            <w:r>
              <w:rPr>
                <w:rFonts w:eastAsia="等线" w:hint="eastAsia"/>
                <w:lang w:val="en-US" w:eastAsia="zh-CN"/>
              </w:rPr>
              <w:t>N</w:t>
            </w:r>
            <w:r>
              <w:rPr>
                <w:rFonts w:eastAsia="等线"/>
                <w:lang w:val="en-US" w:eastAsia="zh-CN"/>
              </w:rPr>
              <w:t xml:space="preserve"> </w:t>
            </w:r>
          </w:p>
        </w:tc>
        <w:tc>
          <w:tcPr>
            <w:tcW w:w="6780" w:type="dxa"/>
          </w:tcPr>
          <w:p w14:paraId="6BFB5B8B" w14:textId="77777777" w:rsidR="00826638" w:rsidRDefault="00826638" w:rsidP="00AF5DE4">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lastRenderedPageBreak/>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宋体"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3A5FA05C" w14:textId="77777777" w:rsidR="004D7D71" w:rsidRDefault="004D7D71" w:rsidP="004D7D71">
            <w:pPr>
              <w:rPr>
                <w:rFonts w:eastAsia="宋体"/>
                <w:lang w:val="en-US" w:eastAsia="zh-CN"/>
              </w:rPr>
            </w:pPr>
            <w:r>
              <w:rPr>
                <w:rFonts w:eastAsia="宋体" w:hint="eastAsia"/>
                <w:lang w:val="en-US" w:eastAsia="zh-CN"/>
              </w:rPr>
              <w:t>Agree to capture:</w:t>
            </w:r>
          </w:p>
          <w:p w14:paraId="6028EAC2" w14:textId="0197B8DA" w:rsidR="004D7D71" w:rsidRPr="008E3AB5" w:rsidRDefault="004D7D71" w:rsidP="004D7D71">
            <w:pPr>
              <w:rPr>
                <w:lang w:val="en-US"/>
              </w:rPr>
            </w:pPr>
            <w:r>
              <w:rPr>
                <w:rFonts w:eastAsia="宋体"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observations, but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Do not include:2,3,9-12</w:t>
            </w:r>
          </w:p>
          <w:p w14:paraId="51927EF2" w14:textId="53232980" w:rsidR="00F2064E" w:rsidRDefault="00F2064E" w:rsidP="00F2064E">
            <w:pPr>
              <w:rPr>
                <w:lang w:val="en-US"/>
              </w:rPr>
            </w:pPr>
            <w:r>
              <w:rPr>
                <w:lang w:val="en-US"/>
              </w:rPr>
              <w:t>Wait on power consumption</w:t>
            </w:r>
          </w:p>
        </w:tc>
      </w:tr>
      <w:tr w:rsidR="00F00FCA" w:rsidRPr="008E3AB5" w14:paraId="31114DF7" w14:textId="77777777" w:rsidTr="00F00FCA">
        <w:tc>
          <w:tcPr>
            <w:tcW w:w="1479" w:type="dxa"/>
          </w:tcPr>
          <w:p w14:paraId="7AD75074" w14:textId="77777777" w:rsidR="00F00FCA" w:rsidRDefault="00F00FCA" w:rsidP="00542AFD">
            <w:pPr>
              <w:rPr>
                <w:lang w:val="en-US" w:eastAsia="ko-KR"/>
              </w:rPr>
            </w:pPr>
            <w:r>
              <w:rPr>
                <w:lang w:val="en-US" w:eastAsia="ko-KR"/>
              </w:rPr>
              <w:t xml:space="preserve">Ericsson </w:t>
            </w:r>
          </w:p>
        </w:tc>
        <w:tc>
          <w:tcPr>
            <w:tcW w:w="1372" w:type="dxa"/>
          </w:tcPr>
          <w:p w14:paraId="3136636F" w14:textId="1B7D1F69" w:rsidR="00F00FCA" w:rsidRDefault="00F00FCA" w:rsidP="00542AFD">
            <w:pPr>
              <w:tabs>
                <w:tab w:val="left" w:pos="551"/>
              </w:tabs>
              <w:rPr>
                <w:lang w:val="en-US" w:eastAsia="ko-KR"/>
              </w:rPr>
            </w:pPr>
            <w:r>
              <w:rPr>
                <w:lang w:val="en-US" w:eastAsia="ko-KR"/>
              </w:rPr>
              <w:t>Y, partially</w:t>
            </w:r>
          </w:p>
        </w:tc>
        <w:tc>
          <w:tcPr>
            <w:tcW w:w="6780" w:type="dxa"/>
          </w:tcPr>
          <w:p w14:paraId="0E916561" w14:textId="77777777" w:rsidR="00F00FCA" w:rsidRDefault="00F00FCA" w:rsidP="00542AFD">
            <w:pPr>
              <w:rPr>
                <w:lang w:val="en-US"/>
              </w:rPr>
            </w:pPr>
            <w:r>
              <w:rPr>
                <w:lang w:val="en-US"/>
              </w:rPr>
              <w:t>We are fine with P1-P6, P8-P10, P13-P16, P18, P19.</w:t>
            </w:r>
          </w:p>
          <w:p w14:paraId="7AEAFBB9" w14:textId="77777777" w:rsidR="00F00FCA" w:rsidRDefault="00F00FCA" w:rsidP="00542AFD">
            <w:pPr>
              <w:rPr>
                <w:lang w:val="en-US"/>
              </w:rPr>
            </w:pPr>
            <w:r>
              <w:rPr>
                <w:lang w:val="en-US"/>
              </w:rPr>
              <w:t>We are okay with the ones below with revision.</w:t>
            </w:r>
          </w:p>
          <w:p w14:paraId="23C7DEF8" w14:textId="67F6F9FC" w:rsidR="00F00FCA" w:rsidRDefault="00F00FCA" w:rsidP="00542AFD">
            <w:r>
              <w:t xml:space="preserve">Revised </w:t>
            </w:r>
            <w:r w:rsidRPr="00A63519">
              <w:t xml:space="preserve">P17: HD-FDD results in </w:t>
            </w:r>
            <w:r>
              <w:t xml:space="preserve">marginally </w:t>
            </w:r>
            <w:r w:rsidRPr="00A63519">
              <w:t xml:space="preserve">lower spectral efficiency </w:t>
            </w:r>
          </w:p>
          <w:p w14:paraId="45C1A630" w14:textId="2D3FC3FD" w:rsidR="00F00FCA" w:rsidRPr="008E3AB5" w:rsidRDefault="00F00FCA" w:rsidP="00542AFD">
            <w:pPr>
              <w:rPr>
                <w:lang w:val="en-US"/>
              </w:rPr>
            </w:pPr>
            <w:r>
              <w:rPr>
                <w:lang w:val="en-US"/>
              </w:rPr>
              <w:t xml:space="preserve">Revised P21: </w:t>
            </w:r>
            <w:r w:rsidRPr="002E585B">
              <w:rPr>
                <w:lang w:val="en-US"/>
              </w:rPr>
              <w:t xml:space="preserve">BWP adaptation may have an impact on </w:t>
            </w:r>
            <w:r>
              <w:rPr>
                <w:lang w:val="en-US"/>
              </w:rPr>
              <w:t xml:space="preserve">Type B </w:t>
            </w:r>
            <w:r w:rsidRPr="002E585B">
              <w:rPr>
                <w:lang w:val="en-US"/>
              </w:rPr>
              <w:t>HD-FDD operation</w:t>
            </w:r>
          </w:p>
        </w:tc>
      </w:tr>
      <w:tr w:rsidR="0034568D" w:rsidRPr="008E3AB5" w14:paraId="0A187ED3" w14:textId="77777777" w:rsidTr="00F00FCA">
        <w:tc>
          <w:tcPr>
            <w:tcW w:w="1479" w:type="dxa"/>
          </w:tcPr>
          <w:p w14:paraId="4D14BC81" w14:textId="2B3AA71B" w:rsidR="0034568D" w:rsidRDefault="0034568D" w:rsidP="0034568D">
            <w:pPr>
              <w:rPr>
                <w:lang w:val="en-US" w:eastAsia="ko-KR"/>
              </w:rPr>
            </w:pPr>
            <w:r>
              <w:rPr>
                <w:rFonts w:eastAsia="Yu Mincho" w:hint="eastAsia"/>
                <w:lang w:val="en-US" w:eastAsia="ja-JP"/>
              </w:rPr>
              <w:lastRenderedPageBreak/>
              <w:t>DOCOMO</w:t>
            </w:r>
          </w:p>
        </w:tc>
        <w:tc>
          <w:tcPr>
            <w:tcW w:w="1372" w:type="dxa"/>
          </w:tcPr>
          <w:p w14:paraId="2F909035" w14:textId="77777777" w:rsidR="0034568D" w:rsidRDefault="0034568D" w:rsidP="0034568D">
            <w:pPr>
              <w:tabs>
                <w:tab w:val="left" w:pos="551"/>
              </w:tabs>
              <w:rPr>
                <w:lang w:val="en-US" w:eastAsia="ko-KR"/>
              </w:rPr>
            </w:pPr>
          </w:p>
        </w:tc>
        <w:tc>
          <w:tcPr>
            <w:tcW w:w="6780" w:type="dxa"/>
          </w:tcPr>
          <w:p w14:paraId="57F917F2" w14:textId="04296F9C" w:rsidR="0034568D" w:rsidRDefault="0034568D" w:rsidP="0034568D">
            <w:pPr>
              <w:rPr>
                <w:lang w:val="en-US"/>
              </w:rPr>
            </w:pPr>
            <w:r>
              <w:rPr>
                <w:rFonts w:eastAsia="Yu Mincho" w:hint="eastAsia"/>
                <w:lang w:val="en-US" w:eastAsia="ja-JP"/>
              </w:rPr>
              <w:t xml:space="preserve">P1, </w:t>
            </w:r>
            <w:r>
              <w:rPr>
                <w:rFonts w:eastAsia="Yu Mincho"/>
                <w:lang w:val="en-US" w:eastAsia="ja-JP"/>
              </w:rPr>
              <w:t>P4, P8, P14</w:t>
            </w:r>
          </w:p>
        </w:tc>
      </w:tr>
      <w:tr w:rsidR="00FF6C11" w:rsidRPr="008E3AB5" w14:paraId="508F33B4" w14:textId="77777777" w:rsidTr="00F00FCA">
        <w:tc>
          <w:tcPr>
            <w:tcW w:w="1479" w:type="dxa"/>
          </w:tcPr>
          <w:p w14:paraId="735B7F16" w14:textId="6374EC4B" w:rsidR="00FF6C11" w:rsidRDefault="00FF6C11" w:rsidP="00FF6C11">
            <w:pPr>
              <w:rPr>
                <w:rFonts w:eastAsia="Yu Mincho"/>
                <w:lang w:val="en-US" w:eastAsia="ja-JP"/>
              </w:rPr>
            </w:pPr>
            <w:r>
              <w:rPr>
                <w:lang w:val="en-US" w:eastAsia="ko-KR"/>
              </w:rPr>
              <w:t>Sierra Wireless2</w:t>
            </w:r>
          </w:p>
        </w:tc>
        <w:tc>
          <w:tcPr>
            <w:tcW w:w="1372" w:type="dxa"/>
          </w:tcPr>
          <w:p w14:paraId="18276695" w14:textId="1799F1E2" w:rsidR="00FF6C11" w:rsidRDefault="00FF6C11" w:rsidP="00FF6C11">
            <w:pPr>
              <w:tabs>
                <w:tab w:val="left" w:pos="551"/>
              </w:tabs>
              <w:rPr>
                <w:lang w:val="en-US" w:eastAsia="ko-KR"/>
              </w:rPr>
            </w:pPr>
            <w:r>
              <w:rPr>
                <w:lang w:val="en-US" w:eastAsia="ko-KR"/>
              </w:rPr>
              <w:t>Y, partially</w:t>
            </w:r>
          </w:p>
        </w:tc>
        <w:tc>
          <w:tcPr>
            <w:tcW w:w="6780" w:type="dxa"/>
          </w:tcPr>
          <w:p w14:paraId="07E12F84" w14:textId="3C634920" w:rsidR="00FF6C11" w:rsidRDefault="00FF6C11" w:rsidP="00FF6C11">
            <w:pPr>
              <w:rPr>
                <w:lang w:val="en-US"/>
              </w:rPr>
            </w:pPr>
            <w:r>
              <w:rPr>
                <w:lang w:val="en-US"/>
              </w:rPr>
              <w:t>Include: P2, P3, P4, P6, P8, P9, P10, P13, P15, P19</w:t>
            </w:r>
          </w:p>
          <w:p w14:paraId="3A9711B6" w14:textId="08A460BF" w:rsidR="005777E1" w:rsidRPr="005777E1" w:rsidRDefault="00FF6C11" w:rsidP="00FF6C11">
            <w:pPr>
              <w:rPr>
                <w:lang w:val="en-US"/>
              </w:rPr>
            </w:pPr>
            <w:r>
              <w:rPr>
                <w:lang w:val="en-US"/>
              </w:rPr>
              <w:t>Do not include:  P12, P16, P17</w:t>
            </w:r>
            <w:r w:rsidR="005777E1">
              <w:rPr>
                <w:lang w:val="en-US"/>
              </w:rPr>
              <w:t xml:space="preserve"> (strong view), P18 (OK for capacity), P21</w:t>
            </w:r>
          </w:p>
        </w:tc>
      </w:tr>
      <w:tr w:rsidR="00126E37" w:rsidRPr="008E3AB5" w14:paraId="5BCC32B8" w14:textId="77777777" w:rsidTr="00F00FCA">
        <w:tc>
          <w:tcPr>
            <w:tcW w:w="1479" w:type="dxa"/>
          </w:tcPr>
          <w:p w14:paraId="51B02B60" w14:textId="62650619" w:rsidR="00126E37" w:rsidRDefault="00126E37" w:rsidP="00FF6C11">
            <w:pPr>
              <w:rPr>
                <w:lang w:val="en-US" w:eastAsia="ko-KR"/>
              </w:rPr>
            </w:pPr>
            <w:r>
              <w:rPr>
                <w:rFonts w:eastAsia="等线" w:hint="eastAsia"/>
                <w:lang w:val="en-US" w:eastAsia="zh-CN"/>
              </w:rPr>
              <w:t>CATT</w:t>
            </w:r>
          </w:p>
        </w:tc>
        <w:tc>
          <w:tcPr>
            <w:tcW w:w="1372" w:type="dxa"/>
          </w:tcPr>
          <w:p w14:paraId="6E7CED78" w14:textId="58A7D8C1" w:rsidR="00126E37" w:rsidRDefault="00126E37" w:rsidP="00FF6C11">
            <w:pPr>
              <w:tabs>
                <w:tab w:val="left" w:pos="551"/>
              </w:tabs>
              <w:rPr>
                <w:lang w:val="en-US" w:eastAsia="ko-KR"/>
              </w:rPr>
            </w:pPr>
            <w:r>
              <w:rPr>
                <w:rFonts w:eastAsia="等线" w:hint="eastAsia"/>
                <w:lang w:val="en-US" w:eastAsia="zh-CN"/>
              </w:rPr>
              <w:t>Y</w:t>
            </w:r>
          </w:p>
        </w:tc>
        <w:tc>
          <w:tcPr>
            <w:tcW w:w="6780" w:type="dxa"/>
          </w:tcPr>
          <w:p w14:paraId="3A333EA1"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c</w:t>
            </w:r>
            <w:r w:rsidRPr="00EE0697">
              <w:rPr>
                <w:rFonts w:eastAsia="等线"/>
                <w:lang w:val="en-US" w:eastAsia="zh-CN"/>
              </w:rPr>
              <w:t>ontradictory</w:t>
            </w:r>
            <w:r>
              <w:rPr>
                <w:rFonts w:eastAsia="等线" w:hint="eastAsia"/>
                <w:lang w:val="en-US" w:eastAsia="zh-CN"/>
              </w:rPr>
              <w:t xml:space="preserve">) in some features, e.g. coverage. But we think it is fine since they are based on different assumptions. </w:t>
            </w:r>
          </w:p>
          <w:p w14:paraId="5AF66A26"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r w:rsidRPr="00966546">
              <w:rPr>
                <w:rFonts w:eastAsia="等线"/>
                <w:lang w:val="en-US" w:eastAsia="zh-CN"/>
              </w:rPr>
              <w:t xml:space="preserve"> </w:t>
            </w:r>
          </w:p>
          <w:p w14:paraId="49AF0E80" w14:textId="3A530E78" w:rsidR="00126E37" w:rsidRDefault="00126E37" w:rsidP="00FF6C11">
            <w:pPr>
              <w:rPr>
                <w:lang w:val="en-US"/>
              </w:rPr>
            </w:pPr>
            <w:r w:rsidRPr="00A63519">
              <w:t>P1</w:t>
            </w:r>
            <w:r>
              <w:rPr>
                <w:rFonts w:eastAsia="等线" w:hint="eastAsia"/>
              </w:rPr>
              <w:t xml:space="preserve">, </w:t>
            </w:r>
            <w:r w:rsidRPr="00A63519">
              <w:t>P4</w:t>
            </w:r>
            <w:r>
              <w:rPr>
                <w:rFonts w:eastAsia="等线" w:hint="eastAsia"/>
              </w:rPr>
              <w:t xml:space="preserve">, </w:t>
            </w:r>
            <w:r w:rsidRPr="00A63519">
              <w:t>P5</w:t>
            </w:r>
            <w:r>
              <w:rPr>
                <w:rFonts w:eastAsia="等线" w:hint="eastAsia"/>
              </w:rPr>
              <w:t xml:space="preserve">, </w:t>
            </w:r>
            <w:r w:rsidRPr="00A63519">
              <w:t>P6</w:t>
            </w:r>
            <w:r>
              <w:rPr>
                <w:rFonts w:eastAsia="等线" w:hint="eastAsia"/>
              </w:rPr>
              <w:t xml:space="preserve">, </w:t>
            </w:r>
            <w:r w:rsidRPr="00A63519">
              <w:t>P7</w:t>
            </w:r>
            <w:r>
              <w:rPr>
                <w:rFonts w:eastAsia="等线" w:hint="eastAsia"/>
              </w:rPr>
              <w:t xml:space="preserve">, </w:t>
            </w:r>
            <w:r w:rsidRPr="00A63519">
              <w:t>P8</w:t>
            </w:r>
            <w:r>
              <w:rPr>
                <w:rFonts w:eastAsia="等线" w:hint="eastAsia"/>
              </w:rPr>
              <w:t xml:space="preserve">, </w:t>
            </w:r>
            <w:r w:rsidRPr="00A63519">
              <w:t>P13</w:t>
            </w:r>
            <w:r>
              <w:rPr>
                <w:rFonts w:eastAsia="等线" w:hint="eastAsia"/>
              </w:rPr>
              <w:t xml:space="preserve">, </w:t>
            </w:r>
            <w:r>
              <w:t>P18</w:t>
            </w:r>
            <w:r>
              <w:rPr>
                <w:rFonts w:eastAsia="等线" w:hint="eastAsia"/>
              </w:rPr>
              <w:t xml:space="preserve">, </w:t>
            </w:r>
            <w:r w:rsidRPr="00A63519">
              <w:t>P20</w:t>
            </w:r>
            <w:r>
              <w:rPr>
                <w:rFonts w:eastAsia="等线" w:hint="eastAsia"/>
              </w:rPr>
              <w:t xml:space="preserve">, </w:t>
            </w:r>
            <w:r w:rsidRPr="00A63519">
              <w:t>P21</w:t>
            </w:r>
            <w:r>
              <w:rPr>
                <w:rFonts w:eastAsia="等线" w:hint="eastAsia"/>
              </w:rPr>
              <w:t>;</w:t>
            </w:r>
          </w:p>
        </w:tc>
      </w:tr>
      <w:tr w:rsidR="00826638" w14:paraId="46DA33C0" w14:textId="77777777" w:rsidTr="00826638">
        <w:tc>
          <w:tcPr>
            <w:tcW w:w="1479" w:type="dxa"/>
          </w:tcPr>
          <w:p w14:paraId="286EEA18" w14:textId="77777777" w:rsidR="00826638" w:rsidRDefault="00826638" w:rsidP="00AF5DE4">
            <w:pPr>
              <w:rPr>
                <w:lang w:val="en-US" w:eastAsia="ko-KR"/>
              </w:rPr>
            </w:pPr>
            <w:r>
              <w:rPr>
                <w:rFonts w:eastAsia="等线"/>
                <w:lang w:val="en-US" w:eastAsia="zh-CN"/>
              </w:rPr>
              <w:t>H</w:t>
            </w:r>
            <w:r w:rsidRPr="00966546">
              <w:rPr>
                <w:rFonts w:eastAsia="等线"/>
                <w:lang w:val="en-US" w:eastAsia="zh-CN"/>
              </w:rPr>
              <w:t>uawei, HiSilico</w:t>
            </w:r>
            <w:r>
              <w:rPr>
                <w:rFonts w:eastAsia="等线"/>
                <w:lang w:val="en-US" w:eastAsia="zh-CN"/>
              </w:rPr>
              <w:t>n-04</w:t>
            </w:r>
          </w:p>
        </w:tc>
        <w:tc>
          <w:tcPr>
            <w:tcW w:w="1372" w:type="dxa"/>
          </w:tcPr>
          <w:p w14:paraId="42175F47" w14:textId="77777777" w:rsidR="00826638" w:rsidRDefault="00826638" w:rsidP="00AF5DE4">
            <w:pPr>
              <w:tabs>
                <w:tab w:val="left" w:pos="551"/>
              </w:tabs>
              <w:rPr>
                <w:lang w:val="en-US" w:eastAsia="ko-KR"/>
              </w:rPr>
            </w:pPr>
          </w:p>
        </w:tc>
        <w:tc>
          <w:tcPr>
            <w:tcW w:w="6780" w:type="dxa"/>
          </w:tcPr>
          <w:p w14:paraId="15AF085A" w14:textId="77777777" w:rsidR="00826638" w:rsidRPr="00D1117F" w:rsidRDefault="00826638" w:rsidP="00AF5DE4">
            <w:pPr>
              <w:rPr>
                <w:rFonts w:eastAsia="等线"/>
                <w:b/>
                <w:u w:val="single"/>
                <w:lang w:val="en-US" w:eastAsia="zh-CN"/>
              </w:rPr>
            </w:pPr>
            <w:r w:rsidRPr="00D1117F">
              <w:rPr>
                <w:rFonts w:eastAsia="等线"/>
                <w:b/>
                <w:u w:val="single"/>
                <w:lang w:val="en-US" w:eastAsia="zh-CN"/>
              </w:rPr>
              <w:t>Agree</w:t>
            </w:r>
          </w:p>
          <w:p w14:paraId="76E02B33" w14:textId="77777777" w:rsidR="00826638" w:rsidRDefault="00826638" w:rsidP="00AF5DE4">
            <w:pPr>
              <w:rPr>
                <w:rFonts w:eastAsia="等线"/>
                <w:lang w:val="en-US" w:eastAsia="zh-CN"/>
              </w:rPr>
            </w:pPr>
            <w:r>
              <w:rPr>
                <w:rFonts w:eastAsia="等线" w:hint="eastAsia"/>
                <w:lang w:val="en-US" w:eastAsia="zh-CN"/>
              </w:rPr>
              <w:t>P</w:t>
            </w:r>
            <w:r>
              <w:rPr>
                <w:rFonts w:eastAsia="等线"/>
                <w:lang w:val="en-US" w:eastAsia="zh-CN"/>
              </w:rPr>
              <w:t xml:space="preserve">1, P4, </w:t>
            </w:r>
          </w:p>
          <w:p w14:paraId="10E640D0" w14:textId="77777777" w:rsidR="00826638" w:rsidRPr="00BB3CC0" w:rsidRDefault="00826638" w:rsidP="00AF5DE4">
            <w:pPr>
              <w:rPr>
                <w:rFonts w:eastAsia="等线"/>
                <w:lang w:val="en-US" w:eastAsia="zh-CN"/>
              </w:rPr>
            </w:pPr>
            <w:r>
              <w:rPr>
                <w:rFonts w:eastAsia="等线"/>
                <w:lang w:val="en-US" w:eastAsia="zh-CN"/>
              </w:rPr>
              <w:t xml:space="preserve">P5 if remove the “high-end”, P7, P8, P12, P16, P17, </w:t>
            </w:r>
            <w:r>
              <w:rPr>
                <w:rFonts w:eastAsia="等线" w:hint="eastAsia"/>
                <w:lang w:val="en-US" w:eastAsia="zh-CN"/>
              </w:rPr>
              <w:t>P</w:t>
            </w:r>
            <w:r>
              <w:rPr>
                <w:rFonts w:eastAsia="等线"/>
                <w:lang w:val="en-US" w:eastAsia="zh-CN"/>
              </w:rPr>
              <w:t>20, P21</w:t>
            </w:r>
          </w:p>
          <w:p w14:paraId="6C5113A6" w14:textId="77777777" w:rsidR="00826638" w:rsidRPr="00D1117F" w:rsidRDefault="00826638" w:rsidP="00AF5DE4">
            <w:pPr>
              <w:rPr>
                <w:rFonts w:eastAsia="等线"/>
                <w:b/>
                <w:u w:val="single"/>
                <w:lang w:val="en-US" w:eastAsia="zh-CN"/>
              </w:rPr>
            </w:pPr>
            <w:r w:rsidRPr="00D1117F">
              <w:rPr>
                <w:rFonts w:eastAsia="等线"/>
                <w:b/>
                <w:u w:val="single"/>
                <w:lang w:val="en-US" w:eastAsia="zh-CN"/>
              </w:rPr>
              <w:t>Disagree</w:t>
            </w:r>
          </w:p>
          <w:p w14:paraId="7D6BA7F5" w14:textId="77777777" w:rsidR="00826638" w:rsidRDefault="00826638" w:rsidP="00AF5DE4">
            <w:pPr>
              <w:rPr>
                <w:rFonts w:eastAsia="等线"/>
                <w:lang w:val="en-US" w:eastAsia="zh-CN"/>
              </w:rPr>
            </w:pPr>
            <w:r>
              <w:rPr>
                <w:rFonts w:eastAsia="等线"/>
                <w:lang w:val="en-US" w:eastAsia="zh-CN"/>
              </w:rPr>
              <w:t xml:space="preserve">P2/P3: would highly depend on the DL/UL ratio and switching time. For some typical cases e.g. D:U as 8:2 it will not be able to meet the data rate requirement. </w:t>
            </w:r>
          </w:p>
          <w:p w14:paraId="26176E7F" w14:textId="77777777" w:rsidR="00826638" w:rsidRDefault="00826638" w:rsidP="00AF5DE4">
            <w:pPr>
              <w:rPr>
                <w:rFonts w:eastAsia="等线"/>
                <w:lang w:val="en-US" w:eastAsia="zh-CN"/>
              </w:rPr>
            </w:pPr>
            <w:r>
              <w:rPr>
                <w:rFonts w:eastAsia="等线"/>
                <w:lang w:val="en-US" w:eastAsia="zh-CN"/>
              </w:rPr>
              <w:t>P6: it should be clear that the statement in TR 36.888 is drawn based on subframe level calculation. For certain data rate it does not hold.</w:t>
            </w:r>
          </w:p>
          <w:p w14:paraId="6BF6C7CA" w14:textId="77777777" w:rsidR="00826638" w:rsidRDefault="00826638" w:rsidP="00AF5DE4">
            <w:pPr>
              <w:rPr>
                <w:rFonts w:eastAsia="等线"/>
                <w:lang w:val="en-US" w:eastAsia="zh-CN"/>
              </w:rPr>
            </w:pPr>
            <w:r>
              <w:rPr>
                <w:rFonts w:eastAsia="等线"/>
                <w:lang w:val="en-US" w:eastAsia="zh-CN"/>
              </w:rPr>
              <w:t>P9/</w:t>
            </w:r>
            <w:r>
              <w:rPr>
                <w:rFonts w:eastAsia="等线" w:hint="eastAsia"/>
                <w:lang w:val="en-US" w:eastAsia="zh-CN"/>
              </w:rPr>
              <w:t>P</w:t>
            </w:r>
            <w:r>
              <w:rPr>
                <w:rFonts w:eastAsia="等线"/>
                <w:lang w:val="en-US" w:eastAsia="zh-CN"/>
              </w:rPr>
              <w:t>10: depending on the UL: DL ration and reTx time.</w:t>
            </w:r>
          </w:p>
          <w:p w14:paraId="755B7F6C" w14:textId="77777777" w:rsidR="00826638" w:rsidRDefault="00826638" w:rsidP="00AF5DE4">
            <w:pPr>
              <w:rPr>
                <w:rFonts w:eastAsia="等线"/>
                <w:lang w:val="en-US" w:eastAsia="zh-CN"/>
              </w:rPr>
            </w:pPr>
            <w:r>
              <w:rPr>
                <w:rFonts w:eastAsia="等线" w:hint="eastAsia"/>
                <w:lang w:val="en-US" w:eastAsia="zh-CN"/>
              </w:rPr>
              <w:t>P</w:t>
            </w:r>
            <w:r>
              <w:rPr>
                <w:rFonts w:eastAsia="等线"/>
                <w:lang w:val="en-US" w:eastAsia="zh-CN"/>
              </w:rPr>
              <w:t xml:space="preserve">11: As NR TDD in Rel-15 does not support partial cancelation, it would not be a trivial work to reuse dynamic TDD framework in FDD spectrum for HD-FDD type A. </w:t>
            </w:r>
          </w:p>
          <w:p w14:paraId="523459EE" w14:textId="77777777" w:rsidR="00826638" w:rsidRDefault="00826638" w:rsidP="00AF5DE4">
            <w:pPr>
              <w:rPr>
                <w:rFonts w:eastAsia="等线"/>
                <w:lang w:val="en-US" w:eastAsia="zh-CN"/>
              </w:rPr>
            </w:pPr>
            <w:r>
              <w:rPr>
                <w:rFonts w:eastAsia="等线"/>
                <w:lang w:val="en-US" w:eastAsia="zh-CN"/>
              </w:rPr>
              <w:t>P13: depending on implementation, the potentially reduced insertion loss is claimed to be &lt;1dB or 1~2dB or 3dB. It does not seem to provide a solid benefit that motivate further RAN4 work.</w:t>
            </w:r>
          </w:p>
          <w:p w14:paraId="3D6AD781" w14:textId="77777777" w:rsidR="00826638" w:rsidRDefault="00826638" w:rsidP="00AF5DE4">
            <w:pPr>
              <w:rPr>
                <w:lang w:val="en-US"/>
              </w:rPr>
            </w:pPr>
            <w:r>
              <w:rPr>
                <w:rFonts w:eastAsia="等线" w:hint="eastAsia"/>
                <w:lang w:val="en-US" w:eastAsia="zh-CN"/>
              </w:rPr>
              <w:t>P</w:t>
            </w:r>
            <w:r>
              <w:rPr>
                <w:rFonts w:eastAsia="等线"/>
                <w:lang w:val="en-US" w:eastAsia="zh-CN"/>
              </w:rPr>
              <w:t>18</w:t>
            </w:r>
            <w:r>
              <w:rPr>
                <w:rFonts w:eastAsia="等线" w:hint="eastAsia"/>
                <w:lang w:val="en-US" w:eastAsia="zh-CN"/>
              </w:rPr>
              <w:t>/P</w:t>
            </w:r>
            <w:r>
              <w:rPr>
                <w:rFonts w:eastAsia="等线"/>
                <w:lang w:val="en-US" w:eastAsia="zh-CN"/>
              </w:rPr>
              <w:t>19</w:t>
            </w:r>
          </w:p>
        </w:tc>
      </w:tr>
      <w:tr w:rsidR="00D13598" w14:paraId="712FB2AD" w14:textId="77777777" w:rsidTr="00D13598">
        <w:tc>
          <w:tcPr>
            <w:tcW w:w="1479" w:type="dxa"/>
            <w:hideMark/>
          </w:tcPr>
          <w:p w14:paraId="5FB40115" w14:textId="77777777" w:rsidR="00D13598" w:rsidRDefault="00D13598">
            <w:pPr>
              <w:rPr>
                <w:rFonts w:eastAsia="等线"/>
                <w:lang w:val="en-US" w:eastAsia="zh-CN"/>
              </w:rPr>
            </w:pPr>
            <w:r>
              <w:rPr>
                <w:rFonts w:eastAsia="等线"/>
                <w:lang w:val="en-US" w:eastAsia="zh-CN"/>
              </w:rPr>
              <w:t>Samsung</w:t>
            </w:r>
          </w:p>
        </w:tc>
        <w:tc>
          <w:tcPr>
            <w:tcW w:w="1372" w:type="dxa"/>
          </w:tcPr>
          <w:p w14:paraId="179A5AF9" w14:textId="77777777" w:rsidR="00D13598" w:rsidRDefault="00D13598">
            <w:pPr>
              <w:tabs>
                <w:tab w:val="left" w:pos="551"/>
              </w:tabs>
              <w:rPr>
                <w:lang w:val="en-US" w:eastAsia="ko-KR"/>
              </w:rPr>
            </w:pPr>
          </w:p>
        </w:tc>
        <w:tc>
          <w:tcPr>
            <w:tcW w:w="6780" w:type="dxa"/>
            <w:hideMark/>
          </w:tcPr>
          <w:p w14:paraId="17A0BBDB" w14:textId="77777777" w:rsidR="00D13598" w:rsidRDefault="00D13598">
            <w:pPr>
              <w:rPr>
                <w:rFonts w:eastAsia="等线"/>
                <w:lang w:val="en-US" w:eastAsia="zh-CN"/>
              </w:rPr>
            </w:pPr>
            <w:r>
              <w:rPr>
                <w:rFonts w:eastAsia="等线"/>
                <w:lang w:val="en-US" w:eastAsia="zh-CN"/>
              </w:rPr>
              <w:t>Ok with P2/P3/P6/P9/P18</w:t>
            </w:r>
          </w:p>
          <w:p w14:paraId="0C537948" w14:textId="77777777" w:rsidR="00D13598" w:rsidRDefault="00D13598">
            <w:pPr>
              <w:rPr>
                <w:rFonts w:eastAsia="等线"/>
                <w:lang w:val="en-US" w:eastAsia="zh-CN"/>
              </w:rPr>
            </w:pPr>
            <w:r>
              <w:rPr>
                <w:rFonts w:eastAsia="等线"/>
                <w:lang w:val="en-US" w:eastAsia="zh-CN"/>
              </w:rPr>
              <w:t>Don’t agree with</w:t>
            </w:r>
          </w:p>
          <w:p w14:paraId="796085E3" w14:textId="77777777" w:rsidR="00D13598" w:rsidRDefault="00D13598" w:rsidP="001E6508">
            <w:pPr>
              <w:pStyle w:val="ListParagraph"/>
              <w:numPr>
                <w:ilvl w:val="0"/>
                <w:numId w:val="86"/>
              </w:numPr>
              <w:rPr>
                <w:rFonts w:eastAsia="等线"/>
                <w:sz w:val="20"/>
                <w:szCs w:val="20"/>
                <w:lang w:val="en-US" w:eastAsia="zh-CN"/>
              </w:rPr>
            </w:pPr>
            <w:r>
              <w:rPr>
                <w:rFonts w:eastAsia="等线"/>
                <w:sz w:val="20"/>
                <w:szCs w:val="20"/>
                <w:lang w:val="en-US" w:eastAsia="zh-CN"/>
              </w:rPr>
              <w:t>P4=&gt; Don’t agree</w:t>
            </w:r>
          </w:p>
          <w:p w14:paraId="06FD414A" w14:textId="77777777" w:rsidR="00D13598" w:rsidRDefault="00D13598" w:rsidP="001E6508">
            <w:pPr>
              <w:pStyle w:val="ListParagraph"/>
              <w:numPr>
                <w:ilvl w:val="0"/>
                <w:numId w:val="86"/>
              </w:numPr>
              <w:rPr>
                <w:rFonts w:eastAsia="等线"/>
                <w:sz w:val="20"/>
                <w:szCs w:val="20"/>
                <w:lang w:val="en-US" w:eastAsia="zh-CN"/>
              </w:rPr>
            </w:pPr>
            <w:r>
              <w:rPr>
                <w:rFonts w:eastAsia="等线"/>
                <w:sz w:val="20"/>
                <w:szCs w:val="20"/>
                <w:lang w:val="en-US" w:eastAsia="zh-CN"/>
              </w:rPr>
              <w:t>P5=&gt;don’t agree and shall not dicusss there</w:t>
            </w:r>
          </w:p>
          <w:p w14:paraId="3CBE760C" w14:textId="77777777" w:rsidR="00D13598" w:rsidRDefault="00D13598" w:rsidP="001E6508">
            <w:pPr>
              <w:pStyle w:val="ListParagraph"/>
              <w:numPr>
                <w:ilvl w:val="0"/>
                <w:numId w:val="86"/>
              </w:numPr>
              <w:rPr>
                <w:rFonts w:eastAsia="等线"/>
                <w:sz w:val="20"/>
                <w:szCs w:val="20"/>
                <w:lang w:val="en-US" w:eastAsia="zh-CN"/>
              </w:rPr>
            </w:pPr>
            <w:r>
              <w:rPr>
                <w:rFonts w:eastAsia="等线"/>
                <w:sz w:val="20"/>
                <w:szCs w:val="20"/>
                <w:lang w:val="en-US" w:eastAsia="zh-CN"/>
              </w:rPr>
              <w:t>P7=&gt;don’t agree and conflict with P6</w:t>
            </w:r>
          </w:p>
          <w:p w14:paraId="71C36CBE" w14:textId="77777777" w:rsidR="00D13598" w:rsidRDefault="00D13598" w:rsidP="001E6508">
            <w:pPr>
              <w:pStyle w:val="ListParagraph"/>
              <w:numPr>
                <w:ilvl w:val="0"/>
                <w:numId w:val="86"/>
              </w:numPr>
              <w:rPr>
                <w:rFonts w:eastAsia="等线"/>
                <w:sz w:val="20"/>
                <w:szCs w:val="20"/>
                <w:lang w:val="en-US" w:eastAsia="zh-CN"/>
              </w:rPr>
            </w:pPr>
            <w:r>
              <w:rPr>
                <w:rFonts w:eastAsia="等线"/>
                <w:sz w:val="20"/>
                <w:szCs w:val="20"/>
                <w:lang w:val="en-US" w:eastAsia="zh-CN"/>
              </w:rPr>
              <w:t>P10/P11/P12/P17(conflict with P18)</w:t>
            </w:r>
          </w:p>
        </w:tc>
      </w:tr>
    </w:tbl>
    <w:p w14:paraId="66F0763C" w14:textId="77777777" w:rsidR="00CF3D77" w:rsidRPr="00D13598" w:rsidRDefault="00CF3D77" w:rsidP="00CF3D77">
      <w:pPr>
        <w:pStyle w:val="BodyText"/>
      </w:pPr>
    </w:p>
    <w:p w14:paraId="02C1983E" w14:textId="3203979C" w:rsidR="00090EF0" w:rsidRPr="000E647A" w:rsidRDefault="00090EF0" w:rsidP="00090EF0">
      <w:pPr>
        <w:pStyle w:val="Heading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BodyText"/>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lastRenderedPageBreak/>
              <w:t>Y for type B</w:t>
            </w:r>
          </w:p>
        </w:tc>
        <w:tc>
          <w:tcPr>
            <w:tcW w:w="1397" w:type="dxa"/>
          </w:tcPr>
          <w:p w14:paraId="073E8F0B" w14:textId="5D8633B8" w:rsidR="001A4ED4" w:rsidRPr="00482371" w:rsidRDefault="001A4ED4" w:rsidP="001A4ED4">
            <w:pPr>
              <w:jc w:val="both"/>
              <w:rPr>
                <w:lang w:val="en-US"/>
              </w:rPr>
            </w:pPr>
            <w:r>
              <w:rPr>
                <w:lang w:val="en-US"/>
              </w:rPr>
              <w:lastRenderedPageBreak/>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lastRenderedPageBreak/>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lastRenderedPageBreak/>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lastRenderedPageBreak/>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NormalWeb"/>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NormalWeb"/>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NormalWeb"/>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NormalWeb"/>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NormalWeb"/>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NormalWeb"/>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NormalWeb"/>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NormalWeb"/>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NormalWeb"/>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NormalWeb"/>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r>
              <w:rPr>
                <w:rFonts w:eastAsia="等线"/>
                <w:lang w:eastAsia="zh-CN"/>
              </w:rPr>
              <w:t>InterDigital</w:t>
            </w:r>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NormalWeb"/>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NormalWeb"/>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NormalWeb"/>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NormalWeb"/>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1" w:author="Author"/>
              </w:rPr>
            </w:pPr>
            <w:r w:rsidRPr="00022427">
              <w:rPr>
                <w:lang w:val="en-US"/>
              </w:rPr>
              <w:t>Capture</w:t>
            </w:r>
            <w:r w:rsidRPr="00022427">
              <w:t xml:space="preserve"> in the Conclusions of TR 38.875 that in FR1 FDD bands, </w:t>
            </w:r>
            <w:del w:id="232"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Author">
              <w:r>
                <w:t xml:space="preserve">specify </w:t>
              </w:r>
            </w:ins>
            <w:r w:rsidRPr="00022427">
              <w:t xml:space="preserve">support </w:t>
            </w:r>
            <w:ins w:id="234" w:author="Author">
              <w:r>
                <w:t xml:space="preserve">for </w:t>
              </w:r>
            </w:ins>
            <w:del w:id="235" w:author="Author">
              <w:r w:rsidDel="005C20B9">
                <w:delText xml:space="preserve">only </w:delText>
              </w:r>
            </w:del>
            <w:r w:rsidRPr="00022427">
              <w:t>HD-FDD operation type A</w:t>
            </w:r>
            <w:ins w:id="236"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37" w:author="Author"/>
                <w:rFonts w:eastAsia="等线"/>
                <w:lang w:eastAsia="zh-CN"/>
              </w:rPr>
            </w:pPr>
          </w:p>
          <w:p w14:paraId="6B3EA80B" w14:textId="1E977EE8" w:rsidR="00A663D8" w:rsidRDefault="00B00AAF" w:rsidP="00B00AAF">
            <w:pPr>
              <w:pStyle w:val="ListBullet"/>
              <w:numPr>
                <w:ilvl w:val="0"/>
                <w:numId w:val="0"/>
              </w:numPr>
              <w:ind w:left="360" w:hanging="360"/>
              <w:rPr>
                <w:rFonts w:eastAsia="等线"/>
                <w:lang w:eastAsia="zh-CN"/>
              </w:rPr>
            </w:pPr>
            <w:r>
              <w:rPr>
                <w:rFonts w:eastAsia="等线"/>
                <w:lang w:eastAsia="zh-CN"/>
              </w:rPr>
              <w:lastRenderedPageBreak/>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NormalWeb"/>
              <w:jc w:val="both"/>
              <w:rPr>
                <w:rFonts w:eastAsia="等线"/>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Heading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Author">
              <w:r w:rsidRPr="00ED3FEA">
                <w:rPr>
                  <w:rFonts w:ascii="Times New Roman" w:eastAsia="Times New Roman" w:hAnsi="Times New Roman"/>
                </w:rPr>
                <w:delText>if</w:delText>
              </w:r>
            </w:del>
            <w:ins w:id="242"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561"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561"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等线"/>
                <w:lang w:val="en-US" w:eastAsia="zh-CN"/>
              </w:rPr>
            </w:pPr>
            <w:r>
              <w:rPr>
                <w:rFonts w:eastAsia="等线"/>
                <w:lang w:val="en-US" w:eastAsia="zh-CN"/>
              </w:rPr>
              <w:lastRenderedPageBreak/>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561" w:type="dxa"/>
          </w:tcPr>
          <w:p w14:paraId="6F79908A" w14:textId="7CC610B3" w:rsidR="00E83CD5" w:rsidRDefault="00E83CD5" w:rsidP="003A0150">
            <w:pPr>
              <w:tabs>
                <w:tab w:val="left" w:pos="551"/>
              </w:tabs>
              <w:jc w:val="both"/>
              <w:rPr>
                <w:rFonts w:eastAsia="等线"/>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561" w:type="dxa"/>
          </w:tcPr>
          <w:p w14:paraId="2C4EBB50" w14:textId="77777777" w:rsidR="000F7302" w:rsidRDefault="000F7302" w:rsidP="000F7302">
            <w:pPr>
              <w:tabs>
                <w:tab w:val="left" w:pos="551"/>
              </w:tabs>
              <w:jc w:val="both"/>
              <w:rPr>
                <w:rFonts w:eastAsia="等线"/>
                <w:lang w:val="en-US" w:eastAsia="zh-CN"/>
              </w:rPr>
            </w:pPr>
          </w:p>
        </w:tc>
        <w:tc>
          <w:tcPr>
            <w:tcW w:w="8796"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561"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8796"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561"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561"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9357"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561" w:type="dxa"/>
          </w:tcPr>
          <w:p w14:paraId="0E3005E9" w14:textId="77777777" w:rsidR="001C42E4" w:rsidRDefault="001C42E4" w:rsidP="001C42E4">
            <w:pPr>
              <w:tabs>
                <w:tab w:val="left" w:pos="551"/>
              </w:tabs>
              <w:jc w:val="both"/>
              <w:rPr>
                <w:rFonts w:eastAsia="等线"/>
                <w:lang w:val="en-US" w:eastAsia="zh-CN"/>
              </w:rPr>
            </w:pPr>
          </w:p>
        </w:tc>
        <w:tc>
          <w:tcPr>
            <w:tcW w:w="8796"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Author">
              <w:r w:rsidRPr="00ED3FEA">
                <w:rPr>
                  <w:rFonts w:ascii="Times New Roman" w:eastAsia="Times New Roman" w:hAnsi="Times New Roman"/>
                </w:rPr>
                <w:delText>if</w:delText>
              </w:r>
            </w:del>
            <w:ins w:id="24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561"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8796" w:type="dxa"/>
          </w:tcPr>
          <w:p w14:paraId="3FEB3BD4" w14:textId="77777777" w:rsidR="00EC4B20" w:rsidRDefault="00EC4B20" w:rsidP="00AF327E">
            <w:pPr>
              <w:rPr>
                <w:rFonts w:eastAsia="等线"/>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561"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8796"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561"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8796"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561"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8796"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等线"/>
                <w:lang w:val="en-US" w:eastAsia="zh-CN"/>
              </w:rPr>
            </w:pPr>
          </w:p>
        </w:tc>
        <w:tc>
          <w:tcPr>
            <w:tcW w:w="8796"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等线"/>
                <w:lang w:val="en-US" w:eastAsia="zh-CN"/>
              </w:rPr>
            </w:pPr>
            <w:r>
              <w:rPr>
                <w:rFonts w:eastAsia="等线"/>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等线"/>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等线"/>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Author">
              <w:r w:rsidRPr="00ED3FEA">
                <w:rPr>
                  <w:rFonts w:eastAsia="Times New Roman"/>
                </w:rPr>
                <w:delText>if</w:delText>
              </w:r>
            </w:del>
            <w:ins w:id="252" w:author="Author">
              <w:r>
                <w:rPr>
                  <w:rFonts w:eastAsia="Times New Roman"/>
                </w:rPr>
                <w:t>of</w:t>
              </w:r>
            </w:ins>
            <w:r w:rsidRPr="00ED3FEA">
              <w:rPr>
                <w:rFonts w:eastAsia="Times New Roman"/>
              </w:rPr>
              <w:t xml:space="preserve"> UE processing time capability </w:t>
            </w:r>
            <w:del w:id="253"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w:t>
            </w:r>
            <w:r w:rsidRPr="00A35D88">
              <w:rPr>
                <w:color w:val="FF0000"/>
              </w:rPr>
              <w:lastRenderedPageBreak/>
              <w:t>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r>
              <w:rPr>
                <w:rFonts w:eastAsia="等线" w:hint="eastAsia"/>
                <w:lang w:val="en-US" w:eastAsia="zh-CN"/>
              </w:rPr>
              <w:lastRenderedPageBreak/>
              <w:t>Spreadtru</w:t>
            </w:r>
            <w:r>
              <w:rPr>
                <w:rFonts w:eastAsia="等线"/>
                <w:lang w:val="en-US" w:eastAsia="zh-CN"/>
              </w:rPr>
              <w:t>m</w:t>
            </w:r>
          </w:p>
        </w:tc>
        <w:tc>
          <w:tcPr>
            <w:tcW w:w="561" w:type="dxa"/>
          </w:tcPr>
          <w:p w14:paraId="5D778CF3" w14:textId="1CEB81B2" w:rsidR="000C68E7" w:rsidRDefault="000C68E7" w:rsidP="000C68E7">
            <w:pPr>
              <w:tabs>
                <w:tab w:val="left" w:pos="551"/>
              </w:tabs>
              <w:jc w:val="both"/>
              <w:rPr>
                <w:rFonts w:eastAsia="等线"/>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561" w:type="dxa"/>
          </w:tcPr>
          <w:p w14:paraId="55873C92" w14:textId="77777777" w:rsidR="009067EA" w:rsidRDefault="009067EA" w:rsidP="009067EA">
            <w:pPr>
              <w:tabs>
                <w:tab w:val="left" w:pos="551"/>
              </w:tabs>
              <w:jc w:val="both"/>
              <w:rPr>
                <w:rFonts w:eastAsia="等线"/>
                <w:lang w:val="en-US" w:eastAsia="zh-CN"/>
              </w:rPr>
            </w:pPr>
            <w:r>
              <w:rPr>
                <w:rFonts w:eastAsia="等线" w:hint="eastAsia"/>
                <w:lang w:val="en-US" w:eastAsia="zh-CN"/>
              </w:rPr>
              <w:t>Y</w:t>
            </w:r>
          </w:p>
        </w:tc>
        <w:tc>
          <w:tcPr>
            <w:tcW w:w="8796" w:type="dxa"/>
          </w:tcPr>
          <w:p w14:paraId="63AB1756" w14:textId="0C4411B1" w:rsidR="009067EA" w:rsidRPr="00865387" w:rsidRDefault="009067EA" w:rsidP="009067EA">
            <w:pPr>
              <w:jc w:val="both"/>
              <w:rPr>
                <w:rFonts w:eastAsia="等线"/>
                <w:iCs/>
                <w:lang w:eastAsia="zh-CN"/>
              </w:rPr>
            </w:pPr>
            <w:r>
              <w:rPr>
                <w:rFonts w:eastAsia="等线" w:hint="eastAsia"/>
                <w:iCs/>
                <w:lang w:eastAsia="zh-CN"/>
              </w:rPr>
              <w:t>W</w:t>
            </w:r>
            <w:r>
              <w:rPr>
                <w:rFonts w:eastAsia="等线"/>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等线"/>
                <w:lang w:val="en-US" w:eastAsia="zh-CN"/>
              </w:rPr>
            </w:pPr>
            <w:r>
              <w:rPr>
                <w:rFonts w:eastAsia="等线"/>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等线"/>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等线"/>
                <w:lang w:val="en-US" w:eastAsia="zh-CN"/>
              </w:rPr>
            </w:pPr>
            <w:r>
              <w:rPr>
                <w:rFonts w:eastAsia="等线"/>
                <w:lang w:val="en-US" w:eastAsia="zh-CN"/>
              </w:rPr>
              <w:t>Qualcomm</w:t>
            </w:r>
          </w:p>
        </w:tc>
        <w:tc>
          <w:tcPr>
            <w:tcW w:w="561" w:type="dxa"/>
          </w:tcPr>
          <w:p w14:paraId="3EB0DB17" w14:textId="126B4C1A" w:rsidR="00537B78" w:rsidRDefault="00732F7B" w:rsidP="009067EA">
            <w:pPr>
              <w:tabs>
                <w:tab w:val="left" w:pos="551"/>
              </w:tabs>
              <w:jc w:val="both"/>
              <w:rPr>
                <w:rFonts w:eastAsia="等线"/>
                <w:lang w:val="en-US" w:eastAsia="zh-CN"/>
              </w:rPr>
            </w:pPr>
            <w:r>
              <w:rPr>
                <w:rFonts w:eastAsia="等线"/>
                <w:lang w:val="en-US" w:eastAsia="zh-CN"/>
              </w:rPr>
              <w:t>N</w:t>
            </w:r>
          </w:p>
        </w:tc>
        <w:tc>
          <w:tcPr>
            <w:tcW w:w="8796" w:type="dxa"/>
          </w:tcPr>
          <w:p w14:paraId="7DC8F390" w14:textId="70C34CB9" w:rsidR="00537B78" w:rsidRDefault="00732F7B" w:rsidP="009067EA">
            <w:pPr>
              <w:jc w:val="both"/>
              <w:rPr>
                <w:rFonts w:eastAsia="等线"/>
                <w:iCs/>
                <w:lang w:eastAsia="zh-CN"/>
              </w:rPr>
            </w:pPr>
            <w:r>
              <w:rPr>
                <w:rFonts w:eastAsia="等线"/>
                <w:iCs/>
                <w:lang w:eastAsia="zh-CN"/>
              </w:rPr>
              <w:t xml:space="preserve">There is no consensus on the motivation for relaxing the UE processing time. Therefore, we don’t think it is necessary to add it </w:t>
            </w:r>
            <w:r w:rsidR="00321356">
              <w:rPr>
                <w:rFonts w:eastAsia="等线"/>
                <w:iCs/>
                <w:lang w:eastAsia="zh-CN"/>
              </w:rPr>
              <w:t xml:space="preserve">(back) </w:t>
            </w:r>
            <w:r>
              <w:rPr>
                <w:rFonts w:eastAsia="等线"/>
                <w:iCs/>
                <w:lang w:eastAsia="zh-CN"/>
              </w:rPr>
              <w:t xml:space="preserve">to the feature description. We share the same views of Samsung and MediaTek, and support the </w:t>
            </w:r>
            <w:r w:rsidR="00321356">
              <w:rPr>
                <w:rFonts w:eastAsia="等线"/>
                <w:iCs/>
                <w:lang w:eastAsia="zh-CN"/>
              </w:rPr>
              <w:t>following proposal:</w:t>
            </w:r>
          </w:p>
          <w:p w14:paraId="055FF6E9" w14:textId="04536BC4" w:rsidR="00732F7B" w:rsidRDefault="00732F7B" w:rsidP="009067EA">
            <w:pPr>
              <w:jc w:val="both"/>
              <w:rPr>
                <w:rFonts w:eastAsia="等线"/>
                <w:iCs/>
                <w:lang w:eastAsia="zh-CN"/>
              </w:rPr>
            </w:pPr>
            <w:r>
              <w:rPr>
                <w:noProof/>
                <w:lang w:val="en-US" w:eastAsia="zh-CN"/>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等线"/>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561" w:type="dxa"/>
          </w:tcPr>
          <w:p w14:paraId="2C6D28F8" w14:textId="4B4B2BD5" w:rsidR="002E607C" w:rsidRDefault="002E607C" w:rsidP="009067EA">
            <w:pPr>
              <w:tabs>
                <w:tab w:val="left" w:pos="551"/>
              </w:tabs>
              <w:jc w:val="both"/>
              <w:rPr>
                <w:rFonts w:eastAsia="等线"/>
                <w:lang w:val="en-US" w:eastAsia="zh-CN"/>
              </w:rPr>
            </w:pPr>
            <w:r>
              <w:rPr>
                <w:rFonts w:eastAsia="等线" w:hint="eastAsia"/>
                <w:lang w:val="en-US" w:eastAsia="zh-CN"/>
              </w:rPr>
              <w:t>N</w:t>
            </w:r>
          </w:p>
        </w:tc>
        <w:tc>
          <w:tcPr>
            <w:tcW w:w="8796" w:type="dxa"/>
          </w:tcPr>
          <w:p w14:paraId="72C97261" w14:textId="5D2B505A" w:rsidR="002E607C" w:rsidRDefault="002E607C" w:rsidP="009067EA">
            <w:pPr>
              <w:jc w:val="both"/>
              <w:rPr>
                <w:rFonts w:eastAsia="等线"/>
                <w:iCs/>
                <w:lang w:eastAsia="zh-CN"/>
              </w:rPr>
            </w:pPr>
            <w:r>
              <w:rPr>
                <w:rFonts w:eastAsia="等线" w:hint="eastAsia"/>
                <w:iCs/>
                <w:lang w:eastAsia="zh-CN"/>
              </w:rPr>
              <w:t>W</w:t>
            </w:r>
            <w:r>
              <w:rPr>
                <w:rFonts w:eastAsia="等线"/>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等线"/>
                <w:lang w:val="en-US" w:eastAsia="zh-CN"/>
              </w:rPr>
            </w:pPr>
            <w:r>
              <w:rPr>
                <w:rFonts w:eastAsia="等线"/>
                <w:lang w:val="en-US" w:eastAsia="zh-CN"/>
              </w:rPr>
              <w:t>InterDigital</w:t>
            </w:r>
          </w:p>
        </w:tc>
        <w:tc>
          <w:tcPr>
            <w:tcW w:w="561" w:type="dxa"/>
          </w:tcPr>
          <w:p w14:paraId="609E944A" w14:textId="46CDB41F" w:rsidR="001B0D4A" w:rsidRDefault="001B0D4A" w:rsidP="009067EA">
            <w:pPr>
              <w:tabs>
                <w:tab w:val="left" w:pos="551"/>
              </w:tabs>
              <w:jc w:val="both"/>
              <w:rPr>
                <w:rFonts w:eastAsia="等线"/>
                <w:lang w:val="en-US" w:eastAsia="zh-CN"/>
              </w:rPr>
            </w:pPr>
            <w:r>
              <w:rPr>
                <w:rFonts w:eastAsia="等线"/>
                <w:lang w:val="en-US" w:eastAsia="zh-CN"/>
              </w:rPr>
              <w:t>FFS</w:t>
            </w:r>
          </w:p>
        </w:tc>
        <w:tc>
          <w:tcPr>
            <w:tcW w:w="8796" w:type="dxa"/>
          </w:tcPr>
          <w:p w14:paraId="3EABB792" w14:textId="74963E34" w:rsidR="001B0D4A" w:rsidRDefault="001B0D4A" w:rsidP="009067EA">
            <w:pPr>
              <w:jc w:val="both"/>
              <w:rPr>
                <w:rFonts w:eastAsia="等线"/>
                <w:iCs/>
                <w:lang w:eastAsia="zh-CN"/>
              </w:rPr>
            </w:pPr>
            <w:r>
              <w:rPr>
                <w:rFonts w:eastAsia="等线"/>
                <w:iCs/>
                <w:lang w:eastAsia="zh-CN"/>
              </w:rPr>
              <w:t xml:space="preserve">We are open to removing the text in red </w:t>
            </w:r>
            <w:r w:rsidR="00B62029">
              <w:rPr>
                <w:rFonts w:eastAsia="等线"/>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等线"/>
                <w:lang w:val="en-US" w:eastAsia="zh-CN"/>
              </w:rPr>
            </w:pPr>
            <w:r>
              <w:rPr>
                <w:rFonts w:eastAsia="等线"/>
                <w:lang w:val="en-US" w:eastAsia="zh-CN"/>
              </w:rPr>
              <w:t>Intel</w:t>
            </w:r>
          </w:p>
        </w:tc>
        <w:tc>
          <w:tcPr>
            <w:tcW w:w="561" w:type="dxa"/>
          </w:tcPr>
          <w:p w14:paraId="075B1005" w14:textId="77777777" w:rsidR="00667311" w:rsidRDefault="00667311" w:rsidP="00667311">
            <w:pPr>
              <w:tabs>
                <w:tab w:val="left" w:pos="551"/>
              </w:tabs>
              <w:jc w:val="both"/>
              <w:rPr>
                <w:rFonts w:eastAsia="等线"/>
                <w:lang w:val="en-US" w:eastAsia="zh-CN"/>
              </w:rPr>
            </w:pPr>
          </w:p>
        </w:tc>
        <w:tc>
          <w:tcPr>
            <w:tcW w:w="8796" w:type="dxa"/>
          </w:tcPr>
          <w:p w14:paraId="4B824251" w14:textId="670BF831" w:rsidR="00667311" w:rsidRDefault="00667311" w:rsidP="00667311">
            <w:pPr>
              <w:jc w:val="both"/>
              <w:rPr>
                <w:rFonts w:eastAsia="等线"/>
                <w:iCs/>
                <w:lang w:eastAsia="zh-CN"/>
              </w:rPr>
            </w:pPr>
            <w:r>
              <w:rPr>
                <w:rFonts w:eastAsia="等线"/>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等线"/>
                <w:lang w:val="en-US" w:eastAsia="zh-CN"/>
              </w:rPr>
            </w:pPr>
            <w:r>
              <w:rPr>
                <w:rFonts w:eastAsia="等线"/>
                <w:lang w:val="en-US" w:eastAsia="zh-CN"/>
              </w:rPr>
              <w:t>MediaTek</w:t>
            </w:r>
          </w:p>
        </w:tc>
        <w:tc>
          <w:tcPr>
            <w:tcW w:w="561" w:type="dxa"/>
          </w:tcPr>
          <w:p w14:paraId="7DB29310" w14:textId="737223FF" w:rsidR="00C012B6" w:rsidRDefault="00C012B6" w:rsidP="00C012B6">
            <w:pPr>
              <w:tabs>
                <w:tab w:val="left" w:pos="551"/>
              </w:tabs>
              <w:jc w:val="both"/>
              <w:rPr>
                <w:rFonts w:eastAsia="等线"/>
                <w:lang w:val="en-US" w:eastAsia="zh-CN"/>
              </w:rPr>
            </w:pPr>
            <w:r w:rsidRPr="00576717">
              <w:rPr>
                <w:rFonts w:eastAsia="等线"/>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1E6508">
            <w:pPr>
              <w:pStyle w:val="ListParagraph"/>
              <w:numPr>
                <w:ilvl w:val="0"/>
                <w:numId w:val="84"/>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1E6508">
            <w:pPr>
              <w:pStyle w:val="ListParagraph"/>
              <w:numPr>
                <w:ilvl w:val="0"/>
                <w:numId w:val="84"/>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1E6508">
            <w:pPr>
              <w:pStyle w:val="ListParagraph"/>
              <w:numPr>
                <w:ilvl w:val="0"/>
                <w:numId w:val="84"/>
              </w:numPr>
              <w:jc w:val="both"/>
              <w:rPr>
                <w:rFonts w:ascii="Times New Roman" w:eastAsia="等线"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等线"/>
                <w:iCs/>
                <w:lang w:eastAsia="zh-CN"/>
              </w:rPr>
            </w:pPr>
            <w:r>
              <w:t>We support the proposal from Qualcomm,</w:t>
            </w:r>
          </w:p>
        </w:tc>
      </w:tr>
      <w:tr w:rsidR="001F75FC" w:rsidRPr="00576717" w14:paraId="125C34A4" w14:textId="77777777" w:rsidTr="001F75FC">
        <w:tc>
          <w:tcPr>
            <w:tcW w:w="1372" w:type="dxa"/>
          </w:tcPr>
          <w:p w14:paraId="230940B8" w14:textId="77777777" w:rsidR="001F75FC" w:rsidRDefault="001F75FC" w:rsidP="001F75FC">
            <w:pPr>
              <w:jc w:val="both"/>
              <w:rPr>
                <w:rFonts w:eastAsia="等线"/>
                <w:lang w:val="en-US" w:eastAsia="zh-CN"/>
              </w:rPr>
            </w:pPr>
            <w:r>
              <w:rPr>
                <w:rFonts w:eastAsia="等线" w:hint="eastAsia"/>
                <w:lang w:val="en-US" w:eastAsia="zh-CN"/>
              </w:rPr>
              <w:t>H</w:t>
            </w:r>
            <w:r>
              <w:rPr>
                <w:rFonts w:eastAsia="等线"/>
                <w:lang w:val="en-US" w:eastAsia="zh-CN"/>
              </w:rPr>
              <w:t>uawei, HiSilicon-04</w:t>
            </w:r>
          </w:p>
        </w:tc>
        <w:tc>
          <w:tcPr>
            <w:tcW w:w="561" w:type="dxa"/>
          </w:tcPr>
          <w:p w14:paraId="3504A2F1" w14:textId="77777777" w:rsidR="001F75FC" w:rsidRPr="00576717" w:rsidRDefault="001F75FC" w:rsidP="001F75FC">
            <w:pPr>
              <w:tabs>
                <w:tab w:val="left" w:pos="551"/>
              </w:tabs>
              <w:jc w:val="both"/>
              <w:rPr>
                <w:rFonts w:eastAsia="等线"/>
                <w:lang w:val="en-US" w:eastAsia="zh-CN"/>
              </w:rPr>
            </w:pPr>
          </w:p>
        </w:tc>
        <w:tc>
          <w:tcPr>
            <w:tcW w:w="8796" w:type="dxa"/>
          </w:tcPr>
          <w:p w14:paraId="0DEBD810" w14:textId="77777777" w:rsidR="001F75FC" w:rsidRDefault="001F75FC" w:rsidP="001F75FC">
            <w:pPr>
              <w:jc w:val="both"/>
              <w:rPr>
                <w:rFonts w:eastAsia="等线"/>
                <w:iCs/>
                <w:lang w:eastAsia="zh-CN"/>
              </w:rPr>
            </w:pPr>
            <w:r>
              <w:rPr>
                <w:rFonts w:eastAsia="等线"/>
                <w:iCs/>
                <w:lang w:eastAsia="zh-CN"/>
              </w:rPr>
              <w:t>The following was suggested in email thread for either section 7.5.1 or section 7.5.2. But we can live with FL suggestion of keeping half part. This does not seem to be something we need to get stuck to.</w:t>
            </w:r>
          </w:p>
          <w:p w14:paraId="2BCC8F7E" w14:textId="77777777" w:rsidR="001F75FC" w:rsidRDefault="001F75FC" w:rsidP="001F75FC">
            <w:pPr>
              <w:rPr>
                <w:i/>
                <w:iCs/>
                <w:color w:val="1F497D"/>
                <w:sz w:val="21"/>
                <w:szCs w:val="21"/>
                <w:lang w:val="en-US" w:eastAsia="zh-CN"/>
              </w:rPr>
            </w:pPr>
            <w:r w:rsidRPr="003C6842">
              <w:rPr>
                <w:i/>
                <w:color w:val="C00000"/>
                <w:u w:val="single"/>
              </w:rPr>
              <w:t>According to some sourcing companies, t</w:t>
            </w:r>
            <w:r>
              <w:rPr>
                <w:i/>
                <w:iCs/>
              </w:rPr>
              <w:t>his implies that it may be possible to have slower processor with reduced clock frequency, possible distribution of computation load over time, possible reduced demands on parallel processing and chip area, and possible less complex channel decoder.</w:t>
            </w:r>
          </w:p>
          <w:p w14:paraId="61A998A8" w14:textId="77777777" w:rsidR="001F75FC" w:rsidRDefault="001F75FC" w:rsidP="001F75FC">
            <w:pPr>
              <w:jc w:val="both"/>
              <w:rPr>
                <w:rFonts w:eastAsia="等线"/>
                <w:iCs/>
                <w:lang w:val="en-US" w:eastAsia="zh-CN"/>
              </w:rPr>
            </w:pPr>
          </w:p>
          <w:p w14:paraId="4252549A" w14:textId="77777777" w:rsidR="001F75FC" w:rsidRDefault="001F75FC" w:rsidP="001F75FC">
            <w:pPr>
              <w:jc w:val="both"/>
              <w:rPr>
                <w:rFonts w:eastAsia="等线"/>
                <w:iCs/>
                <w:lang w:val="en-US" w:eastAsia="zh-CN"/>
              </w:rPr>
            </w:pPr>
            <w:r>
              <w:rPr>
                <w:rFonts w:eastAsia="等线" w:hint="eastAsia"/>
                <w:iCs/>
                <w:lang w:val="en-US" w:eastAsia="zh-CN"/>
              </w:rPr>
              <w:t>T</w:t>
            </w:r>
            <w:r>
              <w:rPr>
                <w:rFonts w:eastAsia="等线"/>
                <w:iCs/>
                <w:lang w:val="en-US" w:eastAsia="zh-CN"/>
              </w:rPr>
              <w:t>o MTK:</w:t>
            </w:r>
          </w:p>
          <w:p w14:paraId="6B845D2D" w14:textId="77777777" w:rsidR="001F75FC" w:rsidRDefault="001F75FC" w:rsidP="001F75FC">
            <w:pPr>
              <w:jc w:val="both"/>
              <w:rPr>
                <w:rFonts w:eastAsia="等线"/>
                <w:iCs/>
                <w:lang w:val="en-US" w:eastAsia="zh-CN"/>
              </w:rPr>
            </w:pPr>
            <w:r>
              <w:rPr>
                <w:rFonts w:eastAsia="等线"/>
                <w:iCs/>
                <w:lang w:val="en-US" w:eastAsia="zh-CN"/>
              </w:rPr>
              <w:lastRenderedPageBreak/>
              <w:t>I</w:t>
            </w:r>
            <w:r>
              <w:rPr>
                <w:rFonts w:eastAsia="等线" w:hint="eastAsia"/>
                <w:iCs/>
                <w:lang w:val="en-US" w:eastAsia="zh-CN"/>
              </w:rPr>
              <w:t>t</w:t>
            </w:r>
            <w:r>
              <w:rPr>
                <w:rFonts w:eastAsia="等线"/>
                <w:iCs/>
                <w:lang w:val="en-US" w:eastAsia="zh-CN"/>
              </w:rPr>
              <w:t xml:space="preserve"> would be appreciated if you look into our prevous explanation for detailed breakdown for each component in section 7.5.2. N</w:t>
            </w:r>
            <w:r>
              <w:rPr>
                <w:rFonts w:eastAsia="等线" w:hint="eastAsia"/>
                <w:iCs/>
                <w:lang w:val="en-US" w:eastAsia="zh-CN"/>
              </w:rPr>
              <w:t>ote</w:t>
            </w:r>
            <w:r>
              <w:rPr>
                <w:rFonts w:eastAsia="等线"/>
                <w:iCs/>
                <w:lang w:val="en-US" w:eastAsia="zh-CN"/>
              </w:rPr>
              <w:t xml:space="preserve"> that doupled N1/N2 allows relaxed processing for both data and control processing including for channel estimation, demodulation etc. Most of those processing for control is supposed to be simulatenously performed with data as discussed in Rel-15. </w:t>
            </w:r>
          </w:p>
          <w:p w14:paraId="652688D5" w14:textId="062E82F7" w:rsidR="001F75FC" w:rsidRPr="001F75FC" w:rsidRDefault="001F75FC" w:rsidP="001F75FC">
            <w:pPr>
              <w:jc w:val="both"/>
              <w:rPr>
                <w:rFonts w:eastAsia="等线"/>
                <w:iCs/>
                <w:lang w:val="en-US" w:eastAsia="zh-CN"/>
              </w:rPr>
            </w:pPr>
            <w:r>
              <w:rPr>
                <w:rFonts w:eastAsia="等线"/>
                <w:iCs/>
                <w:lang w:val="en-US" w:eastAsia="zh-CN"/>
              </w:rPr>
              <w:t xml:space="preserve">Regarding your question on data buffering, sorry for missing that as you replied later than ours. The size of Post-FFT data buffering is mainly depending on the location of last DMRS. With 15kHz SCS, the last possible DMRS is on OS#12, thus, it anyway requires buffering </w:t>
            </w:r>
            <w:r>
              <w:rPr>
                <w:rFonts w:eastAsia="等线" w:hint="eastAsia"/>
                <w:iCs/>
                <w:lang w:val="en-US" w:eastAsia="zh-CN"/>
              </w:rPr>
              <w:t>at</w:t>
            </w:r>
            <w:r>
              <w:rPr>
                <w:rFonts w:eastAsia="等线"/>
                <w:iCs/>
                <w:lang w:val="en-US" w:eastAsia="zh-CN"/>
              </w:rPr>
              <w:t xml:space="preserve"> least 13OS or even 14OS even without doubled processing time. Then with doubled processing time for e.g. channel estimation with 2-3OS (see our previsou breakdown which leads to 40% saving for the relavent function), the additionally required buffering only extends 1-2OS, which is 10%~10.6% cost increment in BB and 0.4% increment in total. </w:t>
            </w:r>
          </w:p>
        </w:tc>
      </w:tr>
    </w:tbl>
    <w:p w14:paraId="3DA7E475" w14:textId="5193B4BB" w:rsidR="00772E16" w:rsidRPr="001F75FC"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lastRenderedPageBreak/>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r>
              <w:rPr>
                <w:rFonts w:eastAsia="等线"/>
                <w:lang w:eastAsia="zh-CN"/>
              </w:rPr>
              <w:t>InterDigital</w:t>
            </w:r>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等线"/>
                <w:lang w:val="en-US" w:eastAsia="zh-CN"/>
              </w:rPr>
            </w:pPr>
            <w:r>
              <w:rPr>
                <w:rFonts w:eastAsia="等线"/>
                <w:lang w:val="en-US" w:eastAsia="zh-CN"/>
              </w:rPr>
              <w:t>Huawei</w:t>
            </w:r>
            <w:r>
              <w:rPr>
                <w:rFonts w:eastAsia="等线" w:hint="eastAsia"/>
                <w:lang w:val="en-US" w:eastAsia="zh-CN"/>
              </w:rPr>
              <w:t>,</w:t>
            </w:r>
            <w:r>
              <w:rPr>
                <w:rFonts w:eastAsia="等线"/>
                <w:lang w:val="en-US" w:eastAsia="zh-CN"/>
              </w:rPr>
              <w:t xml:space="preserve"> HiSi3</w:t>
            </w:r>
          </w:p>
        </w:tc>
        <w:tc>
          <w:tcPr>
            <w:tcW w:w="1372" w:type="dxa"/>
          </w:tcPr>
          <w:p w14:paraId="7D45058A" w14:textId="6F8A7990" w:rsidR="009F02F0" w:rsidRDefault="009F02F0" w:rsidP="009F02F0">
            <w:pPr>
              <w:tabs>
                <w:tab w:val="left" w:pos="551"/>
              </w:tabs>
              <w:jc w:val="both"/>
              <w:rPr>
                <w:rFonts w:eastAsia="等线"/>
                <w:lang w:val="en-US" w:eastAsia="zh-CN"/>
              </w:rPr>
            </w:pPr>
            <w:r>
              <w:rPr>
                <w:rFonts w:eastAsia="等线" w:hint="eastAsia"/>
                <w:lang w:val="en-US" w:eastAsia="zh-CN"/>
              </w:rPr>
              <w:t>Y</w:t>
            </w:r>
          </w:p>
        </w:tc>
        <w:tc>
          <w:tcPr>
            <w:tcW w:w="6780" w:type="dxa"/>
          </w:tcPr>
          <w:p w14:paraId="2E6682C6" w14:textId="77777777" w:rsidR="009F02F0" w:rsidRDefault="009F02F0" w:rsidP="009F02F0">
            <w:pPr>
              <w:rPr>
                <w:rFonts w:eastAsia="等线"/>
                <w:iCs/>
                <w:lang w:val="en-US" w:eastAsia="zh-CN"/>
              </w:rPr>
            </w:pPr>
            <w:r>
              <w:rPr>
                <w:rFonts w:eastAsia="等线"/>
                <w:iCs/>
                <w:lang w:val="en-US" w:eastAsia="zh-CN"/>
              </w:rPr>
              <w:t xml:space="preserve">There are results provided along with our contribution </w:t>
            </w:r>
            <w:r w:rsidRPr="00856547">
              <w:rPr>
                <w:rFonts w:eastAsia="等线"/>
                <w:iCs/>
                <w:lang w:val="en-US" w:eastAsia="zh-CN"/>
              </w:rPr>
              <w:t>R1-2009318</w:t>
            </w:r>
            <w:r>
              <w:rPr>
                <w:rFonts w:eastAsia="等线"/>
                <w:iCs/>
                <w:lang w:val="en-US" w:eastAsia="zh-CN"/>
              </w:rPr>
              <w:t>. This can be referred for capturing the individual results for CSI computation time relaxation.</w:t>
            </w:r>
          </w:p>
          <w:p w14:paraId="5BF28A33" w14:textId="2DB3AA57" w:rsidR="009F02F0" w:rsidRDefault="009F02F0" w:rsidP="009F02F0">
            <w:pPr>
              <w:rPr>
                <w:rFonts w:eastAsia="等线"/>
                <w:iCs/>
                <w:lang w:val="en-US"/>
              </w:rPr>
            </w:pPr>
            <w:r>
              <w:rPr>
                <w:rFonts w:eastAsia="等线"/>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9" w:author="Author"/>
                <w:rFonts w:ascii="Times New Roman" w:hAnsi="Times New Roman" w:cs="Times New Roman"/>
                <w:sz w:val="20"/>
                <w:szCs w:val="20"/>
                <w:lang w:val="en-US"/>
              </w:rPr>
            </w:pPr>
            <w:ins w:id="260"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1" w:author="Author"/>
                <w:rFonts w:ascii="Times New Roman" w:hAnsi="Times New Roman"/>
              </w:rPr>
            </w:pPr>
            <w:ins w:id="262"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lastRenderedPageBreak/>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lastRenderedPageBreak/>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CommentText"/>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CommentText"/>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 xml:space="preserve">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w:t>
            </w:r>
            <w:r w:rsidR="00437798">
              <w:rPr>
                <w:rFonts w:eastAsia="等线"/>
                <w:lang w:val="en-US" w:eastAsia="zh-CN"/>
              </w:rPr>
              <w:lastRenderedPageBreak/>
              <w:t>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lastRenderedPageBreak/>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等线"/>
                <w:lang w:val="en-US" w:eastAsia="zh-CN"/>
              </w:rPr>
            </w:pPr>
            <w:r>
              <w:rPr>
                <w:rFonts w:eastAsia="等线"/>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等线"/>
                <w:lang w:val="en-US" w:eastAsia="zh-CN"/>
              </w:rPr>
            </w:pPr>
            <w:r>
              <w:rPr>
                <w:rFonts w:eastAsia="等线"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等线" w:hint="eastAsia"/>
                <w:lang w:val="en-US" w:eastAsia="zh-CN"/>
              </w:rPr>
              <w:t>N</w:t>
            </w:r>
          </w:p>
        </w:tc>
        <w:tc>
          <w:tcPr>
            <w:tcW w:w="6780" w:type="dxa"/>
          </w:tcPr>
          <w:p w14:paraId="1885A166" w14:textId="6DD71AB0" w:rsidR="000C68E7" w:rsidRDefault="000C68E7" w:rsidP="000C68E7">
            <w:pPr>
              <w:rPr>
                <w:lang w:val="en-US"/>
              </w:rPr>
            </w:pPr>
            <w:r>
              <w:rPr>
                <w:rFonts w:eastAsia="等线" w:hint="eastAsia"/>
                <w:lang w:val="en-US" w:eastAsia="zh-CN"/>
              </w:rPr>
              <w:t>We</w:t>
            </w:r>
            <w:r>
              <w:rPr>
                <w:rFonts w:eastAsia="等线"/>
                <w:lang w:val="en-US" w:eastAsia="zh-CN"/>
              </w:rPr>
              <w:t xml:space="preserve"> shared the similar view with HW, OPPO, vivo and Intel to keep the description of </w:t>
            </w:r>
            <w:r>
              <w:rPr>
                <w:lang w:val="en-US"/>
              </w:rPr>
              <w:t>‘DL control processor &amp; decoder’</w:t>
            </w:r>
            <w:r>
              <w:rPr>
                <w:rFonts w:eastAsia="等线"/>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等线"/>
                <w:lang w:val="en-US" w:eastAsia="zh-CN"/>
              </w:rPr>
            </w:pPr>
            <w:r>
              <w:rPr>
                <w:rFonts w:eastAsia="等线"/>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等线"/>
                <w:lang w:val="en-US" w:eastAsia="zh-CN"/>
              </w:rPr>
              <w:t>N</w:t>
            </w:r>
          </w:p>
        </w:tc>
        <w:tc>
          <w:tcPr>
            <w:tcW w:w="6780" w:type="dxa"/>
          </w:tcPr>
          <w:p w14:paraId="0CD600F3" w14:textId="77777777" w:rsidR="009F02F0" w:rsidRDefault="009F02F0" w:rsidP="009F02F0">
            <w:pPr>
              <w:rPr>
                <w:rFonts w:eastAsia="等线"/>
                <w:lang w:val="en-US" w:eastAsia="zh-CN"/>
              </w:rPr>
            </w:pPr>
            <w:r>
              <w:rPr>
                <w:rFonts w:eastAsia="等线"/>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等线"/>
                <w:lang w:val="en-US" w:eastAsia="zh-CN"/>
              </w:rPr>
              <w:t>Regarding</w:t>
            </w:r>
            <w:r>
              <w:rPr>
                <w:rFonts w:eastAsia="等线"/>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lastRenderedPageBreak/>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72268BD" w14:textId="77777777" w:rsidR="00277320" w:rsidRDefault="00277320" w:rsidP="009F02F0">
            <w:pPr>
              <w:tabs>
                <w:tab w:val="left" w:pos="551"/>
              </w:tabs>
              <w:rPr>
                <w:rFonts w:eastAsia="等线"/>
                <w:lang w:val="en-US" w:eastAsia="zh-CN"/>
              </w:rPr>
            </w:pPr>
          </w:p>
        </w:tc>
        <w:tc>
          <w:tcPr>
            <w:tcW w:w="6780" w:type="dxa"/>
          </w:tcPr>
          <w:p w14:paraId="7E19080D" w14:textId="609AEFFA" w:rsidR="00277320" w:rsidRDefault="00277320" w:rsidP="009F02F0">
            <w:pPr>
              <w:rPr>
                <w:rFonts w:eastAsia="等线"/>
                <w:lang w:val="en-US" w:eastAsia="zh-CN"/>
              </w:rPr>
            </w:pPr>
            <w:r>
              <w:rPr>
                <w:rFonts w:eastAsia="等线" w:hint="eastAsia"/>
                <w:lang w:val="en-US" w:eastAsia="zh-CN"/>
              </w:rPr>
              <w:t>W</w:t>
            </w:r>
            <w:r>
              <w:rPr>
                <w:rFonts w:eastAsia="等线"/>
                <w:lang w:val="en-US" w:eastAsia="zh-CN"/>
              </w:rPr>
              <w:t>e still have concern regarding the removal of “</w:t>
            </w:r>
            <w:r w:rsidRPr="00373900">
              <w:rPr>
                <w:lang w:val="en-US"/>
              </w:rPr>
              <w:t>Baseband: DL control processing &amp; decoder</w:t>
            </w:r>
            <w:r>
              <w:rPr>
                <w:rFonts w:eastAsia="等线"/>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等线"/>
                <w:lang w:val="en-US" w:eastAsia="zh-CN"/>
              </w:rPr>
            </w:pPr>
            <w:r>
              <w:rPr>
                <w:rFonts w:eastAsia="等线"/>
                <w:lang w:val="en-US" w:eastAsia="zh-CN"/>
              </w:rPr>
              <w:t>Intel</w:t>
            </w:r>
          </w:p>
        </w:tc>
        <w:tc>
          <w:tcPr>
            <w:tcW w:w="1372" w:type="dxa"/>
          </w:tcPr>
          <w:p w14:paraId="17663BC2" w14:textId="77777777" w:rsidR="00A96853" w:rsidRDefault="00A96853" w:rsidP="009F02F0">
            <w:pPr>
              <w:tabs>
                <w:tab w:val="left" w:pos="551"/>
              </w:tabs>
              <w:rPr>
                <w:rFonts w:eastAsia="等线"/>
                <w:lang w:val="en-US" w:eastAsia="zh-CN"/>
              </w:rPr>
            </w:pPr>
          </w:p>
        </w:tc>
        <w:tc>
          <w:tcPr>
            <w:tcW w:w="6780" w:type="dxa"/>
          </w:tcPr>
          <w:p w14:paraId="7515C9D3" w14:textId="77777777" w:rsidR="00A96853" w:rsidRDefault="00675F17" w:rsidP="009F02F0">
            <w:pPr>
              <w:rPr>
                <w:rFonts w:eastAsia="等线"/>
                <w:lang w:val="en-US" w:eastAsia="zh-CN"/>
              </w:rPr>
            </w:pPr>
            <w:r>
              <w:rPr>
                <w:rFonts w:eastAsia="等线"/>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等线"/>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等线"/>
                <w:lang w:val="en-US" w:eastAsia="zh-CN"/>
              </w:rPr>
            </w:pPr>
            <w:r>
              <w:rPr>
                <w:rFonts w:eastAsia="等线"/>
                <w:lang w:val="en-US" w:eastAsia="zh-CN"/>
              </w:rPr>
              <w:t xml:space="preserve">Thus, </w:t>
            </w:r>
            <w:r w:rsidR="00C6687A">
              <w:rPr>
                <w:rFonts w:eastAsia="等线"/>
                <w:lang w:val="en-US" w:eastAsia="zh-CN"/>
              </w:rPr>
              <w:t>technically, it would be more appropriate to capture “DL control processing and decoder” in the list with the others</w:t>
            </w:r>
            <w:r w:rsidR="00FF3E48">
              <w:rPr>
                <w:rFonts w:eastAsia="等线"/>
                <w:lang w:val="en-US" w:eastAsia="zh-CN"/>
              </w:rPr>
              <w:t xml:space="preserve">, rather than a special mention. </w:t>
            </w:r>
          </w:p>
          <w:p w14:paraId="480F3314" w14:textId="04D71471" w:rsidR="00FF3E48" w:rsidRDefault="00FF3E48" w:rsidP="009F02F0">
            <w:pPr>
              <w:rPr>
                <w:rFonts w:eastAsia="等线"/>
                <w:lang w:val="en-US" w:eastAsia="zh-CN"/>
              </w:rPr>
            </w:pPr>
            <w:r>
              <w:rPr>
                <w:rFonts w:eastAsia="等线"/>
                <w:lang w:val="en-US" w:eastAsia="zh-CN"/>
              </w:rPr>
              <w:t xml:space="preserve">We further second the suggestion from Huawei to capture the sentences that were suggested to be moved from </w:t>
            </w:r>
            <w:r w:rsidR="00EA448F">
              <w:rPr>
                <w:rFonts w:eastAsia="等线"/>
                <w:lang w:val="en-US" w:eastAsia="zh-CN"/>
              </w:rPr>
              <w:t>Subclause 7.5.1</w:t>
            </w:r>
            <w:r w:rsidR="00B77004">
              <w:rPr>
                <w:rFonts w:eastAsia="等线"/>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等线"/>
                <w:lang w:val="en-US" w:eastAsia="zh-CN"/>
              </w:rPr>
            </w:pPr>
            <w:r w:rsidRPr="008F009D">
              <w:rPr>
                <w:rFonts w:eastAsia="等线"/>
                <w:lang w:val="en-US" w:eastAsia="zh-CN"/>
              </w:rPr>
              <w:t>FL</w:t>
            </w:r>
            <w:r w:rsidR="00F575B6">
              <w:rPr>
                <w:rFonts w:eastAsia="等线"/>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等线"/>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等线" w:hAnsi="Times New Roman" w:cs="Times New Roman"/>
                <w:sz w:val="20"/>
                <w:szCs w:val="20"/>
                <w:lang w:val="en-US" w:eastAsia="zh-CN"/>
              </w:rPr>
              <w:t xml:space="preserve">Adopt </w:t>
            </w:r>
            <w:r w:rsidRPr="00691D53">
              <w:rPr>
                <w:rFonts w:ascii="Times New Roman" w:eastAsia="等线" w:hAnsi="Times New Roman" w:cs="Times New Roman"/>
                <w:iCs/>
                <w:sz w:val="20"/>
                <w:szCs w:val="20"/>
                <w:lang w:val="en-US"/>
              </w:rPr>
              <w:t>the</w:t>
            </w:r>
            <w:r w:rsidRPr="00691D53">
              <w:rPr>
                <w:rFonts w:ascii="Times New Roman" w:eastAsia="等线"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lastRenderedPageBreak/>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等线"/>
                <w:lang w:val="en-US" w:eastAsia="zh-CN"/>
              </w:rPr>
            </w:pPr>
            <w:r>
              <w:rPr>
                <w:rFonts w:eastAsia="等线"/>
                <w:lang w:val="en-US" w:eastAsia="zh-CN"/>
              </w:rPr>
              <w:lastRenderedPageBreak/>
              <w:t>InterDigital</w:t>
            </w:r>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等线"/>
                <w:lang w:val="en-US" w:eastAsia="zh-CN"/>
              </w:rPr>
            </w:pPr>
            <w:r>
              <w:rPr>
                <w:rFonts w:eastAsia="等线"/>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等线"/>
                <w:lang w:val="en-US" w:eastAsia="zh-CN"/>
              </w:rPr>
            </w:pPr>
            <w:r>
              <w:rPr>
                <w:rFonts w:eastAsia="等线"/>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r w:rsidR="001F75FC" w14:paraId="41E8C91D" w14:textId="77777777" w:rsidTr="00860892">
        <w:tc>
          <w:tcPr>
            <w:tcW w:w="1479" w:type="dxa"/>
          </w:tcPr>
          <w:p w14:paraId="28D88AE0" w14:textId="110C1BDA" w:rsidR="001F75FC" w:rsidRDefault="001F75FC" w:rsidP="001F75FC">
            <w:pPr>
              <w:rPr>
                <w:rFonts w:eastAsia="等线"/>
                <w:lang w:val="en-US" w:eastAsia="zh-CN"/>
              </w:rPr>
            </w:pPr>
            <w:r>
              <w:rPr>
                <w:rFonts w:eastAsia="等线" w:hint="eastAsia"/>
                <w:lang w:val="en-US" w:eastAsia="zh-CN"/>
              </w:rPr>
              <w:t>H</w:t>
            </w:r>
            <w:r>
              <w:rPr>
                <w:rFonts w:eastAsia="等线"/>
                <w:lang w:val="en-US" w:eastAsia="zh-CN"/>
              </w:rPr>
              <w:t>uawei, HiSilicon-04</w:t>
            </w:r>
          </w:p>
        </w:tc>
        <w:tc>
          <w:tcPr>
            <w:tcW w:w="8152" w:type="dxa"/>
            <w:gridSpan w:val="2"/>
          </w:tcPr>
          <w:p w14:paraId="0BD48D25" w14:textId="2AA31E40" w:rsidR="00D66DC2" w:rsidRDefault="00D66DC2" w:rsidP="001F75FC">
            <w:pPr>
              <w:rPr>
                <w:rFonts w:eastAsia="等线"/>
                <w:lang w:val="en-US" w:eastAsia="zh-CN"/>
              </w:rPr>
            </w:pPr>
            <w:r>
              <w:rPr>
                <w:rFonts w:eastAsia="等线" w:hint="eastAsia"/>
                <w:lang w:val="en-US" w:eastAsia="zh-CN"/>
              </w:rPr>
              <w:t>W</w:t>
            </w:r>
            <w:r>
              <w:rPr>
                <w:rFonts w:eastAsia="等线"/>
                <w:lang w:val="en-US" w:eastAsia="zh-CN"/>
              </w:rPr>
              <w:t xml:space="preserve">e are Ok with modifying the draft TP by adding some of the texts to be removed from 7.5.1. </w:t>
            </w:r>
          </w:p>
          <w:p w14:paraId="0BCFE91F" w14:textId="74A855D7" w:rsidR="00D66DC2" w:rsidRDefault="00D66DC2" w:rsidP="001F75FC">
            <w:pPr>
              <w:rPr>
                <w:rFonts w:eastAsia="等线"/>
                <w:lang w:val="en-US" w:eastAsia="zh-CN"/>
              </w:rPr>
            </w:pPr>
            <w:r>
              <w:rPr>
                <w:rFonts w:eastAsia="等线"/>
                <w:lang w:val="en-US" w:eastAsia="zh-CN"/>
              </w:rPr>
              <w:t>We are also Ok with further discussion given MTK’s sustained comments.</w:t>
            </w:r>
          </w:p>
          <w:p w14:paraId="2E67ACC3" w14:textId="77777777" w:rsidR="001F75FC" w:rsidRDefault="001F75FC" w:rsidP="001F75FC">
            <w:pPr>
              <w:rPr>
                <w:rFonts w:eastAsia="等线"/>
                <w:lang w:val="en-US" w:eastAsia="zh-CN"/>
              </w:rPr>
            </w:pPr>
            <w:r>
              <w:rPr>
                <w:rFonts w:eastAsia="等线" w:hint="eastAsia"/>
                <w:lang w:val="en-US" w:eastAsia="zh-CN"/>
              </w:rPr>
              <w:t>T</w:t>
            </w:r>
            <w:r>
              <w:rPr>
                <w:rFonts w:eastAsia="等线"/>
                <w:lang w:val="en-US" w:eastAsia="zh-CN"/>
              </w:rPr>
              <w:t>o MTK:</w:t>
            </w:r>
          </w:p>
          <w:p w14:paraId="16547A69" w14:textId="2E16AC26" w:rsidR="001F75FC" w:rsidRPr="00315C41" w:rsidRDefault="001F75FC" w:rsidP="001F75FC">
            <w:r>
              <w:rPr>
                <w:rFonts w:eastAsia="等线" w:hint="eastAsia"/>
                <w:lang w:val="en-US" w:eastAsia="zh-CN"/>
              </w:rPr>
              <w:t>W</w:t>
            </w:r>
            <w:r>
              <w:rPr>
                <w:rFonts w:eastAsia="等线"/>
                <w:lang w:val="en-US" w:eastAsia="zh-CN"/>
              </w:rPr>
              <w:t>e agree it would be good to identify the outlier numbers, as we proposed from the beginning. I</w:t>
            </w:r>
            <w:r>
              <w:rPr>
                <w:rFonts w:eastAsia="等线" w:hint="eastAsia"/>
                <w:lang w:val="en-US" w:eastAsia="zh-CN"/>
              </w:rPr>
              <w:t>n</w:t>
            </w:r>
            <w:r>
              <w:rPr>
                <w:rFonts w:eastAsia="等线"/>
                <w:lang w:val="en-US" w:eastAsia="zh-CN"/>
              </w:rPr>
              <w:t xml:space="preserve"> order to do that, it would be good to have some exchanges about the numbers that have been flagged with questions. The situation you may not notice is that we have replied almost all your/others’ questions but there are some our questions pending further response, including for the techniques that MTK is in favior of. I don’t know how I can further </w:t>
            </w:r>
            <w:r w:rsidRPr="00D31CFA">
              <w:rPr>
                <w:rFonts w:eastAsia="等线"/>
                <w:lang w:val="en-US" w:eastAsia="zh-CN"/>
              </w:rPr>
              <w:t xml:space="preserve">accommodate </w:t>
            </w:r>
            <w:r>
              <w:rPr>
                <w:rFonts w:eastAsia="等线"/>
                <w:lang w:val="en-US" w:eastAsia="zh-CN"/>
              </w:rPr>
              <w:t xml:space="preserve">especiall when you keep saying our results are not feasible without numerical calcaution. </w:t>
            </w:r>
          </w:p>
        </w:tc>
      </w:tr>
    </w:tbl>
    <w:p w14:paraId="0843A271" w14:textId="2836B7A2" w:rsidR="00090EF0" w:rsidRPr="000E647A" w:rsidRDefault="00090EF0" w:rsidP="00090EF0">
      <w:pPr>
        <w:pStyle w:val="Heading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宋体"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429AC0C6" w14:textId="77777777" w:rsidR="004D7D71" w:rsidRDefault="004D7D71" w:rsidP="004D7D71">
            <w:pPr>
              <w:rPr>
                <w:rFonts w:eastAsia="宋体"/>
                <w:lang w:val="en-US" w:eastAsia="zh-CN"/>
              </w:rPr>
            </w:pPr>
            <w:r>
              <w:rPr>
                <w:rFonts w:eastAsia="宋体" w:hint="eastAsia"/>
                <w:lang w:val="en-US" w:eastAsia="zh-CN"/>
              </w:rPr>
              <w:t>Agree to capture:</w:t>
            </w:r>
          </w:p>
          <w:p w14:paraId="77206E3B" w14:textId="45E242B2" w:rsidR="004D7D71" w:rsidRPr="008E3AB5" w:rsidRDefault="004D7D71" w:rsidP="004D7D71">
            <w:pPr>
              <w:rPr>
                <w:lang w:val="en-US"/>
              </w:rPr>
            </w:pPr>
            <w:r>
              <w:rPr>
                <w:rFonts w:eastAsia="宋体"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r w:rsidR="00154BA7" w:rsidRPr="002C15F3" w14:paraId="7EF54890" w14:textId="77777777" w:rsidTr="00154BA7">
        <w:tc>
          <w:tcPr>
            <w:tcW w:w="1479" w:type="dxa"/>
          </w:tcPr>
          <w:p w14:paraId="66FD86CF" w14:textId="77777777" w:rsidR="00154BA7" w:rsidRDefault="00154BA7" w:rsidP="00542AFD">
            <w:pPr>
              <w:rPr>
                <w:lang w:val="en-US" w:eastAsia="ko-KR"/>
              </w:rPr>
            </w:pPr>
            <w:r>
              <w:rPr>
                <w:lang w:val="en-US" w:eastAsia="ko-KR"/>
              </w:rPr>
              <w:t>Ericsson</w:t>
            </w:r>
          </w:p>
        </w:tc>
        <w:tc>
          <w:tcPr>
            <w:tcW w:w="1372" w:type="dxa"/>
          </w:tcPr>
          <w:p w14:paraId="27299D39" w14:textId="77777777" w:rsidR="00154BA7" w:rsidRDefault="00154BA7" w:rsidP="00542AFD">
            <w:pPr>
              <w:tabs>
                <w:tab w:val="left" w:pos="551"/>
              </w:tabs>
              <w:rPr>
                <w:lang w:val="en-US" w:eastAsia="ko-KR"/>
              </w:rPr>
            </w:pPr>
            <w:r>
              <w:rPr>
                <w:lang w:val="en-US" w:eastAsia="ko-KR"/>
              </w:rPr>
              <w:t>Y (partially)</w:t>
            </w:r>
          </w:p>
        </w:tc>
        <w:tc>
          <w:tcPr>
            <w:tcW w:w="6780" w:type="dxa"/>
          </w:tcPr>
          <w:p w14:paraId="02816E60" w14:textId="77777777" w:rsidR="00154BA7" w:rsidRPr="00154BA7" w:rsidRDefault="00154BA7" w:rsidP="00542AFD">
            <w:pPr>
              <w:rPr>
                <w:lang w:val="en-US"/>
              </w:rPr>
            </w:pPr>
            <w:r w:rsidRPr="00154BA7">
              <w:rPr>
                <w:lang w:val="en-US"/>
              </w:rPr>
              <w:t>The potential proposal should make clear that these performance impacts are for relaxed processing time due to doubled N1/N2.</w:t>
            </w:r>
          </w:p>
          <w:p w14:paraId="3A74041C" w14:textId="77777777" w:rsidR="00154BA7" w:rsidRPr="00154BA7" w:rsidRDefault="00154BA7" w:rsidP="00542AFD">
            <w:pPr>
              <w:rPr>
                <w:lang w:val="en-US"/>
              </w:rPr>
            </w:pPr>
            <w:r w:rsidRPr="00154BA7">
              <w:rPr>
                <w:lang w:val="en-US"/>
              </w:rPr>
              <w:t>P1-P7, P8 and P10 can be used as a baseline for the TP drafting for TR section 7.5.3.</w:t>
            </w:r>
          </w:p>
          <w:p w14:paraId="0FCE7899" w14:textId="77777777" w:rsidR="00154BA7" w:rsidRPr="002C15F3" w:rsidRDefault="00154BA7" w:rsidP="00542AFD">
            <w:pPr>
              <w:rPr>
                <w:color w:val="FF0000"/>
                <w:lang w:val="en-US"/>
              </w:rPr>
            </w:pPr>
            <w:r w:rsidRPr="00154BA7">
              <w:rPr>
                <w:lang w:val="en-US"/>
              </w:rPr>
              <w:t>P9 and P11 can be excluded as they are more related to cross-slot scheduling which does not necessarily depend on UE relaxed processing time.</w:t>
            </w:r>
          </w:p>
        </w:tc>
      </w:tr>
      <w:tr w:rsidR="0034568D" w:rsidRPr="002C15F3" w14:paraId="259BDCDF" w14:textId="77777777" w:rsidTr="00154BA7">
        <w:tc>
          <w:tcPr>
            <w:tcW w:w="1479" w:type="dxa"/>
          </w:tcPr>
          <w:p w14:paraId="108CA739" w14:textId="0BED872A" w:rsidR="0034568D" w:rsidRDefault="0034568D" w:rsidP="0034568D">
            <w:pPr>
              <w:rPr>
                <w:lang w:val="en-US" w:eastAsia="ko-KR"/>
              </w:rPr>
            </w:pPr>
            <w:r>
              <w:rPr>
                <w:rFonts w:eastAsia="Yu Mincho" w:hint="eastAsia"/>
                <w:lang w:val="en-US" w:eastAsia="ja-JP"/>
              </w:rPr>
              <w:t>DOCOMO</w:t>
            </w:r>
          </w:p>
        </w:tc>
        <w:tc>
          <w:tcPr>
            <w:tcW w:w="1372" w:type="dxa"/>
          </w:tcPr>
          <w:p w14:paraId="7EF7F4DE" w14:textId="77777777" w:rsidR="0034568D" w:rsidRDefault="0034568D" w:rsidP="0034568D">
            <w:pPr>
              <w:tabs>
                <w:tab w:val="left" w:pos="551"/>
              </w:tabs>
              <w:rPr>
                <w:lang w:val="en-US" w:eastAsia="ko-KR"/>
              </w:rPr>
            </w:pPr>
          </w:p>
        </w:tc>
        <w:tc>
          <w:tcPr>
            <w:tcW w:w="6780" w:type="dxa"/>
          </w:tcPr>
          <w:p w14:paraId="0979ED93" w14:textId="326705D7" w:rsidR="0034568D" w:rsidRPr="00154BA7" w:rsidRDefault="0034568D" w:rsidP="0034568D">
            <w:pPr>
              <w:rPr>
                <w:lang w:val="en-US"/>
              </w:rPr>
            </w:pPr>
            <w:r>
              <w:rPr>
                <w:rFonts w:eastAsia="Yu Mincho" w:hint="eastAsia"/>
                <w:lang w:val="en-US" w:eastAsia="ja-JP"/>
              </w:rPr>
              <w:t xml:space="preserve">P1, </w:t>
            </w:r>
            <w:r>
              <w:rPr>
                <w:rFonts w:eastAsia="Yu Mincho"/>
                <w:lang w:val="en-US" w:eastAsia="ja-JP"/>
              </w:rPr>
              <w:t>P3, P4, P5, P6, P10, P11</w:t>
            </w:r>
          </w:p>
        </w:tc>
      </w:tr>
      <w:tr w:rsidR="00542AFD" w:rsidRPr="002C15F3" w14:paraId="7199A719" w14:textId="77777777" w:rsidTr="00154BA7">
        <w:tc>
          <w:tcPr>
            <w:tcW w:w="1479" w:type="dxa"/>
          </w:tcPr>
          <w:p w14:paraId="31FB58F7" w14:textId="217DD0CD" w:rsidR="00542AFD" w:rsidRPr="00542AFD" w:rsidRDefault="00542AFD" w:rsidP="0034568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290D26D" w14:textId="77777777" w:rsidR="00542AFD" w:rsidRDefault="00542AFD" w:rsidP="0034568D">
            <w:pPr>
              <w:tabs>
                <w:tab w:val="left" w:pos="551"/>
              </w:tabs>
              <w:rPr>
                <w:lang w:val="en-US" w:eastAsia="ko-KR"/>
              </w:rPr>
            </w:pPr>
          </w:p>
        </w:tc>
        <w:tc>
          <w:tcPr>
            <w:tcW w:w="6780" w:type="dxa"/>
          </w:tcPr>
          <w:p w14:paraId="58E55924" w14:textId="29F15262" w:rsidR="00542AFD" w:rsidRPr="00542AFD" w:rsidRDefault="00213196" w:rsidP="0034568D">
            <w:pPr>
              <w:rPr>
                <w:rFonts w:eastAsia="等线"/>
                <w:lang w:val="en-US" w:eastAsia="zh-CN"/>
              </w:rPr>
            </w:pPr>
            <w:r>
              <w:rPr>
                <w:rFonts w:eastAsia="等线"/>
                <w:lang w:val="en-US" w:eastAsia="zh-CN"/>
              </w:rPr>
              <w:t>P1/P2</w:t>
            </w:r>
            <w:r w:rsidR="00CD1A96">
              <w:rPr>
                <w:rFonts w:eastAsia="等线"/>
                <w:lang w:val="en-US" w:eastAsia="zh-CN"/>
              </w:rPr>
              <w:t>/P4/P6/P7/P8</w:t>
            </w:r>
          </w:p>
        </w:tc>
      </w:tr>
      <w:tr w:rsidR="00E8211E" w:rsidRPr="002C15F3" w14:paraId="1C0D4E7A" w14:textId="77777777" w:rsidTr="00154BA7">
        <w:tc>
          <w:tcPr>
            <w:tcW w:w="1479" w:type="dxa"/>
          </w:tcPr>
          <w:p w14:paraId="43DC29B9" w14:textId="5D66EC0E" w:rsidR="00E8211E" w:rsidRDefault="00E8211E" w:rsidP="0034568D">
            <w:pPr>
              <w:rPr>
                <w:rFonts w:eastAsia="等线"/>
                <w:lang w:val="en-US" w:eastAsia="zh-CN"/>
              </w:rPr>
            </w:pPr>
            <w:r>
              <w:rPr>
                <w:rFonts w:eastAsia="等线"/>
                <w:lang w:val="en-US" w:eastAsia="zh-CN"/>
              </w:rPr>
              <w:t>Sierra Wireless2</w:t>
            </w:r>
          </w:p>
        </w:tc>
        <w:tc>
          <w:tcPr>
            <w:tcW w:w="1372" w:type="dxa"/>
          </w:tcPr>
          <w:p w14:paraId="70396E61" w14:textId="77777777" w:rsidR="00E8211E" w:rsidRDefault="00E8211E" w:rsidP="0034568D">
            <w:pPr>
              <w:tabs>
                <w:tab w:val="left" w:pos="551"/>
              </w:tabs>
              <w:rPr>
                <w:lang w:val="en-US" w:eastAsia="ko-KR"/>
              </w:rPr>
            </w:pPr>
          </w:p>
        </w:tc>
        <w:tc>
          <w:tcPr>
            <w:tcW w:w="6780" w:type="dxa"/>
          </w:tcPr>
          <w:p w14:paraId="46B9B4B3" w14:textId="77777777" w:rsidR="00E8211E" w:rsidRDefault="003F0ED6" w:rsidP="0034568D">
            <w:pPr>
              <w:rPr>
                <w:rFonts w:eastAsia="等线"/>
                <w:lang w:val="en-US" w:eastAsia="zh-CN"/>
              </w:rPr>
            </w:pPr>
            <w:r>
              <w:rPr>
                <w:rFonts w:eastAsia="等线"/>
                <w:lang w:val="en-US" w:eastAsia="zh-CN"/>
              </w:rPr>
              <w:t xml:space="preserve">Include: </w:t>
            </w:r>
            <w:r w:rsidR="00FC4CF7">
              <w:rPr>
                <w:rFonts w:eastAsia="等线"/>
                <w:lang w:val="en-US" w:eastAsia="zh-CN"/>
              </w:rPr>
              <w:t xml:space="preserve">P1, P3, </w:t>
            </w:r>
            <w:r w:rsidR="0051557C">
              <w:rPr>
                <w:rFonts w:eastAsia="等线"/>
                <w:lang w:val="en-US" w:eastAsia="zh-CN"/>
              </w:rPr>
              <w:t xml:space="preserve">P4, P5, </w:t>
            </w:r>
            <w:r w:rsidR="00C233C1">
              <w:rPr>
                <w:rFonts w:eastAsia="等线"/>
                <w:lang w:val="en-US" w:eastAsia="zh-CN"/>
              </w:rPr>
              <w:t xml:space="preserve">P6, </w:t>
            </w:r>
            <w:r w:rsidR="00377FC3">
              <w:rPr>
                <w:rFonts w:eastAsia="等线"/>
                <w:lang w:val="en-US" w:eastAsia="zh-CN"/>
              </w:rPr>
              <w:t xml:space="preserve">P10, </w:t>
            </w:r>
            <w:r w:rsidR="002664CD">
              <w:rPr>
                <w:rFonts w:eastAsia="等线"/>
                <w:lang w:val="en-US" w:eastAsia="zh-CN"/>
              </w:rPr>
              <w:t>P11</w:t>
            </w:r>
          </w:p>
          <w:p w14:paraId="664C66B6" w14:textId="2ACCA0A0" w:rsidR="003911F3" w:rsidRDefault="000170BE" w:rsidP="0034568D">
            <w:pPr>
              <w:rPr>
                <w:rFonts w:eastAsia="等线"/>
                <w:lang w:val="en-US" w:eastAsia="zh-CN"/>
              </w:rPr>
            </w:pPr>
            <w:r>
              <w:rPr>
                <w:rFonts w:eastAsia="等线"/>
                <w:lang w:val="en-US" w:eastAsia="zh-CN"/>
              </w:rPr>
              <w:t>Do not include: P7</w:t>
            </w:r>
            <w:r w:rsidR="000F53D5">
              <w:rPr>
                <w:rFonts w:eastAsia="等线"/>
                <w:lang w:val="en-US" w:eastAsia="zh-CN"/>
              </w:rPr>
              <w:t xml:space="preserve"> </w:t>
            </w:r>
            <w:r w:rsidR="003911F3">
              <w:rPr>
                <w:rFonts w:eastAsia="等线"/>
                <w:lang w:val="en-US" w:eastAsia="zh-CN"/>
              </w:rPr>
              <w:t>(</w:t>
            </w:r>
            <w:r w:rsidR="00B43302" w:rsidRPr="00B43302">
              <w:rPr>
                <w:rFonts w:eastAsia="等线"/>
                <w:lang w:val="en-US" w:eastAsia="zh-CN"/>
              </w:rPr>
              <w:t>this creates more scheduling restrictions so scheduling efficiency and thus capacity will be affected</w:t>
            </w:r>
            <w:r w:rsidR="00B43302">
              <w:rPr>
                <w:rFonts w:eastAsia="等线"/>
                <w:lang w:val="en-US" w:eastAsia="zh-CN"/>
              </w:rPr>
              <w:t>)</w:t>
            </w:r>
          </w:p>
        </w:tc>
      </w:tr>
      <w:tr w:rsidR="00126E37" w:rsidRPr="002C15F3" w14:paraId="026F32A9" w14:textId="77777777" w:rsidTr="00154BA7">
        <w:tc>
          <w:tcPr>
            <w:tcW w:w="1479" w:type="dxa"/>
          </w:tcPr>
          <w:p w14:paraId="674A3C98" w14:textId="54048093" w:rsidR="00126E37" w:rsidRDefault="00126E37" w:rsidP="0034568D">
            <w:pPr>
              <w:rPr>
                <w:rFonts w:eastAsia="等线"/>
                <w:lang w:val="en-US" w:eastAsia="zh-CN"/>
              </w:rPr>
            </w:pPr>
            <w:r>
              <w:rPr>
                <w:rFonts w:eastAsia="等线" w:hint="eastAsia"/>
                <w:lang w:val="en-US" w:eastAsia="zh-CN"/>
              </w:rPr>
              <w:t>CATT</w:t>
            </w:r>
          </w:p>
        </w:tc>
        <w:tc>
          <w:tcPr>
            <w:tcW w:w="1372" w:type="dxa"/>
          </w:tcPr>
          <w:p w14:paraId="260376A7" w14:textId="4BC573D3" w:rsidR="00126E37" w:rsidRDefault="00126E37" w:rsidP="0034568D">
            <w:pPr>
              <w:tabs>
                <w:tab w:val="left" w:pos="551"/>
              </w:tabs>
              <w:rPr>
                <w:lang w:val="en-US" w:eastAsia="ko-KR"/>
              </w:rPr>
            </w:pPr>
            <w:r>
              <w:rPr>
                <w:rFonts w:eastAsia="等线" w:hint="eastAsia"/>
                <w:lang w:val="en-US" w:eastAsia="zh-CN"/>
              </w:rPr>
              <w:t>Y</w:t>
            </w:r>
          </w:p>
        </w:tc>
        <w:tc>
          <w:tcPr>
            <w:tcW w:w="6780" w:type="dxa"/>
          </w:tcPr>
          <w:p w14:paraId="70F9391F"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w:t>
            </w:r>
            <w:r>
              <w:rPr>
                <w:rFonts w:eastAsia="等线" w:hint="eastAsia"/>
                <w:lang w:val="en-US" w:eastAsia="zh-CN"/>
              </w:rPr>
              <w:lastRenderedPageBreak/>
              <w:t>c</w:t>
            </w:r>
            <w:r w:rsidRPr="00EE0697">
              <w:rPr>
                <w:rFonts w:eastAsia="等线"/>
                <w:lang w:val="en-US" w:eastAsia="zh-CN"/>
              </w:rPr>
              <w:t>ontradictory</w:t>
            </w:r>
            <w:r>
              <w:rPr>
                <w:rFonts w:eastAsia="等线" w:hint="eastAsia"/>
                <w:lang w:val="en-US" w:eastAsia="zh-CN"/>
              </w:rPr>
              <w:t xml:space="preserve">) in some features, e.g. latency. But we think it is fine since they are based on different assumptions. </w:t>
            </w:r>
          </w:p>
          <w:p w14:paraId="24114171"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p>
          <w:p w14:paraId="6DEB9991" w14:textId="4508442C" w:rsidR="00126E37" w:rsidRDefault="00126E37" w:rsidP="0034568D">
            <w:pPr>
              <w:rPr>
                <w:rFonts w:eastAsia="等线"/>
                <w:lang w:val="en-US" w:eastAsia="zh-CN"/>
              </w:rPr>
            </w:pPr>
            <w:r w:rsidRPr="00ED3FEA">
              <w:t>P1</w:t>
            </w:r>
            <w:r>
              <w:rPr>
                <w:rFonts w:eastAsia="等线" w:hint="eastAsia"/>
              </w:rPr>
              <w:t xml:space="preserve">, </w:t>
            </w:r>
            <w:r>
              <w:t>P3</w:t>
            </w:r>
            <w:r>
              <w:rPr>
                <w:rFonts w:eastAsia="等线" w:hint="eastAsia"/>
              </w:rPr>
              <w:t xml:space="preserve">, </w:t>
            </w:r>
            <w:r>
              <w:t>P4</w:t>
            </w:r>
            <w:r>
              <w:rPr>
                <w:rFonts w:eastAsia="等线" w:hint="eastAsia"/>
              </w:rPr>
              <w:t xml:space="preserve">, </w:t>
            </w:r>
            <w:r w:rsidRPr="00ED3FEA">
              <w:t>P5</w:t>
            </w:r>
            <w:r>
              <w:rPr>
                <w:rFonts w:eastAsia="等线" w:hint="eastAsia"/>
              </w:rPr>
              <w:t xml:space="preserve">, </w:t>
            </w:r>
            <w:r w:rsidRPr="00ED3FEA">
              <w:t>P6</w:t>
            </w:r>
            <w:r>
              <w:rPr>
                <w:rFonts w:eastAsia="等线" w:hint="eastAsia"/>
              </w:rPr>
              <w:t xml:space="preserve">, </w:t>
            </w:r>
            <w:r w:rsidRPr="00ED3FEA">
              <w:t>P7</w:t>
            </w:r>
            <w:r>
              <w:rPr>
                <w:rFonts w:eastAsia="等线" w:hint="eastAsia"/>
              </w:rPr>
              <w:t xml:space="preserve">, </w:t>
            </w:r>
            <w:r w:rsidRPr="00ED3FEA">
              <w:t>P10</w:t>
            </w:r>
            <w:r>
              <w:rPr>
                <w:rFonts w:eastAsia="等线" w:hint="eastAsia"/>
              </w:rPr>
              <w:t xml:space="preserve">, </w:t>
            </w:r>
            <w:r w:rsidRPr="00ED3FEA">
              <w:t>P11</w:t>
            </w:r>
            <w:r>
              <w:rPr>
                <w:rFonts w:eastAsia="等线" w:hint="eastAsia"/>
              </w:rPr>
              <w:t>;</w:t>
            </w:r>
          </w:p>
        </w:tc>
      </w:tr>
      <w:tr w:rsidR="00826638" w14:paraId="3AF87D48" w14:textId="77777777" w:rsidTr="00826638">
        <w:tc>
          <w:tcPr>
            <w:tcW w:w="1479" w:type="dxa"/>
          </w:tcPr>
          <w:p w14:paraId="720734A3" w14:textId="77777777" w:rsidR="00826638" w:rsidRDefault="00826638" w:rsidP="00AF5DE4">
            <w:pPr>
              <w:rPr>
                <w:rFonts w:eastAsia="等线"/>
                <w:lang w:val="en-US" w:eastAsia="zh-CN"/>
              </w:rPr>
            </w:pPr>
            <w:r>
              <w:rPr>
                <w:rFonts w:eastAsia="等线"/>
                <w:lang w:val="en-US" w:eastAsia="zh-CN"/>
              </w:rPr>
              <w:lastRenderedPageBreak/>
              <w:t>H</w:t>
            </w:r>
            <w:r w:rsidRPr="00966546">
              <w:rPr>
                <w:rFonts w:eastAsia="等线"/>
                <w:lang w:val="en-US" w:eastAsia="zh-CN"/>
              </w:rPr>
              <w:t>uawei, HiSilico</w:t>
            </w:r>
            <w:r>
              <w:rPr>
                <w:rFonts w:eastAsia="等线"/>
                <w:lang w:val="en-US" w:eastAsia="zh-CN"/>
              </w:rPr>
              <w:t>n-04</w:t>
            </w:r>
          </w:p>
        </w:tc>
        <w:tc>
          <w:tcPr>
            <w:tcW w:w="1372" w:type="dxa"/>
          </w:tcPr>
          <w:p w14:paraId="197B4236" w14:textId="77777777" w:rsidR="00826638" w:rsidRDefault="00826638" w:rsidP="00AF5DE4">
            <w:pPr>
              <w:tabs>
                <w:tab w:val="left" w:pos="551"/>
              </w:tabs>
              <w:rPr>
                <w:lang w:val="en-US" w:eastAsia="ko-KR"/>
              </w:rPr>
            </w:pPr>
          </w:p>
        </w:tc>
        <w:tc>
          <w:tcPr>
            <w:tcW w:w="6780" w:type="dxa"/>
          </w:tcPr>
          <w:p w14:paraId="28A7C1CC" w14:textId="77777777" w:rsidR="00826638" w:rsidRDefault="00826638" w:rsidP="00AF5DE4">
            <w:pPr>
              <w:rPr>
                <w:rFonts w:eastAsia="等线"/>
                <w:b/>
                <w:u w:val="single"/>
                <w:lang w:val="en-US" w:eastAsia="zh-CN"/>
              </w:rPr>
            </w:pPr>
            <w:r w:rsidRPr="00D1117F">
              <w:rPr>
                <w:rFonts w:eastAsia="等线"/>
                <w:b/>
                <w:u w:val="single"/>
                <w:lang w:val="en-US" w:eastAsia="zh-CN"/>
              </w:rPr>
              <w:t>Agree</w:t>
            </w:r>
          </w:p>
          <w:p w14:paraId="46C28115" w14:textId="77777777" w:rsidR="00826638" w:rsidRDefault="00826638" w:rsidP="00AF5DE4">
            <w:pPr>
              <w:ind w:leftChars="100" w:left="200"/>
              <w:rPr>
                <w:rFonts w:eastAsia="等线"/>
                <w:lang w:val="en-US" w:eastAsia="zh-CN"/>
              </w:rPr>
            </w:pPr>
            <w:r w:rsidRPr="00D1117F">
              <w:rPr>
                <w:rFonts w:eastAsia="等线"/>
                <w:lang w:val="en-US" w:eastAsia="zh-CN"/>
              </w:rPr>
              <w:t>P2</w:t>
            </w:r>
            <w:r>
              <w:rPr>
                <w:rFonts w:eastAsia="等线"/>
                <w:lang w:val="en-US" w:eastAsia="zh-CN"/>
              </w:rPr>
              <w:t xml:space="preserve"> with removal of “</w:t>
            </w:r>
            <w:r w:rsidRPr="00ED3FEA">
              <w:t>if the trade-off between cost reduction benefits and impacts is justified</w:t>
            </w:r>
            <w:r>
              <w:rPr>
                <w:rFonts w:eastAsia="等线"/>
                <w:lang w:val="en-US" w:eastAsia="zh-CN"/>
              </w:rPr>
              <w:t>”, which is a general true statement applicable to any candidate techniques.</w:t>
            </w:r>
          </w:p>
          <w:p w14:paraId="2EDED188" w14:textId="77777777" w:rsidR="00826638" w:rsidRDefault="00826638" w:rsidP="00AF5DE4">
            <w:pPr>
              <w:ind w:leftChars="100" w:left="200"/>
              <w:rPr>
                <w:rFonts w:eastAsia="等线"/>
                <w:lang w:val="en-US" w:eastAsia="zh-CN"/>
              </w:rPr>
            </w:pPr>
            <w:r>
              <w:rPr>
                <w:rFonts w:eastAsia="等线"/>
                <w:lang w:val="en-US" w:eastAsia="zh-CN"/>
              </w:rPr>
              <w:t>P6 if modify “significant” to no “obvious”.</w:t>
            </w:r>
          </w:p>
          <w:p w14:paraId="35190C26" w14:textId="77777777" w:rsidR="00826638" w:rsidRPr="00D1117F" w:rsidRDefault="00826638" w:rsidP="00AF5DE4">
            <w:pPr>
              <w:ind w:leftChars="100" w:left="200"/>
              <w:rPr>
                <w:rFonts w:eastAsia="等线"/>
                <w:lang w:val="en-US" w:eastAsia="zh-CN"/>
              </w:rPr>
            </w:pPr>
            <w:r>
              <w:rPr>
                <w:rFonts w:eastAsia="等线"/>
                <w:lang w:val="en-US" w:eastAsia="zh-CN"/>
              </w:rPr>
              <w:t>P7, P8, P9</w:t>
            </w:r>
          </w:p>
          <w:p w14:paraId="1CF3DB0F" w14:textId="77777777" w:rsidR="00826638" w:rsidRDefault="00826638" w:rsidP="00AF5DE4">
            <w:pPr>
              <w:rPr>
                <w:rFonts w:eastAsia="等线"/>
                <w:b/>
                <w:u w:val="single"/>
                <w:lang w:val="en-US" w:eastAsia="zh-CN"/>
              </w:rPr>
            </w:pPr>
            <w:r w:rsidRPr="00D1117F">
              <w:rPr>
                <w:rFonts w:eastAsia="等线"/>
                <w:b/>
                <w:u w:val="single"/>
                <w:lang w:val="en-US" w:eastAsia="zh-CN"/>
              </w:rPr>
              <w:t>Disagree</w:t>
            </w:r>
          </w:p>
          <w:p w14:paraId="52278C57" w14:textId="77777777" w:rsidR="00826638" w:rsidRDefault="00826638" w:rsidP="00AF5DE4">
            <w:pPr>
              <w:ind w:leftChars="100" w:left="200"/>
              <w:rPr>
                <w:rFonts w:eastAsia="等线"/>
                <w:lang w:val="en-US" w:eastAsia="zh-CN"/>
              </w:rPr>
            </w:pPr>
            <w:r>
              <w:rPr>
                <w:rFonts w:eastAsia="等线"/>
                <w:lang w:val="en-US" w:eastAsia="zh-CN"/>
              </w:rPr>
              <w:t>P1: seems to be a FL statement without a need to be captured</w:t>
            </w:r>
          </w:p>
          <w:p w14:paraId="523FC0CB" w14:textId="77777777" w:rsidR="00826638" w:rsidRDefault="00826638" w:rsidP="00AF5DE4">
            <w:pPr>
              <w:ind w:leftChars="100" w:left="200"/>
              <w:rPr>
                <w:rFonts w:eastAsia="等线"/>
                <w:lang w:val="en-US" w:eastAsia="zh-CN"/>
              </w:rPr>
            </w:pPr>
            <w:r>
              <w:rPr>
                <w:rFonts w:eastAsia="等线"/>
                <w:lang w:val="en-US" w:eastAsia="zh-CN"/>
              </w:rPr>
              <w:t>P3: depending on the deployment scenario and assocatied configurations, there is no critical issues for doubled N1/N2 to meet the latency requirement. URLLC related traffic is not expected to have many re</w:t>
            </w:r>
            <w:r>
              <w:rPr>
                <w:rFonts w:eastAsia="等线" w:hint="eastAsia"/>
                <w:lang w:val="en-US" w:eastAsia="zh-CN"/>
              </w:rPr>
              <w:t>Tx</w:t>
            </w:r>
            <w:r>
              <w:rPr>
                <w:rFonts w:eastAsia="等线"/>
                <w:lang w:val="en-US" w:eastAsia="zh-CN"/>
              </w:rPr>
              <w:t>, instead, higher reliability and low latency of initial Tx is expected.</w:t>
            </w:r>
          </w:p>
          <w:p w14:paraId="72D407C1" w14:textId="77777777" w:rsidR="00826638" w:rsidRDefault="00826638" w:rsidP="00AF5DE4">
            <w:pPr>
              <w:ind w:leftChars="100" w:left="200"/>
              <w:rPr>
                <w:rFonts w:eastAsia="等线"/>
                <w:lang w:val="en-US" w:eastAsia="zh-CN"/>
              </w:rPr>
            </w:pPr>
            <w:r>
              <w:rPr>
                <w:rFonts w:eastAsia="等线"/>
                <w:lang w:val="en-US" w:eastAsia="zh-CN"/>
              </w:rPr>
              <w:t>P4: the practical implementation of gNB naturally has some redundancy for scheduling, i.e. it will rarely use the minimum processing requrirements for scheduling/allocation. Thus the practical scheduler impact is expected to be small.</w:t>
            </w:r>
          </w:p>
          <w:p w14:paraId="78952D5C" w14:textId="77777777" w:rsidR="00826638" w:rsidRDefault="00826638" w:rsidP="00826638">
            <w:pPr>
              <w:ind w:leftChars="100" w:left="200"/>
              <w:rPr>
                <w:rFonts w:eastAsia="等线"/>
                <w:lang w:val="en-US" w:eastAsia="zh-CN"/>
              </w:rPr>
            </w:pPr>
            <w:r>
              <w:rPr>
                <w:rFonts w:eastAsia="等线"/>
                <w:lang w:val="en-US" w:eastAsia="zh-CN"/>
              </w:rPr>
              <w:t>P5: sustained data rate is not a metric of RedCap UE.</w:t>
            </w:r>
          </w:p>
          <w:p w14:paraId="1D50AC8E" w14:textId="0DFA0FBF" w:rsidR="00826638" w:rsidRDefault="00826638" w:rsidP="00826638">
            <w:pPr>
              <w:ind w:leftChars="100" w:left="200"/>
              <w:rPr>
                <w:rFonts w:eastAsia="等线"/>
                <w:lang w:val="en-US" w:eastAsia="zh-CN"/>
              </w:rPr>
            </w:pPr>
            <w:r>
              <w:rPr>
                <w:rFonts w:eastAsia="等线"/>
                <w:lang w:val="en-US" w:eastAsia="zh-CN"/>
              </w:rPr>
              <w:t xml:space="preserve">P10/P11: </w:t>
            </w:r>
            <w:r>
              <w:rPr>
                <w:rFonts w:eastAsia="等线"/>
                <w:lang w:eastAsia="zh-CN"/>
              </w:rPr>
              <w:t xml:space="preserve">Longer processing time will bring reduction of </w:t>
            </w:r>
            <w:r>
              <w:rPr>
                <w:lang w:eastAsia="zh-CN"/>
              </w:rPr>
              <w:t xml:space="preserve">voltage and clock frequency. </w:t>
            </w:r>
            <w:r>
              <w:rPr>
                <w:rFonts w:eastAsia="等线"/>
                <w:lang w:eastAsia="zh-CN"/>
              </w:rPr>
              <w:t xml:space="preserve">Assuming </w:t>
            </w:r>
            <w:r w:rsidRPr="003172DF">
              <w:rPr>
                <w:lang w:eastAsia="zh-CN"/>
              </w:rPr>
              <w:t>P = v</w:t>
            </w:r>
            <w:r w:rsidRPr="00000AAD">
              <w:rPr>
                <w:vertAlign w:val="superscript"/>
                <w:lang w:eastAsia="zh-CN"/>
              </w:rPr>
              <w:t>2</w:t>
            </w:r>
            <w:r w:rsidRPr="003172DF">
              <w:rPr>
                <w:lang w:eastAsia="zh-CN"/>
              </w:rPr>
              <w:t xml:space="preserve"> </w:t>
            </w:r>
            <w:r>
              <w:rPr>
                <w:lang w:eastAsia="zh-CN"/>
              </w:rPr>
              <w:t>* f *</w:t>
            </w:r>
            <w:r w:rsidRPr="003172DF">
              <w:rPr>
                <w:lang w:eastAsia="zh-CN"/>
              </w:rPr>
              <w:t xml:space="preserve"> c</w:t>
            </w:r>
            <w:r w:rsidRPr="00766DE2">
              <w:rPr>
                <w:rFonts w:eastAsia="等线" w:hint="eastAsia"/>
                <w:lang w:eastAsia="zh-CN"/>
              </w:rPr>
              <w:t>，</w:t>
            </w:r>
            <w:r w:rsidRPr="00766DE2">
              <w:rPr>
                <w:rFonts w:eastAsia="等线" w:hint="eastAsia"/>
                <w:lang w:eastAsia="zh-CN"/>
              </w:rPr>
              <w:t>wh</w:t>
            </w:r>
            <w:r w:rsidRPr="00766DE2">
              <w:rPr>
                <w:rFonts w:eastAsia="等线"/>
                <w:lang w:eastAsia="zh-CN"/>
              </w:rPr>
              <w:t>ere f</w:t>
            </w:r>
            <w:r>
              <w:rPr>
                <w:rFonts w:eastAsia="等线" w:hint="eastAsia"/>
                <w:lang w:eastAsia="zh-CN"/>
              </w:rPr>
              <w:t>:</w:t>
            </w:r>
            <w:r>
              <w:rPr>
                <w:rFonts w:eastAsia="等线"/>
                <w:lang w:eastAsia="zh-CN"/>
              </w:rPr>
              <w:t xml:space="preserve"> </w:t>
            </w:r>
            <w:r w:rsidRPr="00766DE2">
              <w:rPr>
                <w:rFonts w:eastAsia="等线"/>
                <w:lang w:eastAsia="zh-CN"/>
              </w:rPr>
              <w:t>clock frequency</w:t>
            </w:r>
            <w:r>
              <w:rPr>
                <w:rFonts w:eastAsia="等线" w:hint="eastAsia"/>
                <w:lang w:eastAsia="zh-CN"/>
              </w:rPr>
              <w:t>,</w:t>
            </w:r>
            <w:r>
              <w:rPr>
                <w:rFonts w:eastAsia="等线"/>
                <w:lang w:eastAsia="zh-CN"/>
              </w:rPr>
              <w:t xml:space="preserve"> </w:t>
            </w:r>
            <w:r w:rsidRPr="00766DE2">
              <w:rPr>
                <w:rFonts w:eastAsia="等线"/>
                <w:lang w:eastAsia="zh-CN"/>
              </w:rPr>
              <w:t>c</w:t>
            </w:r>
            <w:r>
              <w:rPr>
                <w:rFonts w:eastAsia="等线" w:hint="eastAsia"/>
                <w:lang w:eastAsia="zh-CN"/>
              </w:rPr>
              <w:t>:</w:t>
            </w:r>
            <w:r>
              <w:rPr>
                <w:rFonts w:eastAsia="等线"/>
                <w:lang w:eastAsia="zh-CN"/>
              </w:rPr>
              <w:t xml:space="preserve"> </w:t>
            </w:r>
            <w:r w:rsidRPr="00766DE2">
              <w:rPr>
                <w:rFonts w:eastAsia="等线"/>
                <w:lang w:eastAsia="zh-CN"/>
              </w:rPr>
              <w:t>capacitance</w:t>
            </w:r>
            <w:r>
              <w:rPr>
                <w:rFonts w:eastAsia="等线"/>
                <w:lang w:eastAsia="zh-CN"/>
              </w:rPr>
              <w:t xml:space="preserve"> and v: </w:t>
            </w:r>
            <w:r w:rsidRPr="00766DE2">
              <w:rPr>
                <w:rFonts w:eastAsia="等线"/>
                <w:lang w:eastAsia="zh-CN"/>
              </w:rPr>
              <w:t>voltage</w:t>
            </w:r>
            <w:r>
              <w:rPr>
                <w:rFonts w:eastAsia="等线" w:hint="eastAsia"/>
                <w:lang w:eastAsia="zh-CN"/>
              </w:rPr>
              <w:t>,</w:t>
            </w:r>
            <w:r>
              <w:rPr>
                <w:rFonts w:eastAsia="等线"/>
                <w:lang w:eastAsia="zh-CN"/>
              </w:rPr>
              <w:t xml:space="preserve"> with relaxed processing time, product of transmission duration and f is </w:t>
            </w:r>
            <w:r w:rsidRPr="009C270C">
              <w:rPr>
                <w:rFonts w:eastAsia="等线"/>
                <w:lang w:eastAsia="zh-CN"/>
              </w:rPr>
              <w:t>approximate</w:t>
            </w:r>
            <w:r>
              <w:rPr>
                <w:rFonts w:eastAsia="等线"/>
                <w:lang w:eastAsia="zh-CN"/>
              </w:rPr>
              <w:t xml:space="preserve">ly unchanged, while </w:t>
            </w:r>
            <w:r>
              <w:rPr>
                <w:lang w:eastAsia="zh-CN"/>
              </w:rPr>
              <w:t xml:space="preserve">lower voltage which has </w:t>
            </w:r>
            <w:r w:rsidRPr="000914E2">
              <w:rPr>
                <w:lang w:eastAsia="zh-CN"/>
              </w:rPr>
              <w:t>exponential</w:t>
            </w:r>
            <w:r>
              <w:rPr>
                <w:lang w:eastAsia="zh-CN"/>
              </w:rPr>
              <w:t xml:space="preserve"> contribution on the UE power. Thus the total power consumption is reduced.</w:t>
            </w:r>
          </w:p>
        </w:tc>
      </w:tr>
      <w:tr w:rsidR="00D13598" w14:paraId="0F5BC2E0" w14:textId="77777777" w:rsidTr="00D13598">
        <w:tc>
          <w:tcPr>
            <w:tcW w:w="1479" w:type="dxa"/>
            <w:hideMark/>
          </w:tcPr>
          <w:p w14:paraId="749C43B9" w14:textId="77777777" w:rsidR="00D13598" w:rsidRDefault="00D13598">
            <w:pPr>
              <w:rPr>
                <w:rFonts w:eastAsia="等线"/>
                <w:lang w:val="en-US" w:eastAsia="zh-CN"/>
              </w:rPr>
            </w:pPr>
            <w:r>
              <w:rPr>
                <w:rFonts w:eastAsia="等线"/>
                <w:lang w:val="en-US" w:eastAsia="zh-CN"/>
              </w:rPr>
              <w:t>Samsung</w:t>
            </w:r>
          </w:p>
        </w:tc>
        <w:tc>
          <w:tcPr>
            <w:tcW w:w="1372" w:type="dxa"/>
          </w:tcPr>
          <w:p w14:paraId="29DF05FF" w14:textId="77777777" w:rsidR="00D13598" w:rsidRDefault="00D13598">
            <w:pPr>
              <w:tabs>
                <w:tab w:val="left" w:pos="551"/>
              </w:tabs>
              <w:rPr>
                <w:lang w:val="en-US" w:eastAsia="ko-KR"/>
              </w:rPr>
            </w:pPr>
          </w:p>
        </w:tc>
        <w:tc>
          <w:tcPr>
            <w:tcW w:w="6780" w:type="dxa"/>
            <w:hideMark/>
          </w:tcPr>
          <w:p w14:paraId="6BF5CFCA" w14:textId="77777777" w:rsidR="00D13598" w:rsidRDefault="00D13598">
            <w:pPr>
              <w:rPr>
                <w:rFonts w:eastAsia="等线"/>
                <w:lang w:val="en-US" w:eastAsia="zh-CN"/>
              </w:rPr>
            </w:pPr>
            <w:r>
              <w:rPr>
                <w:rFonts w:eastAsia="等线"/>
                <w:lang w:val="en-US" w:eastAsia="zh-CN"/>
              </w:rPr>
              <w:t>OK with: P1(need to directly clarify what observation), P3, P4, P5, P6,P7,P10,P11</w:t>
            </w:r>
          </w:p>
          <w:p w14:paraId="50317583" w14:textId="77777777" w:rsidR="00D13598" w:rsidRDefault="00D13598">
            <w:pPr>
              <w:rPr>
                <w:rFonts w:eastAsia="等线"/>
                <w:lang w:val="en-US" w:eastAsia="zh-CN"/>
              </w:rPr>
            </w:pPr>
            <w:r>
              <w:rPr>
                <w:rFonts w:eastAsia="等线"/>
                <w:lang w:val="en-US" w:eastAsia="zh-CN"/>
              </w:rPr>
              <w:t>Don’t agree:</w:t>
            </w:r>
          </w:p>
          <w:p w14:paraId="1476099F" w14:textId="77777777" w:rsidR="00D13598" w:rsidRDefault="00D13598">
            <w:pPr>
              <w:rPr>
                <w:rFonts w:eastAsia="等线"/>
                <w:lang w:val="en-US" w:eastAsia="zh-CN"/>
              </w:rPr>
            </w:pPr>
            <w:r>
              <w:rPr>
                <w:rFonts w:eastAsia="等线"/>
                <w:lang w:val="en-US" w:eastAsia="zh-CN"/>
              </w:rPr>
              <w:t>P2 =&gt; Not related to the target</w:t>
            </w:r>
          </w:p>
        </w:tc>
      </w:tr>
    </w:tbl>
    <w:p w14:paraId="19A667B2" w14:textId="77777777" w:rsidR="00CF3D77" w:rsidRPr="00D13598" w:rsidRDefault="00CF3D77" w:rsidP="00CF3D77">
      <w:pPr>
        <w:pStyle w:val="BodyText"/>
      </w:pPr>
    </w:p>
    <w:p w14:paraId="25BB7856" w14:textId="3B5F4397" w:rsidR="00090EF0" w:rsidRPr="000E647A" w:rsidRDefault="00090EF0" w:rsidP="00090EF0">
      <w:pPr>
        <w:pStyle w:val="Heading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D13598" w:rsidRPr="00482371" w14:paraId="57D00FE7" w14:textId="77777777" w:rsidTr="000506FD">
        <w:tc>
          <w:tcPr>
            <w:tcW w:w="1479" w:type="dxa"/>
          </w:tcPr>
          <w:p w14:paraId="43D92EB2" w14:textId="5CAD72C8" w:rsidR="00D13598" w:rsidRPr="00482371" w:rsidRDefault="00D13598" w:rsidP="00D13598">
            <w:pPr>
              <w:jc w:val="both"/>
              <w:rPr>
                <w:lang w:val="en-US" w:eastAsia="ko-KR"/>
              </w:rPr>
            </w:pPr>
            <w:r>
              <w:rPr>
                <w:rFonts w:eastAsia="等线"/>
                <w:lang w:val="en-US" w:eastAsia="zh-CN"/>
              </w:rPr>
              <w:t>Samsung</w:t>
            </w:r>
          </w:p>
        </w:tc>
        <w:tc>
          <w:tcPr>
            <w:tcW w:w="1372" w:type="dxa"/>
          </w:tcPr>
          <w:p w14:paraId="7DE137EE" w14:textId="77777777" w:rsidR="00D13598" w:rsidRPr="00482371" w:rsidRDefault="00D13598" w:rsidP="00D13598">
            <w:pPr>
              <w:tabs>
                <w:tab w:val="left" w:pos="551"/>
              </w:tabs>
              <w:jc w:val="both"/>
              <w:rPr>
                <w:lang w:val="en-US" w:eastAsia="ko-KR"/>
              </w:rPr>
            </w:pPr>
          </w:p>
        </w:tc>
        <w:tc>
          <w:tcPr>
            <w:tcW w:w="6780" w:type="dxa"/>
          </w:tcPr>
          <w:p w14:paraId="442B9A6D" w14:textId="05195706" w:rsidR="00D13598" w:rsidRPr="00482371" w:rsidRDefault="00D13598" w:rsidP="00D13598">
            <w:pPr>
              <w:jc w:val="both"/>
              <w:rPr>
                <w:lang w:val="en-US"/>
              </w:rPr>
            </w:pPr>
            <w:r>
              <w:rPr>
                <w:rFonts w:eastAsia="等线"/>
                <w:lang w:val="en-US" w:eastAsia="zh-CN"/>
              </w:rPr>
              <w:t>C1/C2</w:t>
            </w: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4" w:name="_Toc42165619"/>
      <w:bookmarkStart w:id="275" w:name="_Toc51768554"/>
      <w:bookmarkStart w:id="276" w:name="_Toc51771061"/>
      <w:r>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D13598" w:rsidRPr="00482371" w14:paraId="07E58EF0" w14:textId="77777777" w:rsidTr="000506FD">
        <w:tc>
          <w:tcPr>
            <w:tcW w:w="1479" w:type="dxa"/>
          </w:tcPr>
          <w:p w14:paraId="3D98E363" w14:textId="72E0C132" w:rsidR="00D13598" w:rsidRPr="00482371" w:rsidRDefault="00D13598" w:rsidP="00D13598">
            <w:pPr>
              <w:jc w:val="both"/>
              <w:rPr>
                <w:lang w:val="en-US" w:eastAsia="ko-KR"/>
              </w:rPr>
            </w:pPr>
            <w:r>
              <w:rPr>
                <w:rFonts w:eastAsia="等线"/>
                <w:lang w:val="en-US" w:eastAsia="zh-CN"/>
              </w:rPr>
              <w:t>Samsung</w:t>
            </w:r>
          </w:p>
        </w:tc>
        <w:tc>
          <w:tcPr>
            <w:tcW w:w="1372" w:type="dxa"/>
          </w:tcPr>
          <w:p w14:paraId="2D58344B" w14:textId="77777777" w:rsidR="00D13598" w:rsidRPr="00482371" w:rsidRDefault="00D13598" w:rsidP="00D13598">
            <w:pPr>
              <w:tabs>
                <w:tab w:val="left" w:pos="551"/>
              </w:tabs>
              <w:jc w:val="both"/>
              <w:rPr>
                <w:lang w:val="en-US" w:eastAsia="ko-KR"/>
              </w:rPr>
            </w:pPr>
          </w:p>
        </w:tc>
        <w:tc>
          <w:tcPr>
            <w:tcW w:w="6780" w:type="dxa"/>
          </w:tcPr>
          <w:p w14:paraId="2BDAE73B" w14:textId="3360912D" w:rsidR="00D13598" w:rsidRPr="00482371" w:rsidRDefault="00D13598" w:rsidP="00D13598">
            <w:pPr>
              <w:jc w:val="both"/>
              <w:rPr>
                <w:lang w:val="en-US"/>
              </w:rPr>
            </w:pPr>
            <w:r>
              <w:rPr>
                <w:rFonts w:eastAsia="等线"/>
                <w:lang w:val="en-US" w:eastAsia="zh-CN"/>
              </w:rPr>
              <w:t>S1,S2(potential impact. Or we can restrict gNB implemation.)</w:t>
            </w: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lastRenderedPageBreak/>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lastRenderedPageBreak/>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lastRenderedPageBreak/>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lastRenderedPageBreak/>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1" w:author="Author">
              <w:r w:rsidRPr="00ED3FEA" w:rsidDel="00A64271">
                <w:rPr>
                  <w:rFonts w:ascii="Times New Roman" w:hAnsi="Times New Roman"/>
                </w:rPr>
                <w:delText xml:space="preserve"> main </w:delText>
              </w:r>
            </w:del>
            <w:ins w:id="28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Author">
              <w:r w:rsidRPr="00ED3FEA" w:rsidDel="00A64271">
                <w:rPr>
                  <w:rFonts w:ascii="Times New Roman" w:hAnsi="Times New Roman"/>
                </w:rPr>
                <w:delText xml:space="preserve"> considered are</w:delText>
              </w:r>
            </w:del>
            <w:ins w:id="28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Author">
              <w:r>
                <w:rPr>
                  <w:rFonts w:ascii="Times New Roman" w:hAnsi="Times New Roman"/>
                </w:rPr>
                <w:t>that were studied and evaluated</w:t>
              </w:r>
              <w:r w:rsidRPr="00ED3FEA">
                <w:rPr>
                  <w:rFonts w:ascii="Times New Roman" w:hAnsi="Times New Roman"/>
                </w:rPr>
                <w:t xml:space="preserve"> </w:t>
              </w:r>
            </w:ins>
            <w:del w:id="28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lastRenderedPageBreak/>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等线"/>
                <w:lang w:val="en-US" w:eastAsia="zh-CN"/>
              </w:rPr>
            </w:pPr>
            <w:r>
              <w:rPr>
                <w:rFonts w:eastAsia="等线"/>
                <w:lang w:val="en-US" w:eastAsia="zh-CN"/>
              </w:rPr>
              <w:lastRenderedPageBreak/>
              <w:t>Qualcomm</w:t>
            </w:r>
          </w:p>
        </w:tc>
        <w:tc>
          <w:tcPr>
            <w:tcW w:w="2273" w:type="dxa"/>
          </w:tcPr>
          <w:p w14:paraId="4A1C6606" w14:textId="25DEA4B5" w:rsidR="008D17CB" w:rsidRDefault="007C74AA" w:rsidP="00FD4DEA">
            <w:pPr>
              <w:tabs>
                <w:tab w:val="left" w:pos="551"/>
              </w:tabs>
              <w:jc w:val="both"/>
              <w:rPr>
                <w:rFonts w:eastAsia="等线"/>
                <w:lang w:val="en-US" w:eastAsia="zh-CN"/>
              </w:rPr>
            </w:pPr>
            <w:r>
              <w:rPr>
                <w:rFonts w:eastAsia="等线"/>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2" w:author="Author">
              <w:r w:rsidDel="0054132F">
                <w:rPr>
                  <w:rFonts w:ascii="Times New Roman" w:hAnsi="Times New Roman"/>
                </w:rPr>
                <w:delText>3</w:delText>
              </w:r>
            </w:del>
            <w:ins w:id="293"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Author">
                    <w:r>
                      <w:rPr>
                        <w:rFonts w:ascii="Calibri" w:hAnsi="Calibri" w:cs="Calibri"/>
                        <w:color w:val="000000"/>
                        <w:sz w:val="16"/>
                        <w:szCs w:val="16"/>
                      </w:rPr>
                      <w:t>9.8%</w:t>
                    </w:r>
                  </w:ins>
                  <w:del w:id="29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Author">
                    <w:r>
                      <w:rPr>
                        <w:rFonts w:ascii="Calibri" w:hAnsi="Calibri" w:cs="Calibri"/>
                        <w:color w:val="000000"/>
                        <w:sz w:val="16"/>
                        <w:szCs w:val="16"/>
                      </w:rPr>
                      <w:t>19.7%</w:t>
                    </w:r>
                  </w:ins>
                  <w:del w:id="29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Author">
                    <w:r>
                      <w:rPr>
                        <w:rFonts w:ascii="Calibri" w:hAnsi="Calibri" w:cs="Calibri"/>
                        <w:color w:val="000000"/>
                        <w:sz w:val="16"/>
                        <w:szCs w:val="16"/>
                      </w:rPr>
                      <w:t>24.4%</w:t>
                    </w:r>
                  </w:ins>
                  <w:del w:id="30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Author">
                    <w:r>
                      <w:rPr>
                        <w:rFonts w:ascii="Calibri" w:hAnsi="Calibri" w:cs="Calibri"/>
                        <w:color w:val="000000"/>
                        <w:sz w:val="16"/>
                        <w:szCs w:val="16"/>
                      </w:rPr>
                      <w:t>22.3%</w:t>
                    </w:r>
                  </w:ins>
                  <w:del w:id="30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Author">
                    <w:r>
                      <w:rPr>
                        <w:rFonts w:ascii="Calibri" w:hAnsi="Calibri" w:cs="Calibri"/>
                        <w:b/>
                        <w:bCs/>
                        <w:color w:val="000000"/>
                        <w:sz w:val="16"/>
                        <w:szCs w:val="16"/>
                      </w:rPr>
                      <w:t>79.3%</w:t>
                    </w:r>
                  </w:ins>
                  <w:del w:id="30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Author">
                    <w:r>
                      <w:rPr>
                        <w:rFonts w:ascii="Calibri" w:hAnsi="Calibri" w:cs="Calibri"/>
                        <w:b/>
                        <w:bCs/>
                        <w:color w:val="000000"/>
                        <w:sz w:val="16"/>
                        <w:szCs w:val="16"/>
                      </w:rPr>
                      <w:t>81.1%</w:t>
                    </w:r>
                  </w:ins>
                  <w:del w:id="30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Author">
                    <w:r>
                      <w:rPr>
                        <w:rFonts w:ascii="Calibri" w:hAnsi="Calibri" w:cs="Calibri"/>
                        <w:b/>
                        <w:bCs/>
                        <w:color w:val="000000"/>
                        <w:sz w:val="16"/>
                        <w:szCs w:val="16"/>
                      </w:rPr>
                      <w:t>71.9%</w:t>
                    </w:r>
                  </w:ins>
                  <w:del w:id="30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Author">
                    <w:r>
                      <w:rPr>
                        <w:rFonts w:ascii="Calibri" w:hAnsi="Calibri" w:cs="Calibri"/>
                        <w:b/>
                        <w:bCs/>
                        <w:color w:val="000000"/>
                        <w:sz w:val="16"/>
                        <w:szCs w:val="16"/>
                      </w:rPr>
                      <w:t>87.6%</w:t>
                    </w:r>
                  </w:ins>
                  <w:del w:id="31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Author">
                    <w:r>
                      <w:rPr>
                        <w:rFonts w:ascii="Calibri" w:hAnsi="Calibri" w:cs="Calibri"/>
                        <w:b/>
                        <w:bCs/>
                        <w:color w:val="000000"/>
                        <w:sz w:val="16"/>
                        <w:szCs w:val="16"/>
                      </w:rPr>
                      <w:t>88.7%</w:t>
                    </w:r>
                  </w:ins>
                  <w:del w:id="31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Author">
                    <w:r>
                      <w:rPr>
                        <w:rFonts w:ascii="Calibri" w:hAnsi="Calibri" w:cs="Calibri"/>
                        <w:b/>
                        <w:bCs/>
                        <w:color w:val="000000"/>
                        <w:sz w:val="16"/>
                        <w:szCs w:val="16"/>
                      </w:rPr>
                      <w:t>83.2%</w:t>
                    </w:r>
                  </w:ins>
                  <w:del w:id="31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Author">
                    <w:r>
                      <w:rPr>
                        <w:rFonts w:ascii="Calibri" w:hAnsi="Calibri" w:cs="Calibri"/>
                        <w:b/>
                        <w:bCs/>
                        <w:color w:val="000000"/>
                        <w:sz w:val="16"/>
                        <w:szCs w:val="16"/>
                      </w:rPr>
                      <w:t>88.9%</w:t>
                    </w:r>
                  </w:ins>
                  <w:del w:id="31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lastRenderedPageBreak/>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17"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等线"/>
                <w:lang w:val="en-US" w:eastAsia="zh-CN"/>
              </w:rPr>
            </w:pPr>
            <w:r>
              <w:rPr>
                <w:rFonts w:eastAsia="等线"/>
                <w:lang w:val="en-US" w:eastAsia="zh-CN"/>
              </w:rPr>
              <w:t>Qualcomm</w:t>
            </w:r>
          </w:p>
        </w:tc>
        <w:tc>
          <w:tcPr>
            <w:tcW w:w="1372" w:type="dxa"/>
          </w:tcPr>
          <w:p w14:paraId="7AC40876" w14:textId="1314A079" w:rsidR="003B5E2E" w:rsidRDefault="007C74AA" w:rsidP="00FD4DEA">
            <w:pPr>
              <w:tabs>
                <w:tab w:val="left" w:pos="551"/>
              </w:tabs>
              <w:rPr>
                <w:rFonts w:eastAsia="等线"/>
                <w:lang w:val="en-US" w:eastAsia="zh-CN"/>
              </w:rPr>
            </w:pPr>
            <w:r>
              <w:rPr>
                <w:rFonts w:eastAsia="等线"/>
                <w:lang w:val="en-US" w:eastAsia="zh-CN"/>
              </w:rPr>
              <w:t>Y</w:t>
            </w:r>
          </w:p>
        </w:tc>
        <w:tc>
          <w:tcPr>
            <w:tcW w:w="6780" w:type="dxa"/>
          </w:tcPr>
          <w:p w14:paraId="4D85A00F" w14:textId="484E2C5C" w:rsidR="003B5E2E" w:rsidRDefault="007C74AA" w:rsidP="00FD4DEA">
            <w:pPr>
              <w:rPr>
                <w:rFonts w:eastAsia="等线"/>
                <w:lang w:val="en-US" w:eastAsia="zh-CN"/>
              </w:rPr>
            </w:pPr>
            <w:r>
              <w:rPr>
                <w:rFonts w:eastAsia="等线"/>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等线"/>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等线"/>
                <w:lang w:val="en-US" w:eastAsia="zh-CN"/>
              </w:rPr>
            </w:pPr>
            <w:r>
              <w:rPr>
                <w:rFonts w:eastAsia="等线"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等线"/>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r w:rsidR="00154BA7" w:rsidRPr="008E3AB5" w14:paraId="1BABA816" w14:textId="77777777" w:rsidTr="00154BA7">
        <w:tc>
          <w:tcPr>
            <w:tcW w:w="1479" w:type="dxa"/>
          </w:tcPr>
          <w:p w14:paraId="031C2B69" w14:textId="77777777" w:rsidR="00154BA7" w:rsidRDefault="00154BA7" w:rsidP="00542AFD">
            <w:pPr>
              <w:rPr>
                <w:lang w:val="en-US" w:eastAsia="ko-KR"/>
              </w:rPr>
            </w:pPr>
            <w:r>
              <w:rPr>
                <w:lang w:val="en-US" w:eastAsia="ko-KR"/>
              </w:rPr>
              <w:t>Ericsson</w:t>
            </w:r>
          </w:p>
        </w:tc>
        <w:tc>
          <w:tcPr>
            <w:tcW w:w="1372" w:type="dxa"/>
          </w:tcPr>
          <w:p w14:paraId="6ABA1955" w14:textId="77777777" w:rsidR="00154BA7" w:rsidRDefault="00154BA7" w:rsidP="00542AFD">
            <w:pPr>
              <w:tabs>
                <w:tab w:val="left" w:pos="551"/>
              </w:tabs>
              <w:rPr>
                <w:lang w:val="en-US" w:eastAsia="ko-KR"/>
              </w:rPr>
            </w:pPr>
            <w:r>
              <w:rPr>
                <w:lang w:val="en-US" w:eastAsia="ko-KR"/>
              </w:rPr>
              <w:t>Y, partially</w:t>
            </w:r>
          </w:p>
        </w:tc>
        <w:tc>
          <w:tcPr>
            <w:tcW w:w="6780" w:type="dxa"/>
          </w:tcPr>
          <w:p w14:paraId="006AC8F2" w14:textId="77777777" w:rsidR="00154BA7" w:rsidRPr="008E3AB5" w:rsidRDefault="00154BA7" w:rsidP="00542AFD">
            <w:pPr>
              <w:rPr>
                <w:lang w:val="en-US"/>
              </w:rPr>
            </w:pPr>
            <w:r>
              <w:rPr>
                <w:lang w:val="en-US"/>
              </w:rPr>
              <w:t>P1, P2, P5-P8, P9, P10, P11 can be considered.</w:t>
            </w:r>
          </w:p>
        </w:tc>
      </w:tr>
      <w:tr w:rsidR="0034568D" w:rsidRPr="008E3AB5" w14:paraId="4847AB2E" w14:textId="77777777" w:rsidTr="00154BA7">
        <w:tc>
          <w:tcPr>
            <w:tcW w:w="1479" w:type="dxa"/>
          </w:tcPr>
          <w:p w14:paraId="47D82660" w14:textId="3A38A1F4" w:rsidR="0034568D" w:rsidRDefault="0034568D" w:rsidP="0034568D">
            <w:pPr>
              <w:rPr>
                <w:lang w:val="en-US" w:eastAsia="ko-KR"/>
              </w:rPr>
            </w:pPr>
            <w:r>
              <w:rPr>
                <w:rFonts w:eastAsia="Yu Mincho" w:hint="eastAsia"/>
                <w:lang w:val="en-US" w:eastAsia="ja-JP"/>
              </w:rPr>
              <w:t>DOCOMO</w:t>
            </w:r>
          </w:p>
        </w:tc>
        <w:tc>
          <w:tcPr>
            <w:tcW w:w="1372" w:type="dxa"/>
          </w:tcPr>
          <w:p w14:paraId="4A45041F" w14:textId="77777777" w:rsidR="0034568D" w:rsidRDefault="0034568D" w:rsidP="0034568D">
            <w:pPr>
              <w:tabs>
                <w:tab w:val="left" w:pos="551"/>
              </w:tabs>
              <w:rPr>
                <w:lang w:val="en-US" w:eastAsia="ko-KR"/>
              </w:rPr>
            </w:pPr>
          </w:p>
        </w:tc>
        <w:tc>
          <w:tcPr>
            <w:tcW w:w="6780" w:type="dxa"/>
          </w:tcPr>
          <w:p w14:paraId="54BBEB88" w14:textId="29A9DC2B"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P10</w:t>
            </w:r>
          </w:p>
        </w:tc>
      </w:tr>
      <w:tr w:rsidR="00CD1A96" w:rsidRPr="008E3AB5" w14:paraId="0C0EB626" w14:textId="77777777" w:rsidTr="00154BA7">
        <w:tc>
          <w:tcPr>
            <w:tcW w:w="1479" w:type="dxa"/>
          </w:tcPr>
          <w:p w14:paraId="03B985EB" w14:textId="7E5578B7" w:rsidR="00CD1A96" w:rsidRPr="00CD1A96" w:rsidRDefault="00CD1A96" w:rsidP="0034568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532C42" w14:textId="77777777" w:rsidR="00CD1A96" w:rsidRDefault="00CD1A96" w:rsidP="0034568D">
            <w:pPr>
              <w:tabs>
                <w:tab w:val="left" w:pos="551"/>
              </w:tabs>
              <w:rPr>
                <w:lang w:val="en-US" w:eastAsia="ko-KR"/>
              </w:rPr>
            </w:pPr>
          </w:p>
        </w:tc>
        <w:tc>
          <w:tcPr>
            <w:tcW w:w="6780" w:type="dxa"/>
          </w:tcPr>
          <w:p w14:paraId="4E410575" w14:textId="77777777" w:rsidR="00CD1A96" w:rsidRDefault="00CD1A96" w:rsidP="0034568D">
            <w:pPr>
              <w:rPr>
                <w:rFonts w:eastAsia="等线"/>
                <w:lang w:val="en-US" w:eastAsia="zh-CN"/>
              </w:rPr>
            </w:pPr>
            <w:r>
              <w:rPr>
                <w:rFonts w:eastAsia="等线" w:hint="eastAsia"/>
                <w:lang w:val="en-US" w:eastAsia="zh-CN"/>
              </w:rPr>
              <w:t>P</w:t>
            </w:r>
            <w:r>
              <w:rPr>
                <w:rFonts w:eastAsia="等线"/>
                <w:lang w:val="en-US" w:eastAsia="zh-CN"/>
              </w:rPr>
              <w:t>1/P2/P3/P5/P7</w:t>
            </w:r>
          </w:p>
          <w:p w14:paraId="2F7B35AB" w14:textId="4C222B04" w:rsidR="00CD1A96" w:rsidRDefault="00CD1A96" w:rsidP="00CD1A96">
            <w:pPr>
              <w:rPr>
                <w:rFonts w:eastAsia="等线"/>
                <w:lang w:val="en-US" w:eastAsia="zh-CN"/>
              </w:rPr>
            </w:pPr>
            <w:r w:rsidRPr="00CD1A96">
              <w:rPr>
                <w:rFonts w:eastAsia="等线"/>
                <w:lang w:val="en-US" w:eastAsia="zh-CN"/>
              </w:rPr>
              <w:t>Spectral efficiency/network capacity: to be discussed in AI 8.6.3</w:t>
            </w:r>
            <w:r>
              <w:rPr>
                <w:rFonts w:eastAsia="等线"/>
                <w:lang w:val="en-US" w:eastAsia="zh-CN"/>
              </w:rPr>
              <w:t>, no need to discuss here</w:t>
            </w:r>
          </w:p>
          <w:p w14:paraId="34D5E068" w14:textId="502B2F9B" w:rsidR="00CD1A96" w:rsidRPr="00CD1A96" w:rsidRDefault="00CD1A96" w:rsidP="0034568D">
            <w:pPr>
              <w:rPr>
                <w:rFonts w:eastAsia="等线"/>
                <w:lang w:val="en-US" w:eastAsia="zh-CN"/>
              </w:rPr>
            </w:pPr>
            <w:r>
              <w:rPr>
                <w:rFonts w:eastAsia="等线" w:hint="eastAsia"/>
                <w:lang w:val="en-US" w:eastAsia="zh-CN"/>
              </w:rPr>
              <w:t>R</w:t>
            </w:r>
            <w:r>
              <w:rPr>
                <w:rFonts w:eastAsia="等线"/>
                <w:lang w:val="en-US" w:eastAsia="zh-CN"/>
              </w:rPr>
              <w:t xml:space="preserve">egarding power consumption, </w:t>
            </w:r>
            <w:r w:rsidR="00062D4F">
              <w:rPr>
                <w:rFonts w:eastAsia="等线"/>
                <w:lang w:val="en-US" w:eastAsia="zh-CN"/>
              </w:rPr>
              <w:t xml:space="preserve">if MIMO layer is reduced without reducing Rx antenna, </w:t>
            </w:r>
            <w:r>
              <w:rPr>
                <w:rFonts w:eastAsia="等线"/>
                <w:lang w:val="en-US" w:eastAsia="zh-CN"/>
              </w:rPr>
              <w:t>P14 maybe more reasonable</w:t>
            </w:r>
          </w:p>
        </w:tc>
      </w:tr>
      <w:tr w:rsidR="00F4083E" w:rsidRPr="008E3AB5" w14:paraId="7764C91A" w14:textId="77777777" w:rsidTr="00154BA7">
        <w:tc>
          <w:tcPr>
            <w:tcW w:w="1479" w:type="dxa"/>
          </w:tcPr>
          <w:p w14:paraId="2D7BEED5" w14:textId="217D7804" w:rsidR="00F4083E" w:rsidRDefault="00F4083E" w:rsidP="00F4083E">
            <w:pPr>
              <w:rPr>
                <w:rFonts w:eastAsia="等线"/>
                <w:lang w:val="en-US" w:eastAsia="zh-CN"/>
              </w:rPr>
            </w:pPr>
            <w:r>
              <w:rPr>
                <w:lang w:val="en-US" w:eastAsia="ko-KR"/>
              </w:rPr>
              <w:t>Sierra Wireless2</w:t>
            </w:r>
          </w:p>
        </w:tc>
        <w:tc>
          <w:tcPr>
            <w:tcW w:w="1372" w:type="dxa"/>
          </w:tcPr>
          <w:p w14:paraId="06863381" w14:textId="6571F509" w:rsidR="00F4083E" w:rsidRDefault="00F4083E" w:rsidP="00F4083E">
            <w:pPr>
              <w:tabs>
                <w:tab w:val="left" w:pos="551"/>
              </w:tabs>
              <w:rPr>
                <w:lang w:val="en-US" w:eastAsia="ko-KR"/>
              </w:rPr>
            </w:pPr>
            <w:r>
              <w:rPr>
                <w:lang w:val="en-US" w:eastAsia="ko-KR"/>
              </w:rPr>
              <w:t>Y, partially</w:t>
            </w:r>
          </w:p>
        </w:tc>
        <w:tc>
          <w:tcPr>
            <w:tcW w:w="6780" w:type="dxa"/>
          </w:tcPr>
          <w:p w14:paraId="65729256" w14:textId="5FD25453" w:rsidR="00F4083E" w:rsidRDefault="00F4083E" w:rsidP="00F4083E">
            <w:pPr>
              <w:rPr>
                <w:rFonts w:eastAsia="等线"/>
                <w:lang w:val="en-US" w:eastAsia="zh-CN"/>
              </w:rPr>
            </w:pPr>
            <w:r>
              <w:rPr>
                <w:lang w:val="en-US"/>
              </w:rPr>
              <w:t>Include: P1, P6, P7, P8, P9, P10, P11</w:t>
            </w:r>
          </w:p>
        </w:tc>
      </w:tr>
      <w:tr w:rsidR="00126E37" w:rsidRPr="008E3AB5" w14:paraId="6BF78CFE" w14:textId="77777777" w:rsidTr="00154BA7">
        <w:tc>
          <w:tcPr>
            <w:tcW w:w="1479" w:type="dxa"/>
          </w:tcPr>
          <w:p w14:paraId="252A46CA" w14:textId="04FACB7F" w:rsidR="00126E37" w:rsidRDefault="00126E37" w:rsidP="00F4083E">
            <w:pPr>
              <w:rPr>
                <w:lang w:val="en-US" w:eastAsia="ko-KR"/>
              </w:rPr>
            </w:pPr>
            <w:r>
              <w:rPr>
                <w:rFonts w:eastAsia="等线" w:hint="eastAsia"/>
                <w:lang w:val="en-US" w:eastAsia="zh-CN"/>
              </w:rPr>
              <w:t>CATT</w:t>
            </w:r>
          </w:p>
        </w:tc>
        <w:tc>
          <w:tcPr>
            <w:tcW w:w="1372" w:type="dxa"/>
          </w:tcPr>
          <w:p w14:paraId="61EA7BD6" w14:textId="245D8674" w:rsidR="00126E37" w:rsidRDefault="00126E37" w:rsidP="00F4083E">
            <w:pPr>
              <w:tabs>
                <w:tab w:val="left" w:pos="551"/>
              </w:tabs>
              <w:rPr>
                <w:lang w:val="en-US" w:eastAsia="ko-KR"/>
              </w:rPr>
            </w:pPr>
            <w:r>
              <w:rPr>
                <w:rFonts w:eastAsia="等线" w:hint="eastAsia"/>
                <w:lang w:val="en-US" w:eastAsia="zh-CN"/>
              </w:rPr>
              <w:t>Y</w:t>
            </w:r>
          </w:p>
        </w:tc>
        <w:tc>
          <w:tcPr>
            <w:tcW w:w="6780" w:type="dxa"/>
          </w:tcPr>
          <w:p w14:paraId="32FBD646"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c</w:t>
            </w:r>
            <w:r w:rsidRPr="00EE0697">
              <w:rPr>
                <w:rFonts w:eastAsia="等线"/>
                <w:lang w:val="en-US" w:eastAsia="zh-CN"/>
              </w:rPr>
              <w:t>ontradictory</w:t>
            </w:r>
            <w:r>
              <w:rPr>
                <w:rFonts w:eastAsia="等线" w:hint="eastAsia"/>
                <w:lang w:val="en-US" w:eastAsia="zh-CN"/>
              </w:rPr>
              <w:t xml:space="preserve">) in some features, e.g. latency. But we think it is fine since they are based on different assumptions. </w:t>
            </w:r>
          </w:p>
          <w:p w14:paraId="025815DF"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p>
          <w:p w14:paraId="7B9DB361" w14:textId="084BC8B5" w:rsidR="00126E37" w:rsidRDefault="00126E37" w:rsidP="00F4083E">
            <w:pPr>
              <w:rPr>
                <w:lang w:val="en-US"/>
              </w:rPr>
            </w:pPr>
            <w:r w:rsidRPr="00ED3FEA">
              <w:t>P2</w:t>
            </w:r>
            <w:r>
              <w:rPr>
                <w:rFonts w:eastAsia="等线" w:hint="eastAsia"/>
              </w:rPr>
              <w:t xml:space="preserve">, </w:t>
            </w:r>
            <w:r w:rsidRPr="00ED3FEA">
              <w:t>P5</w:t>
            </w:r>
            <w:r>
              <w:rPr>
                <w:rFonts w:eastAsia="等线" w:hint="eastAsia"/>
              </w:rPr>
              <w:t xml:space="preserve">, </w:t>
            </w:r>
            <w:r w:rsidRPr="007335C4">
              <w:t>P6</w:t>
            </w:r>
            <w:r>
              <w:rPr>
                <w:rFonts w:eastAsia="等线" w:hint="eastAsia"/>
              </w:rPr>
              <w:t xml:space="preserve">, </w:t>
            </w:r>
            <w:r w:rsidRPr="007335C4">
              <w:t>P7</w:t>
            </w:r>
            <w:r>
              <w:rPr>
                <w:rFonts w:eastAsia="等线" w:hint="eastAsia"/>
              </w:rPr>
              <w:t xml:space="preserve">, </w:t>
            </w:r>
            <w:r w:rsidRPr="00ED3FEA">
              <w:t>P8</w:t>
            </w:r>
            <w:r>
              <w:rPr>
                <w:rFonts w:eastAsia="等线" w:hint="eastAsia"/>
              </w:rPr>
              <w:t xml:space="preserve">, </w:t>
            </w:r>
            <w:r w:rsidRPr="00ED3FEA">
              <w:t>P9</w:t>
            </w:r>
            <w:r>
              <w:rPr>
                <w:rFonts w:eastAsia="等线" w:hint="eastAsia"/>
              </w:rPr>
              <w:t>,</w:t>
            </w:r>
            <w:r w:rsidRPr="00ED3FEA">
              <w:t xml:space="preserve"> P10</w:t>
            </w:r>
            <w:r>
              <w:rPr>
                <w:rFonts w:eastAsia="等线" w:hint="eastAsia"/>
              </w:rPr>
              <w:t>,</w:t>
            </w:r>
            <w:r w:rsidRPr="00ED3FEA">
              <w:t xml:space="preserve"> P11</w:t>
            </w:r>
            <w:r>
              <w:rPr>
                <w:rFonts w:eastAsia="等线" w:hint="eastAsia"/>
              </w:rPr>
              <w:t>,</w:t>
            </w:r>
            <w:r w:rsidRPr="00ED3FEA">
              <w:t xml:space="preserve"> P12</w:t>
            </w:r>
            <w:r>
              <w:rPr>
                <w:rFonts w:eastAsia="等线" w:hint="eastAsia"/>
              </w:rPr>
              <w:t>;</w:t>
            </w:r>
          </w:p>
        </w:tc>
      </w:tr>
      <w:tr w:rsidR="00826638" w14:paraId="5DC4B8F7" w14:textId="77777777" w:rsidTr="00826638">
        <w:tc>
          <w:tcPr>
            <w:tcW w:w="1479" w:type="dxa"/>
          </w:tcPr>
          <w:p w14:paraId="1764869A" w14:textId="77777777" w:rsidR="00826638" w:rsidRDefault="00826638" w:rsidP="00AF5DE4">
            <w:pPr>
              <w:rPr>
                <w:lang w:val="en-US" w:eastAsia="ko-KR"/>
              </w:rPr>
            </w:pPr>
            <w:r>
              <w:rPr>
                <w:rFonts w:eastAsia="等线"/>
                <w:lang w:val="en-US" w:eastAsia="zh-CN"/>
              </w:rPr>
              <w:t>H</w:t>
            </w:r>
            <w:r w:rsidRPr="00966546">
              <w:rPr>
                <w:rFonts w:eastAsia="等线"/>
                <w:lang w:val="en-US" w:eastAsia="zh-CN"/>
              </w:rPr>
              <w:t>uawei, HiSilico</w:t>
            </w:r>
            <w:r>
              <w:rPr>
                <w:rFonts w:eastAsia="等线"/>
                <w:lang w:val="en-US" w:eastAsia="zh-CN"/>
              </w:rPr>
              <w:t>n-04</w:t>
            </w:r>
          </w:p>
        </w:tc>
        <w:tc>
          <w:tcPr>
            <w:tcW w:w="1372" w:type="dxa"/>
          </w:tcPr>
          <w:p w14:paraId="068C6DA2" w14:textId="77777777" w:rsidR="00826638" w:rsidRDefault="00826638" w:rsidP="00AF5DE4">
            <w:pPr>
              <w:tabs>
                <w:tab w:val="left" w:pos="551"/>
              </w:tabs>
              <w:rPr>
                <w:lang w:val="en-US" w:eastAsia="ko-KR"/>
              </w:rPr>
            </w:pPr>
          </w:p>
        </w:tc>
        <w:tc>
          <w:tcPr>
            <w:tcW w:w="6780" w:type="dxa"/>
          </w:tcPr>
          <w:p w14:paraId="54568F5B" w14:textId="77777777" w:rsidR="00826638" w:rsidRPr="004E3EDD" w:rsidRDefault="00826638" w:rsidP="00AF5DE4">
            <w:pPr>
              <w:rPr>
                <w:rFonts w:eastAsia="等线"/>
                <w:b/>
                <w:u w:val="single"/>
                <w:lang w:val="en-US" w:eastAsia="zh-CN"/>
              </w:rPr>
            </w:pPr>
            <w:r w:rsidRPr="004E3EDD">
              <w:rPr>
                <w:rFonts w:eastAsia="等线"/>
                <w:b/>
                <w:u w:val="single"/>
                <w:lang w:val="en-US" w:eastAsia="zh-CN"/>
              </w:rPr>
              <w:t>Agree</w:t>
            </w:r>
          </w:p>
          <w:p w14:paraId="17C6760B" w14:textId="77777777" w:rsidR="00826638" w:rsidRDefault="00826638" w:rsidP="00AF5DE4">
            <w:pPr>
              <w:rPr>
                <w:rFonts w:eastAsia="等线"/>
                <w:lang w:val="en-US" w:eastAsia="zh-CN"/>
              </w:rPr>
            </w:pPr>
            <w:r w:rsidRPr="004E3EDD">
              <w:rPr>
                <w:rFonts w:eastAsia="等线"/>
                <w:lang w:val="en-US" w:eastAsia="zh-CN"/>
              </w:rPr>
              <w:t xml:space="preserve">P1, </w:t>
            </w:r>
            <w:r>
              <w:rPr>
                <w:rFonts w:eastAsia="等线"/>
                <w:lang w:val="en-US" w:eastAsia="zh-CN"/>
              </w:rPr>
              <w:t>if add “with 2 MIMO layers in DL”</w:t>
            </w:r>
          </w:p>
          <w:p w14:paraId="33AB519F" w14:textId="77777777" w:rsidR="00826638" w:rsidRDefault="00826638" w:rsidP="00AF5DE4">
            <w:pPr>
              <w:rPr>
                <w:rFonts w:eastAsia="等线"/>
                <w:lang w:val="en-US" w:eastAsia="zh-CN"/>
              </w:rPr>
            </w:pPr>
            <w:r w:rsidRPr="004E3EDD">
              <w:rPr>
                <w:rFonts w:eastAsia="等线"/>
                <w:lang w:val="en-US" w:eastAsia="zh-CN"/>
              </w:rPr>
              <w:t>P2,</w:t>
            </w:r>
            <w:r>
              <w:rPr>
                <w:rFonts w:eastAsia="等线"/>
                <w:lang w:val="en-US" w:eastAsia="zh-CN"/>
              </w:rPr>
              <w:t xml:space="preserve"> </w:t>
            </w:r>
            <w:r w:rsidRPr="004E3EDD">
              <w:rPr>
                <w:rFonts w:eastAsia="等线"/>
                <w:lang w:val="en-US" w:eastAsia="zh-CN"/>
              </w:rPr>
              <w:t>P3,</w:t>
            </w:r>
            <w:r>
              <w:rPr>
                <w:rFonts w:eastAsia="等线"/>
                <w:lang w:val="en-US" w:eastAsia="zh-CN"/>
              </w:rPr>
              <w:t xml:space="preserve"> P5, P9, P10, </w:t>
            </w:r>
            <w:r>
              <w:rPr>
                <w:rFonts w:eastAsia="等线" w:hint="eastAsia"/>
                <w:lang w:val="en-US" w:eastAsia="zh-CN"/>
              </w:rPr>
              <w:t>P</w:t>
            </w:r>
            <w:r>
              <w:rPr>
                <w:rFonts w:eastAsia="等线"/>
                <w:lang w:val="en-US" w:eastAsia="zh-CN"/>
              </w:rPr>
              <w:t>14</w:t>
            </w:r>
          </w:p>
          <w:p w14:paraId="4E67217E" w14:textId="77777777" w:rsidR="00826638" w:rsidRPr="004E3EDD" w:rsidRDefault="00826638" w:rsidP="00AF5DE4">
            <w:pPr>
              <w:rPr>
                <w:rFonts w:eastAsia="等线"/>
                <w:b/>
                <w:u w:val="single"/>
                <w:lang w:val="en-US" w:eastAsia="zh-CN"/>
              </w:rPr>
            </w:pPr>
            <w:r w:rsidRPr="004E3EDD">
              <w:rPr>
                <w:rFonts w:eastAsia="等线"/>
                <w:b/>
                <w:u w:val="single"/>
                <w:lang w:val="en-US" w:eastAsia="zh-CN"/>
              </w:rPr>
              <w:t>Disagree</w:t>
            </w:r>
          </w:p>
          <w:p w14:paraId="657CCBB8" w14:textId="77777777" w:rsidR="00826638" w:rsidRDefault="00826638" w:rsidP="00AF5DE4">
            <w:pPr>
              <w:rPr>
                <w:rFonts w:eastAsia="等线"/>
                <w:lang w:val="en-US" w:eastAsia="zh-CN"/>
              </w:rPr>
            </w:pPr>
            <w:r>
              <w:rPr>
                <w:rFonts w:eastAsia="等线" w:hint="eastAsia"/>
                <w:lang w:val="en-US" w:eastAsia="zh-CN"/>
              </w:rPr>
              <w:lastRenderedPageBreak/>
              <w:t>P</w:t>
            </w:r>
            <w:r>
              <w:rPr>
                <w:rFonts w:eastAsia="等线"/>
                <w:lang w:val="en-US" w:eastAsia="zh-CN"/>
              </w:rPr>
              <w:t>4/P5/P6: with reduced #layers, for a given traffic, either latency or reliability will certianly be affected. D</w:t>
            </w:r>
            <w:r>
              <w:rPr>
                <w:rFonts w:eastAsia="等线" w:hint="eastAsia"/>
                <w:lang w:val="en-US" w:eastAsia="zh-CN"/>
              </w:rPr>
              <w:t>epending</w:t>
            </w:r>
            <w:r>
              <w:rPr>
                <w:rFonts w:eastAsia="等线"/>
                <w:lang w:val="en-US" w:eastAsia="zh-CN"/>
              </w:rPr>
              <w:t xml:space="preserve"> on how much #layers are reduced, the resulted further scheduling/re</w:t>
            </w:r>
            <w:r>
              <w:rPr>
                <w:rFonts w:eastAsia="等线" w:hint="eastAsia"/>
                <w:lang w:val="en-US" w:eastAsia="zh-CN"/>
              </w:rPr>
              <w:t>Tx</w:t>
            </w:r>
            <w:r>
              <w:rPr>
                <w:rFonts w:eastAsia="等线"/>
                <w:lang w:val="en-US" w:eastAsia="zh-CN"/>
              </w:rPr>
              <w:t xml:space="preserve"> may not satisfy some latency requirement.</w:t>
            </w:r>
          </w:p>
          <w:p w14:paraId="7FA02FBA" w14:textId="77777777" w:rsidR="00826638" w:rsidRDefault="00826638" w:rsidP="00AF5DE4">
            <w:pPr>
              <w:rPr>
                <w:rFonts w:eastAsia="等线"/>
                <w:lang w:val="en-US" w:eastAsia="zh-CN"/>
              </w:rPr>
            </w:pPr>
            <w:r>
              <w:rPr>
                <w:rFonts w:eastAsia="等线" w:hint="eastAsia"/>
                <w:lang w:val="en-US" w:eastAsia="zh-CN"/>
              </w:rPr>
              <w:t>P</w:t>
            </w:r>
            <w:r>
              <w:rPr>
                <w:rFonts w:eastAsia="等线"/>
                <w:lang w:val="en-US" w:eastAsia="zh-CN"/>
              </w:rPr>
              <w:t>7</w:t>
            </w:r>
          </w:p>
          <w:p w14:paraId="3F53E343" w14:textId="77777777" w:rsidR="00826638" w:rsidRDefault="00826638" w:rsidP="00AF5DE4">
            <w:pPr>
              <w:rPr>
                <w:rFonts w:eastAsia="等线"/>
                <w:lang w:val="en-US" w:eastAsia="zh-CN"/>
              </w:rPr>
            </w:pPr>
            <w:r>
              <w:rPr>
                <w:rFonts w:eastAsia="等线"/>
                <w:lang w:val="en-US" w:eastAsia="zh-CN"/>
              </w:rPr>
              <w:t>P8: even reduing #layers disables/degrades the UE performace when the UEs are on good channel conditions, it in return causes system performance (spectral efficiency) degradation.</w:t>
            </w:r>
          </w:p>
          <w:p w14:paraId="10426260" w14:textId="77777777" w:rsidR="00826638" w:rsidRDefault="00826638" w:rsidP="00AF5DE4">
            <w:pPr>
              <w:rPr>
                <w:lang w:val="en-US"/>
              </w:rPr>
            </w:pPr>
            <w:r>
              <w:rPr>
                <w:rFonts w:eastAsia="等线"/>
                <w:lang w:val="en-US" w:eastAsia="zh-CN"/>
              </w:rPr>
              <w:t>P11/P12/P13</w:t>
            </w:r>
          </w:p>
        </w:tc>
      </w:tr>
      <w:tr w:rsidR="00D13598" w14:paraId="2CA89151" w14:textId="77777777" w:rsidTr="00D13598">
        <w:tc>
          <w:tcPr>
            <w:tcW w:w="1479" w:type="dxa"/>
            <w:hideMark/>
          </w:tcPr>
          <w:p w14:paraId="6521C208" w14:textId="77777777" w:rsidR="00D13598" w:rsidRDefault="00D13598">
            <w:pPr>
              <w:rPr>
                <w:rFonts w:eastAsia="等线"/>
                <w:lang w:val="en-US" w:eastAsia="zh-CN"/>
              </w:rPr>
            </w:pPr>
            <w:r>
              <w:rPr>
                <w:rFonts w:eastAsia="等线"/>
                <w:lang w:val="en-US" w:eastAsia="zh-CN"/>
              </w:rPr>
              <w:lastRenderedPageBreak/>
              <w:t>Samsung</w:t>
            </w:r>
          </w:p>
        </w:tc>
        <w:tc>
          <w:tcPr>
            <w:tcW w:w="1372" w:type="dxa"/>
          </w:tcPr>
          <w:p w14:paraId="5B1D962E" w14:textId="77777777" w:rsidR="00D13598" w:rsidRDefault="00D13598">
            <w:pPr>
              <w:tabs>
                <w:tab w:val="left" w:pos="551"/>
              </w:tabs>
              <w:rPr>
                <w:lang w:val="en-US" w:eastAsia="ko-KR"/>
              </w:rPr>
            </w:pPr>
          </w:p>
        </w:tc>
        <w:tc>
          <w:tcPr>
            <w:tcW w:w="6780" w:type="dxa"/>
            <w:hideMark/>
          </w:tcPr>
          <w:p w14:paraId="1917446C" w14:textId="17F68730" w:rsidR="00D13598" w:rsidRDefault="00930BBA">
            <w:pPr>
              <w:rPr>
                <w:rFonts w:eastAsia="等线"/>
                <w:lang w:val="en-US" w:eastAsia="zh-CN"/>
              </w:rPr>
            </w:pPr>
            <w:r>
              <w:rPr>
                <w:rFonts w:eastAsia="等线"/>
                <w:lang w:val="en-US" w:eastAsia="zh-CN"/>
              </w:rPr>
              <w:t xml:space="preserve">P2, P6, P7, P9, </w:t>
            </w:r>
            <w:bookmarkStart w:id="321" w:name="_GoBack"/>
            <w:bookmarkEnd w:id="321"/>
            <w:r w:rsidR="00D13598">
              <w:rPr>
                <w:rFonts w:eastAsia="等线"/>
                <w:lang w:val="en-US" w:eastAsia="zh-CN"/>
              </w:rPr>
              <w:t>P10,P14</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2" w:name="_Toc42165624"/>
      <w:bookmarkStart w:id="323" w:name="_Toc51768559"/>
      <w:bookmarkStart w:id="324" w:name="_Toc51771066"/>
      <w:r>
        <w:t>7</w:t>
      </w:r>
      <w:r w:rsidRPr="000E647A">
        <w:t>.</w:t>
      </w:r>
      <w:r>
        <w:t>6</w:t>
      </w:r>
      <w:r w:rsidRPr="000E647A">
        <w:t>.4</w:t>
      </w:r>
      <w:r w:rsidRPr="000E647A">
        <w:tab/>
        <w:t xml:space="preserve">Analysis of </w:t>
      </w:r>
      <w:r>
        <w:t xml:space="preserve">coexistence with legacy </w:t>
      </w:r>
      <w:r w:rsidR="00790265">
        <w:t>UEs</w:t>
      </w:r>
      <w:bookmarkEnd w:id="322"/>
      <w:bookmarkEnd w:id="323"/>
      <w:bookmarkEnd w:id="32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5" w:name="_Toc42165625"/>
      <w:bookmarkStart w:id="326" w:name="_Toc51768560"/>
      <w:bookmarkStart w:id="327" w:name="_Toc51771067"/>
      <w:r>
        <w:t>7</w:t>
      </w:r>
      <w:r w:rsidRPr="000E647A">
        <w:t>.6.</w:t>
      </w:r>
      <w:r>
        <w:t>5</w:t>
      </w:r>
      <w:r w:rsidRPr="000E647A">
        <w:tab/>
        <w:t>Analysis of specification impacts</w:t>
      </w:r>
      <w:bookmarkEnd w:id="325"/>
      <w:bookmarkEnd w:id="326"/>
      <w:bookmarkEnd w:id="32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8" w:name="_Toc42165626"/>
      <w:bookmarkStart w:id="329" w:name="_Toc51768561"/>
      <w:bookmarkStart w:id="330"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lastRenderedPageBreak/>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BodyText"/>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lastRenderedPageBreak/>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lastRenderedPageBreak/>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等线"/>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等线"/>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1248084D" w14:textId="77777777" w:rsidR="00D7290B" w:rsidRDefault="00D7290B" w:rsidP="00D7290B">
            <w:pPr>
              <w:tabs>
                <w:tab w:val="left" w:pos="551"/>
              </w:tabs>
              <w:jc w:val="both"/>
              <w:rPr>
                <w:rFonts w:eastAsia="Yu Mincho"/>
                <w:lang w:val="en-US" w:eastAsia="zh-CN"/>
              </w:rPr>
            </w:pPr>
          </w:p>
        </w:tc>
        <w:tc>
          <w:tcPr>
            <w:tcW w:w="1397" w:type="dxa"/>
          </w:tcPr>
          <w:p w14:paraId="707334CE" w14:textId="77777777" w:rsidR="00D7290B" w:rsidRDefault="00D7290B" w:rsidP="00D7290B">
            <w:pPr>
              <w:jc w:val="both"/>
              <w:rPr>
                <w:rFonts w:eastAsia="等线"/>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r w:rsidR="000C6EF1" w14:paraId="4A5DF7EC" w14:textId="77777777" w:rsidTr="00DB3ABA">
        <w:tc>
          <w:tcPr>
            <w:tcW w:w="1479" w:type="dxa"/>
          </w:tcPr>
          <w:p w14:paraId="0480BCD1" w14:textId="3251FAD6" w:rsidR="000C6EF1" w:rsidRDefault="000C6EF1" w:rsidP="000C6EF1">
            <w:pPr>
              <w:jc w:val="both"/>
              <w:rPr>
                <w:rFonts w:eastAsia="Yu Mincho"/>
                <w:lang w:val="en-US" w:eastAsia="zh-CN"/>
              </w:rPr>
            </w:pPr>
            <w:r>
              <w:rPr>
                <w:rFonts w:eastAsia="Yu Mincho"/>
                <w:lang w:val="en-US" w:eastAsia="zh-CN"/>
              </w:rPr>
              <w:t>FUTUREWEI5</w:t>
            </w:r>
          </w:p>
        </w:tc>
        <w:tc>
          <w:tcPr>
            <w:tcW w:w="1372" w:type="dxa"/>
          </w:tcPr>
          <w:p w14:paraId="59D83EAB" w14:textId="77777777" w:rsidR="000C6EF1" w:rsidRDefault="000C6EF1" w:rsidP="000C6EF1">
            <w:pPr>
              <w:tabs>
                <w:tab w:val="left" w:pos="551"/>
              </w:tabs>
              <w:jc w:val="both"/>
              <w:rPr>
                <w:rFonts w:eastAsia="Yu Mincho"/>
                <w:lang w:val="en-US" w:eastAsia="zh-CN"/>
              </w:rPr>
            </w:pPr>
          </w:p>
        </w:tc>
        <w:tc>
          <w:tcPr>
            <w:tcW w:w="1397" w:type="dxa"/>
          </w:tcPr>
          <w:p w14:paraId="57E90E6C" w14:textId="77777777" w:rsidR="000C6EF1" w:rsidRDefault="000C6EF1" w:rsidP="000C6EF1">
            <w:pPr>
              <w:jc w:val="both"/>
              <w:rPr>
                <w:rFonts w:eastAsia="等线"/>
                <w:lang w:val="en-US" w:eastAsia="zh-CN"/>
              </w:rPr>
            </w:pPr>
          </w:p>
        </w:tc>
        <w:tc>
          <w:tcPr>
            <w:tcW w:w="5383" w:type="dxa"/>
          </w:tcPr>
          <w:p w14:paraId="22DB1915" w14:textId="0E10ACBA" w:rsidR="000C6EF1" w:rsidRDefault="000C6EF1" w:rsidP="000C6EF1">
            <w:pPr>
              <w:jc w:val="both"/>
            </w:pPr>
            <w:r>
              <w:t>This is a relaxation, 2 MIMO layers should still be able to be optionally configured if a 1 layer relaxation is supported.</w:t>
            </w:r>
          </w:p>
        </w:tc>
      </w:tr>
      <w:tr w:rsidR="00062D4F" w14:paraId="34E8EC43" w14:textId="77777777" w:rsidTr="00DB3ABA">
        <w:tc>
          <w:tcPr>
            <w:tcW w:w="1479" w:type="dxa"/>
          </w:tcPr>
          <w:p w14:paraId="3F9E6EB7" w14:textId="67DE4D14" w:rsidR="00062D4F" w:rsidRPr="00062D4F" w:rsidRDefault="00062D4F" w:rsidP="000C6EF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C0A2BB0" w14:textId="563FEDE7" w:rsidR="00062D4F" w:rsidRPr="00062D4F" w:rsidRDefault="00062D4F" w:rsidP="000C6EF1">
            <w:pPr>
              <w:tabs>
                <w:tab w:val="left" w:pos="551"/>
              </w:tabs>
              <w:jc w:val="both"/>
              <w:rPr>
                <w:rFonts w:eastAsia="等线"/>
                <w:lang w:val="en-US" w:eastAsia="zh-CN"/>
              </w:rPr>
            </w:pPr>
            <w:r>
              <w:rPr>
                <w:rFonts w:eastAsia="等线" w:hint="eastAsia"/>
                <w:lang w:val="en-US" w:eastAsia="zh-CN"/>
              </w:rPr>
              <w:t>Y</w:t>
            </w:r>
          </w:p>
        </w:tc>
        <w:tc>
          <w:tcPr>
            <w:tcW w:w="1397" w:type="dxa"/>
          </w:tcPr>
          <w:p w14:paraId="6D3AC42B" w14:textId="77777777" w:rsidR="00062D4F" w:rsidRDefault="00062D4F" w:rsidP="000C6EF1">
            <w:pPr>
              <w:jc w:val="both"/>
              <w:rPr>
                <w:rFonts w:eastAsia="等线"/>
                <w:lang w:val="en-US" w:eastAsia="zh-CN"/>
              </w:rPr>
            </w:pPr>
          </w:p>
        </w:tc>
        <w:tc>
          <w:tcPr>
            <w:tcW w:w="5383" w:type="dxa"/>
          </w:tcPr>
          <w:p w14:paraId="02849F89" w14:textId="33E95CC7" w:rsidR="00062D4F" w:rsidRPr="00062D4F" w:rsidRDefault="00062D4F" w:rsidP="000C6EF1">
            <w:pPr>
              <w:jc w:val="both"/>
              <w:rPr>
                <w:rFonts w:eastAsia="等线"/>
                <w:lang w:eastAsia="zh-CN"/>
              </w:rPr>
            </w:pPr>
          </w:p>
        </w:tc>
      </w:tr>
      <w:tr w:rsidR="00126E37" w14:paraId="05D439C8" w14:textId="77777777" w:rsidTr="00DB3ABA">
        <w:tc>
          <w:tcPr>
            <w:tcW w:w="1479" w:type="dxa"/>
          </w:tcPr>
          <w:p w14:paraId="45176FD0" w14:textId="64372112" w:rsidR="00126E37" w:rsidRDefault="00126E37" w:rsidP="000C6EF1">
            <w:pPr>
              <w:jc w:val="both"/>
              <w:rPr>
                <w:rFonts w:eastAsia="等线"/>
                <w:lang w:val="en-US" w:eastAsia="zh-CN"/>
              </w:rPr>
            </w:pPr>
            <w:r>
              <w:rPr>
                <w:rFonts w:eastAsia="等线" w:hint="eastAsia"/>
                <w:lang w:val="en-US" w:eastAsia="zh-CN"/>
              </w:rPr>
              <w:t>CATT</w:t>
            </w:r>
          </w:p>
        </w:tc>
        <w:tc>
          <w:tcPr>
            <w:tcW w:w="1372" w:type="dxa"/>
          </w:tcPr>
          <w:p w14:paraId="2F295CE6" w14:textId="31FC937F" w:rsidR="00126E37" w:rsidRDefault="00126E37" w:rsidP="000C6EF1">
            <w:pPr>
              <w:tabs>
                <w:tab w:val="left" w:pos="551"/>
              </w:tabs>
              <w:jc w:val="both"/>
              <w:rPr>
                <w:rFonts w:eastAsia="等线"/>
                <w:lang w:val="en-US" w:eastAsia="zh-CN"/>
              </w:rPr>
            </w:pPr>
            <w:r>
              <w:rPr>
                <w:rFonts w:eastAsia="等线" w:hint="eastAsia"/>
                <w:lang w:val="en-US" w:eastAsia="zh-CN"/>
              </w:rPr>
              <w:t>Y</w:t>
            </w:r>
          </w:p>
        </w:tc>
        <w:tc>
          <w:tcPr>
            <w:tcW w:w="1397" w:type="dxa"/>
          </w:tcPr>
          <w:p w14:paraId="60DDB154" w14:textId="41B32E74" w:rsidR="00126E37" w:rsidRDefault="00126E37" w:rsidP="000C6EF1">
            <w:pPr>
              <w:jc w:val="both"/>
              <w:rPr>
                <w:rFonts w:eastAsia="等线"/>
                <w:lang w:val="en-US" w:eastAsia="zh-CN"/>
              </w:rPr>
            </w:pPr>
            <w:r>
              <w:rPr>
                <w:rFonts w:eastAsia="等线" w:hint="eastAsia"/>
                <w:lang w:val="en-US" w:eastAsia="zh-CN"/>
              </w:rPr>
              <w:t>Option 1 as baseline</w:t>
            </w:r>
          </w:p>
        </w:tc>
        <w:tc>
          <w:tcPr>
            <w:tcW w:w="5383" w:type="dxa"/>
          </w:tcPr>
          <w:p w14:paraId="33E8D230" w14:textId="12F5F80D" w:rsidR="00126E37" w:rsidRPr="00062D4F" w:rsidRDefault="00126E37" w:rsidP="00126E37">
            <w:pPr>
              <w:jc w:val="both"/>
              <w:rPr>
                <w:rFonts w:eastAsia="等线"/>
                <w:lang w:eastAsia="zh-CN"/>
              </w:rPr>
            </w:pPr>
            <w:r>
              <w:rPr>
                <w:rFonts w:eastAsia="等线" w:hint="eastAsia"/>
                <w:lang w:val="en-US" w:eastAsia="zh-CN"/>
              </w:rPr>
              <w:t>Similar consideration as CMCC.</w:t>
            </w:r>
          </w:p>
        </w:tc>
      </w:tr>
      <w:tr w:rsidR="00D13598" w:rsidRPr="00062D4F" w14:paraId="5581A87E" w14:textId="77777777" w:rsidTr="00826638">
        <w:tc>
          <w:tcPr>
            <w:tcW w:w="1479" w:type="dxa"/>
          </w:tcPr>
          <w:p w14:paraId="0C8BF8D2" w14:textId="56E13CFF" w:rsidR="00D13598" w:rsidRDefault="00D13598" w:rsidP="00D13598">
            <w:pPr>
              <w:jc w:val="both"/>
              <w:rPr>
                <w:rFonts w:eastAsia="等线"/>
                <w:lang w:val="en-US" w:eastAsia="zh-CN"/>
              </w:rPr>
            </w:pPr>
            <w:r>
              <w:rPr>
                <w:rFonts w:eastAsia="等线"/>
                <w:lang w:val="en-US" w:eastAsia="zh-CN"/>
              </w:rPr>
              <w:t>Samsung</w:t>
            </w:r>
          </w:p>
        </w:tc>
        <w:tc>
          <w:tcPr>
            <w:tcW w:w="1372" w:type="dxa"/>
          </w:tcPr>
          <w:p w14:paraId="70D541AA" w14:textId="6A29C329" w:rsidR="00D13598" w:rsidRDefault="00D13598" w:rsidP="00D13598">
            <w:pPr>
              <w:tabs>
                <w:tab w:val="left" w:pos="551"/>
              </w:tabs>
              <w:jc w:val="both"/>
              <w:rPr>
                <w:rFonts w:eastAsia="等线"/>
                <w:lang w:val="en-US" w:eastAsia="zh-CN"/>
              </w:rPr>
            </w:pPr>
          </w:p>
        </w:tc>
        <w:tc>
          <w:tcPr>
            <w:tcW w:w="1397" w:type="dxa"/>
          </w:tcPr>
          <w:p w14:paraId="40450B7F" w14:textId="77777777" w:rsidR="00D13598" w:rsidRDefault="00D13598" w:rsidP="00D13598">
            <w:pPr>
              <w:jc w:val="both"/>
              <w:rPr>
                <w:rFonts w:eastAsia="等线"/>
                <w:lang w:val="en-US" w:eastAsia="zh-CN"/>
              </w:rPr>
            </w:pPr>
          </w:p>
        </w:tc>
        <w:tc>
          <w:tcPr>
            <w:tcW w:w="5383" w:type="dxa"/>
          </w:tcPr>
          <w:p w14:paraId="33D6E0FA" w14:textId="19EDF534" w:rsidR="00D13598" w:rsidRPr="00062D4F" w:rsidRDefault="00D13598" w:rsidP="00D13598">
            <w:pPr>
              <w:jc w:val="both"/>
              <w:rPr>
                <w:rFonts w:eastAsia="等线"/>
                <w:lang w:eastAsia="zh-CN"/>
              </w:rPr>
            </w:pPr>
            <w:r>
              <w:rPr>
                <w:rFonts w:eastAsia="等线"/>
                <w:lang w:eastAsia="zh-CN"/>
              </w:rPr>
              <w:t>No need to have recommandation</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lastRenderedPageBreak/>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5624B2D1" w14:textId="7932A187"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Yu Mincho"/>
                <w:lang w:val="en-US" w:eastAsia="zh-CN"/>
              </w:rPr>
            </w:pPr>
            <w:r>
              <w:rPr>
                <w:rFonts w:eastAsia="Yu Mincho"/>
                <w:lang w:val="en-US" w:eastAsia="zh-CN"/>
              </w:rPr>
              <w:t>FUTUREWEI5</w:t>
            </w:r>
          </w:p>
        </w:tc>
        <w:tc>
          <w:tcPr>
            <w:tcW w:w="1372" w:type="dxa"/>
          </w:tcPr>
          <w:p w14:paraId="2B553660" w14:textId="77777777" w:rsidR="00923E7D" w:rsidRDefault="00923E7D" w:rsidP="00923E7D">
            <w:pPr>
              <w:tabs>
                <w:tab w:val="left" w:pos="551"/>
              </w:tabs>
              <w:jc w:val="both"/>
              <w:rPr>
                <w:rFonts w:eastAsia="Yu Mincho"/>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2RX and 2 layers preferred. 2 MIMO layers should still be able to be optionally configured if a 1 layer relaxation is supported.</w:t>
            </w:r>
          </w:p>
        </w:tc>
      </w:tr>
      <w:tr w:rsidR="000934C3" w14:paraId="5A1B1996" w14:textId="77777777" w:rsidTr="006A0D13">
        <w:tc>
          <w:tcPr>
            <w:tcW w:w="1479" w:type="dxa"/>
          </w:tcPr>
          <w:p w14:paraId="2582C798" w14:textId="65137E80" w:rsidR="000934C3" w:rsidRPr="000934C3" w:rsidRDefault="000934C3" w:rsidP="00923E7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2FE3D1" w14:textId="37E8D2D6" w:rsidR="000934C3" w:rsidRPr="000934C3" w:rsidRDefault="000934C3" w:rsidP="00923E7D">
            <w:pPr>
              <w:tabs>
                <w:tab w:val="left" w:pos="551"/>
              </w:tabs>
              <w:jc w:val="both"/>
              <w:rPr>
                <w:rFonts w:eastAsia="等线"/>
                <w:lang w:val="en-US" w:eastAsia="zh-CN"/>
              </w:rPr>
            </w:pPr>
            <w:r>
              <w:rPr>
                <w:rFonts w:eastAsia="等线" w:hint="eastAsia"/>
                <w:lang w:val="en-US" w:eastAsia="zh-CN"/>
              </w:rPr>
              <w:t>Y</w:t>
            </w:r>
          </w:p>
        </w:tc>
        <w:tc>
          <w:tcPr>
            <w:tcW w:w="1397" w:type="dxa"/>
          </w:tcPr>
          <w:p w14:paraId="39439B59" w14:textId="77777777" w:rsidR="000934C3" w:rsidRPr="007A4CDE" w:rsidRDefault="000934C3" w:rsidP="00923E7D">
            <w:pPr>
              <w:jc w:val="both"/>
              <w:rPr>
                <w:lang w:val="en-US"/>
              </w:rPr>
            </w:pPr>
          </w:p>
        </w:tc>
        <w:tc>
          <w:tcPr>
            <w:tcW w:w="5383" w:type="dxa"/>
          </w:tcPr>
          <w:p w14:paraId="71AB77AD" w14:textId="77777777" w:rsidR="000934C3" w:rsidRDefault="000934C3" w:rsidP="00923E7D">
            <w:pPr>
              <w:jc w:val="both"/>
            </w:pPr>
          </w:p>
        </w:tc>
      </w:tr>
      <w:tr w:rsidR="00126E37" w14:paraId="55F09FA7" w14:textId="77777777" w:rsidTr="006A0D13">
        <w:tc>
          <w:tcPr>
            <w:tcW w:w="1479" w:type="dxa"/>
          </w:tcPr>
          <w:p w14:paraId="2CBACCA9" w14:textId="7BEF7B4B" w:rsidR="00126E37" w:rsidRDefault="00126E37" w:rsidP="00923E7D">
            <w:pPr>
              <w:jc w:val="both"/>
              <w:rPr>
                <w:rFonts w:eastAsia="等线"/>
                <w:lang w:val="en-US" w:eastAsia="zh-CN"/>
              </w:rPr>
            </w:pPr>
            <w:r>
              <w:rPr>
                <w:rFonts w:eastAsia="等线" w:hint="eastAsia"/>
                <w:lang w:val="en-US" w:eastAsia="zh-CN"/>
              </w:rPr>
              <w:t>CATT</w:t>
            </w:r>
          </w:p>
        </w:tc>
        <w:tc>
          <w:tcPr>
            <w:tcW w:w="1372" w:type="dxa"/>
          </w:tcPr>
          <w:p w14:paraId="154A4B69" w14:textId="2D59E0C3" w:rsidR="00126E37" w:rsidRDefault="00126E37" w:rsidP="00923E7D">
            <w:pPr>
              <w:tabs>
                <w:tab w:val="left" w:pos="551"/>
              </w:tabs>
              <w:jc w:val="both"/>
              <w:rPr>
                <w:rFonts w:eastAsia="等线"/>
                <w:lang w:val="en-US" w:eastAsia="zh-CN"/>
              </w:rPr>
            </w:pPr>
            <w:r>
              <w:rPr>
                <w:rFonts w:eastAsia="等线" w:hint="eastAsia"/>
                <w:lang w:val="en-US" w:eastAsia="zh-CN"/>
              </w:rPr>
              <w:t>Y</w:t>
            </w:r>
          </w:p>
        </w:tc>
        <w:tc>
          <w:tcPr>
            <w:tcW w:w="1397" w:type="dxa"/>
          </w:tcPr>
          <w:p w14:paraId="5E3BB0B7" w14:textId="2C373C1B" w:rsidR="00126E37" w:rsidRPr="007A4CDE" w:rsidRDefault="00126E37" w:rsidP="00923E7D">
            <w:pPr>
              <w:jc w:val="both"/>
              <w:rPr>
                <w:lang w:val="en-US"/>
              </w:rPr>
            </w:pPr>
          </w:p>
        </w:tc>
        <w:tc>
          <w:tcPr>
            <w:tcW w:w="5383" w:type="dxa"/>
          </w:tcPr>
          <w:p w14:paraId="32F757D0" w14:textId="5E09B039" w:rsidR="00126E37" w:rsidRDefault="00126E37" w:rsidP="00923E7D">
            <w:pPr>
              <w:jc w:val="both"/>
            </w:pPr>
            <w:r>
              <w:rPr>
                <w:rFonts w:eastAsia="等线" w:hint="eastAsia"/>
                <w:lang w:val="en-US" w:eastAsia="zh-CN"/>
              </w:rPr>
              <w:t>For the case 1 Rx is supported, 1 layer is preferred. For the case 2 Rx is supported, 2 layers will be preferred.</w:t>
            </w:r>
          </w:p>
        </w:tc>
      </w:tr>
      <w:tr w:rsidR="00D13598" w14:paraId="4430051E" w14:textId="77777777" w:rsidTr="00D13598">
        <w:tc>
          <w:tcPr>
            <w:tcW w:w="1479" w:type="dxa"/>
            <w:hideMark/>
          </w:tcPr>
          <w:p w14:paraId="26E271AF" w14:textId="77777777" w:rsidR="00D13598" w:rsidRDefault="00D13598">
            <w:pPr>
              <w:jc w:val="both"/>
              <w:rPr>
                <w:rFonts w:eastAsia="等线"/>
                <w:lang w:val="en-US" w:eastAsia="zh-CN"/>
              </w:rPr>
            </w:pPr>
            <w:r>
              <w:rPr>
                <w:rFonts w:eastAsia="等线"/>
                <w:lang w:val="en-US" w:eastAsia="zh-CN"/>
              </w:rPr>
              <w:t>Samsung</w:t>
            </w:r>
          </w:p>
        </w:tc>
        <w:tc>
          <w:tcPr>
            <w:tcW w:w="1372" w:type="dxa"/>
          </w:tcPr>
          <w:p w14:paraId="5830116D" w14:textId="77777777" w:rsidR="00D13598" w:rsidRDefault="00D13598">
            <w:pPr>
              <w:tabs>
                <w:tab w:val="left" w:pos="551"/>
              </w:tabs>
              <w:jc w:val="both"/>
              <w:rPr>
                <w:rFonts w:eastAsia="Yu Mincho"/>
                <w:lang w:val="en-US" w:eastAsia="zh-CN"/>
              </w:rPr>
            </w:pPr>
          </w:p>
        </w:tc>
        <w:tc>
          <w:tcPr>
            <w:tcW w:w="1397" w:type="dxa"/>
          </w:tcPr>
          <w:p w14:paraId="47196E0B" w14:textId="77777777" w:rsidR="00D13598" w:rsidRDefault="00D13598">
            <w:pPr>
              <w:jc w:val="both"/>
              <w:rPr>
                <w:lang w:val="en-US"/>
              </w:rPr>
            </w:pPr>
          </w:p>
        </w:tc>
        <w:tc>
          <w:tcPr>
            <w:tcW w:w="5383" w:type="dxa"/>
            <w:hideMark/>
          </w:tcPr>
          <w:p w14:paraId="359F87F8" w14:textId="77777777" w:rsidR="00D13598" w:rsidRDefault="00D13598">
            <w:pPr>
              <w:jc w:val="both"/>
              <w:rPr>
                <w:rFonts w:eastAsia="等线"/>
                <w:lang w:eastAsia="zh-CN"/>
              </w:rPr>
            </w:pPr>
            <w:r>
              <w:rPr>
                <w:rFonts w:eastAsia="等线"/>
                <w:lang w:eastAsia="zh-CN"/>
              </w:rPr>
              <w:t xml:space="preserve">No need to have recommendation, unless 1 layer 2rx is agreed. </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lastRenderedPageBreak/>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Yu Mincho"/>
                <w:lang w:val="en-US" w:eastAsia="zh-CN"/>
              </w:rPr>
            </w:pPr>
            <w:r>
              <w:rPr>
                <w:rFonts w:eastAsia="Yu Mincho"/>
                <w:lang w:val="en-US" w:eastAsia="zh-CN"/>
              </w:rPr>
              <w:t>FUTUREWEI5</w:t>
            </w:r>
          </w:p>
        </w:tc>
        <w:tc>
          <w:tcPr>
            <w:tcW w:w="1372" w:type="dxa"/>
          </w:tcPr>
          <w:p w14:paraId="7621520C" w14:textId="77777777" w:rsidR="00D2424A" w:rsidRDefault="00D2424A" w:rsidP="00D2424A">
            <w:pPr>
              <w:tabs>
                <w:tab w:val="left" w:pos="551"/>
              </w:tabs>
              <w:jc w:val="both"/>
              <w:rPr>
                <w:rFonts w:eastAsia="Yu Mincho"/>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This is a relaxation, 2 MIMO layers should still be able to be optionally configured if a 1 layer relaxation is supported.</w:t>
            </w:r>
          </w:p>
        </w:tc>
      </w:tr>
      <w:tr w:rsidR="000934C3" w14:paraId="15E469D7" w14:textId="77777777" w:rsidTr="006A0D13">
        <w:tc>
          <w:tcPr>
            <w:tcW w:w="1479" w:type="dxa"/>
          </w:tcPr>
          <w:p w14:paraId="53CAF7D3" w14:textId="41CC3851" w:rsidR="000934C3" w:rsidRPr="000934C3" w:rsidRDefault="000934C3" w:rsidP="00D2424A">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C923837" w14:textId="52995125" w:rsidR="000934C3" w:rsidRPr="000934C3" w:rsidRDefault="000934C3" w:rsidP="00D2424A">
            <w:pPr>
              <w:tabs>
                <w:tab w:val="left" w:pos="551"/>
              </w:tabs>
              <w:jc w:val="both"/>
              <w:rPr>
                <w:rFonts w:eastAsia="等线"/>
                <w:lang w:val="en-US" w:eastAsia="zh-CN"/>
              </w:rPr>
            </w:pPr>
            <w:r>
              <w:rPr>
                <w:rFonts w:eastAsia="等线" w:hint="eastAsia"/>
                <w:lang w:val="en-US" w:eastAsia="zh-CN"/>
              </w:rPr>
              <w:t>Y</w:t>
            </w:r>
          </w:p>
        </w:tc>
        <w:tc>
          <w:tcPr>
            <w:tcW w:w="1397" w:type="dxa"/>
          </w:tcPr>
          <w:p w14:paraId="0083524D" w14:textId="77777777" w:rsidR="000934C3" w:rsidRPr="007A4CDE" w:rsidRDefault="000934C3" w:rsidP="00D2424A">
            <w:pPr>
              <w:jc w:val="both"/>
              <w:rPr>
                <w:lang w:val="en-US"/>
              </w:rPr>
            </w:pPr>
          </w:p>
        </w:tc>
        <w:tc>
          <w:tcPr>
            <w:tcW w:w="5383" w:type="dxa"/>
          </w:tcPr>
          <w:p w14:paraId="48F90FEA" w14:textId="77777777" w:rsidR="000934C3" w:rsidRDefault="000934C3" w:rsidP="00D2424A">
            <w:pPr>
              <w:jc w:val="both"/>
            </w:pPr>
          </w:p>
        </w:tc>
      </w:tr>
      <w:tr w:rsidR="00126E37" w14:paraId="1AD27CA8" w14:textId="77777777" w:rsidTr="006A0D13">
        <w:tc>
          <w:tcPr>
            <w:tcW w:w="1479" w:type="dxa"/>
          </w:tcPr>
          <w:p w14:paraId="4400563D" w14:textId="3BB34DA0" w:rsidR="00126E37" w:rsidRDefault="00126E37" w:rsidP="00D2424A">
            <w:pPr>
              <w:jc w:val="both"/>
              <w:rPr>
                <w:rFonts w:eastAsia="等线"/>
                <w:lang w:val="en-US" w:eastAsia="zh-CN"/>
              </w:rPr>
            </w:pPr>
            <w:r>
              <w:rPr>
                <w:rFonts w:eastAsia="等线" w:hint="eastAsia"/>
                <w:lang w:val="en-US" w:eastAsia="zh-CN"/>
              </w:rPr>
              <w:t>CATT</w:t>
            </w:r>
          </w:p>
        </w:tc>
        <w:tc>
          <w:tcPr>
            <w:tcW w:w="1372" w:type="dxa"/>
          </w:tcPr>
          <w:p w14:paraId="5BF937F4" w14:textId="68B5BB47" w:rsidR="00126E37" w:rsidRDefault="00126E37" w:rsidP="00D2424A">
            <w:pPr>
              <w:tabs>
                <w:tab w:val="left" w:pos="551"/>
              </w:tabs>
              <w:jc w:val="both"/>
              <w:rPr>
                <w:rFonts w:eastAsia="等线"/>
                <w:lang w:val="en-US" w:eastAsia="zh-CN"/>
              </w:rPr>
            </w:pPr>
            <w:r>
              <w:rPr>
                <w:rFonts w:eastAsia="等线" w:hint="eastAsia"/>
                <w:lang w:val="en-US" w:eastAsia="zh-CN"/>
              </w:rPr>
              <w:t>Y</w:t>
            </w:r>
          </w:p>
        </w:tc>
        <w:tc>
          <w:tcPr>
            <w:tcW w:w="1397" w:type="dxa"/>
          </w:tcPr>
          <w:p w14:paraId="02E464A9" w14:textId="1EDE8FED" w:rsidR="00126E37" w:rsidRPr="007A4CDE" w:rsidRDefault="00126E37" w:rsidP="00D2424A">
            <w:pPr>
              <w:jc w:val="both"/>
              <w:rPr>
                <w:lang w:val="en-US"/>
              </w:rPr>
            </w:pPr>
            <w:r>
              <w:rPr>
                <w:rFonts w:eastAsia="等线" w:hint="eastAsia"/>
                <w:lang w:val="en-US" w:eastAsia="zh-CN"/>
              </w:rPr>
              <w:t>Option 1 as baseline</w:t>
            </w:r>
          </w:p>
        </w:tc>
        <w:tc>
          <w:tcPr>
            <w:tcW w:w="5383" w:type="dxa"/>
          </w:tcPr>
          <w:p w14:paraId="0EF652C8" w14:textId="63164492" w:rsidR="00126E37" w:rsidRDefault="00126E37" w:rsidP="00D2424A">
            <w:pPr>
              <w:jc w:val="both"/>
            </w:pPr>
          </w:p>
        </w:tc>
      </w:tr>
      <w:tr w:rsidR="00D13598" w14:paraId="0E523E09" w14:textId="77777777" w:rsidTr="00D13598">
        <w:tc>
          <w:tcPr>
            <w:tcW w:w="1479" w:type="dxa"/>
            <w:hideMark/>
          </w:tcPr>
          <w:p w14:paraId="1C38A1F3" w14:textId="77777777" w:rsidR="00D13598" w:rsidRDefault="00D13598">
            <w:pPr>
              <w:jc w:val="both"/>
              <w:rPr>
                <w:rFonts w:eastAsia="等线"/>
                <w:lang w:val="en-US" w:eastAsia="zh-CN"/>
              </w:rPr>
            </w:pPr>
            <w:r>
              <w:rPr>
                <w:rFonts w:eastAsia="等线"/>
                <w:lang w:val="en-US" w:eastAsia="zh-CN"/>
              </w:rPr>
              <w:t>Samsung</w:t>
            </w:r>
          </w:p>
        </w:tc>
        <w:tc>
          <w:tcPr>
            <w:tcW w:w="1372" w:type="dxa"/>
          </w:tcPr>
          <w:p w14:paraId="43A99C7A" w14:textId="77777777" w:rsidR="00D13598" w:rsidRDefault="00D13598">
            <w:pPr>
              <w:tabs>
                <w:tab w:val="left" w:pos="551"/>
              </w:tabs>
              <w:jc w:val="both"/>
              <w:rPr>
                <w:rFonts w:eastAsia="Yu Mincho"/>
                <w:lang w:val="en-US" w:eastAsia="zh-CN"/>
              </w:rPr>
            </w:pPr>
          </w:p>
        </w:tc>
        <w:tc>
          <w:tcPr>
            <w:tcW w:w="1397" w:type="dxa"/>
          </w:tcPr>
          <w:p w14:paraId="5CE4CCCF" w14:textId="77777777" w:rsidR="00D13598" w:rsidRDefault="00D13598">
            <w:pPr>
              <w:jc w:val="both"/>
              <w:rPr>
                <w:lang w:val="en-US"/>
              </w:rPr>
            </w:pPr>
          </w:p>
        </w:tc>
        <w:tc>
          <w:tcPr>
            <w:tcW w:w="5383" w:type="dxa"/>
            <w:hideMark/>
          </w:tcPr>
          <w:p w14:paraId="50920EE5" w14:textId="77777777" w:rsidR="00D13598" w:rsidRDefault="00D13598">
            <w:pPr>
              <w:jc w:val="both"/>
              <w:rPr>
                <w:rFonts w:eastAsia="等线"/>
                <w:lang w:eastAsia="zh-CN"/>
              </w:rPr>
            </w:pPr>
            <w:r>
              <w:rPr>
                <w:rFonts w:eastAsia="等线"/>
                <w:lang w:eastAsia="zh-CN"/>
              </w:rPr>
              <w:t>No need to have recommandation</w:t>
            </w:r>
          </w:p>
        </w:tc>
      </w:tr>
    </w:tbl>
    <w:p w14:paraId="228528D1" w14:textId="77777777" w:rsidR="009F19EB" w:rsidRPr="00D13598"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31" w:author="Author">
              <w:r w:rsidRPr="00ED3FEA">
                <w:rPr>
                  <w:rFonts w:ascii="Times New Roman" w:hAnsi="Times New Roman"/>
                </w:rPr>
                <w:delText>Restriction on</w:delText>
              </w:r>
            </w:del>
            <w:ins w:id="332" w:author="Author">
              <w:r w:rsidR="00157134">
                <w:rPr>
                  <w:rFonts w:ascii="Times New Roman" w:hAnsi="Times New Roman"/>
                </w:rPr>
                <w:t>Relaxation of</w:t>
              </w:r>
            </w:ins>
            <w:r w:rsidRPr="00ED3FEA">
              <w:rPr>
                <w:rFonts w:ascii="Times New Roman" w:hAnsi="Times New Roman"/>
              </w:rPr>
              <w:t xml:space="preserve"> maximum </w:t>
            </w:r>
            <w:ins w:id="33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4"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5" w:author="Author"/>
                <w:rFonts w:ascii="Times New Roman" w:hAnsi="Times New Roman"/>
                <w:u w:val="single"/>
              </w:rPr>
            </w:pPr>
            <w:del w:id="336"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7" w:author="Author"/>
                <w:rFonts w:ascii="Times New Roman" w:hAnsi="Times New Roman"/>
              </w:rPr>
            </w:pPr>
            <w:del w:id="338"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9" w:author="Author"/>
                <w:rFonts w:ascii="Times New Roman" w:hAnsi="Times New Roman"/>
              </w:rPr>
            </w:pPr>
            <w:del w:id="340"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41" w:author="Author"/>
                <w:rFonts w:ascii="Times New Roman" w:hAnsi="Times New Roman"/>
              </w:rPr>
            </w:pPr>
            <w:del w:id="342"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3" w:author="Author"/>
                <w:rFonts w:ascii="Times New Roman" w:hAnsi="Times New Roman"/>
              </w:rPr>
            </w:pPr>
            <w:del w:id="344"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5" w:author="Author"/>
                <w:rFonts w:ascii="Times New Roman" w:hAnsi="Times New Roman"/>
              </w:rPr>
            </w:pPr>
            <w:del w:id="346"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7" w:author="Author"/>
                <w:rFonts w:ascii="Times New Roman" w:hAnsi="Times New Roman"/>
              </w:rPr>
            </w:pPr>
            <w:del w:id="348"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9" w:author="Author"/>
                <w:rFonts w:ascii="Times New Roman" w:hAnsi="Times New Roman"/>
                <w:u w:val="single"/>
              </w:rPr>
            </w:pPr>
            <w:del w:id="350"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51" w:author="Author"/>
                <w:rFonts w:ascii="Times New Roman" w:hAnsi="Times New Roman"/>
              </w:rPr>
            </w:pPr>
            <w:del w:id="352"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3" w:author="Author"/>
                <w:rFonts w:ascii="Times New Roman" w:hAnsi="Times New Roman"/>
              </w:rPr>
            </w:pPr>
            <w:del w:id="354"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5" w:author="Author"/>
                <w:rFonts w:ascii="Times New Roman" w:hAnsi="Times New Roman"/>
              </w:rPr>
            </w:pPr>
            <w:del w:id="356"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7" w:author="Author"/>
                <w:rFonts w:ascii="Times New Roman" w:hAnsi="Times New Roman"/>
              </w:rPr>
            </w:pPr>
            <w:del w:id="358" w:author="Author">
              <w:r w:rsidRPr="00ED3FEA" w:rsidDel="001D7679">
                <w:rPr>
                  <w:rFonts w:ascii="Times New Roman" w:hAnsi="Times New Roman"/>
                </w:rPr>
                <w:lastRenderedPageBreak/>
                <w:delText>ADC/DAC</w:delText>
              </w:r>
            </w:del>
          </w:p>
          <w:p w14:paraId="1D3C8D7F" w14:textId="4FE51AC2" w:rsidR="00497682" w:rsidRPr="00ED3FEA" w:rsidDel="001D7679" w:rsidRDefault="00497682" w:rsidP="008B7C0A">
            <w:pPr>
              <w:pStyle w:val="BodyText"/>
              <w:numPr>
                <w:ilvl w:val="1"/>
                <w:numId w:val="4"/>
              </w:numPr>
              <w:rPr>
                <w:del w:id="359" w:author="Author"/>
                <w:rFonts w:ascii="Times New Roman" w:hAnsi="Times New Roman"/>
              </w:rPr>
            </w:pPr>
            <w:del w:id="360"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61" w:author="Author"/>
                <w:rFonts w:ascii="Times New Roman" w:hAnsi="Times New Roman"/>
              </w:rPr>
            </w:pPr>
            <w:del w:id="362"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3" w:author="Author"/>
                <w:rFonts w:ascii="Times New Roman" w:hAnsi="Times New Roman"/>
              </w:rPr>
            </w:pPr>
            <w:del w:id="364"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65" w:author="Author">
              <w:r w:rsidR="00157134">
                <w:rPr>
                  <w:rFonts w:ascii="Times New Roman" w:hAnsi="Times New Roman"/>
                </w:rPr>
                <w:t xml:space="preserve">relaxation of </w:t>
              </w:r>
            </w:ins>
            <w:r w:rsidRPr="00ED3FEA">
              <w:rPr>
                <w:rFonts w:ascii="Times New Roman" w:hAnsi="Times New Roman"/>
              </w:rPr>
              <w:t xml:space="preserve">maximum </w:t>
            </w:r>
            <w:ins w:id="366"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7" w:author="Author">
              <w:r w:rsidRPr="00ED3FEA" w:rsidDel="00157134">
                <w:rPr>
                  <w:rFonts w:ascii="Times New Roman" w:hAnsi="Times New Roman"/>
                </w:rPr>
                <w:delText>16</w:delText>
              </w:r>
            </w:del>
            <w:ins w:id="368" w:author="Author">
              <w:r w:rsidR="00157134">
                <w:rPr>
                  <w:rFonts w:ascii="Times New Roman" w:hAnsi="Times New Roman"/>
                </w:rPr>
                <w:t>64</w:t>
              </w:r>
            </w:ins>
            <w:r w:rsidRPr="00ED3FEA">
              <w:rPr>
                <w:rFonts w:ascii="Times New Roman" w:hAnsi="Times New Roman"/>
              </w:rPr>
              <w:t xml:space="preserve">QAM instead of </w:t>
            </w:r>
            <w:del w:id="369" w:author="Author">
              <w:r w:rsidRPr="00ED3FEA" w:rsidDel="00157134">
                <w:rPr>
                  <w:rFonts w:ascii="Times New Roman" w:hAnsi="Times New Roman"/>
                </w:rPr>
                <w:delText>64</w:delText>
              </w:r>
            </w:del>
            <w:ins w:id="370"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71" w:author="Author">
              <w:r w:rsidRPr="00ED3FEA" w:rsidDel="00157134">
                <w:rPr>
                  <w:rFonts w:ascii="Times New Roman" w:hAnsi="Times New Roman"/>
                </w:rPr>
                <w:delText>64</w:delText>
              </w:r>
            </w:del>
            <w:ins w:id="372" w:author="Author">
              <w:r w:rsidR="00157134">
                <w:rPr>
                  <w:rFonts w:ascii="Times New Roman" w:hAnsi="Times New Roman"/>
                </w:rPr>
                <w:t>16</w:t>
              </w:r>
            </w:ins>
            <w:r w:rsidRPr="00ED3FEA">
              <w:rPr>
                <w:rFonts w:ascii="Times New Roman" w:hAnsi="Times New Roman"/>
              </w:rPr>
              <w:t xml:space="preserve">QAM instead of </w:t>
            </w:r>
            <w:del w:id="373" w:author="Author">
              <w:r w:rsidRPr="00ED3FEA" w:rsidDel="00157134">
                <w:rPr>
                  <w:rFonts w:ascii="Times New Roman" w:hAnsi="Times New Roman"/>
                </w:rPr>
                <w:delText>256</w:delText>
              </w:r>
            </w:del>
            <w:ins w:id="374"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等线"/>
              </w:rPr>
            </w:pPr>
            <w:r>
              <w:rPr>
                <w:rFonts w:ascii="Times New Roman" w:hAnsi="Times New Roman"/>
              </w:rPr>
              <w:lastRenderedPageBreak/>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lastRenderedPageBreak/>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5"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5"/>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等线"/>
                <w:lang w:val="en-US" w:eastAsia="zh-CN"/>
              </w:rPr>
            </w:pPr>
            <w:r>
              <w:rPr>
                <w:rFonts w:eastAsia="等线"/>
                <w:lang w:val="en-US" w:eastAsia="zh-CN"/>
              </w:rPr>
              <w:t>Qualcomm</w:t>
            </w:r>
          </w:p>
        </w:tc>
        <w:tc>
          <w:tcPr>
            <w:tcW w:w="1372" w:type="dxa"/>
          </w:tcPr>
          <w:p w14:paraId="66F5D7EA" w14:textId="28075A27" w:rsidR="00480858" w:rsidRDefault="007C74AA" w:rsidP="00847F1F">
            <w:pPr>
              <w:tabs>
                <w:tab w:val="left" w:pos="551"/>
              </w:tabs>
              <w:jc w:val="both"/>
              <w:rPr>
                <w:rFonts w:eastAsia="等线"/>
                <w:lang w:val="en-US" w:eastAsia="zh-CN"/>
              </w:rPr>
            </w:pPr>
            <w:r>
              <w:rPr>
                <w:rFonts w:eastAsia="等线"/>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等线"/>
                <w:lang w:val="en-US" w:eastAsia="zh-CN"/>
              </w:rPr>
            </w:pPr>
            <w:r>
              <w:rPr>
                <w:rFonts w:eastAsia="等线"/>
                <w:lang w:val="en-US" w:eastAsia="zh-CN"/>
              </w:rPr>
              <w:t>Nokia, NSB</w:t>
            </w:r>
          </w:p>
        </w:tc>
        <w:tc>
          <w:tcPr>
            <w:tcW w:w="1372" w:type="dxa"/>
          </w:tcPr>
          <w:p w14:paraId="43925789" w14:textId="452E5613" w:rsidR="005948F9" w:rsidRDefault="005948F9" w:rsidP="00847F1F">
            <w:pPr>
              <w:tabs>
                <w:tab w:val="left" w:pos="551"/>
              </w:tabs>
              <w:jc w:val="both"/>
              <w:rPr>
                <w:rFonts w:eastAsia="等线"/>
                <w:lang w:val="en-US" w:eastAsia="zh-CN"/>
              </w:rPr>
            </w:pPr>
            <w:r>
              <w:rPr>
                <w:rFonts w:eastAsia="等线"/>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r>
              <w:rPr>
                <w:lang w:eastAsia="zh-CN"/>
              </w:rPr>
              <w:t>InterDigital</w:t>
            </w:r>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lastRenderedPageBreak/>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76"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76"/>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等线"/>
                <w:lang w:val="en-US" w:eastAsia="zh-CN"/>
              </w:rPr>
            </w:pPr>
            <w:r>
              <w:rPr>
                <w:rFonts w:eastAsia="等线"/>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等线"/>
                <w:lang w:val="en-US" w:eastAsia="zh-CN"/>
              </w:rPr>
            </w:pPr>
          </w:p>
        </w:tc>
      </w:tr>
      <w:tr w:rsidR="009F02F0" w14:paraId="17687FE7" w14:textId="77777777" w:rsidTr="009F02F0">
        <w:tc>
          <w:tcPr>
            <w:tcW w:w="1479" w:type="dxa"/>
          </w:tcPr>
          <w:p w14:paraId="4A5B264F" w14:textId="77777777" w:rsidR="009F02F0" w:rsidRDefault="009F02F0" w:rsidP="009F02F0">
            <w:pPr>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等线" w:hint="eastAsia"/>
                <w:lang w:val="en-US" w:eastAsia="zh-CN"/>
              </w:rPr>
              <w:t>A</w:t>
            </w:r>
            <w:r>
              <w:rPr>
                <w:rFonts w:eastAsia="等线"/>
                <w:lang w:val="en-US" w:eastAsia="zh-CN"/>
              </w:rPr>
              <w:t>lmost</w:t>
            </w:r>
          </w:p>
        </w:tc>
        <w:tc>
          <w:tcPr>
            <w:tcW w:w="6780" w:type="dxa"/>
          </w:tcPr>
          <w:p w14:paraId="2498DD24" w14:textId="77777777" w:rsidR="009F02F0" w:rsidRDefault="009F02F0" w:rsidP="009F02F0">
            <w:pPr>
              <w:tabs>
                <w:tab w:val="left" w:pos="551"/>
              </w:tabs>
              <w:rPr>
                <w:rFonts w:eastAsia="等线"/>
                <w:lang w:val="en-US" w:eastAsia="zh-CN"/>
              </w:rPr>
            </w:pPr>
            <w:r>
              <w:rPr>
                <w:rFonts w:eastAsia="等线" w:hint="eastAsia"/>
                <w:lang w:val="en-US" w:eastAsia="zh-CN"/>
              </w:rPr>
              <w:t>T</w:t>
            </w:r>
            <w:r>
              <w:rPr>
                <w:rFonts w:eastAsia="等线"/>
                <w:lang w:val="en-US" w:eastAsia="zh-CN"/>
              </w:rPr>
              <w:t xml:space="preserve">he values for </w:t>
            </w:r>
            <w:r w:rsidRPr="006B25D2">
              <w:rPr>
                <w:rFonts w:eastAsia="等线"/>
                <w:lang w:val="en-US" w:eastAsia="zh-CN"/>
              </w:rPr>
              <w:t>FR1 FDD</w:t>
            </w:r>
            <w:r>
              <w:rPr>
                <w:rFonts w:eastAsia="等线"/>
                <w:lang w:val="en-US" w:eastAsia="zh-CN"/>
              </w:rPr>
              <w:t xml:space="preserve"> and FR2 in</w:t>
            </w:r>
            <w:r>
              <w:t xml:space="preserve"> </w:t>
            </w:r>
            <w:r w:rsidRPr="006B25D2">
              <w:rPr>
                <w:rFonts w:eastAsia="等线"/>
                <w:lang w:val="en-US" w:eastAsia="zh-CN"/>
              </w:rPr>
              <w:t>Table 7.7.2-1</w:t>
            </w:r>
            <w:r>
              <w:rPr>
                <w:rFonts w:eastAsia="等线"/>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等线"/>
                <w:lang w:val="en-US" w:eastAsia="zh-CN"/>
              </w:rPr>
            </w:pPr>
            <w:r>
              <w:rPr>
                <w:rFonts w:eastAsia="等线"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t>Do not include:8</w:t>
            </w:r>
          </w:p>
        </w:tc>
      </w:tr>
      <w:tr w:rsidR="00154BA7" w:rsidRPr="008E3AB5" w14:paraId="7186EA91" w14:textId="77777777" w:rsidTr="00154BA7">
        <w:tc>
          <w:tcPr>
            <w:tcW w:w="1479" w:type="dxa"/>
          </w:tcPr>
          <w:p w14:paraId="59C542F2" w14:textId="77777777" w:rsidR="00154BA7" w:rsidRDefault="00154BA7" w:rsidP="00542AFD">
            <w:pPr>
              <w:rPr>
                <w:lang w:val="en-US" w:eastAsia="ko-KR"/>
              </w:rPr>
            </w:pPr>
            <w:r>
              <w:rPr>
                <w:lang w:val="en-US" w:eastAsia="ko-KR"/>
              </w:rPr>
              <w:t>Ericsson</w:t>
            </w:r>
          </w:p>
        </w:tc>
        <w:tc>
          <w:tcPr>
            <w:tcW w:w="1372" w:type="dxa"/>
          </w:tcPr>
          <w:p w14:paraId="7FA61E7E" w14:textId="18A45A2D" w:rsidR="00154BA7" w:rsidRDefault="00154BA7" w:rsidP="00542AFD">
            <w:pPr>
              <w:tabs>
                <w:tab w:val="left" w:pos="551"/>
              </w:tabs>
              <w:rPr>
                <w:lang w:val="en-US" w:eastAsia="ko-KR"/>
              </w:rPr>
            </w:pPr>
            <w:r>
              <w:rPr>
                <w:lang w:val="en-US" w:eastAsia="ko-KR"/>
              </w:rPr>
              <w:t>Y, partially</w:t>
            </w:r>
          </w:p>
        </w:tc>
        <w:tc>
          <w:tcPr>
            <w:tcW w:w="6780" w:type="dxa"/>
          </w:tcPr>
          <w:p w14:paraId="22ECCD26" w14:textId="77777777" w:rsidR="00154BA7" w:rsidRPr="008E3AB5" w:rsidRDefault="00154BA7" w:rsidP="00542AFD">
            <w:pPr>
              <w:rPr>
                <w:lang w:val="en-US"/>
              </w:rPr>
            </w:pPr>
            <w:r>
              <w:rPr>
                <w:lang w:val="en-US"/>
              </w:rPr>
              <w:t>P1, P3, P6, P7, P11, P12 can be included.</w:t>
            </w:r>
          </w:p>
        </w:tc>
      </w:tr>
      <w:tr w:rsidR="0034568D" w:rsidRPr="008E3AB5" w14:paraId="3D6B8D2D" w14:textId="77777777" w:rsidTr="00154BA7">
        <w:tc>
          <w:tcPr>
            <w:tcW w:w="1479" w:type="dxa"/>
          </w:tcPr>
          <w:p w14:paraId="7711FED1" w14:textId="4A983607" w:rsidR="0034568D" w:rsidRDefault="0034568D" w:rsidP="0034568D">
            <w:pPr>
              <w:rPr>
                <w:lang w:val="en-US" w:eastAsia="ko-KR"/>
              </w:rPr>
            </w:pPr>
            <w:r>
              <w:rPr>
                <w:rFonts w:eastAsia="Yu Mincho" w:hint="eastAsia"/>
                <w:lang w:val="en-US" w:eastAsia="ja-JP"/>
              </w:rPr>
              <w:t>DOCOMO</w:t>
            </w:r>
          </w:p>
        </w:tc>
        <w:tc>
          <w:tcPr>
            <w:tcW w:w="1372" w:type="dxa"/>
          </w:tcPr>
          <w:p w14:paraId="086983E7" w14:textId="77777777" w:rsidR="0034568D" w:rsidRDefault="0034568D" w:rsidP="0034568D">
            <w:pPr>
              <w:tabs>
                <w:tab w:val="left" w:pos="551"/>
              </w:tabs>
              <w:rPr>
                <w:lang w:val="en-US" w:eastAsia="ko-KR"/>
              </w:rPr>
            </w:pPr>
          </w:p>
        </w:tc>
        <w:tc>
          <w:tcPr>
            <w:tcW w:w="6780" w:type="dxa"/>
          </w:tcPr>
          <w:p w14:paraId="52F5DEA7" w14:textId="4C5D98B0"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P11</w:t>
            </w:r>
          </w:p>
        </w:tc>
      </w:tr>
      <w:tr w:rsidR="000934C3" w:rsidRPr="008E3AB5" w14:paraId="5778E115" w14:textId="77777777" w:rsidTr="00154BA7">
        <w:tc>
          <w:tcPr>
            <w:tcW w:w="1479" w:type="dxa"/>
          </w:tcPr>
          <w:p w14:paraId="7EC301EA" w14:textId="71B7FCA2" w:rsidR="000934C3" w:rsidRPr="000934C3" w:rsidRDefault="000934C3" w:rsidP="0034568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2D751B" w14:textId="77777777" w:rsidR="000934C3" w:rsidRDefault="000934C3" w:rsidP="0034568D">
            <w:pPr>
              <w:tabs>
                <w:tab w:val="left" w:pos="551"/>
              </w:tabs>
              <w:rPr>
                <w:lang w:val="en-US" w:eastAsia="ko-KR"/>
              </w:rPr>
            </w:pPr>
          </w:p>
        </w:tc>
        <w:tc>
          <w:tcPr>
            <w:tcW w:w="6780" w:type="dxa"/>
          </w:tcPr>
          <w:p w14:paraId="528657B3" w14:textId="2CAEAE0D" w:rsidR="000934C3" w:rsidRDefault="000934C3" w:rsidP="0034568D">
            <w:pPr>
              <w:rPr>
                <w:rFonts w:eastAsia="等线"/>
                <w:lang w:val="en-US" w:eastAsia="zh-CN"/>
              </w:rPr>
            </w:pPr>
            <w:r>
              <w:rPr>
                <w:rFonts w:eastAsia="等线" w:hint="eastAsia"/>
                <w:lang w:val="en-US" w:eastAsia="zh-CN"/>
              </w:rPr>
              <w:t>P</w:t>
            </w:r>
            <w:r>
              <w:rPr>
                <w:rFonts w:eastAsia="等线"/>
                <w:lang w:val="en-US" w:eastAsia="zh-CN"/>
              </w:rPr>
              <w:t>1/P3/P5/P6/P7</w:t>
            </w:r>
            <w:r w:rsidR="00CD58F4">
              <w:rPr>
                <w:rFonts w:eastAsia="等线"/>
                <w:lang w:val="en-US" w:eastAsia="zh-CN"/>
              </w:rPr>
              <w:t>/P16</w:t>
            </w:r>
          </w:p>
          <w:p w14:paraId="5CF25377" w14:textId="4EB89F7C" w:rsidR="000934C3" w:rsidRPr="000934C3" w:rsidRDefault="000934C3" w:rsidP="0034568D">
            <w:pPr>
              <w:rPr>
                <w:rFonts w:eastAsia="等线"/>
                <w:lang w:val="en-US" w:eastAsia="zh-CN"/>
              </w:rPr>
            </w:pPr>
            <w:r w:rsidRPr="000934C3">
              <w:rPr>
                <w:rFonts w:eastAsia="等线"/>
                <w:lang w:val="en-US" w:eastAsia="zh-CN"/>
              </w:rPr>
              <w:t>Spectral efficiency/network capacity:</w:t>
            </w:r>
            <w:r w:rsidR="00CB6109">
              <w:rPr>
                <w:rFonts w:eastAsia="等线"/>
                <w:lang w:val="en-US" w:eastAsia="zh-CN"/>
              </w:rPr>
              <w:t xml:space="preserve"> </w:t>
            </w:r>
            <w:r>
              <w:rPr>
                <w:rFonts w:eastAsia="等线"/>
                <w:lang w:val="en-US" w:eastAsia="zh-CN"/>
              </w:rPr>
              <w:t>should be discussed in AI8.6.3 based on evaluation results, no need to discuss here</w:t>
            </w:r>
          </w:p>
        </w:tc>
      </w:tr>
      <w:tr w:rsidR="004C33D1" w:rsidRPr="008E3AB5" w14:paraId="3CFBE524" w14:textId="77777777" w:rsidTr="00154BA7">
        <w:tc>
          <w:tcPr>
            <w:tcW w:w="1479" w:type="dxa"/>
          </w:tcPr>
          <w:p w14:paraId="7458E9AD" w14:textId="3133F44B" w:rsidR="004C33D1" w:rsidRDefault="004C33D1" w:rsidP="004C33D1">
            <w:pPr>
              <w:rPr>
                <w:rFonts w:eastAsia="等线"/>
                <w:lang w:val="en-US" w:eastAsia="zh-CN"/>
              </w:rPr>
            </w:pPr>
            <w:r>
              <w:rPr>
                <w:lang w:val="en-US" w:eastAsia="ko-KR"/>
              </w:rPr>
              <w:t>Sierra Wireless2</w:t>
            </w:r>
          </w:p>
        </w:tc>
        <w:tc>
          <w:tcPr>
            <w:tcW w:w="1372" w:type="dxa"/>
          </w:tcPr>
          <w:p w14:paraId="1209955A" w14:textId="25204200" w:rsidR="004C33D1" w:rsidRDefault="004C33D1" w:rsidP="004C33D1">
            <w:pPr>
              <w:tabs>
                <w:tab w:val="left" w:pos="551"/>
              </w:tabs>
              <w:rPr>
                <w:lang w:val="en-US" w:eastAsia="ko-KR"/>
              </w:rPr>
            </w:pPr>
          </w:p>
        </w:tc>
        <w:tc>
          <w:tcPr>
            <w:tcW w:w="6780" w:type="dxa"/>
          </w:tcPr>
          <w:p w14:paraId="14B348C8" w14:textId="1C7C2F08" w:rsidR="004C33D1" w:rsidRDefault="004C33D1" w:rsidP="004C33D1">
            <w:pPr>
              <w:rPr>
                <w:rFonts w:eastAsia="等线"/>
                <w:lang w:val="en-US" w:eastAsia="zh-CN"/>
              </w:rPr>
            </w:pPr>
            <w:r>
              <w:rPr>
                <w:lang w:val="en-US"/>
              </w:rPr>
              <w:t>Include: P1, P</w:t>
            </w:r>
            <w:r w:rsidR="00E8211E">
              <w:rPr>
                <w:lang w:val="en-US"/>
              </w:rPr>
              <w:t>4</w:t>
            </w:r>
            <w:r>
              <w:rPr>
                <w:lang w:val="en-US"/>
              </w:rPr>
              <w:t>, P6, P7, P8, P9</w:t>
            </w:r>
          </w:p>
        </w:tc>
      </w:tr>
      <w:tr w:rsidR="00126E37" w:rsidRPr="008E3AB5" w14:paraId="438062C5" w14:textId="77777777" w:rsidTr="00154BA7">
        <w:tc>
          <w:tcPr>
            <w:tcW w:w="1479" w:type="dxa"/>
          </w:tcPr>
          <w:p w14:paraId="67176D34" w14:textId="1AA0F537" w:rsidR="00126E37" w:rsidRDefault="00126E37" w:rsidP="004C33D1">
            <w:pPr>
              <w:rPr>
                <w:lang w:val="en-US" w:eastAsia="ko-KR"/>
              </w:rPr>
            </w:pPr>
            <w:r>
              <w:rPr>
                <w:rFonts w:eastAsia="等线" w:hint="eastAsia"/>
                <w:lang w:val="en-US" w:eastAsia="zh-CN"/>
              </w:rPr>
              <w:t>CATT</w:t>
            </w:r>
          </w:p>
        </w:tc>
        <w:tc>
          <w:tcPr>
            <w:tcW w:w="1372" w:type="dxa"/>
          </w:tcPr>
          <w:p w14:paraId="08C54ED1" w14:textId="2BEC08F0" w:rsidR="00126E37" w:rsidRDefault="00126E37" w:rsidP="004C33D1">
            <w:pPr>
              <w:tabs>
                <w:tab w:val="left" w:pos="551"/>
              </w:tabs>
              <w:rPr>
                <w:lang w:val="en-US" w:eastAsia="ko-KR"/>
              </w:rPr>
            </w:pPr>
            <w:r>
              <w:rPr>
                <w:rFonts w:eastAsia="等线" w:hint="eastAsia"/>
                <w:lang w:val="en-US" w:eastAsia="zh-CN"/>
              </w:rPr>
              <w:t>Y</w:t>
            </w:r>
          </w:p>
        </w:tc>
        <w:tc>
          <w:tcPr>
            <w:tcW w:w="6780" w:type="dxa"/>
          </w:tcPr>
          <w:p w14:paraId="191F9D61"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w:t>
            </w:r>
            <w:r>
              <w:rPr>
                <w:rFonts w:eastAsia="等线" w:hint="eastAsia"/>
                <w:lang w:val="en-US" w:eastAsia="zh-CN"/>
              </w:rPr>
              <w:lastRenderedPageBreak/>
              <w:t>c</w:t>
            </w:r>
            <w:r w:rsidRPr="00EE0697">
              <w:rPr>
                <w:rFonts w:eastAsia="等线"/>
                <w:lang w:val="en-US" w:eastAsia="zh-CN"/>
              </w:rPr>
              <w:t>ontradictory</w:t>
            </w:r>
            <w:r>
              <w:rPr>
                <w:rFonts w:eastAsia="等线" w:hint="eastAsia"/>
                <w:lang w:val="en-US" w:eastAsia="zh-CN"/>
              </w:rPr>
              <w:t xml:space="preserve">) in some features, e.g. latency. But we think it is fine since they are based on different assumptions. </w:t>
            </w:r>
          </w:p>
          <w:p w14:paraId="6CE562EF"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p>
          <w:p w14:paraId="146D631F" w14:textId="37115CB7" w:rsidR="00126E37" w:rsidRDefault="00126E37" w:rsidP="004C33D1">
            <w:pPr>
              <w:rPr>
                <w:lang w:val="en-US"/>
              </w:rPr>
            </w:pPr>
            <w:r>
              <w:t>P2</w:t>
            </w:r>
            <w:r>
              <w:rPr>
                <w:rFonts w:eastAsia="等线" w:hint="eastAsia"/>
              </w:rPr>
              <w:t xml:space="preserve">, </w:t>
            </w:r>
            <w:r w:rsidRPr="00ED3FEA">
              <w:t>P3</w:t>
            </w:r>
            <w:r>
              <w:rPr>
                <w:rFonts w:eastAsia="等线" w:hint="eastAsia"/>
              </w:rPr>
              <w:t xml:space="preserve">, </w:t>
            </w:r>
            <w:r w:rsidRPr="00ED3FEA">
              <w:t>P6</w:t>
            </w:r>
            <w:r>
              <w:rPr>
                <w:rFonts w:eastAsia="等线" w:hint="eastAsia"/>
              </w:rPr>
              <w:t xml:space="preserve">, </w:t>
            </w:r>
            <w:r w:rsidRPr="00ED3FEA">
              <w:t>P7</w:t>
            </w:r>
            <w:r>
              <w:rPr>
                <w:rFonts w:eastAsia="等线" w:hint="eastAsia"/>
              </w:rPr>
              <w:t xml:space="preserve">, </w:t>
            </w:r>
            <w:r w:rsidRPr="00ED3FEA">
              <w:t>P9</w:t>
            </w:r>
            <w:r>
              <w:rPr>
                <w:rFonts w:eastAsia="等线" w:hint="eastAsia"/>
              </w:rPr>
              <w:t xml:space="preserve">, </w:t>
            </w:r>
            <w:r w:rsidRPr="00ED3FEA">
              <w:t>P10</w:t>
            </w:r>
            <w:r>
              <w:rPr>
                <w:rFonts w:eastAsia="等线" w:hint="eastAsia"/>
              </w:rPr>
              <w:t xml:space="preserve">, </w:t>
            </w:r>
            <w:r w:rsidRPr="00ED3FEA">
              <w:t>P11</w:t>
            </w:r>
            <w:r>
              <w:rPr>
                <w:rFonts w:eastAsia="等线" w:hint="eastAsia"/>
              </w:rPr>
              <w:t xml:space="preserve">, </w:t>
            </w:r>
            <w:r w:rsidRPr="00ED3FEA">
              <w:t>P13</w:t>
            </w:r>
            <w:r>
              <w:rPr>
                <w:rFonts w:eastAsia="等线" w:hint="eastAsia"/>
              </w:rPr>
              <w:t>;</w:t>
            </w:r>
            <w:r w:rsidRPr="00ED3FEA">
              <w:t xml:space="preserve"> </w:t>
            </w:r>
          </w:p>
        </w:tc>
      </w:tr>
      <w:tr w:rsidR="00826638" w14:paraId="1FE85368" w14:textId="77777777" w:rsidTr="00826638">
        <w:tc>
          <w:tcPr>
            <w:tcW w:w="1479" w:type="dxa"/>
          </w:tcPr>
          <w:p w14:paraId="7EB59FBF" w14:textId="77777777" w:rsidR="00826638" w:rsidRDefault="00826638" w:rsidP="00AF5DE4">
            <w:pPr>
              <w:rPr>
                <w:lang w:val="en-US" w:eastAsia="ko-KR"/>
              </w:rPr>
            </w:pPr>
            <w:r>
              <w:rPr>
                <w:rFonts w:eastAsia="等线"/>
                <w:lang w:val="en-US" w:eastAsia="zh-CN"/>
              </w:rPr>
              <w:lastRenderedPageBreak/>
              <w:t>H</w:t>
            </w:r>
            <w:r w:rsidRPr="00966546">
              <w:rPr>
                <w:rFonts w:eastAsia="等线"/>
                <w:lang w:val="en-US" w:eastAsia="zh-CN"/>
              </w:rPr>
              <w:t>uawei, HiSilico</w:t>
            </w:r>
            <w:r>
              <w:rPr>
                <w:rFonts w:eastAsia="等线"/>
                <w:lang w:val="en-US" w:eastAsia="zh-CN"/>
              </w:rPr>
              <w:t>n-04</w:t>
            </w:r>
          </w:p>
        </w:tc>
        <w:tc>
          <w:tcPr>
            <w:tcW w:w="1372" w:type="dxa"/>
          </w:tcPr>
          <w:p w14:paraId="18BE5E65" w14:textId="77777777" w:rsidR="00826638" w:rsidRDefault="00826638" w:rsidP="00AF5DE4">
            <w:pPr>
              <w:tabs>
                <w:tab w:val="left" w:pos="551"/>
              </w:tabs>
              <w:rPr>
                <w:lang w:val="en-US" w:eastAsia="ko-KR"/>
              </w:rPr>
            </w:pPr>
          </w:p>
        </w:tc>
        <w:tc>
          <w:tcPr>
            <w:tcW w:w="6780" w:type="dxa"/>
          </w:tcPr>
          <w:p w14:paraId="5A3813D8" w14:textId="77777777" w:rsidR="00826638" w:rsidRPr="00603AA3" w:rsidRDefault="00826638" w:rsidP="00AF5DE4">
            <w:pPr>
              <w:rPr>
                <w:rFonts w:eastAsia="等线"/>
                <w:b/>
                <w:u w:val="single"/>
                <w:lang w:val="en-US" w:eastAsia="zh-CN"/>
              </w:rPr>
            </w:pPr>
            <w:r w:rsidRPr="00603AA3">
              <w:rPr>
                <w:rFonts w:eastAsia="等线"/>
                <w:b/>
                <w:u w:val="single"/>
                <w:lang w:val="en-US" w:eastAsia="zh-CN"/>
              </w:rPr>
              <w:t>Agree</w:t>
            </w:r>
          </w:p>
          <w:p w14:paraId="345E266D" w14:textId="77777777" w:rsidR="00826638" w:rsidRDefault="00826638" w:rsidP="00AF5DE4">
            <w:pPr>
              <w:rPr>
                <w:rFonts w:eastAsia="等线"/>
                <w:lang w:val="en-US" w:eastAsia="zh-CN"/>
              </w:rPr>
            </w:pPr>
            <w:r>
              <w:rPr>
                <w:rFonts w:eastAsia="等线" w:hint="eastAsia"/>
                <w:lang w:val="en-US" w:eastAsia="zh-CN"/>
              </w:rPr>
              <w:t>P</w:t>
            </w:r>
            <w:r>
              <w:rPr>
                <w:rFonts w:eastAsia="等线"/>
                <w:lang w:val="en-US" w:eastAsia="zh-CN"/>
              </w:rPr>
              <w:t>2, P9/P11, P10, P14/P15</w:t>
            </w:r>
          </w:p>
          <w:p w14:paraId="1AF4FF16" w14:textId="77777777" w:rsidR="00826638" w:rsidRPr="00603AA3" w:rsidRDefault="00826638" w:rsidP="00AF5DE4">
            <w:pPr>
              <w:rPr>
                <w:rFonts w:eastAsia="等线"/>
                <w:b/>
                <w:u w:val="single"/>
                <w:lang w:val="en-US" w:eastAsia="zh-CN"/>
              </w:rPr>
            </w:pPr>
            <w:r w:rsidRPr="00603AA3">
              <w:rPr>
                <w:rFonts w:eastAsia="等线"/>
                <w:b/>
                <w:u w:val="single"/>
                <w:lang w:val="en-US" w:eastAsia="zh-CN"/>
              </w:rPr>
              <w:t>Disagree</w:t>
            </w:r>
          </w:p>
          <w:p w14:paraId="43EAC084" w14:textId="77777777" w:rsidR="00826638" w:rsidRDefault="00826638" w:rsidP="00AF5DE4">
            <w:pPr>
              <w:rPr>
                <w:lang w:val="en-US"/>
              </w:rPr>
            </w:pPr>
            <w:r>
              <w:rPr>
                <w:rFonts w:eastAsia="等线"/>
                <w:lang w:val="en-US" w:eastAsia="zh-CN"/>
              </w:rPr>
              <w:t xml:space="preserve">P4, P8 (see previous comments) </w:t>
            </w:r>
          </w:p>
        </w:tc>
      </w:tr>
      <w:tr w:rsidR="00D13598" w14:paraId="48248FA6" w14:textId="77777777" w:rsidTr="00D13598">
        <w:tc>
          <w:tcPr>
            <w:tcW w:w="1479" w:type="dxa"/>
            <w:hideMark/>
          </w:tcPr>
          <w:p w14:paraId="0820F714" w14:textId="77777777" w:rsidR="00D13598" w:rsidRDefault="00D13598">
            <w:pPr>
              <w:rPr>
                <w:rFonts w:eastAsia="等线"/>
                <w:lang w:val="en-US" w:eastAsia="zh-CN"/>
              </w:rPr>
            </w:pPr>
            <w:r>
              <w:rPr>
                <w:rFonts w:eastAsia="等线"/>
                <w:lang w:val="en-US" w:eastAsia="zh-CN"/>
              </w:rPr>
              <w:t>Samsung</w:t>
            </w:r>
          </w:p>
        </w:tc>
        <w:tc>
          <w:tcPr>
            <w:tcW w:w="1372" w:type="dxa"/>
          </w:tcPr>
          <w:p w14:paraId="73B3742F" w14:textId="77777777" w:rsidR="00D13598" w:rsidRDefault="00D13598">
            <w:pPr>
              <w:tabs>
                <w:tab w:val="left" w:pos="551"/>
              </w:tabs>
              <w:rPr>
                <w:lang w:val="en-US" w:eastAsia="ko-KR"/>
              </w:rPr>
            </w:pPr>
          </w:p>
        </w:tc>
        <w:tc>
          <w:tcPr>
            <w:tcW w:w="6780" w:type="dxa"/>
            <w:hideMark/>
          </w:tcPr>
          <w:p w14:paraId="467D1893" w14:textId="77777777" w:rsidR="00D13598" w:rsidRDefault="00D13598">
            <w:pPr>
              <w:rPr>
                <w:rFonts w:eastAsia="Yu Mincho"/>
                <w:lang w:val="en-US" w:eastAsia="ja-JP"/>
              </w:rPr>
            </w:pPr>
            <w:r>
              <w:rPr>
                <w:rFonts w:eastAsia="Yu Mincho"/>
                <w:lang w:val="en-US" w:eastAsia="ja-JP"/>
              </w:rPr>
              <w:t>P2, P5,P6, P7, P9, P11</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lastRenderedPageBreak/>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lastRenderedPageBreak/>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lastRenderedPageBreak/>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lastRenderedPageBreak/>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 xml:space="preserve">We don’t see significant complexity reduction for by reducing the modulation order. It is essential to keep the 256QAM to </w:t>
            </w:r>
            <w:r>
              <w:lastRenderedPageBreak/>
              <w:t>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lastRenderedPageBreak/>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39086F0A" w14:textId="77777777" w:rsidR="009436D4" w:rsidRDefault="004F069F" w:rsidP="00FD4DEA">
            <w:pPr>
              <w:jc w:val="both"/>
              <w:rPr>
                <w:rFonts w:eastAsia="等线"/>
                <w:lang w:val="en-US" w:eastAsia="zh-CN"/>
              </w:rPr>
            </w:pPr>
            <w:r>
              <w:rPr>
                <w:rFonts w:eastAsia="等线"/>
                <w:lang w:val="en-US" w:eastAsia="zh-CN"/>
              </w:rPr>
              <w:t>No answer from FL to our comment, so suggest to explicitly add a subbullet:</w:t>
            </w:r>
          </w:p>
          <w:p w14:paraId="1BAF35BC" w14:textId="46485B1D" w:rsidR="004F069F" w:rsidRDefault="004F069F" w:rsidP="00FD4DEA">
            <w:pPr>
              <w:jc w:val="both"/>
              <w:rPr>
                <w:rFonts w:eastAsia="等线"/>
                <w:lang w:val="en-US" w:eastAsia="zh-CN"/>
              </w:rPr>
            </w:pPr>
            <w:r>
              <w:rPr>
                <w:rFonts w:eastAsia="等线"/>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等线"/>
                <w:lang w:val="en-US" w:eastAsia="zh-CN"/>
              </w:rPr>
            </w:pPr>
          </w:p>
        </w:tc>
        <w:tc>
          <w:tcPr>
            <w:tcW w:w="5383" w:type="dxa"/>
          </w:tcPr>
          <w:p w14:paraId="16EF5B71" w14:textId="77777777" w:rsidR="00571CD1" w:rsidRDefault="00571CD1" w:rsidP="00FD4DEA">
            <w:pPr>
              <w:jc w:val="both"/>
              <w:rPr>
                <w:rFonts w:eastAsia="等线"/>
                <w:lang w:val="en-US" w:eastAsia="zh-CN"/>
              </w:rPr>
            </w:pPr>
            <w:r>
              <w:rPr>
                <w:rFonts w:eastAsia="等线"/>
                <w:lang w:val="en-US" w:eastAsia="zh-CN"/>
              </w:rPr>
              <w:t>Same comment as last time.</w:t>
            </w:r>
          </w:p>
          <w:p w14:paraId="3C145535" w14:textId="77777777" w:rsidR="00571CD1" w:rsidRDefault="00571CD1" w:rsidP="00571CD1">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等线"/>
                <w:lang w:val="en-US" w:eastAsia="zh-CN"/>
              </w:rPr>
            </w:pPr>
            <w:r>
              <w:rPr>
                <w:rFonts w:eastAsia="等线"/>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lastRenderedPageBreak/>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lastRenderedPageBreak/>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t>
      </w:r>
      <w:r w:rsidRPr="00ED3FEA">
        <w:lastRenderedPageBreak/>
        <w:t>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lastRenderedPageBreak/>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w:t>
            </w:r>
            <w:r>
              <w:rPr>
                <w:lang w:val="en-US"/>
              </w:rPr>
              <w:lastRenderedPageBreak/>
              <w:t>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8"/>
      <w:bookmarkEnd w:id="329"/>
      <w:bookmarkEnd w:id="330"/>
    </w:p>
    <w:p w14:paraId="74D88359" w14:textId="015611F5" w:rsidR="00090EF0" w:rsidRDefault="00090EF0" w:rsidP="00090EF0">
      <w:pPr>
        <w:pStyle w:val="Heading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BodyText"/>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BodyText"/>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BodyText"/>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BodyText"/>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BodyText"/>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BodyText"/>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BodyText"/>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BodyText"/>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等线" w:hAnsi="Times New Roman"/>
              </w:rPr>
            </w:pPr>
          </w:p>
          <w:p w14:paraId="22257CCF" w14:textId="77777777" w:rsidR="00A50A37" w:rsidRDefault="00A50A37" w:rsidP="00A50A37">
            <w:pPr>
              <w:pStyle w:val="BodyText"/>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lastRenderedPageBreak/>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w:t>
            </w:r>
            <w:r>
              <w:rPr>
                <w:rFonts w:ascii="Times New Roman" w:eastAsia="等线" w:hAnsi="Times New Roman"/>
              </w:rPr>
              <w:lastRenderedPageBreak/>
              <w:t>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lastRenderedPageBreak/>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BodyText"/>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BodyText"/>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BodyText"/>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BodyText"/>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BodyText"/>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BodyText"/>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BodyText"/>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BodyText"/>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BodyText"/>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BodyText"/>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BodyText"/>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BodyText"/>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BodyText"/>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BodyText"/>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BodyText"/>
              <w:rPr>
                <w:rFonts w:ascii="Times New Roman" w:eastAsia="等线" w:hAnsi="Times New Roman"/>
              </w:rPr>
            </w:pPr>
            <w:r w:rsidRPr="001A3FA0">
              <w:rPr>
                <w:rFonts w:ascii="Times New Roman" w:eastAsia="等线"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BodyText"/>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BodyText"/>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BodyText"/>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BodyText"/>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BodyText"/>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BodyText"/>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BodyText"/>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等线" w:hAnsi="Times New Roman"/>
              </w:rPr>
            </w:pPr>
            <w:r>
              <w:rPr>
                <w:rFonts w:ascii="Times New Roman" w:eastAsia="等线"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BodyText"/>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BodyText"/>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BodyText"/>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BodyText"/>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BodyText"/>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BodyText"/>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BodyText"/>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BodyText"/>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BodyText"/>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BodyText"/>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BodyText"/>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BodyText"/>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BodyText"/>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BodyText"/>
              <w:rPr>
                <w:rFonts w:ascii="Times New Roman" w:eastAsia="等线"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BodyText"/>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BodyText"/>
              <w:rPr>
                <w:rFonts w:ascii="Times New Roman" w:eastAsia="等线"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BodyText"/>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BodyText"/>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BodyText"/>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lastRenderedPageBreak/>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RedCap </w:t>
            </w:r>
            <w:r w:rsidRPr="003707C4">
              <w:rPr>
                <w:rFonts w:eastAsia="等线"/>
                <w:iCs/>
                <w:lang w:val="en-US"/>
              </w:rPr>
              <w:t>UE bandwidth capability is 20 MHz</w:t>
            </w:r>
            <w:r>
              <w:rPr>
                <w:rFonts w:eastAsia="等线"/>
                <w:iCs/>
                <w:lang w:val="en-US"/>
              </w:rPr>
              <w:t>.</w:t>
            </w:r>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81" w:name="_Hlk55343879"/>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等线"/>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等线"/>
                <w:lang w:val="en-US" w:eastAsia="zh-CN"/>
              </w:rPr>
            </w:pPr>
            <w:r>
              <w:rPr>
                <w:rFonts w:eastAsia="等线"/>
                <w:lang w:val="en-US" w:eastAsia="zh-CN"/>
              </w:rPr>
              <w:t>Qualcomm</w:t>
            </w:r>
          </w:p>
        </w:tc>
        <w:tc>
          <w:tcPr>
            <w:tcW w:w="1372" w:type="dxa"/>
          </w:tcPr>
          <w:p w14:paraId="6EAFC81D" w14:textId="77777777" w:rsidR="005E1ADC" w:rsidRDefault="005E1ADC" w:rsidP="00FD4DEA">
            <w:pPr>
              <w:tabs>
                <w:tab w:val="left" w:pos="551"/>
              </w:tabs>
              <w:jc w:val="both"/>
              <w:rPr>
                <w:rFonts w:eastAsia="等线"/>
                <w:lang w:val="en-US" w:eastAsia="zh-CN"/>
              </w:rPr>
            </w:pPr>
          </w:p>
        </w:tc>
        <w:tc>
          <w:tcPr>
            <w:tcW w:w="6780" w:type="dxa"/>
          </w:tcPr>
          <w:p w14:paraId="689CFFC3" w14:textId="045C852E" w:rsidR="005E1ADC" w:rsidRDefault="005E1ADC" w:rsidP="00AF0A2F">
            <w:pPr>
              <w:jc w:val="both"/>
              <w:rPr>
                <w:rFonts w:eastAsia="等线"/>
                <w:lang w:val="en-US" w:eastAsia="zh-CN"/>
              </w:rPr>
            </w:pPr>
            <w:r>
              <w:rPr>
                <w:rFonts w:eastAsia="等线"/>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628A24F8" w14:textId="77777777" w:rsidR="00A35D88" w:rsidRDefault="00A35D88" w:rsidP="00FD4DEA">
            <w:pPr>
              <w:tabs>
                <w:tab w:val="left" w:pos="551"/>
              </w:tabs>
              <w:jc w:val="both"/>
              <w:rPr>
                <w:rFonts w:eastAsia="等线"/>
                <w:lang w:val="en-US" w:eastAsia="zh-CN"/>
              </w:rPr>
            </w:pPr>
          </w:p>
        </w:tc>
        <w:tc>
          <w:tcPr>
            <w:tcW w:w="6780" w:type="dxa"/>
          </w:tcPr>
          <w:p w14:paraId="68B920C6" w14:textId="34188783" w:rsidR="00A35D88" w:rsidRDefault="00A35D88" w:rsidP="00AF0A2F">
            <w:pPr>
              <w:jc w:val="both"/>
              <w:rPr>
                <w:rFonts w:eastAsia="等线"/>
                <w:lang w:val="en-US" w:eastAsia="zh-CN"/>
              </w:rPr>
            </w:pPr>
            <w:r>
              <w:rPr>
                <w:rFonts w:eastAsia="等线" w:hint="eastAsia"/>
                <w:lang w:val="en-US" w:eastAsia="zh-CN"/>
              </w:rPr>
              <w:t>Share similar view with ZTE and Qualcomm to add case</w:t>
            </w:r>
            <w:r>
              <w:rPr>
                <w:rFonts w:eastAsia="等线"/>
                <w:lang w:val="en-US" w:eastAsia="zh-CN"/>
              </w:rPr>
              <w:t xml:space="preserve"> (1 layer, 1 RX, 40 MHz)</w:t>
            </w:r>
            <w:r>
              <w:rPr>
                <w:rFonts w:eastAsia="等线" w:hint="eastAsia"/>
                <w:lang w:val="en-US" w:eastAsia="zh-CN"/>
              </w:rPr>
              <w:t xml:space="preserve"> </w:t>
            </w:r>
            <w:r>
              <w:rPr>
                <w:rFonts w:eastAsia="等线"/>
                <w:lang w:val="en-US" w:eastAsia="zh-CN"/>
              </w:rPr>
              <w:t>in FR1 FDD and TDD bands</w:t>
            </w:r>
            <w:r>
              <w:rPr>
                <w:rFonts w:eastAsia="等线"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E6BAADE" w14:textId="77777777" w:rsidR="000C68E7" w:rsidRDefault="000C68E7" w:rsidP="000C68E7">
            <w:pPr>
              <w:tabs>
                <w:tab w:val="left" w:pos="551"/>
              </w:tabs>
              <w:jc w:val="both"/>
              <w:rPr>
                <w:rFonts w:eastAsia="等线"/>
                <w:lang w:val="en-US" w:eastAsia="zh-CN"/>
              </w:rPr>
            </w:pPr>
          </w:p>
        </w:tc>
        <w:tc>
          <w:tcPr>
            <w:tcW w:w="6780" w:type="dxa"/>
          </w:tcPr>
          <w:p w14:paraId="1386F52C" w14:textId="3570E632" w:rsidR="000C68E7" w:rsidRDefault="000C68E7" w:rsidP="000C68E7">
            <w:pPr>
              <w:jc w:val="both"/>
              <w:rPr>
                <w:rFonts w:eastAsia="等线"/>
                <w:lang w:val="en-US" w:eastAsia="zh-CN"/>
              </w:rPr>
            </w:pPr>
            <w:r>
              <w:rPr>
                <w:rFonts w:eastAsia="等线" w:hint="eastAsia"/>
                <w:lang w:val="en-US" w:eastAsia="zh-CN"/>
              </w:rPr>
              <w:t xml:space="preserve">For FR1 FDD, we </w:t>
            </w:r>
            <w:r>
              <w:rPr>
                <w:rFonts w:eastAsia="等线"/>
                <w:lang w:val="en-US" w:eastAsia="zh-CN"/>
              </w:rPr>
              <w:t xml:space="preserve">shared the similar view with HW and Nokia to </w:t>
            </w:r>
            <w:r>
              <w:rPr>
                <w:rFonts w:eastAsia="等线" w:hint="eastAsia"/>
                <w:lang w:val="en-US" w:eastAsia="zh-CN"/>
              </w:rPr>
              <w:t xml:space="preserve">add </w:t>
            </w:r>
            <w:r w:rsidRPr="00F44BD0">
              <w:rPr>
                <w:rFonts w:eastAsia="等线"/>
                <w:lang w:val="en-US" w:eastAsia="zh-CN"/>
              </w:rPr>
              <w:t>combinations</w:t>
            </w:r>
            <w:r>
              <w:rPr>
                <w:rFonts w:eastAsia="等线"/>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6EFE33A2" w14:textId="77777777" w:rsidR="009F02F0" w:rsidRDefault="009F02F0" w:rsidP="009F02F0">
            <w:pPr>
              <w:tabs>
                <w:tab w:val="left" w:pos="551"/>
              </w:tabs>
              <w:jc w:val="both"/>
              <w:rPr>
                <w:rFonts w:eastAsia="等线"/>
                <w:lang w:val="en-US" w:eastAsia="zh-CN"/>
              </w:rPr>
            </w:pPr>
            <w:r>
              <w:rPr>
                <w:rFonts w:eastAsia="等线"/>
                <w:lang w:val="en-US" w:eastAsia="zh-CN"/>
              </w:rPr>
              <w:t>Replacing</w:t>
            </w:r>
          </w:p>
        </w:tc>
        <w:tc>
          <w:tcPr>
            <w:tcW w:w="6780" w:type="dxa"/>
          </w:tcPr>
          <w:p w14:paraId="290FC79D" w14:textId="77777777" w:rsidR="009F02F0" w:rsidRDefault="009F02F0" w:rsidP="009F02F0">
            <w:pPr>
              <w:jc w:val="both"/>
              <w:rPr>
                <w:rFonts w:eastAsia="等线"/>
                <w:lang w:val="en-US" w:eastAsia="zh-CN"/>
              </w:rPr>
            </w:pPr>
            <w:r>
              <w:rPr>
                <w:rFonts w:eastAsia="等线" w:hint="eastAsia"/>
                <w:lang w:val="en-US" w:eastAsia="zh-CN"/>
              </w:rPr>
              <w:t>W</w:t>
            </w:r>
            <w:r>
              <w:rPr>
                <w:rFonts w:eastAsia="等线"/>
                <w:lang w:val="en-US" w:eastAsia="zh-CN"/>
              </w:rPr>
              <w:t xml:space="preserve">e think the relaxed modulations take too more cases than needed. </w:t>
            </w:r>
          </w:p>
          <w:p w14:paraId="5D698BF4" w14:textId="77777777" w:rsidR="009F02F0" w:rsidRDefault="009F02F0" w:rsidP="009F02F0">
            <w:pPr>
              <w:jc w:val="both"/>
              <w:rPr>
                <w:rFonts w:eastAsia="等线"/>
                <w:lang w:val="en-US" w:eastAsia="zh-CN"/>
              </w:rPr>
            </w:pPr>
            <w:r>
              <w:rPr>
                <w:rFonts w:eastAsia="等线"/>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宋体"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2B905C" w14:textId="77777777" w:rsidR="005E4CD9" w:rsidRDefault="005E4CD9" w:rsidP="005E4CD9">
            <w:pPr>
              <w:tabs>
                <w:tab w:val="left" w:pos="551"/>
              </w:tabs>
              <w:jc w:val="both"/>
              <w:rPr>
                <w:rFonts w:eastAsia="等线"/>
                <w:lang w:val="en-US" w:eastAsia="zh-CN"/>
              </w:rPr>
            </w:pPr>
          </w:p>
        </w:tc>
        <w:tc>
          <w:tcPr>
            <w:tcW w:w="6780" w:type="dxa"/>
          </w:tcPr>
          <w:p w14:paraId="6405AA96" w14:textId="77777777" w:rsidR="005E4CD9" w:rsidRDefault="005E4CD9" w:rsidP="005E4CD9">
            <w:pPr>
              <w:jc w:val="both"/>
              <w:rPr>
                <w:rFonts w:eastAsia="等线"/>
                <w:lang w:val="en-US" w:eastAsia="zh-CN"/>
              </w:rPr>
            </w:pPr>
            <w:r>
              <w:rPr>
                <w:rFonts w:eastAsia="等线"/>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等线"/>
                <w:lang w:val="en-US" w:eastAsia="zh-CN"/>
              </w:rPr>
            </w:pPr>
            <w:r>
              <w:rPr>
                <w:rFonts w:eastAsia="等线"/>
                <w:lang w:val="en-US" w:eastAsia="zh-CN"/>
              </w:rPr>
              <w:t xml:space="preserve">Now, some companies </w:t>
            </w:r>
            <w:r>
              <w:rPr>
                <w:rFonts w:eastAsia="等线" w:hint="eastAsia"/>
                <w:lang w:val="en-US" w:eastAsia="zh-CN"/>
              </w:rPr>
              <w:t>may</w:t>
            </w:r>
            <w:r>
              <w:rPr>
                <w:rFonts w:eastAsia="等线"/>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等线"/>
                <w:lang w:val="en-US" w:eastAsia="zh-CN"/>
              </w:rPr>
            </w:pPr>
            <w:r>
              <w:rPr>
                <w:rFonts w:eastAsia="等线"/>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等线"/>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等线"/>
                <w:lang w:val="en-US" w:eastAsia="zh-CN"/>
              </w:rPr>
            </w:pPr>
            <w:r>
              <w:rPr>
                <w:rFonts w:eastAsia="等线"/>
                <w:lang w:val="en-US" w:eastAsia="zh-CN"/>
              </w:rPr>
              <w:t>FUTUREWEI4</w:t>
            </w:r>
          </w:p>
        </w:tc>
        <w:tc>
          <w:tcPr>
            <w:tcW w:w="1372" w:type="dxa"/>
          </w:tcPr>
          <w:p w14:paraId="0B3C3503" w14:textId="77777777" w:rsidR="00FC6AA9" w:rsidRDefault="00FC6AA9" w:rsidP="005E4CD9">
            <w:pPr>
              <w:tabs>
                <w:tab w:val="left" w:pos="551"/>
              </w:tabs>
              <w:jc w:val="both"/>
              <w:rPr>
                <w:rFonts w:eastAsia="等线"/>
                <w:lang w:val="en-US" w:eastAsia="zh-CN"/>
              </w:rPr>
            </w:pPr>
          </w:p>
        </w:tc>
        <w:tc>
          <w:tcPr>
            <w:tcW w:w="6780" w:type="dxa"/>
          </w:tcPr>
          <w:p w14:paraId="1E74B0F6" w14:textId="77777777" w:rsidR="00FC6AA9" w:rsidRDefault="00FC6AA9" w:rsidP="005E4CD9">
            <w:pPr>
              <w:jc w:val="both"/>
              <w:rPr>
                <w:rFonts w:eastAsia="等线"/>
                <w:lang w:val="en-US" w:eastAsia="zh-CN"/>
              </w:rPr>
            </w:pPr>
            <w:r>
              <w:rPr>
                <w:rFonts w:eastAsia="等线"/>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等线"/>
                <w:lang w:val="en-US" w:eastAsia="zh-CN"/>
              </w:rPr>
            </w:pPr>
            <w:r>
              <w:rPr>
                <w:rFonts w:eastAsia="等线"/>
                <w:lang w:val="en-US" w:eastAsia="zh-CN"/>
              </w:rPr>
              <w:lastRenderedPageBreak/>
              <w:t>We do not agree to</w:t>
            </w:r>
            <w:r w:rsidR="00FC6AA9">
              <w:rPr>
                <w:rFonts w:eastAsia="等线"/>
                <w:lang w:val="en-US" w:eastAsia="zh-CN"/>
              </w:rPr>
              <w:t xml:space="preserve"> optional reporting via template</w:t>
            </w:r>
            <w:r>
              <w:rPr>
                <w:rFonts w:eastAsia="等线"/>
                <w:lang w:val="en-US" w:eastAsia="zh-CN"/>
              </w:rPr>
              <w:t xml:space="preserve">, or agree now </w:t>
            </w:r>
            <w:r w:rsidR="00FC6AA9">
              <w:rPr>
                <w:rFonts w:eastAsia="等线"/>
                <w:lang w:val="en-US" w:eastAsia="zh-CN"/>
              </w:rPr>
              <w:t>to include optional results in the TR.</w:t>
            </w:r>
          </w:p>
          <w:p w14:paraId="60D2C4CF" w14:textId="3CD0E858" w:rsidR="00FC6AA9" w:rsidRDefault="00FC6AA9" w:rsidP="005E4CD9">
            <w:pPr>
              <w:jc w:val="both"/>
              <w:rPr>
                <w:rFonts w:eastAsia="等线"/>
                <w:lang w:val="en-US" w:eastAsia="zh-CN"/>
              </w:rPr>
            </w:pPr>
            <w:r>
              <w:rPr>
                <w:rFonts w:eastAsia="等线"/>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等线"/>
                <w:lang w:val="en-US" w:eastAsia="zh-CN"/>
              </w:rPr>
            </w:pPr>
            <w:r>
              <w:rPr>
                <w:rFonts w:eastAsia="等线"/>
                <w:lang w:val="en-US" w:eastAsia="zh-CN"/>
              </w:rPr>
              <w:t>For 50MHz FR2, FL is using the list to promote 50MHz. There should not be a 1layer / 2Rx for 50MHz without the same for 100MHz</w:t>
            </w:r>
            <w:r w:rsidR="008247C8">
              <w:rPr>
                <w:rFonts w:eastAsia="等线"/>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lastRenderedPageBreak/>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等线"/>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等线"/>
                <w:lang w:val="en-US" w:eastAsia="zh-CN"/>
              </w:rPr>
            </w:pPr>
            <w:r>
              <w:rPr>
                <w:rFonts w:eastAsia="等线"/>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等线"/>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等线"/>
                <w:lang w:val="en-US" w:eastAsia="zh-CN"/>
              </w:rPr>
            </w:pPr>
            <w:r>
              <w:rPr>
                <w:rFonts w:eastAsia="等线"/>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等线"/>
                <w:lang w:val="en-US" w:eastAsia="zh-CN"/>
              </w:rPr>
            </w:pPr>
            <w:r>
              <w:rPr>
                <w:rFonts w:eastAsia="等线"/>
                <w:lang w:val="en-US" w:eastAsia="zh-CN"/>
              </w:rPr>
              <w:t>We still think a case of 2Rx and 1 MIMO layer should be added</w:t>
            </w:r>
            <w:r w:rsidR="00302322">
              <w:rPr>
                <w:rFonts w:eastAsia="等线"/>
                <w:lang w:val="en-US" w:eastAsia="zh-CN"/>
              </w:rPr>
              <w:t xml:space="preserve"> to the FR1 TDD list</w:t>
            </w:r>
            <w:r>
              <w:rPr>
                <w:rFonts w:eastAsia="等线"/>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等线"/>
                <w:lang w:val="en-US" w:eastAsia="zh-CN"/>
              </w:rPr>
            </w:pPr>
            <w:r>
              <w:rPr>
                <w:rFonts w:eastAsia="等线"/>
                <w:lang w:val="en-US" w:eastAsia="zh-CN"/>
              </w:rPr>
              <w:t>2Rx can provide a good balance</w:t>
            </w:r>
            <w:r w:rsidR="001014DB">
              <w:rPr>
                <w:rFonts w:eastAsia="等线"/>
                <w:lang w:val="en-US" w:eastAsia="zh-CN"/>
              </w:rPr>
              <w:t xml:space="preserve"> in between 1Rx and 4Rx</w:t>
            </w:r>
            <w:r>
              <w:rPr>
                <w:rFonts w:eastAsia="等线"/>
                <w:lang w:val="en-US" w:eastAsia="zh-CN"/>
              </w:rPr>
              <w:t xml:space="preserve"> </w:t>
            </w:r>
            <w:r w:rsidR="00171CCD">
              <w:rPr>
                <w:rFonts w:eastAsia="等线"/>
                <w:lang w:val="en-US" w:eastAsia="zh-CN"/>
              </w:rPr>
              <w:t>in terms of link reliability while 1 layer can help with reducing some of the BB costs further for most of the use cases that do not require high data rates (</w:t>
            </w:r>
            <w:r w:rsidR="00C06043">
              <w:rPr>
                <w:rFonts w:eastAsia="等线"/>
                <w:lang w:val="en-US" w:eastAsia="zh-CN"/>
              </w:rPr>
              <w:t>and 1 layer is sufficient from data rate perspective).</w:t>
            </w:r>
          </w:p>
          <w:p w14:paraId="565DDD4A" w14:textId="1F7DBFB9" w:rsidR="00C06043" w:rsidRDefault="00C06043" w:rsidP="006E72AE">
            <w:pPr>
              <w:jc w:val="both"/>
              <w:rPr>
                <w:rFonts w:eastAsia="等线"/>
                <w:lang w:val="en-US" w:eastAsia="zh-CN"/>
              </w:rPr>
            </w:pPr>
            <w:r>
              <w:rPr>
                <w:rFonts w:eastAsia="等线"/>
                <w:lang w:val="en-US" w:eastAsia="zh-CN"/>
              </w:rPr>
              <w:t>Also, we would not agree to adding any options with 40 MHz for FR1 cases</w:t>
            </w:r>
            <w:r w:rsidR="00C33B3F">
              <w:rPr>
                <w:rFonts w:eastAsia="等线"/>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等线"/>
                <w:lang w:val="en-US" w:eastAsia="zh-CN"/>
              </w:rPr>
            </w:pPr>
            <w:r>
              <w:rPr>
                <w:rFonts w:eastAsia="等线"/>
                <w:lang w:val="en-US" w:eastAsia="zh-CN"/>
              </w:rPr>
              <w:t>FL4</w:t>
            </w:r>
          </w:p>
        </w:tc>
        <w:tc>
          <w:tcPr>
            <w:tcW w:w="8152" w:type="dxa"/>
            <w:gridSpan w:val="2"/>
          </w:tcPr>
          <w:p w14:paraId="7E6D9DF8" w14:textId="6D7C1860" w:rsidR="00127971" w:rsidRDefault="003B3C61" w:rsidP="00127971">
            <w:pPr>
              <w:jc w:val="both"/>
              <w:rPr>
                <w:rFonts w:eastAsia="等线"/>
                <w:lang w:val="en-US"/>
              </w:rPr>
            </w:pPr>
            <w:r>
              <w:rPr>
                <w:rFonts w:eastAsia="等线"/>
                <w:lang w:val="en-US"/>
              </w:rPr>
              <w:t xml:space="preserve">The proposal has been updated </w:t>
            </w:r>
            <w:r w:rsidR="00094058">
              <w:rPr>
                <w:rFonts w:eastAsia="等线"/>
                <w:lang w:val="en-US"/>
              </w:rPr>
              <w:t>based on received comments</w:t>
            </w:r>
            <w:r>
              <w:rPr>
                <w:rFonts w:eastAsia="等线"/>
                <w:lang w:val="en-US"/>
              </w:rPr>
              <w:t>.</w:t>
            </w:r>
            <w:r w:rsidR="00094058">
              <w:rPr>
                <w:rFonts w:eastAsia="等线"/>
                <w:lang w:val="en-US"/>
              </w:rPr>
              <w:t xml:space="preserve"> </w:t>
            </w:r>
            <w:r w:rsidR="00F258EB">
              <w:rPr>
                <w:rFonts w:eastAsia="等线"/>
                <w:lang w:val="en-US"/>
              </w:rPr>
              <w:t xml:space="preserve">Some new combinations have been included, but to </w:t>
            </w:r>
            <w:r w:rsidR="00D4511B">
              <w:rPr>
                <w:rFonts w:eastAsia="等线"/>
                <w:lang w:val="en-US"/>
              </w:rPr>
              <w:t>avoid exceeding 8</w:t>
            </w:r>
            <w:r w:rsidR="00094058">
              <w:rPr>
                <w:rFonts w:eastAsia="等线"/>
                <w:lang w:val="en-US"/>
              </w:rPr>
              <w:t xml:space="preserve"> combinations for each case (FR1 FDD, FR1 TDD, FR2)</w:t>
            </w:r>
            <w:r w:rsidR="00F258EB">
              <w:rPr>
                <w:rFonts w:eastAsia="等线"/>
                <w:lang w:val="en-US"/>
              </w:rPr>
              <w:t>, some combinations have also been removed.</w:t>
            </w:r>
            <w:r w:rsidR="00ED16D8">
              <w:rPr>
                <w:rFonts w:eastAsia="等线"/>
                <w:lang w:val="en-US"/>
              </w:rPr>
              <w:t xml:space="preserve"> Since the evaluation cannot be postponed much longer and still be able to obtain results and make observations based on the results during this RAN1 meeting, it would be good if this list can </w:t>
            </w:r>
            <w:r w:rsidR="001906D4">
              <w:rPr>
                <w:rFonts w:eastAsia="等线"/>
                <w:lang w:val="en-US"/>
              </w:rPr>
              <w:t xml:space="preserve">at least </w:t>
            </w:r>
            <w:r w:rsidR="00ED16D8">
              <w:rPr>
                <w:rFonts w:eastAsia="等线"/>
                <w:lang w:val="en-US"/>
              </w:rPr>
              <w:t xml:space="preserve">be </w:t>
            </w:r>
            <w:r w:rsidR="0018578F">
              <w:rPr>
                <w:rFonts w:eastAsia="等线"/>
                <w:lang w:val="en-US"/>
              </w:rPr>
              <w:t>the</w:t>
            </w:r>
            <w:r w:rsidR="00ED16D8">
              <w:rPr>
                <w:rFonts w:eastAsia="等线"/>
                <w:lang w:val="en-US"/>
              </w:rPr>
              <w:t xml:space="preserve"> starting point</w:t>
            </w:r>
            <w:r w:rsidR="00A815BC">
              <w:rPr>
                <w:rFonts w:eastAsia="等线"/>
                <w:lang w:val="en-US"/>
              </w:rPr>
              <w:t xml:space="preserve"> for the evaluation</w:t>
            </w:r>
            <w:r w:rsidR="00863FCE">
              <w:rPr>
                <w:rFonts w:eastAsia="等线"/>
                <w:lang w:val="en-US"/>
              </w:rPr>
              <w:t>.</w:t>
            </w:r>
          </w:p>
          <w:p w14:paraId="20DB2BA9" w14:textId="0D281015" w:rsidR="00FB36B8" w:rsidRDefault="00FB36B8" w:rsidP="00FB36B8">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等线"/>
              </w:rPr>
              <w:t>T</w:t>
            </w:r>
            <w:r w:rsidRPr="0003161B">
              <w:rPr>
                <w:rFonts w:eastAsia="等线"/>
              </w:rPr>
              <w:t xml:space="preserve">he following combinations of complexity reduction techniques </w:t>
            </w:r>
            <w:r>
              <w:rPr>
                <w:rFonts w:eastAsia="等线"/>
              </w:rPr>
              <w:t>are</w:t>
            </w:r>
            <w:r w:rsidRPr="0003161B">
              <w:rPr>
                <w:rFonts w:eastAsia="等线"/>
              </w:rPr>
              <w:t xml:space="preserve"> evaluated</w:t>
            </w:r>
            <w:r>
              <w:rPr>
                <w:rFonts w:eastAsia="等线"/>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等线"/>
                <w:lang w:val="en-US" w:eastAsia="zh-CN"/>
              </w:rPr>
            </w:pPr>
            <w:r>
              <w:rPr>
                <w:rFonts w:eastAsia="等线"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等线"/>
                <w:lang w:val="en-US" w:eastAsia="zh-CN"/>
              </w:rPr>
            </w:pPr>
            <w:r>
              <w:rPr>
                <w:rFonts w:eastAsia="等线"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等线"/>
                <w:lang w:val="en-US" w:eastAsia="zh-CN"/>
              </w:rPr>
            </w:pPr>
            <w:r w:rsidRPr="00860892">
              <w:rPr>
                <w:rFonts w:eastAsia="等线" w:hint="eastAsia"/>
                <w:lang w:val="en-US" w:eastAsia="zh-CN"/>
              </w:rPr>
              <w:t xml:space="preserve">For FR1, we have already agreed 20MHz, therefore we </w:t>
            </w:r>
            <w:r w:rsidRPr="00860892">
              <w:rPr>
                <w:rFonts w:eastAsia="等线"/>
                <w:lang w:val="en-US" w:eastAsia="zh-CN"/>
              </w:rPr>
              <w:t>don’t</w:t>
            </w:r>
            <w:r w:rsidRPr="00860892">
              <w:rPr>
                <w:rFonts w:eastAsia="等线" w:hint="eastAsia"/>
                <w:lang w:val="en-US" w:eastAsia="zh-CN"/>
              </w:rPr>
              <w:t xml:space="preserve"> </w:t>
            </w:r>
            <w:r>
              <w:rPr>
                <w:rFonts w:eastAsia="等线" w:hint="eastAsia"/>
                <w:lang w:val="en-US" w:eastAsia="zh-CN"/>
              </w:rPr>
              <w:t xml:space="preserve">see </w:t>
            </w:r>
            <w:r w:rsidRPr="00860892">
              <w:rPr>
                <w:rFonts w:eastAsia="等线" w:hint="eastAsia"/>
                <w:lang w:val="en-US" w:eastAsia="zh-CN"/>
              </w:rPr>
              <w:t xml:space="preserve">the necessity of the combanition </w:t>
            </w:r>
            <w:r w:rsidRPr="00860892">
              <w:rPr>
                <w:rFonts w:eastAsia="等线"/>
                <w:lang w:val="en-US" w:eastAsia="zh-CN"/>
              </w:rPr>
              <w:t>of “</w:t>
            </w:r>
            <w:r w:rsidRPr="00860892">
              <w:rPr>
                <w:lang w:val="en-US"/>
              </w:rPr>
              <w:t>1 layer, 1 Rx</w:t>
            </w:r>
            <w:r w:rsidRPr="00860892">
              <w:rPr>
                <w:rFonts w:eastAsia="等线"/>
                <w:lang w:val="en-US" w:eastAsia="zh-CN"/>
              </w:rPr>
              <w:t>”</w:t>
            </w:r>
            <w:r w:rsidRPr="00860892">
              <w:rPr>
                <w:rFonts w:eastAsia="等线" w:hint="eastAsia"/>
                <w:lang w:val="en-US" w:eastAsia="zh-CN"/>
              </w:rPr>
              <w:t xml:space="preserve"> for FR1 FDD and the combanition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w:t>
            </w:r>
            <w:r w:rsidRPr="00860892">
              <w:rPr>
                <w:rFonts w:eastAsia="等线"/>
                <w:lang w:val="en-US" w:eastAsia="zh-CN"/>
              </w:rPr>
              <w:t xml:space="preserve"> “</w:t>
            </w:r>
            <w:r>
              <w:rPr>
                <w:rFonts w:eastAsia="等线" w:hint="eastAsia"/>
                <w:lang w:val="en-US" w:eastAsia="zh-CN"/>
              </w:rPr>
              <w:t>2</w:t>
            </w:r>
            <w:r w:rsidRPr="00860892">
              <w:rPr>
                <w:lang w:val="en-US"/>
              </w:rPr>
              <w:t xml:space="preserve"> layer,</w:t>
            </w:r>
            <w:r>
              <w:rPr>
                <w:rFonts w:eastAsia="等线" w:hint="eastAsia"/>
                <w:lang w:val="en-US" w:eastAsia="zh-CN"/>
              </w:rPr>
              <w:t xml:space="preserve"> 2</w:t>
            </w:r>
            <w:r w:rsidRPr="00860892">
              <w:rPr>
                <w:lang w:val="en-US"/>
              </w:rPr>
              <w:t xml:space="preserve"> Rx</w:t>
            </w:r>
            <w:r w:rsidRPr="00860892">
              <w:rPr>
                <w:rFonts w:eastAsia="等线"/>
                <w:lang w:val="en-US" w:eastAsia="zh-CN"/>
              </w:rPr>
              <w:t>”</w:t>
            </w:r>
            <w:r w:rsidRPr="00860892">
              <w:rPr>
                <w:rFonts w:eastAsia="等线" w:hint="eastAsia"/>
                <w:lang w:val="en-US" w:eastAsia="zh-CN"/>
              </w:rPr>
              <w:t xml:space="preserve"> for FR1 </w:t>
            </w:r>
            <w:r>
              <w:rPr>
                <w:rFonts w:eastAsia="等线" w:hint="eastAsia"/>
                <w:lang w:val="en-US" w:eastAsia="zh-CN"/>
              </w:rPr>
              <w:t>T</w:t>
            </w:r>
            <w:r w:rsidRPr="00860892">
              <w:rPr>
                <w:rFonts w:eastAsia="等线" w:hint="eastAsia"/>
                <w:lang w:val="en-US" w:eastAsia="zh-CN"/>
              </w:rPr>
              <w:t>DD</w:t>
            </w:r>
            <w:r>
              <w:rPr>
                <w:rFonts w:eastAsia="等线" w:hint="eastAsia"/>
                <w:lang w:val="en-US" w:eastAsia="zh-CN"/>
              </w:rPr>
              <w:t xml:space="preserve">. Similarly, the </w:t>
            </w:r>
            <w:r w:rsidRPr="00860892">
              <w:rPr>
                <w:rFonts w:eastAsia="等线" w:hint="eastAsia"/>
                <w:lang w:val="en-US" w:eastAsia="zh-CN"/>
              </w:rPr>
              <w:t xml:space="preserve">combanition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 xml:space="preserve"> in FR2 is also not needed.</w:t>
            </w:r>
          </w:p>
          <w:p w14:paraId="76597E23" w14:textId="09171D49" w:rsidR="00860892" w:rsidRDefault="00860892" w:rsidP="00860892">
            <w:pPr>
              <w:jc w:val="both"/>
              <w:rPr>
                <w:rFonts w:eastAsia="宋体"/>
                <w:lang w:val="en-US" w:eastAsia="zh-CN"/>
              </w:rPr>
            </w:pPr>
            <w:r>
              <w:rPr>
                <w:rFonts w:eastAsia="宋体" w:hint="eastAsia"/>
                <w:lang w:val="en-US" w:eastAsia="zh-CN"/>
              </w:rPr>
              <w:t xml:space="preserve">We propose the </w:t>
            </w:r>
            <w:r>
              <w:rPr>
                <w:rFonts w:eastAsia="宋体"/>
                <w:lang w:val="en-US" w:eastAsia="zh-CN"/>
              </w:rPr>
              <w:t>following</w:t>
            </w:r>
            <w:r>
              <w:rPr>
                <w:rFonts w:eastAsia="宋体" w:hint="eastAsia"/>
                <w:lang w:val="en-US" w:eastAsia="zh-CN"/>
              </w:rPr>
              <w:t xml:space="preserve"> change:</w:t>
            </w:r>
            <w:r w:rsidR="001773A3">
              <w:rPr>
                <w:rFonts w:eastAsia="宋体"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lastRenderedPageBreak/>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等线"/>
                <w:lang w:val="en-US" w:eastAsia="zh-CN"/>
              </w:rPr>
            </w:pPr>
            <w:r>
              <w:rPr>
                <w:rFonts w:eastAsia="等线"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等线" w:hint="eastAsia"/>
                <w:lang w:eastAsia="zh-CN"/>
              </w:rPr>
              <w:t>N</w:t>
            </w:r>
          </w:p>
        </w:tc>
        <w:tc>
          <w:tcPr>
            <w:tcW w:w="6780" w:type="dxa"/>
          </w:tcPr>
          <w:p w14:paraId="7961C41E" w14:textId="77777777" w:rsidR="001A3021" w:rsidRDefault="001A3021" w:rsidP="001A3021">
            <w:pPr>
              <w:jc w:val="both"/>
              <w:rPr>
                <w:rFonts w:eastAsia="等线"/>
                <w:lang w:val="en-US" w:eastAsia="zh-CN"/>
              </w:rPr>
            </w:pPr>
            <w:r>
              <w:rPr>
                <w:rFonts w:eastAsia="等线"/>
                <w:lang w:val="en-US" w:eastAsia="zh-CN"/>
              </w:rPr>
              <w:t>(</w:t>
            </w:r>
            <w:r>
              <w:rPr>
                <w:rFonts w:eastAsia="等线" w:hint="eastAsia"/>
                <w:lang w:val="en-US" w:eastAsia="zh-CN"/>
              </w:rPr>
              <w:t>1 layer, 1 Rx</w:t>
            </w:r>
            <w:r>
              <w:rPr>
                <w:rFonts w:eastAsia="等线"/>
                <w:lang w:val="en-US" w:eastAsia="zh-CN"/>
              </w:rPr>
              <w:t>) has already</w:t>
            </w:r>
            <w:r>
              <w:rPr>
                <w:rFonts w:eastAsia="等线" w:hint="eastAsia"/>
                <w:lang w:val="en-US" w:eastAsia="zh-CN"/>
              </w:rPr>
              <w:t xml:space="preserve"> </w:t>
            </w:r>
            <w:r>
              <w:rPr>
                <w:rFonts w:eastAsia="等线"/>
                <w:lang w:val="en-US" w:eastAsia="zh-CN"/>
              </w:rPr>
              <w:t>been evaluated in reduction of number of antennas. We don’t think (</w:t>
            </w:r>
            <w:r>
              <w:rPr>
                <w:rFonts w:eastAsia="等线" w:hint="eastAsia"/>
                <w:lang w:val="en-US" w:eastAsia="zh-CN"/>
              </w:rPr>
              <w:t>1 layer, 1 Rx</w:t>
            </w:r>
            <w:r>
              <w:rPr>
                <w:rFonts w:eastAsia="等线"/>
                <w:lang w:val="en-US" w:eastAsia="zh-CN"/>
              </w:rPr>
              <w:t>) is a combination.</w:t>
            </w:r>
          </w:p>
          <w:p w14:paraId="15CDBAF4" w14:textId="74ED3CF4" w:rsidR="001A3021" w:rsidRDefault="001A3021" w:rsidP="001A3021">
            <w:pPr>
              <w:jc w:val="both"/>
              <w:rPr>
                <w:rFonts w:eastAsia="等线"/>
                <w:lang w:val="en-US" w:eastAsia="zh-CN"/>
              </w:rPr>
            </w:pPr>
            <w:r>
              <w:rPr>
                <w:rFonts w:eastAsia="等线"/>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等线"/>
                <w:lang w:val="en-US" w:eastAsia="zh-CN"/>
              </w:rPr>
              <w:t>(</w:t>
            </w:r>
            <w:r>
              <w:rPr>
                <w:rFonts w:eastAsia="等线" w:hint="eastAsia"/>
                <w:lang w:val="en-US" w:eastAsia="zh-CN"/>
              </w:rPr>
              <w:t>1 layer, 1 Rx</w:t>
            </w:r>
            <w:r>
              <w:rPr>
                <w:rFonts w:eastAsia="等线"/>
                <w:lang w:val="en-US" w:eastAsia="zh-CN"/>
              </w:rPr>
              <w:t>, 40 MHz) is helpful for the decision. This commination can replace (</w:t>
            </w:r>
            <w:r>
              <w:rPr>
                <w:rFonts w:eastAsia="等线" w:hint="eastAsia"/>
                <w:lang w:val="en-US" w:eastAsia="zh-CN"/>
              </w:rPr>
              <w:t>1 layer, 1 Rx</w:t>
            </w:r>
            <w:r>
              <w:rPr>
                <w:rFonts w:eastAsia="等线"/>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等线"/>
                <w:lang w:val="en-US" w:eastAsia="zh-CN"/>
              </w:rPr>
            </w:pPr>
            <w:r>
              <w:rPr>
                <w:rFonts w:eastAsia="等线"/>
                <w:lang w:val="en-US" w:eastAsia="zh-CN"/>
              </w:rPr>
              <w:t>Samsung</w:t>
            </w:r>
          </w:p>
        </w:tc>
        <w:tc>
          <w:tcPr>
            <w:tcW w:w="1372" w:type="dxa"/>
          </w:tcPr>
          <w:p w14:paraId="60BDCB1A" w14:textId="641B1913" w:rsidR="002E607C" w:rsidRDefault="002E607C" w:rsidP="001A3021">
            <w:pPr>
              <w:jc w:val="both"/>
              <w:rPr>
                <w:rFonts w:eastAsia="等线"/>
                <w:lang w:eastAsia="zh-CN"/>
              </w:rPr>
            </w:pPr>
            <w:r>
              <w:rPr>
                <w:rFonts w:eastAsia="等线" w:hint="eastAsia"/>
                <w:lang w:eastAsia="zh-CN"/>
              </w:rPr>
              <w:t>N</w:t>
            </w:r>
          </w:p>
        </w:tc>
        <w:tc>
          <w:tcPr>
            <w:tcW w:w="6780" w:type="dxa"/>
          </w:tcPr>
          <w:p w14:paraId="05312F0B" w14:textId="77777777" w:rsidR="002E607C" w:rsidRDefault="002E607C" w:rsidP="001A3021">
            <w:pPr>
              <w:jc w:val="both"/>
              <w:rPr>
                <w:rFonts w:eastAsia="等线"/>
                <w:lang w:val="en-US" w:eastAsia="zh-CN"/>
              </w:rPr>
            </w:pPr>
            <w:r>
              <w:rPr>
                <w:rFonts w:eastAsia="等线" w:hint="eastAsia"/>
                <w:lang w:val="en-US" w:eastAsia="zh-CN"/>
              </w:rPr>
              <w:t>W</w:t>
            </w:r>
            <w:r>
              <w:rPr>
                <w:rFonts w:eastAsia="等线"/>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等线"/>
                <w:b/>
                <w:lang w:eastAsia="zh-CN"/>
              </w:rPr>
            </w:pPr>
            <w:r w:rsidRPr="002E607C">
              <w:rPr>
                <w:rFonts w:eastAsia="等线"/>
                <w:b/>
                <w:lang w:eastAsia="zh-CN"/>
              </w:rPr>
              <w:t xml:space="preserve">Proposal 7.9.2-1d-1: </w:t>
            </w:r>
          </w:p>
          <w:p w14:paraId="59D40F1A" w14:textId="77777777" w:rsidR="002E607C" w:rsidRPr="002E607C" w:rsidRDefault="002E607C" w:rsidP="002E607C">
            <w:pPr>
              <w:jc w:val="both"/>
              <w:rPr>
                <w:rFonts w:eastAsia="等线"/>
                <w:lang w:eastAsia="zh-CN"/>
              </w:rPr>
            </w:pPr>
            <w:r w:rsidRPr="002E607C">
              <w:rPr>
                <w:rFonts w:eastAsia="等线"/>
                <w:lang w:eastAsia="zh-CN"/>
              </w:rPr>
              <w:t xml:space="preserve">The cost reduction to be evaluted and captured in section 7.2.2: </w:t>
            </w:r>
          </w:p>
          <w:p w14:paraId="346A6892" w14:textId="77777777" w:rsidR="002E607C" w:rsidRPr="002E607C" w:rsidRDefault="002E607C" w:rsidP="002E607C">
            <w:pPr>
              <w:pStyle w:val="ListParagraph"/>
              <w:numPr>
                <w:ilvl w:val="0"/>
                <w:numId w:val="22"/>
              </w:numPr>
              <w:jc w:val="both"/>
              <w:rPr>
                <w:rFonts w:eastAsia="等线"/>
                <w:sz w:val="20"/>
                <w:szCs w:val="20"/>
                <w:lang w:eastAsia="zh-CN"/>
              </w:rPr>
            </w:pPr>
            <w:r w:rsidRPr="002E607C">
              <w:rPr>
                <w:rFonts w:eastAsia="等线"/>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等线"/>
                <w:sz w:val="20"/>
                <w:szCs w:val="20"/>
                <w:lang w:val="en-GB" w:eastAsia="zh-CN"/>
              </w:rPr>
            </w:pPr>
            <w:r w:rsidRPr="002E607C">
              <w:rPr>
                <w:rFonts w:eastAsia="等线"/>
                <w:sz w:val="20"/>
                <w:szCs w:val="20"/>
                <w:lang w:eastAsia="zh-CN"/>
              </w:rPr>
              <w:t>For FR 2 TDD: 1 Rx, 1 layer and 2 Rx, 2 layer</w:t>
            </w:r>
          </w:p>
          <w:p w14:paraId="7D288524" w14:textId="77777777" w:rsidR="002E607C" w:rsidRDefault="002E607C" w:rsidP="001A3021">
            <w:pPr>
              <w:jc w:val="both"/>
              <w:rPr>
                <w:rFonts w:eastAsia="等线"/>
                <w:lang w:val="en-US" w:eastAsia="zh-CN"/>
              </w:rPr>
            </w:pPr>
          </w:p>
          <w:p w14:paraId="1688AEA4" w14:textId="47BA4D6F" w:rsidR="002E607C" w:rsidRDefault="002E607C" w:rsidP="001A3021">
            <w:pPr>
              <w:jc w:val="both"/>
              <w:rPr>
                <w:rFonts w:eastAsia="等线"/>
                <w:lang w:val="en-US" w:eastAsia="zh-CN"/>
              </w:rPr>
            </w:pPr>
            <w:r>
              <w:rPr>
                <w:rFonts w:eastAsia="等线" w:hint="eastAsia"/>
                <w:lang w:val="en-US" w:eastAsia="zh-CN"/>
              </w:rPr>
              <w:t>F</w:t>
            </w:r>
            <w:r>
              <w:rPr>
                <w:rFonts w:eastAsia="等线"/>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1E6508">
            <w:pPr>
              <w:pStyle w:val="ListParagraph"/>
              <w:numPr>
                <w:ilvl w:val="0"/>
                <w:numId w:val="79"/>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1E6508">
            <w:pPr>
              <w:pStyle w:val="ListParagraph"/>
              <w:numPr>
                <w:ilvl w:val="0"/>
                <w:numId w:val="79"/>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1E6508">
            <w:pPr>
              <w:pStyle w:val="ListParagraph"/>
              <w:numPr>
                <w:ilvl w:val="0"/>
                <w:numId w:val="7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1E6508">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1E6508">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1E6508">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1E6508">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1E6508">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1E6508">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1E6508">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100 MHz</w:t>
            </w:r>
          </w:p>
          <w:p w14:paraId="5659EE6B" w14:textId="77777777" w:rsidR="002E607C" w:rsidRDefault="002E607C" w:rsidP="001E6508">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1E6508">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1E6508">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1E6508">
            <w:pPr>
              <w:pStyle w:val="ListParagraph"/>
              <w:numPr>
                <w:ilvl w:val="0"/>
                <w:numId w:val="81"/>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1E6508">
            <w:pPr>
              <w:pStyle w:val="ListParagraph"/>
              <w:numPr>
                <w:ilvl w:val="0"/>
                <w:numId w:val="81"/>
              </w:numPr>
              <w:jc w:val="both"/>
              <w:rPr>
                <w:rFonts w:eastAsia="等线"/>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1E6508">
            <w:pPr>
              <w:pStyle w:val="ListParagraph"/>
              <w:numPr>
                <w:ilvl w:val="0"/>
                <w:numId w:val="81"/>
              </w:numPr>
              <w:jc w:val="both"/>
              <w:rPr>
                <w:rFonts w:eastAsia="等线"/>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等线"/>
                <w:lang w:val="en-US" w:eastAsia="zh-CN"/>
              </w:rPr>
            </w:pPr>
            <w:r>
              <w:rPr>
                <w:rFonts w:eastAsia="等线"/>
                <w:lang w:val="en-US" w:eastAsia="zh-CN"/>
              </w:rPr>
              <w:lastRenderedPageBreak/>
              <w:t>SONY4</w:t>
            </w:r>
          </w:p>
        </w:tc>
        <w:tc>
          <w:tcPr>
            <w:tcW w:w="1372" w:type="dxa"/>
          </w:tcPr>
          <w:p w14:paraId="70CA2053" w14:textId="029E1DCE" w:rsidR="001159CA" w:rsidRDefault="001159CA" w:rsidP="001159CA">
            <w:pPr>
              <w:jc w:val="both"/>
              <w:rPr>
                <w:rFonts w:eastAsia="等线"/>
                <w:lang w:eastAsia="zh-CN"/>
              </w:rPr>
            </w:pPr>
            <w:r>
              <w:rPr>
                <w:rFonts w:eastAsia="等线"/>
                <w:lang w:eastAsia="zh-CN"/>
              </w:rPr>
              <w:t>Y</w:t>
            </w:r>
          </w:p>
        </w:tc>
        <w:tc>
          <w:tcPr>
            <w:tcW w:w="6780" w:type="dxa"/>
          </w:tcPr>
          <w:p w14:paraId="06EA164C" w14:textId="77777777" w:rsidR="001159CA" w:rsidRDefault="001159CA" w:rsidP="001159CA">
            <w:pPr>
              <w:jc w:val="both"/>
              <w:rPr>
                <w:rFonts w:eastAsia="等线"/>
                <w:lang w:val="en-US" w:eastAsia="zh-CN"/>
              </w:rPr>
            </w:pPr>
            <w:r>
              <w:rPr>
                <w:rFonts w:eastAsia="等线"/>
                <w:lang w:val="en-US" w:eastAsia="zh-CN"/>
              </w:rPr>
              <w:t>Because of the way that “reduced number of antennas” is analysed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等线"/>
                <w:lang w:val="en-US" w:eastAsia="zh-CN"/>
              </w:rPr>
            </w:pPr>
            <w:r>
              <w:rPr>
                <w:rFonts w:eastAsia="等线"/>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等线"/>
                <w:lang w:val="en-US" w:eastAsia="zh-CN"/>
              </w:rPr>
            </w:pPr>
            <w:r w:rsidRPr="005A1293">
              <w:rPr>
                <w:rFonts w:eastAsia="等线"/>
                <w:u w:val="single"/>
                <w:lang w:val="en-US" w:eastAsia="zh-CN"/>
              </w:rPr>
              <w:t>Summary</w:t>
            </w:r>
            <w:r>
              <w:rPr>
                <w:rFonts w:eastAsia="等线"/>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等线"/>
                <w:lang w:val="en-US" w:eastAsia="zh-CN"/>
              </w:rPr>
            </w:pPr>
            <w:r>
              <w:rPr>
                <w:rFonts w:eastAsia="等线"/>
                <w:lang w:val="en-US" w:eastAsia="zh-CN"/>
              </w:rPr>
              <w:t>InterDigital</w:t>
            </w:r>
          </w:p>
        </w:tc>
        <w:tc>
          <w:tcPr>
            <w:tcW w:w="1372" w:type="dxa"/>
          </w:tcPr>
          <w:p w14:paraId="355CB9C3" w14:textId="1F1FF179" w:rsidR="00404100" w:rsidRDefault="00404100" w:rsidP="001159CA">
            <w:pPr>
              <w:jc w:val="both"/>
              <w:rPr>
                <w:rFonts w:eastAsia="等线"/>
                <w:lang w:eastAsia="zh-CN"/>
              </w:rPr>
            </w:pPr>
            <w:r>
              <w:rPr>
                <w:rFonts w:eastAsia="等线"/>
                <w:lang w:eastAsia="zh-CN"/>
              </w:rPr>
              <w:t>Y</w:t>
            </w:r>
          </w:p>
        </w:tc>
        <w:tc>
          <w:tcPr>
            <w:tcW w:w="6780" w:type="dxa"/>
          </w:tcPr>
          <w:p w14:paraId="414F341F" w14:textId="77777777" w:rsidR="00404100" w:rsidRDefault="00404100" w:rsidP="001159CA">
            <w:pPr>
              <w:jc w:val="both"/>
              <w:rPr>
                <w:rFonts w:eastAsia="等线"/>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623889A2" w14:textId="77777777" w:rsidR="00A714C5" w:rsidRDefault="00A714C5" w:rsidP="001159CA">
            <w:pPr>
              <w:jc w:val="both"/>
              <w:rPr>
                <w:rFonts w:eastAsia="等线"/>
                <w:lang w:eastAsia="zh-CN"/>
              </w:rPr>
            </w:pPr>
          </w:p>
        </w:tc>
        <w:tc>
          <w:tcPr>
            <w:tcW w:w="6780" w:type="dxa"/>
          </w:tcPr>
          <w:p w14:paraId="17E8CFA4" w14:textId="05643917" w:rsidR="001F67F8" w:rsidRPr="001C0530" w:rsidRDefault="001C0530" w:rsidP="001C0530">
            <w:pPr>
              <w:jc w:val="both"/>
              <w:rPr>
                <w:rFonts w:eastAsia="等线"/>
                <w:lang w:val="en-US" w:eastAsia="zh-CN"/>
              </w:rPr>
            </w:pPr>
            <w:r>
              <w:rPr>
                <w:rFonts w:eastAsia="等线"/>
                <w:lang w:eastAsia="zh-CN"/>
              </w:rPr>
              <w:t>1.</w:t>
            </w:r>
            <w:r w:rsidR="001F67F8" w:rsidRPr="001C0530">
              <w:rPr>
                <w:rFonts w:eastAsia="等线" w:hint="eastAsia"/>
                <w:lang w:val="en-US" w:eastAsia="zh-CN"/>
              </w:rPr>
              <w:t>S</w:t>
            </w:r>
            <w:r w:rsidR="001F67F8" w:rsidRPr="001C0530">
              <w:rPr>
                <w:rFonts w:eastAsia="等线"/>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等线"/>
                <w:lang w:val="en-US" w:eastAsia="zh-CN"/>
              </w:rPr>
            </w:pPr>
            <w:r>
              <w:rPr>
                <w:rFonts w:eastAsia="等线"/>
                <w:lang w:val="en-US" w:eastAsia="zh-CN"/>
              </w:rPr>
              <w:t>2. We don’t see the need for 50MHz in FR2 , we suggest to remove the combination including 50MHz</w:t>
            </w:r>
          </w:p>
          <w:p w14:paraId="0FFD7DF8" w14:textId="4577319F" w:rsidR="00B35D5F" w:rsidRDefault="001C0530" w:rsidP="001F67F8">
            <w:pPr>
              <w:jc w:val="both"/>
              <w:rPr>
                <w:rFonts w:eastAsia="等线"/>
                <w:lang w:val="en-US" w:eastAsia="zh-CN"/>
              </w:rPr>
            </w:pPr>
            <w:r>
              <w:rPr>
                <w:rFonts w:eastAsia="等线"/>
                <w:lang w:val="en-US" w:eastAsia="zh-CN"/>
              </w:rPr>
              <w:t>3.</w:t>
            </w:r>
            <w:r w:rsidR="0038681C">
              <w:rPr>
                <w:rFonts w:eastAsia="等线"/>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等线"/>
                <w:lang w:val="en-US" w:eastAsia="zh-CN"/>
              </w:rPr>
            </w:pPr>
            <w:r>
              <w:rPr>
                <w:rFonts w:eastAsia="等线"/>
                <w:lang w:val="en-US" w:eastAsia="zh-CN"/>
              </w:rPr>
              <w:t xml:space="preserve"> </w:t>
            </w:r>
            <w:r w:rsidR="001C0530">
              <w:rPr>
                <w:rFonts w:eastAsia="等线"/>
                <w:lang w:val="en-US" w:eastAsia="zh-CN"/>
              </w:rPr>
              <w:t xml:space="preserve"> </w:t>
            </w:r>
          </w:p>
          <w:p w14:paraId="2E050563" w14:textId="61A9E685" w:rsidR="001F67F8" w:rsidRPr="001F67F8" w:rsidRDefault="001F67F8" w:rsidP="001F67F8">
            <w:pPr>
              <w:jc w:val="both"/>
              <w:rPr>
                <w:rFonts w:eastAsia="等线"/>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等线"/>
                <w:lang w:val="en-US" w:eastAsia="zh-CN"/>
              </w:rPr>
            </w:pPr>
            <w:r>
              <w:rPr>
                <w:rFonts w:eastAsia="等线"/>
                <w:lang w:val="en-US" w:eastAsia="zh-CN"/>
              </w:rPr>
              <w:t>Qualcomm</w:t>
            </w:r>
          </w:p>
        </w:tc>
        <w:tc>
          <w:tcPr>
            <w:tcW w:w="1372" w:type="dxa"/>
          </w:tcPr>
          <w:p w14:paraId="10E736F2" w14:textId="195AFFE2" w:rsidR="001B0B39" w:rsidRDefault="001B0B39" w:rsidP="001159CA">
            <w:pPr>
              <w:jc w:val="both"/>
              <w:rPr>
                <w:rFonts w:eastAsia="等线"/>
                <w:lang w:eastAsia="zh-CN"/>
              </w:rPr>
            </w:pPr>
            <w:r>
              <w:rPr>
                <w:rFonts w:eastAsia="等线"/>
                <w:lang w:eastAsia="zh-CN"/>
              </w:rPr>
              <w:t>N</w:t>
            </w:r>
          </w:p>
        </w:tc>
        <w:tc>
          <w:tcPr>
            <w:tcW w:w="6780" w:type="dxa"/>
          </w:tcPr>
          <w:p w14:paraId="412FD7E8" w14:textId="5205B1DF" w:rsidR="001B0B39" w:rsidRDefault="001B0B39" w:rsidP="00FE77C1">
            <w:pPr>
              <w:rPr>
                <w:rFonts w:eastAsia="等线"/>
                <w:lang w:eastAsia="zh-CN"/>
              </w:rPr>
            </w:pPr>
            <w:r>
              <w:rPr>
                <w:rFonts w:eastAsia="等线"/>
                <w:lang w:eastAsia="zh-CN"/>
              </w:rPr>
              <w:t>For FR2, we don’t this it is reasonable to study 2Rx and 1Layer</w:t>
            </w:r>
            <w:r w:rsidR="00FE77C1">
              <w:rPr>
                <w:rFonts w:eastAsia="等线"/>
                <w:lang w:eastAsia="zh-CN"/>
              </w:rPr>
              <w:t>. Also, for BW,</w:t>
            </w:r>
            <w:r w:rsidR="00505001">
              <w:rPr>
                <w:rFonts w:eastAsia="等线"/>
                <w:lang w:eastAsia="zh-CN"/>
              </w:rPr>
              <w:t xml:space="preserve"> it seems most likely 100MHz will be agreed, so we may not need to study 50MHz further. H</w:t>
            </w:r>
            <w:r>
              <w:rPr>
                <w:rFonts w:eastAsia="等线"/>
                <w:lang w:eastAsia="zh-CN"/>
              </w:rPr>
              <w:t>ence</w:t>
            </w:r>
            <w:r w:rsidR="00C805AC">
              <w:rPr>
                <w:rFonts w:eastAsia="等线"/>
                <w:lang w:eastAsia="zh-CN"/>
              </w:rPr>
              <w:t>,</w:t>
            </w:r>
            <w:r>
              <w:rPr>
                <w:rFonts w:eastAsia="等线"/>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E6508">
            <w:pPr>
              <w:pStyle w:val="ListParagraph"/>
              <w:numPr>
                <w:ilvl w:val="0"/>
                <w:numId w:val="82"/>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E6508">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E6508">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E6508">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E6508">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ListParagraph"/>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1E6508">
            <w:pPr>
              <w:pStyle w:val="ListParagraph"/>
              <w:numPr>
                <w:ilvl w:val="0"/>
                <w:numId w:val="82"/>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E6508">
            <w:pPr>
              <w:pStyle w:val="ListParagraph"/>
              <w:numPr>
                <w:ilvl w:val="0"/>
                <w:numId w:val="82"/>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E6508">
            <w:pPr>
              <w:pStyle w:val="ListParagraph"/>
              <w:numPr>
                <w:ilvl w:val="0"/>
                <w:numId w:val="82"/>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ListParagraph"/>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等线"/>
                <w:lang w:val="en-US" w:eastAsia="zh-CN"/>
              </w:rPr>
            </w:pPr>
            <w:r>
              <w:rPr>
                <w:rFonts w:eastAsia="等线"/>
                <w:lang w:val="en-US" w:eastAsia="zh-CN"/>
              </w:rPr>
              <w:t>Intel</w:t>
            </w:r>
          </w:p>
        </w:tc>
        <w:tc>
          <w:tcPr>
            <w:tcW w:w="1372" w:type="dxa"/>
          </w:tcPr>
          <w:p w14:paraId="4BC5CE58" w14:textId="77777777" w:rsidR="00E758C7" w:rsidRDefault="00E758C7" w:rsidP="00E758C7">
            <w:pPr>
              <w:jc w:val="both"/>
              <w:rPr>
                <w:rFonts w:eastAsia="等线"/>
                <w:lang w:eastAsia="zh-CN"/>
              </w:rPr>
            </w:pPr>
          </w:p>
        </w:tc>
        <w:tc>
          <w:tcPr>
            <w:tcW w:w="6780" w:type="dxa"/>
          </w:tcPr>
          <w:p w14:paraId="7E89E3ED" w14:textId="0D238F5A" w:rsidR="00E758C7" w:rsidRDefault="00E758C7" w:rsidP="00E758C7">
            <w:pPr>
              <w:rPr>
                <w:rFonts w:eastAsia="等线"/>
                <w:lang w:eastAsia="zh-CN"/>
              </w:rPr>
            </w:pPr>
            <w:r>
              <w:rPr>
                <w:rFonts w:eastAsia="等线"/>
                <w:lang w:eastAsia="zh-CN"/>
              </w:rPr>
              <w:t>It would be good to get a response on why the MIMO layer reduction beyond # of Rx branches is being ruled out for FR1 TDD</w:t>
            </w:r>
            <w:r w:rsidR="00097AC3">
              <w:rPr>
                <w:rFonts w:eastAsia="等线"/>
                <w:lang w:eastAsia="zh-CN"/>
              </w:rPr>
              <w:t>, especially when</w:t>
            </w:r>
            <w:r>
              <w:rPr>
                <w:rFonts w:eastAsia="等线"/>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等线"/>
                <w:lang w:val="en-US" w:eastAsia="zh-CN"/>
              </w:rPr>
            </w:pPr>
            <w:r>
              <w:rPr>
                <w:rFonts w:eastAsia="等线"/>
                <w:lang w:val="en-US" w:eastAsia="zh-CN"/>
              </w:rPr>
              <w:t>MediaTek</w:t>
            </w:r>
          </w:p>
        </w:tc>
        <w:tc>
          <w:tcPr>
            <w:tcW w:w="1372" w:type="dxa"/>
          </w:tcPr>
          <w:p w14:paraId="72C4B840" w14:textId="77777777" w:rsidR="00C012B6" w:rsidRDefault="00C012B6" w:rsidP="00C012B6">
            <w:pPr>
              <w:jc w:val="both"/>
              <w:rPr>
                <w:rFonts w:eastAsia="等线"/>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 xml:space="preserve">We don’t think the UL and modulation orders should bounded together, because the decision of reducing the modulation order or not should be considered separately for UL and DL. The impact to the system performance is different </w:t>
            </w:r>
            <w:r>
              <w:lastRenderedPageBreak/>
              <w:t>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等线"/>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等线"/>
                <w:lang w:val="en-US" w:eastAsia="zh-CN"/>
              </w:rPr>
            </w:pPr>
            <w:r>
              <w:rPr>
                <w:rFonts w:eastAsia="等线"/>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等线"/>
                <w:lang w:val="en-US" w:eastAsia="zh-CN"/>
              </w:rPr>
            </w:pPr>
          </w:p>
        </w:tc>
        <w:tc>
          <w:tcPr>
            <w:tcW w:w="1372" w:type="dxa"/>
          </w:tcPr>
          <w:p w14:paraId="177256F7" w14:textId="1DB6A863" w:rsidR="009F02F0" w:rsidRDefault="009F02F0" w:rsidP="009F02F0">
            <w:pPr>
              <w:tabs>
                <w:tab w:val="left" w:pos="551"/>
              </w:tabs>
              <w:jc w:val="both"/>
              <w:rPr>
                <w:rFonts w:eastAsia="等线"/>
                <w:lang w:val="en-US" w:eastAsia="zh-CN"/>
              </w:rPr>
            </w:pPr>
          </w:p>
        </w:tc>
        <w:tc>
          <w:tcPr>
            <w:tcW w:w="6780" w:type="dxa"/>
          </w:tcPr>
          <w:p w14:paraId="16BD34FA" w14:textId="5D5F66DD" w:rsidR="009F02F0" w:rsidRPr="009F02F0" w:rsidRDefault="009F02F0" w:rsidP="009F02F0">
            <w:pPr>
              <w:jc w:val="both"/>
              <w:rPr>
                <w:rFonts w:ascii="Times" w:eastAsia="等线"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3" w:name="_Toc42165629"/>
      <w:bookmarkStart w:id="384" w:name="_Toc51768564"/>
      <w:bookmarkStart w:id="385" w:name="_Toc51771071"/>
      <w:r>
        <w:lastRenderedPageBreak/>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Heading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Heading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E6508"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E6508"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E6508"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E6508"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E6508"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E6508"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E6508"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E6508"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E6508"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E6508"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E6508"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E6508"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E6508"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E6508"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E6508"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E6508"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E6508"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E6508"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E6508"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E6508"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E6508"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1E6508"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1E6508"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E6508"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E6508"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E6508"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E6508"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E6508"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E6508"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E6508"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E6508"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E6508"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E6508"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E6508"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E6508"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E6508"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E6508"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E6508"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CD8FD" w14:textId="77777777" w:rsidR="001E6508" w:rsidRDefault="001E6508" w:rsidP="00581A60">
      <w:pPr>
        <w:spacing w:after="0"/>
      </w:pPr>
      <w:r>
        <w:separator/>
      </w:r>
    </w:p>
  </w:endnote>
  <w:endnote w:type="continuationSeparator" w:id="0">
    <w:p w14:paraId="0E2BD6D5" w14:textId="77777777" w:rsidR="001E6508" w:rsidRDefault="001E6508" w:rsidP="00581A60">
      <w:pPr>
        <w:spacing w:after="0"/>
      </w:pPr>
      <w:r>
        <w:continuationSeparator/>
      </w:r>
    </w:p>
  </w:endnote>
  <w:endnote w:type="continuationNotice" w:id="1">
    <w:p w14:paraId="43E670B6" w14:textId="77777777" w:rsidR="001E6508" w:rsidRDefault="001E65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D0C9B" w14:textId="77777777" w:rsidR="001E6508" w:rsidRDefault="001E6508" w:rsidP="00581A60">
      <w:pPr>
        <w:spacing w:after="0"/>
      </w:pPr>
      <w:r>
        <w:separator/>
      </w:r>
    </w:p>
  </w:footnote>
  <w:footnote w:type="continuationSeparator" w:id="0">
    <w:p w14:paraId="2CF9F75C" w14:textId="77777777" w:rsidR="001E6508" w:rsidRDefault="001E6508" w:rsidP="00581A60">
      <w:pPr>
        <w:spacing w:after="0"/>
      </w:pPr>
      <w:r>
        <w:continuationSeparator/>
      </w:r>
    </w:p>
  </w:footnote>
  <w:footnote w:type="continuationNotice" w:id="1">
    <w:p w14:paraId="080AB643" w14:textId="77777777" w:rsidR="001E6508" w:rsidRDefault="001E650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CD96B30"/>
    <w:multiLevelType w:val="hybridMultilevel"/>
    <w:tmpl w:val="BED8DF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D59FE"/>
    <w:multiLevelType w:val="hybridMultilevel"/>
    <w:tmpl w:val="46602F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7"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2"/>
  </w:num>
  <w:num w:numId="2">
    <w:abstractNumId w:val="27"/>
  </w:num>
  <w:num w:numId="3">
    <w:abstractNumId w:val="34"/>
  </w:num>
  <w:num w:numId="4">
    <w:abstractNumId w:val="60"/>
  </w:num>
  <w:num w:numId="5">
    <w:abstractNumId w:val="19"/>
  </w:num>
  <w:num w:numId="6">
    <w:abstractNumId w:val="50"/>
  </w:num>
  <w:num w:numId="7">
    <w:abstractNumId w:val="2"/>
  </w:num>
  <w:num w:numId="8">
    <w:abstractNumId w:val="40"/>
  </w:num>
  <w:num w:numId="9">
    <w:abstractNumId w:val="26"/>
  </w:num>
  <w:num w:numId="10">
    <w:abstractNumId w:val="71"/>
  </w:num>
  <w:num w:numId="11">
    <w:abstractNumId w:val="67"/>
  </w:num>
  <w:num w:numId="12">
    <w:abstractNumId w:val="52"/>
  </w:num>
  <w:num w:numId="13">
    <w:abstractNumId w:val="3"/>
  </w:num>
  <w:num w:numId="14">
    <w:abstractNumId w:val="17"/>
  </w:num>
  <w:num w:numId="15">
    <w:abstractNumId w:val="70"/>
  </w:num>
  <w:num w:numId="16">
    <w:abstractNumId w:val="37"/>
  </w:num>
  <w:num w:numId="17">
    <w:abstractNumId w:val="10"/>
  </w:num>
  <w:num w:numId="18">
    <w:abstractNumId w:val="28"/>
  </w:num>
  <w:num w:numId="19">
    <w:abstractNumId w:val="5"/>
  </w:num>
  <w:num w:numId="20">
    <w:abstractNumId w:val="44"/>
  </w:num>
  <w:num w:numId="21">
    <w:abstractNumId w:val="12"/>
  </w:num>
  <w:num w:numId="22">
    <w:abstractNumId w:val="13"/>
  </w:num>
  <w:num w:numId="23">
    <w:abstractNumId w:val="55"/>
  </w:num>
  <w:num w:numId="24">
    <w:abstractNumId w:val="69"/>
  </w:num>
  <w:num w:numId="25">
    <w:abstractNumId w:val="31"/>
  </w:num>
  <w:num w:numId="26">
    <w:abstractNumId w:val="76"/>
  </w:num>
  <w:num w:numId="27">
    <w:abstractNumId w:val="16"/>
  </w:num>
  <w:num w:numId="28">
    <w:abstractNumId w:val="46"/>
  </w:num>
  <w:num w:numId="29">
    <w:abstractNumId w:val="78"/>
  </w:num>
  <w:num w:numId="30">
    <w:abstractNumId w:val="0"/>
  </w:num>
  <w:num w:numId="31">
    <w:abstractNumId w:val="65"/>
  </w:num>
  <w:num w:numId="32">
    <w:abstractNumId w:val="47"/>
  </w:num>
  <w:num w:numId="33">
    <w:abstractNumId w:val="7"/>
  </w:num>
  <w:num w:numId="34">
    <w:abstractNumId w:val="4"/>
  </w:num>
  <w:num w:numId="35">
    <w:abstractNumId w:val="24"/>
  </w:num>
  <w:num w:numId="36">
    <w:abstractNumId w:val="30"/>
  </w:num>
  <w:num w:numId="37">
    <w:abstractNumId w:val="36"/>
  </w:num>
  <w:num w:numId="38">
    <w:abstractNumId w:val="58"/>
  </w:num>
  <w:num w:numId="39">
    <w:abstractNumId w:val="15"/>
  </w:num>
  <w:num w:numId="40">
    <w:abstractNumId w:val="73"/>
  </w:num>
  <w:num w:numId="41">
    <w:abstractNumId w:val="61"/>
  </w:num>
  <w:num w:numId="42">
    <w:abstractNumId w:val="48"/>
  </w:num>
  <w:num w:numId="43">
    <w:abstractNumId w:val="32"/>
  </w:num>
  <w:num w:numId="44">
    <w:abstractNumId w:val="43"/>
  </w:num>
  <w:num w:numId="45">
    <w:abstractNumId w:val="65"/>
  </w:num>
  <w:num w:numId="46">
    <w:abstractNumId w:val="11"/>
  </w:num>
  <w:num w:numId="47">
    <w:abstractNumId w:val="74"/>
  </w:num>
  <w:num w:numId="48">
    <w:abstractNumId w:val="66"/>
  </w:num>
  <w:num w:numId="49">
    <w:abstractNumId w:val="8"/>
  </w:num>
  <w:num w:numId="50">
    <w:abstractNumId w:val="64"/>
  </w:num>
  <w:num w:numId="51">
    <w:abstractNumId w:val="56"/>
  </w:num>
  <w:num w:numId="52">
    <w:abstractNumId w:val="22"/>
  </w:num>
  <w:num w:numId="53">
    <w:abstractNumId w:val="41"/>
  </w:num>
  <w:num w:numId="54">
    <w:abstractNumId w:val="18"/>
  </w:num>
  <w:num w:numId="55">
    <w:abstractNumId w:val="63"/>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4"/>
    <w:lvlOverride w:ilvl="0">
      <w:startOverride w:val="1"/>
    </w:lvlOverride>
    <w:lvlOverride w:ilvl="1"/>
    <w:lvlOverride w:ilvl="2"/>
    <w:lvlOverride w:ilvl="3"/>
    <w:lvlOverride w:ilvl="4"/>
    <w:lvlOverride w:ilvl="5"/>
    <w:lvlOverride w:ilvl="6"/>
    <w:lvlOverride w:ilvl="7"/>
    <w:lvlOverride w:ilvl="8"/>
  </w:num>
  <w:num w:numId="59">
    <w:abstractNumId w:val="66"/>
    <w:lvlOverride w:ilvl="0">
      <w:startOverride w:val="1"/>
    </w:lvlOverride>
    <w:lvlOverride w:ilvl="1"/>
    <w:lvlOverride w:ilvl="2"/>
    <w:lvlOverride w:ilvl="3"/>
    <w:lvlOverride w:ilvl="4"/>
    <w:lvlOverride w:ilvl="5"/>
    <w:lvlOverride w:ilvl="6"/>
    <w:lvlOverride w:ilvl="7"/>
    <w:lvlOverride w:ilvl="8"/>
  </w:num>
  <w:num w:numId="60">
    <w:abstractNumId w:val="51"/>
  </w:num>
  <w:num w:numId="61">
    <w:abstractNumId w:val="75"/>
  </w:num>
  <w:num w:numId="62">
    <w:abstractNumId w:val="81"/>
  </w:num>
  <w:num w:numId="63">
    <w:abstractNumId w:val="42"/>
  </w:num>
  <w:num w:numId="64">
    <w:abstractNumId w:val="25"/>
  </w:num>
  <w:num w:numId="65">
    <w:abstractNumId w:val="57"/>
  </w:num>
  <w:num w:numId="66">
    <w:abstractNumId w:val="23"/>
  </w:num>
  <w:num w:numId="67">
    <w:abstractNumId w:val="49"/>
  </w:num>
  <w:num w:numId="68">
    <w:abstractNumId w:val="68"/>
  </w:num>
  <w:num w:numId="69">
    <w:abstractNumId w:val="20"/>
  </w:num>
  <w:num w:numId="70">
    <w:abstractNumId w:val="38"/>
  </w:num>
  <w:num w:numId="71">
    <w:abstractNumId w:val="59"/>
  </w:num>
  <w:num w:numId="72">
    <w:abstractNumId w:val="1"/>
  </w:num>
  <w:num w:numId="73">
    <w:abstractNumId w:val="45"/>
  </w:num>
  <w:num w:numId="74">
    <w:abstractNumId w:val="29"/>
  </w:num>
  <w:num w:numId="75">
    <w:abstractNumId w:val="79"/>
  </w:num>
  <w:num w:numId="76">
    <w:abstractNumId w:val="77"/>
  </w:num>
  <w:num w:numId="77">
    <w:abstractNumId w:val="54"/>
  </w:num>
  <w:num w:numId="78">
    <w:abstractNumId w:val="80"/>
  </w:num>
  <w:num w:numId="79">
    <w:abstractNumId w:val="14"/>
  </w:num>
  <w:num w:numId="80">
    <w:abstractNumId w:val="6"/>
  </w:num>
  <w:num w:numId="81">
    <w:abstractNumId w:val="62"/>
  </w:num>
  <w:num w:numId="82">
    <w:abstractNumId w:val="39"/>
  </w:num>
  <w:num w:numId="83">
    <w:abstractNumId w:val="9"/>
  </w:num>
  <w:num w:numId="84">
    <w:abstractNumId w:val="53"/>
  </w:num>
  <w:num w:numId="85">
    <w:abstractNumId w:val="33"/>
    <w:lvlOverride w:ilvl="0"/>
    <w:lvlOverride w:ilvl="1"/>
    <w:lvlOverride w:ilvl="2"/>
    <w:lvlOverride w:ilvl="3"/>
    <w:lvlOverride w:ilvl="4"/>
    <w:lvlOverride w:ilvl="5"/>
    <w:lvlOverride w:ilvl="6"/>
    <w:lvlOverride w:ilvl="7"/>
    <w:lvlOverride w:ilvl="8"/>
  </w:num>
  <w:num w:numId="86">
    <w:abstractNumId w:val="21"/>
    <w:lvlOverride w:ilvl="0"/>
    <w:lvlOverride w:ilvl="1"/>
    <w:lvlOverride w:ilvl="2"/>
    <w:lvlOverride w:ilvl="3"/>
    <w:lvlOverride w:ilvl="4"/>
    <w:lvlOverride w:ilvl="5"/>
    <w:lvlOverride w:ilvl="6"/>
    <w:lvlOverride w:ilvl="7"/>
    <w:lvlOverride w:ilvl="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508"/>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3699"/>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ED6"/>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2AFD"/>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0E5"/>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BBA"/>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A93"/>
    <w:rsid w:val="00B45EFE"/>
    <w:rsid w:val="00B46405"/>
    <w:rsid w:val="00B468C1"/>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598"/>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236"/>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1743492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043630">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261855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0409692">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6242489">
      <w:bodyDiv w:val="1"/>
      <w:marLeft w:val="0"/>
      <w:marRight w:val="0"/>
      <w:marTop w:val="0"/>
      <w:marBottom w:val="0"/>
      <w:divBdr>
        <w:top w:val="none" w:sz="0" w:space="0" w:color="auto"/>
        <w:left w:val="none" w:sz="0" w:space="0" w:color="auto"/>
        <w:bottom w:val="none" w:sz="0" w:space="0" w:color="auto"/>
        <w:right w:val="none" w:sz="0" w:space="0" w:color="auto"/>
      </w:divBdr>
    </w:div>
    <w:div w:id="1187984697">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732033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393432801">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837621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9370538">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7507751">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809058">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26A8CBD-945B-47FC-AB2A-27F83489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152</Pages>
  <Words>55510</Words>
  <Characters>316412</Characters>
  <Application>Microsoft Office Word</Application>
  <DocSecurity>0</DocSecurity>
  <Lines>2636</Lines>
  <Paragraphs>742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371180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2020-11-09T03:47:00Z</dcterms:created>
  <dcterms:modified xsi:type="dcterms:W3CDTF">2020-11-09T04:13:00Z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