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w:t>
            </w:r>
            <w:bookmarkStart w:id="4" w:name="_GoBack"/>
            <w:bookmarkEnd w:id="4"/>
            <w:r w:rsidRPr="00D61814">
              <w:rPr>
                <w:lang w:eastAsia="x-none"/>
              </w:rPr>
              <w:t>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6"/>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6"/>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6"/>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作者"/>
                <w:rFonts w:eastAsia="Calibri"/>
                <w:lang w:val="en-US" w:eastAsia="ja-JP"/>
              </w:rPr>
            </w:pPr>
          </w:p>
          <w:p w14:paraId="36DE4B26" w14:textId="50ACAC97" w:rsidR="00CE3070" w:rsidRDefault="00E776C1" w:rsidP="00E776C1">
            <w:pPr>
              <w:spacing w:line="252" w:lineRule="auto"/>
              <w:contextualSpacing/>
              <w:jc w:val="both"/>
              <w:rPr>
                <w:ins w:id="7" w:author="作者"/>
              </w:rPr>
            </w:pPr>
            <w:r w:rsidRPr="00C959EA">
              <w:rPr>
                <w:rFonts w:eastAsia="Calibri"/>
                <w:lang w:val="en-US" w:eastAsia="ja-JP"/>
              </w:rPr>
              <w:t xml:space="preserve">The study considered impacts on cost/complexity reduction from support of </w:t>
            </w:r>
            <w:ins w:id="8" w:author="作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9" w:author="作者">
              <w:r w:rsidRPr="00C959EA" w:rsidDel="0051348E">
                <w:rPr>
                  <w:rFonts w:eastAsia="Calibri"/>
                  <w:lang w:val="en-US" w:eastAsia="ja-JP"/>
                </w:rPr>
                <w:delText xml:space="preserve"> with FR1 and FR2</w:delText>
              </w:r>
            </w:del>
            <w:ins w:id="10"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1" w:author="作者">
              <w:r w:rsidR="003B0BB0">
                <w:t xml:space="preserve"> </w:t>
              </w:r>
            </w:ins>
          </w:p>
          <w:p w14:paraId="5EC1BDF3" w14:textId="49A0F189" w:rsidR="00CE3070" w:rsidRDefault="00CE3070" w:rsidP="00E776C1">
            <w:pPr>
              <w:spacing w:line="252" w:lineRule="auto"/>
              <w:contextualSpacing/>
              <w:jc w:val="both"/>
              <w:rPr>
                <w:ins w:id="12"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3"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4" w:author="作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5"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6" w:author="作者">
              <w:r w:rsidRPr="00C17455" w:rsidDel="00C17455">
                <w:rPr>
                  <w:rFonts w:eastAsia="Calibri"/>
                  <w:i/>
                  <w:iCs/>
                  <w:lang w:val="en-US" w:eastAsia="ja-JP"/>
                </w:rPr>
                <w:delText xml:space="preserve">this </w:delText>
              </w:r>
            </w:del>
            <w:ins w:id="17" w:author="作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8" w:author="作者"/>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9" w:author="作者">
              <w:r w:rsidRPr="00C959EA" w:rsidDel="004149C3">
                <w:rPr>
                  <w:rFonts w:eastAsia="Calibri"/>
                  <w:lang w:val="en-US" w:eastAsia="ja-JP"/>
                </w:rPr>
                <w:delText xml:space="preserve">The study considered impacts on cost/complexity reduction from support of </w:delText>
              </w:r>
            </w:del>
            <w:ins w:id="20" w:author="作者">
              <w:del w:id="21" w:author="作者">
                <w:r w:rsidDel="004149C3">
                  <w:rPr>
                    <w:rFonts w:eastAsia="Calibri"/>
                    <w:lang w:val="en-US" w:eastAsia="ja-JP"/>
                  </w:rPr>
                  <w:delText xml:space="preserve">(non-CA) operation in </w:delText>
                </w:r>
              </w:del>
            </w:ins>
            <w:del w:id="22" w:author="作者">
              <w:r w:rsidRPr="00C959EA" w:rsidDel="004149C3">
                <w:rPr>
                  <w:rFonts w:eastAsia="Calibri"/>
                  <w:lang w:val="en-US" w:eastAsia="ja-JP"/>
                </w:rPr>
                <w:delText>multiple RF bands with FR1 and FR2</w:delText>
              </w:r>
            </w:del>
            <w:ins w:id="23" w:author="作者">
              <w:del w:id="24" w:author="作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5" w:author="作者">
              <w:r w:rsidRPr="00C959EA" w:rsidDel="004149C3">
                <w:rPr>
                  <w:rFonts w:eastAsia="Calibri"/>
                  <w:lang w:val="en-US" w:eastAsia="ja-JP"/>
                </w:rPr>
                <w:delText>.</w:delText>
              </w:r>
            </w:del>
            <w:ins w:id="26" w:author="作者">
              <w:del w:id="27" w:author="作者">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8" w:author="作者">
              <w:r>
                <w:rPr>
                  <w:rFonts w:eastAsia="Calibri"/>
                  <w:lang w:val="en-US" w:eastAsia="ja-JP"/>
                </w:rPr>
                <w:t>(non-CA) operation in</w:t>
              </w:r>
            </w:ins>
            <w:proofErr w:type="gramStart"/>
            <w:r>
              <w:rPr>
                <w:rFonts w:eastAsia="Calibri"/>
                <w:lang w:val="en-US" w:eastAsia="ja-JP"/>
              </w:rPr>
              <w:t>“ which</w:t>
            </w:r>
            <w:proofErr w:type="gramEnd"/>
            <w:r>
              <w:rPr>
                <w:rFonts w:eastAsia="Calibri"/>
                <w:lang w:val="en-US" w:eastAsia="ja-JP"/>
              </w:rPr>
              <w:t xml:space="preserve">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29" w:name="_Toc42165594"/>
      <w:r>
        <w:t>7</w:t>
      </w:r>
      <w:r>
        <w:tab/>
        <w:t>UE complexity reduction features</w:t>
      </w:r>
      <w:bookmarkEnd w:id="29"/>
    </w:p>
    <w:p w14:paraId="20EF26AD" w14:textId="77777777" w:rsidR="00090EF0" w:rsidRPr="000E647A" w:rsidRDefault="00090EF0" w:rsidP="00090EF0">
      <w:pPr>
        <w:pStyle w:val="2"/>
      </w:pPr>
      <w:bookmarkStart w:id="30" w:name="_Toc42165595"/>
      <w:bookmarkStart w:id="31" w:name="_Toc51768530"/>
      <w:bookmarkStart w:id="32" w:name="_Toc51771037"/>
      <w:r>
        <w:t>7</w:t>
      </w:r>
      <w:r w:rsidRPr="000E647A">
        <w:t>.1</w:t>
      </w:r>
      <w:r w:rsidRPr="000E647A">
        <w:tab/>
        <w:t>Introduction to UE complexity reduction features</w:t>
      </w:r>
      <w:bookmarkEnd w:id="30"/>
      <w:bookmarkEnd w:id="31"/>
      <w:bookmarkEnd w:id="32"/>
    </w:p>
    <w:p w14:paraId="11AB7D9D" w14:textId="77777777" w:rsidR="00090EF0" w:rsidRPr="000E647A" w:rsidRDefault="00090EF0" w:rsidP="00090EF0">
      <w:pPr>
        <w:pStyle w:val="2"/>
      </w:pPr>
      <w:bookmarkStart w:id="33" w:name="_Toc42165596"/>
      <w:bookmarkStart w:id="34" w:name="_Toc51768531"/>
      <w:bookmarkStart w:id="35" w:name="_Toc51771038"/>
      <w:r>
        <w:t>7</w:t>
      </w:r>
      <w:r w:rsidRPr="000E647A">
        <w:t>.2</w:t>
      </w:r>
      <w:r w:rsidRPr="000E647A">
        <w:tab/>
        <w:t>Reduced number of UE Rx/Tx antennas</w:t>
      </w:r>
      <w:bookmarkEnd w:id="33"/>
      <w:bookmarkEnd w:id="34"/>
      <w:bookmarkEnd w:id="35"/>
    </w:p>
    <w:p w14:paraId="7AFE9D70" w14:textId="085B79F9" w:rsidR="00090EF0" w:rsidRPr="000E647A" w:rsidRDefault="00090EF0" w:rsidP="00090EF0">
      <w:pPr>
        <w:pStyle w:val="3"/>
      </w:pPr>
      <w:bookmarkStart w:id="36" w:name="_Toc42165597"/>
      <w:bookmarkStart w:id="37" w:name="_Toc51768532"/>
      <w:bookmarkStart w:id="38" w:name="_Toc51771039"/>
      <w:r>
        <w:t>7</w:t>
      </w:r>
      <w:r w:rsidRPr="000E647A">
        <w:t>.2.1</w:t>
      </w:r>
      <w:r w:rsidRPr="000E647A">
        <w:tab/>
        <w:t>Description of feature</w:t>
      </w:r>
      <w:bookmarkEnd w:id="36"/>
      <w:bookmarkEnd w:id="37"/>
      <w:bookmarkEnd w:id="38"/>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9"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9"/>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40" w:name="_Toc42165598"/>
      <w:bookmarkStart w:id="41" w:name="_Toc51768533"/>
      <w:bookmarkStart w:id="42" w:name="_Toc51771040"/>
      <w:r>
        <w:lastRenderedPageBreak/>
        <w:t>7</w:t>
      </w:r>
      <w:r w:rsidRPr="000E647A">
        <w:t>.2.2</w:t>
      </w:r>
      <w:r w:rsidRPr="000E647A">
        <w:tab/>
        <w:t>Analysis of UE complexity reduction</w:t>
      </w:r>
      <w:bookmarkEnd w:id="40"/>
      <w:bookmarkEnd w:id="41"/>
      <w:bookmarkEnd w:id="42"/>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43" w:author="作者">
              <w:r w:rsidDel="00CF50F3">
                <w:rPr>
                  <w:rFonts w:ascii="Times New Roman" w:hAnsi="Times New Roman"/>
                </w:rPr>
                <w:delText>antennas</w:delText>
              </w:r>
            </w:del>
            <w:ins w:id="44"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5" w:author="作者">
              <w:r w:rsidDel="002B118C">
                <w:rPr>
                  <w:rFonts w:ascii="Times New Roman" w:hAnsi="Times New Roman"/>
                </w:rPr>
                <w:delText>antennas</w:delText>
              </w:r>
            </w:del>
            <w:ins w:id="46"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47" w:author="作者"/>
                <w:rFonts w:ascii="Times New Roman" w:hAnsi="Times New Roman"/>
              </w:rPr>
            </w:pPr>
            <w:del w:id="48"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9" w:author="作者">
              <w:del w:id="50" w:author="作者">
                <w:r w:rsidR="002E07C5" w:rsidDel="00242400">
                  <w:rPr>
                    <w:rFonts w:ascii="Times New Roman" w:hAnsi="Times New Roman"/>
                  </w:rPr>
                  <w:delText>branches</w:delText>
                </w:r>
              </w:del>
            </w:ins>
            <w:del w:id="51" w:author="作者">
              <w:r w:rsidRPr="00846262" w:rsidDel="00242400">
                <w:rPr>
                  <w:rFonts w:ascii="Times New Roman" w:hAnsi="Times New Roman"/>
                </w:rPr>
                <w:delText>. That is, the cost reduction due to the reduced number of downlink MIMO layers resulting from the reduced number of Rx antennas</w:delText>
              </w:r>
            </w:del>
            <w:ins w:id="52" w:author="作者">
              <w:del w:id="53" w:author="作者">
                <w:r w:rsidR="00F20266" w:rsidDel="00242400">
                  <w:rPr>
                    <w:rFonts w:ascii="Times New Roman" w:hAnsi="Times New Roman"/>
                  </w:rPr>
                  <w:delText>branches</w:delText>
                </w:r>
              </w:del>
            </w:ins>
            <w:del w:id="54"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55" w:author="作者"/>
                <w:rFonts w:ascii="Times New Roman" w:hAnsi="Times New Roman"/>
              </w:rPr>
            </w:pPr>
            <w:ins w:id="56"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57" w:author="作者"/>
                <w:rFonts w:ascii="Times New Roman" w:hAnsi="Times New Roman"/>
              </w:rPr>
            </w:pPr>
            <w:ins w:id="58"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59"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60" w:author="作者">
              <w:r w:rsidRPr="00FD50FE" w:rsidDel="00EA057B">
                <w:rPr>
                  <w:rFonts w:ascii="Arial" w:hAnsi="Arial" w:cs="Arial"/>
                  <w:b/>
                  <w:bCs/>
                  <w:sz w:val="20"/>
                  <w:szCs w:val="20"/>
                  <w:lang w:val="en-US"/>
                </w:rPr>
                <w:delText>antennas</w:delText>
              </w:r>
            </w:del>
            <w:ins w:id="61"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2" w:author="作者">
                    <w:r w:rsidRPr="00CC7052" w:rsidDel="00EA057B">
                      <w:rPr>
                        <w:rFonts w:ascii="Calibri" w:eastAsia="Times New Roman" w:hAnsi="Calibri"/>
                        <w:b/>
                        <w:bCs/>
                        <w:sz w:val="16"/>
                        <w:szCs w:val="16"/>
                        <w:lang w:val="en-US"/>
                      </w:rPr>
                      <w:delText>antennas</w:delText>
                    </w:r>
                  </w:del>
                  <w:ins w:id="63"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4" w:author="作者">
                    <w:r>
                      <w:rPr>
                        <w:rFonts w:ascii="Calibri" w:eastAsia="Times New Roman" w:hAnsi="Calibri" w:cs="Calibri"/>
                        <w:b/>
                        <w:bCs/>
                        <w:color w:val="000000"/>
                        <w:sz w:val="16"/>
                        <w:szCs w:val="16"/>
                        <w:lang w:val="en-US"/>
                      </w:rPr>
                      <w:t>1</w:t>
                    </w:r>
                  </w:ins>
                  <w:del w:id="65"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作者">
                    <w:r>
                      <w:rPr>
                        <w:rFonts w:ascii="Calibri" w:hAnsi="Calibri" w:cs="Calibri"/>
                        <w:color w:val="000000"/>
                        <w:sz w:val="16"/>
                        <w:szCs w:val="16"/>
                      </w:rPr>
                      <w:t>30.4%</w:t>
                    </w:r>
                  </w:ins>
                  <w:del w:id="67"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作者">
                    <w:r>
                      <w:rPr>
                        <w:rFonts w:ascii="Calibri" w:hAnsi="Calibri" w:cs="Calibri"/>
                        <w:b/>
                        <w:bCs/>
                        <w:color w:val="000000"/>
                        <w:sz w:val="16"/>
                        <w:szCs w:val="16"/>
                      </w:rPr>
                      <w:t>67.9%</w:t>
                    </w:r>
                  </w:ins>
                  <w:del w:id="69"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作者">
                    <w:r>
                      <w:rPr>
                        <w:rFonts w:ascii="Calibri" w:hAnsi="Calibri" w:cs="Calibri"/>
                        <w:color w:val="000000"/>
                        <w:sz w:val="16"/>
                        <w:szCs w:val="16"/>
                      </w:rPr>
                      <w:t>5.6%</w:t>
                    </w:r>
                  </w:ins>
                  <w:del w:id="71"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15.7%</w:t>
                    </w:r>
                  </w:ins>
                  <w:del w:id="73"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4.0%</w:t>
                    </w:r>
                  </w:ins>
                  <w:del w:id="75"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5.3%</w:t>
                    </w:r>
                  </w:ins>
                  <w:del w:id="77"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7.9%</w:t>
                    </w:r>
                  </w:ins>
                  <w:del w:id="79"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75.0%</w:t>
                    </w:r>
                  </w:ins>
                  <w:del w:id="81"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70.7%</w:t>
                    </w:r>
                  </w:ins>
                  <w:del w:id="83"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73.7%</w:t>
                    </w:r>
                  </w:ins>
                  <w:del w:id="85"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69.6%</w:t>
                    </w:r>
                  </w:ins>
                  <w:del w:id="87"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88"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8"/>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DengXian" w:hAnsi="Times New Roman" w:cs="Times New Roman"/>
                <w:sz w:val="20"/>
                <w:szCs w:val="20"/>
                <w:lang w:val="en-US" w:eastAsia="zh-CN"/>
              </w:rPr>
              <w:t>to discuss</w:t>
            </w:r>
            <w:proofErr w:type="gramEnd"/>
            <w:r w:rsidRPr="005A77C4">
              <w:rPr>
                <w:rFonts w:ascii="Times New Roman" w:eastAsia="DengXian"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w:t>
            </w:r>
            <w:proofErr w:type="gramStart"/>
            <w:r>
              <w:rPr>
                <w:rFonts w:eastAsia="DengXian"/>
                <w:lang w:val="en-US" w:eastAsia="zh-CN"/>
              </w:rPr>
              <w:t>layers is</w:t>
            </w:r>
            <w:proofErr w:type="gramEnd"/>
            <w:r>
              <w:rPr>
                <w:rFonts w:eastAsia="DengXian"/>
                <w:lang w:val="en-US" w:eastAsia="zh-CN"/>
              </w:rPr>
              <w:t xml:space="preserve">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 xml:space="preserve">Thus, if the proposal is to be agreed, we should at least clarify further as to how </w:t>
            </w:r>
            <w:r>
              <w:rPr>
                <w:rFonts w:eastAsia="DengXian"/>
                <w:lang w:val="en-US" w:eastAsia="zh-CN"/>
              </w:rPr>
              <w:lastRenderedPageBreak/>
              <w:t>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9"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90"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0"/>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1" w:name="_Hlk55138086"/>
            <w:r w:rsidRPr="00BC730D">
              <w:rPr>
                <w:rFonts w:eastAsia="DengXian"/>
                <w:lang w:val="en-US"/>
              </w:rPr>
              <w:t>reduced number of antennas without reduced number of layers</w:t>
            </w:r>
            <w:bookmarkEnd w:id="91"/>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2"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2"/>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3"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3"/>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w:t>
            </w:r>
            <w:proofErr w:type="gramStart"/>
            <w:r w:rsidRPr="00DD75C8">
              <w:rPr>
                <w:lang w:val="en-US"/>
              </w:rPr>
              <w:t>studied</w:t>
            </w:r>
            <w:proofErr w:type="gramEnd"/>
            <w:r w:rsidRPr="00DD75C8">
              <w:rPr>
                <w:lang w:val="en-US"/>
              </w:rPr>
              <w:t xml:space="preserve">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6"/>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9"/>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94"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95"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96" w:author="作者"/>
                <w:rFonts w:ascii="Times New Roman" w:hAnsi="Times New Roman"/>
              </w:rPr>
            </w:pPr>
            <w:ins w:id="97"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98"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w:t>
            </w:r>
            <w:r>
              <w:rPr>
                <w:rFonts w:eastAsia="DengXian"/>
                <w:lang w:val="en-US" w:eastAsia="zh-CN"/>
              </w:rPr>
              <w:lastRenderedPageBreak/>
              <w:t xml:space="preserve">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However, our view is that # layers = #antennas. This is consistent with the views from Samsung, OPPO, </w:t>
            </w:r>
            <w:proofErr w:type="gramStart"/>
            <w:r w:rsidRPr="00A11161">
              <w:rPr>
                <w:rFonts w:eastAsia="DengXian"/>
                <w:lang w:val="en-US" w:eastAsia="zh-CN"/>
              </w:rPr>
              <w:t>vivo</w:t>
            </w:r>
            <w:proofErr w:type="gramEnd"/>
            <w:r w:rsidRPr="00A11161">
              <w:rPr>
                <w:rFonts w:eastAsia="DengXian"/>
                <w:lang w:val="en-US" w:eastAsia="zh-CN"/>
              </w:rPr>
              <w:t>.</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99"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r>
              <w:rPr>
                <w:lang w:val="en-US"/>
              </w:rPr>
              <w:lastRenderedPageBreak/>
              <w:t>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100" w:name="_Toc42165599"/>
      <w:bookmarkStart w:id="101" w:name="_Toc51768534"/>
      <w:bookmarkStart w:id="102" w:name="_Toc51771041"/>
      <w:r>
        <w:t>7</w:t>
      </w:r>
      <w:r w:rsidRPr="000E647A">
        <w:t>.2.3</w:t>
      </w:r>
      <w:r w:rsidRPr="000E647A">
        <w:tab/>
        <w:t xml:space="preserve">Analysis of </w:t>
      </w:r>
      <w:r>
        <w:t>performance impacts</w:t>
      </w:r>
      <w:bookmarkEnd w:id="100"/>
      <w:bookmarkEnd w:id="101"/>
      <w:bookmarkEnd w:id="10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lastRenderedPageBreak/>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a6"/>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 xml:space="preserve">According to the agreed TR skeleton, </w:t>
            </w:r>
            <w:proofErr w:type="gramStart"/>
            <w:r w:rsidRPr="00426EA9">
              <w:rPr>
                <w:rFonts w:eastAsia="DengXian"/>
                <w:lang w:val="en-US" w:eastAsia="zh-CN"/>
              </w:rPr>
              <w:t>the  performance</w:t>
            </w:r>
            <w:proofErr w:type="gramEnd"/>
            <w:r w:rsidRPr="00426EA9">
              <w:rPr>
                <w:rFonts w:eastAsia="DengXian"/>
                <w:lang w:val="en-US" w:eastAsia="zh-CN"/>
              </w:rPr>
              <w:t xml:space="preserv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a6"/>
              <w:numPr>
                <w:ilvl w:val="0"/>
                <w:numId w:val="86"/>
              </w:numPr>
              <w:spacing w:after="160" w:line="259" w:lineRule="auto"/>
            </w:pPr>
            <w:r>
              <w:t>P1, P5, P8, P10, P11</w:t>
            </w:r>
          </w:p>
          <w:p w14:paraId="2E24D4D2" w14:textId="77777777" w:rsidR="00C012B6" w:rsidRDefault="00C012B6" w:rsidP="00C012B6">
            <w:pPr>
              <w:pStyle w:val="a6"/>
              <w:numPr>
                <w:ilvl w:val="0"/>
                <w:numId w:val="86"/>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w:t>
            </w:r>
            <w:r>
              <w:lastRenderedPageBreak/>
              <w:t>some of the UEs as RedCap.</w:t>
            </w:r>
          </w:p>
          <w:p w14:paraId="56054977" w14:textId="77777777" w:rsidR="00C012B6" w:rsidRDefault="00C012B6" w:rsidP="00C012B6">
            <w:r>
              <w:t>Disagree to capture:</w:t>
            </w:r>
          </w:p>
          <w:p w14:paraId="23E03785" w14:textId="77777777" w:rsidR="00C012B6" w:rsidRDefault="00C012B6" w:rsidP="00C012B6">
            <w:pPr>
              <w:pStyle w:val="a6"/>
              <w:numPr>
                <w:ilvl w:val="0"/>
                <w:numId w:val="86"/>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a6"/>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a6"/>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a6"/>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a6"/>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542AFD">
            <w:pPr>
              <w:rPr>
                <w:rFonts w:eastAsia="DengXian"/>
                <w:lang w:val="en-US" w:eastAsia="zh-CN"/>
              </w:rPr>
            </w:pPr>
            <w:r>
              <w:rPr>
                <w:rFonts w:eastAsia="DengXian"/>
                <w:lang w:val="en-US" w:eastAsia="zh-CN"/>
              </w:rPr>
              <w:t>Ericsson</w:t>
            </w:r>
          </w:p>
        </w:tc>
        <w:tc>
          <w:tcPr>
            <w:tcW w:w="1372" w:type="dxa"/>
          </w:tcPr>
          <w:p w14:paraId="66019CEA" w14:textId="77777777" w:rsidR="002905F9" w:rsidRDefault="002905F9" w:rsidP="00542AFD">
            <w:pPr>
              <w:tabs>
                <w:tab w:val="left" w:pos="551"/>
              </w:tabs>
              <w:rPr>
                <w:rFonts w:eastAsia="DengXian"/>
                <w:lang w:val="en-US" w:eastAsia="zh-CN"/>
              </w:rPr>
            </w:pPr>
            <w:r>
              <w:rPr>
                <w:rFonts w:eastAsia="DengXian"/>
                <w:lang w:val="en-US" w:eastAsia="zh-CN"/>
              </w:rPr>
              <w:t>Y, partially</w:t>
            </w:r>
          </w:p>
        </w:tc>
        <w:tc>
          <w:tcPr>
            <w:tcW w:w="6780" w:type="dxa"/>
            <w:hideMark/>
          </w:tcPr>
          <w:p w14:paraId="66EDB15F" w14:textId="77777777" w:rsidR="002905F9" w:rsidRDefault="002905F9" w:rsidP="00542AFD">
            <w:pPr>
              <w:rPr>
                <w:rFonts w:eastAsia="宋体"/>
                <w:lang w:val="en-US" w:eastAsia="zh-CN"/>
              </w:rPr>
            </w:pPr>
            <w:r>
              <w:rPr>
                <w:rFonts w:eastAsia="宋体"/>
                <w:lang w:val="en-US" w:eastAsia="zh-CN"/>
              </w:rPr>
              <w:t>Agree to capture: P0, P1, P3, P5, P7, P10</w:t>
            </w:r>
          </w:p>
          <w:p w14:paraId="47BA66B9" w14:textId="77777777" w:rsidR="002905F9" w:rsidRDefault="002905F9" w:rsidP="00542AFD">
            <w:pPr>
              <w:rPr>
                <w:rFonts w:eastAsia="宋体"/>
                <w:lang w:val="en-US" w:eastAsia="zh-CN"/>
              </w:rPr>
            </w:pPr>
            <w:r>
              <w:rPr>
                <w:rFonts w:eastAsia="宋体"/>
                <w:lang w:val="en-US" w:eastAsia="zh-CN"/>
              </w:rPr>
              <w:t>We are fine with capturing qualitative statements on P0 (coverage) and P7 (Spectral efficiency/network capacity loss) although these are currently under discussion in AI 8.6.3. Note that AI 8.6.3 considers a combination of complexity reduction techniques, i.e., reduced UE Rx and reduced UE BW, and not just reduced UE Rx.</w:t>
            </w:r>
          </w:p>
          <w:p w14:paraId="55039F8C" w14:textId="501BC8C9" w:rsidR="002905F9" w:rsidRDefault="002905F9" w:rsidP="00542AFD">
            <w:pPr>
              <w:rPr>
                <w:rFonts w:eastAsia="宋体"/>
                <w:lang w:val="en-US" w:eastAsia="zh-CN"/>
              </w:rPr>
            </w:pPr>
            <w:r>
              <w:rPr>
                <w:rFonts w:eastAsia="宋体"/>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DengXian"/>
                <w:lang w:val="en-US" w:eastAsia="zh-CN"/>
              </w:rPr>
            </w:pPr>
            <w:r>
              <w:rPr>
                <w:rFonts w:eastAsia="DengXian"/>
                <w:lang w:val="en-US" w:eastAsia="zh-CN"/>
              </w:rPr>
              <w:t>DOCOMO</w:t>
            </w:r>
          </w:p>
        </w:tc>
        <w:tc>
          <w:tcPr>
            <w:tcW w:w="1372" w:type="dxa"/>
          </w:tcPr>
          <w:p w14:paraId="68F4EB42" w14:textId="77777777" w:rsidR="0034568D" w:rsidRDefault="0034568D" w:rsidP="0034568D">
            <w:pPr>
              <w:tabs>
                <w:tab w:val="left" w:pos="551"/>
              </w:tabs>
              <w:rPr>
                <w:rFonts w:eastAsia="DengXian"/>
                <w:lang w:val="en-US" w:eastAsia="zh-CN"/>
              </w:rPr>
            </w:pPr>
          </w:p>
        </w:tc>
        <w:tc>
          <w:tcPr>
            <w:tcW w:w="6780" w:type="dxa"/>
          </w:tcPr>
          <w:p w14:paraId="16F2304D" w14:textId="78EB71AB" w:rsidR="0034568D" w:rsidRDefault="0034568D" w:rsidP="0034568D">
            <w:pPr>
              <w:rPr>
                <w:rFonts w:eastAsia="宋体"/>
                <w:lang w:val="en-US" w:eastAsia="zh-CN"/>
              </w:rPr>
            </w:pPr>
            <w:r>
              <w:rPr>
                <w:rFonts w:eastAsia="Yu Mincho" w:hint="eastAsia"/>
                <w:lang w:val="en-US" w:eastAsia="ja-JP"/>
              </w:rPr>
              <w:t xml:space="preserve">P1, </w:t>
            </w:r>
            <w:r>
              <w:rPr>
                <w:rFonts w:eastAsia="Yu Mincho"/>
                <w:lang w:val="en-US" w:eastAsia="ja-JP"/>
              </w:rPr>
              <w:t>P3, P5, P7, P10</w:t>
            </w:r>
          </w:p>
        </w:tc>
      </w:tr>
      <w:tr w:rsidR="008013BD" w14:paraId="0B0E7689" w14:textId="77777777" w:rsidTr="002905F9">
        <w:tc>
          <w:tcPr>
            <w:tcW w:w="1479" w:type="dxa"/>
          </w:tcPr>
          <w:p w14:paraId="685E4818" w14:textId="1173F69D" w:rsidR="008013BD" w:rsidRDefault="008013BD" w:rsidP="008013BD">
            <w:pPr>
              <w:rPr>
                <w:rFonts w:eastAsia="DengXian"/>
                <w:lang w:val="en-US" w:eastAsia="zh-CN"/>
              </w:rPr>
            </w:pPr>
            <w:r>
              <w:rPr>
                <w:rFonts w:eastAsia="DengXian"/>
                <w:lang w:val="en-US" w:eastAsia="zh-CN"/>
              </w:rPr>
              <w:t>Sierra Wireless2</w:t>
            </w:r>
          </w:p>
        </w:tc>
        <w:tc>
          <w:tcPr>
            <w:tcW w:w="1372" w:type="dxa"/>
          </w:tcPr>
          <w:p w14:paraId="0400C20D" w14:textId="28C8AFD1" w:rsidR="008013BD" w:rsidRDefault="008013BD" w:rsidP="008013BD">
            <w:pPr>
              <w:tabs>
                <w:tab w:val="left" w:pos="551"/>
              </w:tabs>
              <w:rPr>
                <w:rFonts w:eastAsia="DengXian"/>
                <w:lang w:val="en-US" w:eastAsia="zh-CN"/>
              </w:rPr>
            </w:pPr>
            <w:r>
              <w:rPr>
                <w:rFonts w:eastAsia="DengXian"/>
                <w:lang w:val="en-US" w:eastAsia="zh-CN"/>
              </w:rPr>
              <w:t>Y, partially</w:t>
            </w:r>
          </w:p>
        </w:tc>
        <w:tc>
          <w:tcPr>
            <w:tcW w:w="6780" w:type="dxa"/>
          </w:tcPr>
          <w:p w14:paraId="2C210D78" w14:textId="360DA30B" w:rsidR="008013BD" w:rsidRDefault="008013BD" w:rsidP="008013BD">
            <w:pPr>
              <w:rPr>
                <w:rFonts w:eastAsia="Yu Mincho"/>
                <w:lang w:val="en-US" w:eastAsia="ja-JP"/>
              </w:rPr>
            </w:pPr>
            <w:r>
              <w:rPr>
                <w:rFonts w:eastAsia="宋体"/>
                <w:lang w:val="en-US" w:eastAsia="zh-CN"/>
              </w:rPr>
              <w:t>Include: P0, P1, P3, P4, P5, P6, P7, P10</w:t>
            </w:r>
          </w:p>
        </w:tc>
      </w:tr>
      <w:tr w:rsidR="00126E37" w14:paraId="2E9895F8" w14:textId="77777777" w:rsidTr="002905F9">
        <w:tc>
          <w:tcPr>
            <w:tcW w:w="1479" w:type="dxa"/>
          </w:tcPr>
          <w:p w14:paraId="2198ACAA" w14:textId="68800843" w:rsidR="00126E37" w:rsidRDefault="00126E37" w:rsidP="008013BD">
            <w:pPr>
              <w:rPr>
                <w:rFonts w:eastAsia="DengXian"/>
                <w:lang w:val="en-US" w:eastAsia="zh-CN"/>
              </w:rPr>
            </w:pPr>
            <w:r>
              <w:rPr>
                <w:rFonts w:eastAsia="DengXian" w:hint="eastAsia"/>
                <w:lang w:val="en-US" w:eastAsia="zh-CN"/>
              </w:rPr>
              <w:t>CATT</w:t>
            </w:r>
          </w:p>
        </w:tc>
        <w:tc>
          <w:tcPr>
            <w:tcW w:w="1372" w:type="dxa"/>
          </w:tcPr>
          <w:p w14:paraId="7924C973" w14:textId="12C9D03A" w:rsidR="00126E37" w:rsidRDefault="00126E37" w:rsidP="008013BD">
            <w:pPr>
              <w:tabs>
                <w:tab w:val="left" w:pos="551"/>
              </w:tabs>
              <w:rPr>
                <w:rFonts w:eastAsia="DengXian"/>
                <w:lang w:val="en-US" w:eastAsia="zh-CN"/>
              </w:rPr>
            </w:pPr>
            <w:r>
              <w:rPr>
                <w:rFonts w:eastAsia="DengXian"/>
                <w:lang w:val="en-US" w:eastAsia="zh-CN"/>
              </w:rPr>
              <w:t>Y</w:t>
            </w:r>
          </w:p>
        </w:tc>
        <w:tc>
          <w:tcPr>
            <w:tcW w:w="6780" w:type="dxa"/>
          </w:tcPr>
          <w:p w14:paraId="63460B66" w14:textId="77777777" w:rsidR="00126E37" w:rsidRDefault="00126E37" w:rsidP="002B5553">
            <w:pPr>
              <w:rPr>
                <w:rFonts w:eastAsia="DengXian" w:hint="eastAsia"/>
                <w:lang w:val="en-US" w:eastAsia="zh-CN"/>
              </w:rPr>
            </w:pPr>
            <w:r>
              <w:rPr>
                <w:rFonts w:eastAsia="DengXian" w:hint="eastAsia"/>
                <w:lang w:val="en-US" w:eastAsia="zh-CN"/>
              </w:rPr>
              <w:t xml:space="preserve">Firstly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power </w:t>
            </w:r>
            <w:proofErr w:type="spellStart"/>
            <w:r>
              <w:rPr>
                <w:rFonts w:eastAsia="DengXian" w:hint="eastAsia"/>
                <w:lang w:val="en-US" w:eastAsia="zh-CN"/>
              </w:rPr>
              <w:t>comsumption</w:t>
            </w:r>
            <w:proofErr w:type="spellEnd"/>
            <w:r>
              <w:rPr>
                <w:rFonts w:eastAsia="DengXian" w:hint="eastAsia"/>
                <w:lang w:val="en-US" w:eastAsia="zh-CN"/>
              </w:rPr>
              <w:t xml:space="preserve">. But we think it is fine since they are based on different assumptions. </w:t>
            </w:r>
          </w:p>
          <w:p w14:paraId="11302917" w14:textId="77777777" w:rsidR="00126E37" w:rsidRPr="00966546" w:rsidRDefault="00126E37" w:rsidP="002B5553">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13513CDD" w14:textId="7FA51372" w:rsidR="00126E37" w:rsidRDefault="00126E37" w:rsidP="008013BD">
            <w:pPr>
              <w:rPr>
                <w:rFonts w:eastAsia="宋体"/>
                <w:lang w:val="en-US" w:eastAsia="zh-CN"/>
              </w:rPr>
            </w:pPr>
            <w:r>
              <w:rPr>
                <w:rFonts w:eastAsia="DengXian" w:hint="eastAsia"/>
                <w:lang w:val="en-US" w:eastAsia="zh-CN"/>
              </w:rPr>
              <w:t>P0, P1, P4, P5, P6, P7, P8, P9, P10</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103" w:name="_Toc42165600"/>
      <w:bookmarkStart w:id="104" w:name="_Toc51768535"/>
      <w:bookmarkStart w:id="105" w:name="_Toc51771042"/>
      <w:r>
        <w:t>7</w:t>
      </w:r>
      <w:r w:rsidRPr="000E647A">
        <w:t>.2.4</w:t>
      </w:r>
      <w:r w:rsidRPr="000E647A">
        <w:tab/>
        <w:t xml:space="preserve">Analysis of </w:t>
      </w:r>
      <w:r>
        <w:t>coexistence with legacy UEs</w:t>
      </w:r>
      <w:bookmarkEnd w:id="103"/>
      <w:bookmarkEnd w:id="104"/>
      <w:bookmarkEnd w:id="10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 xml:space="preserve">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RedCap UE need to use higher aggregation </w:t>
            </w:r>
            <w:r w:rsidRPr="000962AC">
              <w:rPr>
                <w:rFonts w:ascii="Times New Roman" w:hAnsi="Times New Roman"/>
              </w:rPr>
              <w:lastRenderedPageBreak/>
              <w:t>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a6"/>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106" w:name="_Toc42165601"/>
      <w:bookmarkStart w:id="107" w:name="_Toc51768536"/>
      <w:bookmarkStart w:id="108" w:name="_Toc51771043"/>
      <w:r>
        <w:t>7</w:t>
      </w:r>
      <w:r w:rsidRPr="000E647A">
        <w:t>.2.</w:t>
      </w:r>
      <w:r>
        <w:t>5</w:t>
      </w:r>
      <w:r w:rsidRPr="000E647A">
        <w:tab/>
        <w:t>Analysis of specification impacts</w:t>
      </w:r>
      <w:bookmarkEnd w:id="106"/>
      <w:bookmarkEnd w:id="107"/>
      <w:bookmarkEnd w:id="10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 xml:space="preserve">It seems all the above proposals are relevant other agenda items rather than 8.6.1, </w:t>
            </w:r>
            <w:r w:rsidRPr="00FD4571">
              <w:rPr>
                <w:rFonts w:eastAsia="DengXian"/>
                <w:lang w:val="en-US" w:eastAsia="zh-CN"/>
              </w:rPr>
              <w:lastRenderedPageBreak/>
              <w:t>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9"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9"/>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lastRenderedPageBreak/>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xml:space="preserve">. Hence 1RX should be the minimum number of </w:t>
            </w:r>
            <w:r w:rsidR="007A7729">
              <w:rPr>
                <w:lang w:val="en-US" w:eastAsia="zh-CN"/>
              </w:rPr>
              <w:lastRenderedPageBreak/>
              <w:t>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10"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lastRenderedPageBreak/>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1"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w:t>
            </w:r>
            <w:proofErr w:type="gramStart"/>
            <w:r w:rsidRPr="007C2363">
              <w:rPr>
                <w:lang w:val="en-US"/>
              </w:rPr>
              <w:t>spec</w:t>
            </w:r>
            <w:proofErr w:type="gramEnd"/>
            <w:r w:rsidRPr="007C2363">
              <w:rPr>
                <w:lang w:val="en-US"/>
              </w:rPr>
              <w:t>)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w:t>
            </w:r>
            <w:r>
              <w:lastRenderedPageBreak/>
              <w:t>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10"/>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DengXian"/>
                <w:lang w:eastAsia="zh-CN"/>
              </w:rPr>
            </w:pPr>
            <w:r>
              <w:rPr>
                <w:rFonts w:eastAsia="DengXian"/>
                <w:lang w:eastAsia="zh-CN"/>
              </w:rPr>
              <w:t>DOCOMO</w:t>
            </w:r>
          </w:p>
        </w:tc>
        <w:tc>
          <w:tcPr>
            <w:tcW w:w="1372" w:type="dxa"/>
          </w:tcPr>
          <w:p w14:paraId="6130F207" w14:textId="72C62ABA" w:rsidR="0034568D" w:rsidRPr="0034568D" w:rsidRDefault="0034568D" w:rsidP="00693B20">
            <w:pPr>
              <w:tabs>
                <w:tab w:val="left" w:pos="551"/>
              </w:tabs>
              <w:jc w:val="both"/>
              <w:rPr>
                <w:rFonts w:eastAsia="Yu Mincho"/>
                <w:lang w:val="en-US" w:eastAsia="ja-JP"/>
              </w:rPr>
            </w:pPr>
            <w:r>
              <w:rPr>
                <w:rFonts w:eastAsia="Yu Mincho"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lastRenderedPageBreak/>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2"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2"/>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 xml:space="preserve">Rx antenna as </w:t>
            </w:r>
            <w:r>
              <w:rPr>
                <w:rFonts w:eastAsia="DengXian"/>
                <w:lang w:val="en-US" w:eastAsia="zh-CN"/>
              </w:rPr>
              <w:lastRenderedPageBreak/>
              <w:t>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lastRenderedPageBreak/>
              <w:t>1</w:t>
            </w:r>
            <w:r>
              <w:rPr>
                <w:rFonts w:eastAsia="DengXian"/>
                <w:lang w:val="en-US" w:eastAsia="zh-CN"/>
              </w:rPr>
              <w:t xml:space="preserve"> Rx antenna with 1 MIMO layer should be assumed by default. 1 RX antenna is needed to achieve significant cost reduction and extend battery lifetime for RedCap use cases. For example, </w:t>
            </w:r>
            <w:r>
              <w:rPr>
                <w:rFonts w:eastAsia="DengXian"/>
                <w:lang w:val="en-US" w:eastAsia="zh-CN"/>
              </w:rPr>
              <w:lastRenderedPageBreak/>
              <w:t>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lastRenderedPageBreak/>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3"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t>
            </w:r>
            <w:r>
              <w:rPr>
                <w:rFonts w:eastAsia="DengXian"/>
                <w:lang w:val="en-US" w:eastAsia="zh-CN"/>
              </w:rPr>
              <w:lastRenderedPageBreak/>
              <w:t>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lastRenderedPageBreak/>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3"/>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lastRenderedPageBreak/>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 xml:space="preserve">Given the results so far, there are too </w:t>
            </w:r>
            <w:proofErr w:type="spellStart"/>
            <w:r>
              <w:rPr>
                <w:rFonts w:eastAsia="DengXian"/>
                <w:lang w:val="en-US" w:eastAsia="zh-CN"/>
              </w:rPr>
              <w:t>manu</w:t>
            </w:r>
            <w:proofErr w:type="spellEnd"/>
            <w:r>
              <w:rPr>
                <w:rFonts w:eastAsia="DengXian"/>
                <w:lang w:val="en-US" w:eastAsia="zh-CN"/>
              </w:rPr>
              <w:t xml:space="preserve">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Yu Mincho"/>
                <w:lang w:eastAsia="zh-CN"/>
              </w:rPr>
            </w:pPr>
            <w:r>
              <w:rPr>
                <w:rFonts w:eastAsia="Yu Mincho" w:hint="eastAsia"/>
                <w:lang w:eastAsia="ja-JP"/>
              </w:rPr>
              <w:t>DOCOMO</w:t>
            </w:r>
          </w:p>
        </w:tc>
        <w:tc>
          <w:tcPr>
            <w:tcW w:w="1372" w:type="dxa"/>
          </w:tcPr>
          <w:p w14:paraId="271E4052" w14:textId="699279D7"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4E965A43" w14:textId="77777777" w:rsidR="0034568D" w:rsidRPr="00EB7D19" w:rsidRDefault="0034568D" w:rsidP="0034568D">
            <w:pPr>
              <w:jc w:val="both"/>
              <w:rPr>
                <w:rFonts w:eastAsia="DengXian"/>
                <w:lang w:val="en-US" w:eastAsia="zh-CN"/>
              </w:rPr>
            </w:pPr>
          </w:p>
        </w:tc>
        <w:tc>
          <w:tcPr>
            <w:tcW w:w="5383" w:type="dxa"/>
          </w:tcPr>
          <w:p w14:paraId="79119953" w14:textId="33590B11" w:rsidR="0034568D" w:rsidRDefault="0034568D" w:rsidP="0034568D">
            <w:pPr>
              <w:jc w:val="both"/>
              <w:rPr>
                <w:rFonts w:eastAsia="DengXian"/>
                <w:lang w:val="en-US" w:eastAsia="zh-CN"/>
              </w:rPr>
            </w:pPr>
            <w:r>
              <w:rPr>
                <w:rFonts w:eastAsia="Yu Mincho" w:hint="eastAsia"/>
                <w:lang w:val="en-US" w:eastAsia="ja-JP"/>
              </w:rPr>
              <w:t>We agree with CMCC</w:t>
            </w:r>
          </w:p>
        </w:tc>
      </w:tr>
      <w:tr w:rsidR="00706F13" w14:paraId="5D025DA8" w14:textId="77777777" w:rsidTr="00381EE0">
        <w:tc>
          <w:tcPr>
            <w:tcW w:w="1479" w:type="dxa"/>
          </w:tcPr>
          <w:p w14:paraId="05A5E7E0" w14:textId="21423B63" w:rsidR="00706F13" w:rsidRPr="00706F13" w:rsidRDefault="00706F13" w:rsidP="0034568D">
            <w:pPr>
              <w:jc w:val="both"/>
              <w:rPr>
                <w:rFonts w:eastAsia="DengXian"/>
                <w:lang w:eastAsia="zh-CN"/>
              </w:rPr>
            </w:pPr>
            <w:r>
              <w:rPr>
                <w:rFonts w:eastAsia="DengXian"/>
                <w:lang w:eastAsia="zh-CN"/>
              </w:rPr>
              <w:t>Vivo2</w:t>
            </w:r>
          </w:p>
        </w:tc>
        <w:tc>
          <w:tcPr>
            <w:tcW w:w="1372" w:type="dxa"/>
          </w:tcPr>
          <w:p w14:paraId="48BD2510" w14:textId="77777777" w:rsidR="00706F13" w:rsidRDefault="00706F13" w:rsidP="0034568D">
            <w:pPr>
              <w:tabs>
                <w:tab w:val="left" w:pos="551"/>
              </w:tabs>
              <w:jc w:val="both"/>
              <w:rPr>
                <w:rFonts w:eastAsia="Yu Mincho"/>
                <w:lang w:val="en-US" w:eastAsia="ja-JP"/>
              </w:rPr>
            </w:pPr>
          </w:p>
        </w:tc>
        <w:tc>
          <w:tcPr>
            <w:tcW w:w="1397" w:type="dxa"/>
          </w:tcPr>
          <w:p w14:paraId="1B43A27E" w14:textId="77777777" w:rsidR="00706F13" w:rsidRPr="00EB7D19" w:rsidRDefault="00706F13" w:rsidP="0034568D">
            <w:pPr>
              <w:jc w:val="both"/>
              <w:rPr>
                <w:rFonts w:eastAsia="DengXian"/>
                <w:lang w:val="en-US" w:eastAsia="zh-CN"/>
              </w:rPr>
            </w:pPr>
          </w:p>
        </w:tc>
        <w:tc>
          <w:tcPr>
            <w:tcW w:w="5383" w:type="dxa"/>
          </w:tcPr>
          <w:p w14:paraId="0CBD80C9" w14:textId="125CF4B7" w:rsidR="00706F13" w:rsidRDefault="00706F13" w:rsidP="0034568D">
            <w:pPr>
              <w:jc w:val="both"/>
              <w:rPr>
                <w:rFonts w:eastAsia="Yu Mincho"/>
                <w:lang w:val="en-US" w:eastAsia="ja-JP"/>
              </w:rPr>
            </w:pPr>
            <w:r>
              <w:rPr>
                <w:rFonts w:eastAsia="DengXian" w:hint="eastAsia"/>
                <w:lang w:val="en-US" w:eastAsia="zh-CN"/>
              </w:rPr>
              <w:t>N = 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4"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4"/>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w:t>
            </w:r>
            <w:r>
              <w:rPr>
                <w:rFonts w:eastAsia="DengXian"/>
                <w:lang w:val="en-US" w:eastAsia="zh-CN"/>
              </w:rPr>
              <w:lastRenderedPageBreak/>
              <w:t>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5" w:name="_Hlk55141833"/>
            <w:r w:rsidRPr="00062A6C">
              <w:rPr>
                <w:rFonts w:eastAsia="DengXian"/>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lastRenderedPageBreak/>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5"/>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 xml:space="preserve">1RX is assumed during initial access. 2RX (and 2 MIMO </w:t>
            </w:r>
            <w:r>
              <w:lastRenderedPageBreak/>
              <w:t>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Yu Mincho"/>
                <w:lang w:val="en-US" w:eastAsia="zh-CN"/>
              </w:rPr>
            </w:pPr>
            <w:r>
              <w:rPr>
                <w:rFonts w:eastAsia="Yu Mincho" w:hint="eastAsia"/>
                <w:lang w:val="en-US" w:eastAsia="ja-JP"/>
              </w:rPr>
              <w:lastRenderedPageBreak/>
              <w:t>DOCOMO</w:t>
            </w:r>
          </w:p>
        </w:tc>
        <w:tc>
          <w:tcPr>
            <w:tcW w:w="1372" w:type="dxa"/>
          </w:tcPr>
          <w:p w14:paraId="148A0628" w14:textId="237FC2E0"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0E1AE58E" w14:textId="77777777" w:rsidR="0034568D" w:rsidRPr="00062A6C" w:rsidRDefault="0034568D" w:rsidP="0034568D">
            <w:pPr>
              <w:jc w:val="both"/>
              <w:rPr>
                <w:rFonts w:eastAsia="DengXian"/>
                <w:lang w:val="en-US" w:eastAsia="zh-CN"/>
              </w:rPr>
            </w:pPr>
          </w:p>
        </w:tc>
        <w:tc>
          <w:tcPr>
            <w:tcW w:w="5383" w:type="dxa"/>
          </w:tcPr>
          <w:p w14:paraId="38E534D4" w14:textId="77777777" w:rsidR="0034568D" w:rsidRDefault="0034568D" w:rsidP="0034568D">
            <w:pPr>
              <w:jc w:val="both"/>
            </w:pPr>
          </w:p>
        </w:tc>
      </w:tr>
      <w:tr w:rsidR="00A3351D" w14:paraId="219E3AA0" w14:textId="77777777" w:rsidTr="00381EE0">
        <w:tc>
          <w:tcPr>
            <w:tcW w:w="1479" w:type="dxa"/>
          </w:tcPr>
          <w:p w14:paraId="4CB492D4" w14:textId="665D5170" w:rsidR="00A3351D" w:rsidRDefault="00A3351D" w:rsidP="00A3351D">
            <w:pPr>
              <w:jc w:val="both"/>
              <w:rPr>
                <w:rFonts w:eastAsia="Yu Mincho"/>
                <w:lang w:val="en-US" w:eastAsia="ja-JP"/>
              </w:rPr>
            </w:pPr>
            <w:r>
              <w:rPr>
                <w:rFonts w:eastAsia="DengXian"/>
                <w:lang w:eastAsia="zh-CN"/>
              </w:rPr>
              <w:t>Sierra Wireless2</w:t>
            </w:r>
          </w:p>
        </w:tc>
        <w:tc>
          <w:tcPr>
            <w:tcW w:w="1372" w:type="dxa"/>
          </w:tcPr>
          <w:p w14:paraId="4671ACD3" w14:textId="250A24CF" w:rsidR="00A3351D" w:rsidRDefault="00A3351D" w:rsidP="00A3351D">
            <w:pPr>
              <w:tabs>
                <w:tab w:val="left" w:pos="551"/>
              </w:tabs>
              <w:jc w:val="both"/>
              <w:rPr>
                <w:rFonts w:eastAsia="Yu Mincho"/>
                <w:lang w:val="en-US" w:eastAsia="ja-JP"/>
              </w:rPr>
            </w:pPr>
            <w:r>
              <w:rPr>
                <w:rFonts w:eastAsia="DengXian"/>
                <w:lang w:val="en-US" w:eastAsia="zh-CN"/>
              </w:rPr>
              <w:t>Y</w:t>
            </w:r>
          </w:p>
        </w:tc>
        <w:tc>
          <w:tcPr>
            <w:tcW w:w="1397" w:type="dxa"/>
          </w:tcPr>
          <w:p w14:paraId="12000461" w14:textId="77777777" w:rsidR="00A3351D" w:rsidRPr="00062A6C" w:rsidRDefault="00A3351D" w:rsidP="00A3351D">
            <w:pPr>
              <w:jc w:val="both"/>
              <w:rPr>
                <w:rFonts w:eastAsia="DengXian"/>
                <w:lang w:val="en-US" w:eastAsia="zh-CN"/>
              </w:rPr>
            </w:pPr>
          </w:p>
        </w:tc>
        <w:tc>
          <w:tcPr>
            <w:tcW w:w="5383" w:type="dxa"/>
          </w:tcPr>
          <w:p w14:paraId="25B4BC08" w14:textId="77777777" w:rsidR="00A3351D" w:rsidRDefault="00A3351D" w:rsidP="00A3351D">
            <w:pPr>
              <w:jc w:val="both"/>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16" w:name="_Toc42165602"/>
      <w:bookmarkStart w:id="117" w:name="_Toc51768537"/>
      <w:bookmarkStart w:id="118" w:name="_Toc51771044"/>
      <w:r>
        <w:t>7</w:t>
      </w:r>
      <w:r w:rsidRPr="000E647A">
        <w:t>.3</w:t>
      </w:r>
      <w:r w:rsidRPr="000E647A">
        <w:tab/>
        <w:t>UE bandwidth reduction</w:t>
      </w:r>
      <w:bookmarkEnd w:id="116"/>
      <w:bookmarkEnd w:id="117"/>
      <w:bookmarkEnd w:id="118"/>
    </w:p>
    <w:p w14:paraId="7FAA7AE5" w14:textId="77777777" w:rsidR="00090EF0" w:rsidRPr="000E647A" w:rsidRDefault="00090EF0" w:rsidP="00090EF0">
      <w:pPr>
        <w:pStyle w:val="3"/>
      </w:pPr>
      <w:bookmarkStart w:id="119" w:name="_Toc42165603"/>
      <w:bookmarkStart w:id="120" w:name="_Toc51768538"/>
      <w:bookmarkStart w:id="121" w:name="_Toc51771045"/>
      <w:r>
        <w:t>7</w:t>
      </w:r>
      <w:r w:rsidRPr="000E647A">
        <w:t>.3.1</w:t>
      </w:r>
      <w:r w:rsidRPr="000E647A">
        <w:tab/>
        <w:t>Description of feature</w:t>
      </w:r>
      <w:bookmarkEnd w:id="119"/>
      <w:bookmarkEnd w:id="120"/>
      <w:bookmarkEnd w:id="121"/>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2"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2"/>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lastRenderedPageBreak/>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23" w:name="_Toc42165604"/>
      <w:bookmarkStart w:id="124" w:name="_Toc51768539"/>
      <w:bookmarkStart w:id="125" w:name="_Toc51771046"/>
      <w:r>
        <w:t>7</w:t>
      </w:r>
      <w:r w:rsidRPr="000E647A">
        <w:t>.3.2</w:t>
      </w:r>
      <w:r w:rsidRPr="000E647A">
        <w:tab/>
        <w:t>Analysis of UE complexity reduction</w:t>
      </w:r>
      <w:bookmarkEnd w:id="123"/>
      <w:bookmarkEnd w:id="124"/>
      <w:bookmarkEnd w:id="125"/>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6" w:author="作者">
              <w:r w:rsidRPr="00482371">
                <w:rPr>
                  <w:rFonts w:ascii="Times New Roman" w:hAnsi="Times New Roman"/>
                </w:rPr>
                <w:delText>31</w:delText>
              </w:r>
            </w:del>
            <w:ins w:id="127"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28" w:author="作者"/>
                <w:rFonts w:ascii="Times New Roman" w:hAnsi="Times New Roman"/>
              </w:rPr>
            </w:pPr>
            <w:ins w:id="129"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3.8%</w:t>
                    </w:r>
                  </w:ins>
                  <w:del w:id="131"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作者">
                    <w:r>
                      <w:rPr>
                        <w:rFonts w:ascii="Calibri" w:hAnsi="Calibri" w:cs="Calibri"/>
                        <w:color w:val="000000"/>
                        <w:sz w:val="16"/>
                        <w:szCs w:val="16"/>
                      </w:rPr>
                      <w:t>3.5%</w:t>
                    </w:r>
                  </w:ins>
                  <w:del w:id="133"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作者">
                    <w:r>
                      <w:rPr>
                        <w:rFonts w:ascii="Calibri" w:hAnsi="Calibri" w:cs="Calibri"/>
                        <w:color w:val="000000"/>
                        <w:sz w:val="16"/>
                        <w:szCs w:val="16"/>
                      </w:rPr>
                      <w:t>4.2%</w:t>
                    </w:r>
                  </w:ins>
                  <w:del w:id="135"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6" w:author="作者">
                    <w:r>
                      <w:rPr>
                        <w:rFonts w:ascii="Calibri" w:hAnsi="Calibri" w:cs="Calibri"/>
                        <w:color w:val="000000"/>
                        <w:sz w:val="16"/>
                        <w:szCs w:val="16"/>
                      </w:rPr>
                      <w:t>3.3%</w:t>
                    </w:r>
                  </w:ins>
                  <w:del w:id="137"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作者">
                    <w:r>
                      <w:rPr>
                        <w:rFonts w:ascii="Calibri" w:hAnsi="Calibri" w:cs="Calibri"/>
                        <w:b/>
                        <w:bCs/>
                        <w:color w:val="000000"/>
                        <w:sz w:val="16"/>
                        <w:szCs w:val="16"/>
                      </w:rPr>
                      <w:t>48.5%</w:t>
                    </w:r>
                  </w:ins>
                  <w:del w:id="139"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40" w:author="作者">
                    <w:r>
                      <w:rPr>
                        <w:rFonts w:ascii="Calibri" w:hAnsi="Calibri" w:cs="Calibri"/>
                        <w:b/>
                        <w:bCs/>
                        <w:color w:val="000000"/>
                        <w:sz w:val="16"/>
                        <w:szCs w:val="16"/>
                      </w:rPr>
                      <w:t>46.6%</w:t>
                    </w:r>
                  </w:ins>
                  <w:del w:id="141"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作者">
                    <w:r>
                      <w:rPr>
                        <w:rFonts w:ascii="Calibri" w:hAnsi="Calibri" w:cs="Calibri"/>
                        <w:b/>
                        <w:bCs/>
                        <w:color w:val="000000"/>
                        <w:sz w:val="16"/>
                        <w:szCs w:val="16"/>
                      </w:rPr>
                      <w:t>68.2%</w:t>
                    </w:r>
                  </w:ins>
                  <w:del w:id="143"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4" w:author="作者">
                    <w:r>
                      <w:rPr>
                        <w:rFonts w:ascii="Calibri" w:hAnsi="Calibri" w:cs="Calibri"/>
                        <w:b/>
                        <w:bCs/>
                        <w:color w:val="000000"/>
                        <w:sz w:val="16"/>
                        <w:szCs w:val="16"/>
                      </w:rPr>
                      <w:t>66.5%</w:t>
                    </w:r>
                  </w:ins>
                  <w:del w:id="145"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w:t>
            </w:r>
            <w:r w:rsidRPr="0058446E">
              <w:rPr>
                <w:rFonts w:ascii="Times New Roman" w:hAnsi="Times New Roman"/>
              </w:rPr>
              <w:lastRenderedPageBreak/>
              <w:t>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w:t>
            </w:r>
            <w:proofErr w:type="gramStart"/>
            <w:r>
              <w:rPr>
                <w:rFonts w:eastAsia="DengXian"/>
                <w:sz w:val="20"/>
                <w:szCs w:val="20"/>
                <w:lang w:val="en-US" w:eastAsia="zh-CN"/>
              </w:rPr>
              <w:t>20Mhz</w:t>
            </w:r>
            <w:proofErr w:type="gramEnd"/>
            <w:r>
              <w:rPr>
                <w:rFonts w:eastAsia="DengXian"/>
                <w:sz w:val="20"/>
                <w:szCs w:val="20"/>
                <w:lang w:val="en-US" w:eastAsia="zh-CN"/>
              </w:rPr>
              <w:t xml:space="preserve">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w:t>
            </w:r>
            <w:proofErr w:type="gramStart"/>
            <w:r>
              <w:rPr>
                <w:rFonts w:eastAsia="DengXian"/>
                <w:sz w:val="20"/>
                <w:szCs w:val="20"/>
                <w:lang w:val="en-US" w:eastAsia="zh-CN"/>
              </w:rPr>
              <w:t>100Mhz</w:t>
            </w:r>
            <w:proofErr w:type="gramEnd"/>
            <w:r>
              <w:rPr>
                <w:rFonts w:eastAsia="DengXian"/>
                <w:sz w:val="20"/>
                <w:szCs w:val="20"/>
                <w:lang w:val="en-US" w:eastAsia="zh-CN"/>
              </w:rPr>
              <w:t xml:space="preserve"> to 20Mhz. Thus the cost saving is around 60% rather than 80%.</w:t>
            </w:r>
          </w:p>
          <w:p w14:paraId="74A8D172" w14:textId="77777777" w:rsidR="00F84842" w:rsidRPr="00BB72AA"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6"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6"/>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lastRenderedPageBreak/>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47" w:name="_Toc42165605"/>
      <w:bookmarkStart w:id="148" w:name="_Toc51768540"/>
      <w:bookmarkStart w:id="149" w:name="_Toc51771047"/>
      <w:r>
        <w:t>7</w:t>
      </w:r>
      <w:r w:rsidRPr="000E647A">
        <w:t>.3.3</w:t>
      </w:r>
      <w:r w:rsidRPr="000E647A">
        <w:tab/>
        <w:t xml:space="preserve">Analysis of </w:t>
      </w:r>
      <w:r>
        <w:t>performance impacts</w:t>
      </w:r>
      <w:bookmarkEnd w:id="147"/>
      <w:bookmarkEnd w:id="148"/>
      <w:bookmarkEnd w:id="149"/>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50" w:name="_Toc42165606"/>
      <w:bookmarkStart w:id="151" w:name="_Toc51768541"/>
      <w:bookmarkStart w:id="15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a6"/>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a6"/>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542AFD">
            <w:pPr>
              <w:rPr>
                <w:lang w:val="en-US" w:eastAsia="ko-KR"/>
              </w:rPr>
            </w:pPr>
            <w:r>
              <w:rPr>
                <w:lang w:val="en-US" w:eastAsia="ko-KR"/>
              </w:rPr>
              <w:lastRenderedPageBreak/>
              <w:t>Ericsson</w:t>
            </w:r>
          </w:p>
        </w:tc>
        <w:tc>
          <w:tcPr>
            <w:tcW w:w="1372" w:type="dxa"/>
          </w:tcPr>
          <w:p w14:paraId="7F02463F" w14:textId="77777777" w:rsidR="008813C5" w:rsidRDefault="008813C5" w:rsidP="00542AFD">
            <w:pPr>
              <w:tabs>
                <w:tab w:val="left" w:pos="551"/>
              </w:tabs>
              <w:rPr>
                <w:lang w:val="en-US" w:eastAsia="ko-KR"/>
              </w:rPr>
            </w:pPr>
            <w:r>
              <w:rPr>
                <w:lang w:val="en-US" w:eastAsia="ko-KR"/>
              </w:rPr>
              <w:t>Y, partially</w:t>
            </w:r>
          </w:p>
        </w:tc>
        <w:tc>
          <w:tcPr>
            <w:tcW w:w="6780" w:type="dxa"/>
          </w:tcPr>
          <w:p w14:paraId="154DD593" w14:textId="77777777" w:rsidR="008813C5" w:rsidRDefault="008813C5" w:rsidP="00542AFD">
            <w:pPr>
              <w:rPr>
                <w:lang w:val="en-US"/>
              </w:rPr>
            </w:pPr>
            <w:r>
              <w:rPr>
                <w:lang w:val="en-US"/>
              </w:rPr>
              <w:t xml:space="preserve">We are okay to capture P1-P9, P12-P17, P19, P20, P23, P24, </w:t>
            </w:r>
            <w:proofErr w:type="gramStart"/>
            <w:r>
              <w:rPr>
                <w:lang w:val="en-US"/>
              </w:rPr>
              <w:t>P27</w:t>
            </w:r>
            <w:proofErr w:type="gramEnd"/>
            <w:r>
              <w:rPr>
                <w:lang w:val="en-US"/>
              </w:rPr>
              <w:t>-P35.</w:t>
            </w:r>
          </w:p>
          <w:p w14:paraId="66073773" w14:textId="77777777" w:rsidR="008813C5" w:rsidRDefault="008813C5" w:rsidP="00542AFD">
            <w:pPr>
              <w:rPr>
                <w:lang w:val="en-US"/>
              </w:rPr>
            </w:pPr>
            <w:r>
              <w:rPr>
                <w:lang w:val="en-US"/>
              </w:rPr>
              <w:t>We are also okay with P18 with revision.</w:t>
            </w:r>
          </w:p>
          <w:p w14:paraId="3DE728D2" w14:textId="695AF921" w:rsidR="008813C5" w:rsidRPr="008E3AB5" w:rsidRDefault="008B34CA" w:rsidP="00542AFD">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Yu Mincho" w:hint="eastAsia"/>
                <w:lang w:val="en-US" w:eastAsia="ja-JP"/>
              </w:rPr>
              <w:t>DOCOMO</w:t>
            </w:r>
          </w:p>
        </w:tc>
        <w:tc>
          <w:tcPr>
            <w:tcW w:w="1372" w:type="dxa"/>
          </w:tcPr>
          <w:p w14:paraId="7491F4CF" w14:textId="2CA17BFE" w:rsidR="0034568D" w:rsidRDefault="0034568D" w:rsidP="0034568D">
            <w:pPr>
              <w:tabs>
                <w:tab w:val="left" w:pos="551"/>
              </w:tabs>
              <w:rPr>
                <w:lang w:val="en-US" w:eastAsia="ko-KR"/>
              </w:rPr>
            </w:pPr>
            <w:r>
              <w:rPr>
                <w:rFonts w:eastAsia="Yu Mincho" w:hint="eastAsia"/>
                <w:lang w:val="en-US" w:eastAsia="ja-JP"/>
              </w:rPr>
              <w:t>Y</w:t>
            </w:r>
          </w:p>
        </w:tc>
        <w:tc>
          <w:tcPr>
            <w:tcW w:w="6780" w:type="dxa"/>
          </w:tcPr>
          <w:p w14:paraId="1E69A163" w14:textId="4A1E899A" w:rsidR="0034568D" w:rsidRDefault="0034568D" w:rsidP="0034568D">
            <w:pPr>
              <w:rPr>
                <w:lang w:val="en-US"/>
              </w:rPr>
            </w:pPr>
            <w:r>
              <w:rPr>
                <w:rFonts w:eastAsia="Yu Mincho" w:hint="eastAsia"/>
                <w:lang w:val="en-US" w:eastAsia="ja-JP"/>
              </w:rPr>
              <w:t xml:space="preserve">P1, </w:t>
            </w:r>
            <w:r>
              <w:rPr>
                <w:rFonts w:eastAsia="Yu Mincho"/>
                <w:lang w:val="en-US" w:eastAsia="ja-JP"/>
              </w:rPr>
              <w:t xml:space="preserve">P2, P6, P13, P14, P18, P24, P27, P28, P29, P30, P32, </w:t>
            </w:r>
          </w:p>
        </w:tc>
      </w:tr>
      <w:tr w:rsidR="00542AFD" w:rsidRPr="008E3AB5" w14:paraId="799AD6C0" w14:textId="77777777" w:rsidTr="008813C5">
        <w:tc>
          <w:tcPr>
            <w:tcW w:w="1479" w:type="dxa"/>
          </w:tcPr>
          <w:p w14:paraId="71268FCA" w14:textId="79B16321" w:rsidR="00542AFD" w:rsidRDefault="00542AFD" w:rsidP="00542AFD">
            <w:pPr>
              <w:rPr>
                <w:rFonts w:eastAsia="Yu Mincho"/>
                <w:lang w:val="en-US" w:eastAsia="ja-JP"/>
              </w:rPr>
            </w:pPr>
            <w:r w:rsidRPr="00542AFD">
              <w:rPr>
                <w:rFonts w:eastAsia="Yu Mincho" w:hint="eastAsia"/>
                <w:lang w:val="en-US" w:eastAsia="ja-JP"/>
              </w:rPr>
              <w:t>v</w:t>
            </w:r>
            <w:r w:rsidRPr="00542AFD">
              <w:rPr>
                <w:rFonts w:eastAsia="Yu Mincho"/>
                <w:lang w:val="en-US" w:eastAsia="ja-JP"/>
              </w:rPr>
              <w:t>ivo</w:t>
            </w:r>
          </w:p>
        </w:tc>
        <w:tc>
          <w:tcPr>
            <w:tcW w:w="1372" w:type="dxa"/>
          </w:tcPr>
          <w:p w14:paraId="6F672D6B" w14:textId="77777777" w:rsidR="00542AFD" w:rsidRDefault="00542AFD" w:rsidP="00542AFD">
            <w:pPr>
              <w:tabs>
                <w:tab w:val="left" w:pos="551"/>
              </w:tabs>
              <w:rPr>
                <w:rFonts w:eastAsia="Yu Mincho"/>
                <w:lang w:val="en-US" w:eastAsia="ja-JP"/>
              </w:rPr>
            </w:pPr>
          </w:p>
        </w:tc>
        <w:tc>
          <w:tcPr>
            <w:tcW w:w="6780" w:type="dxa"/>
          </w:tcPr>
          <w:p w14:paraId="2534D18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Peak data rate: agree with P1/P2/P3/P4/P5</w:t>
            </w:r>
          </w:p>
          <w:p w14:paraId="76567769" w14:textId="50D0C8F9"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latency, agree with P7/P8/P9</w:t>
            </w:r>
          </w:p>
          <w:p w14:paraId="6E2FFBC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reliability, agree with P16/P17</w:t>
            </w:r>
          </w:p>
          <w:p w14:paraId="41DA7B86" w14:textId="60765913"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power consumption, agree with P18 (remove “may”)</w:t>
            </w:r>
          </w:p>
          <w:p w14:paraId="75C19E1D" w14:textId="77777777" w:rsidR="00542AFD" w:rsidRPr="00542AFD" w:rsidRDefault="00542AFD" w:rsidP="00542AFD">
            <w:pPr>
              <w:rPr>
                <w:rFonts w:eastAsia="Yu Mincho"/>
                <w:lang w:val="en-US" w:eastAsia="ja-JP"/>
              </w:rPr>
            </w:pPr>
            <w:proofErr w:type="spellStart"/>
            <w:r w:rsidRPr="00542AFD">
              <w:rPr>
                <w:rFonts w:eastAsia="Yu Mincho" w:hint="eastAsia"/>
                <w:lang w:val="en-US" w:eastAsia="ja-JP"/>
              </w:rPr>
              <w:t>C</w:t>
            </w:r>
            <w:r w:rsidRPr="00542AFD">
              <w:rPr>
                <w:rFonts w:eastAsia="Yu Mincho"/>
                <w:lang w:val="en-US" w:eastAsia="ja-JP"/>
              </w:rPr>
              <w:t>overge</w:t>
            </w:r>
            <w:proofErr w:type="spellEnd"/>
            <w:r w:rsidRPr="00542AFD">
              <w:rPr>
                <w:rFonts w:eastAsia="Yu Mincho"/>
                <w:lang w:val="en-US" w:eastAsia="ja-JP"/>
              </w:rPr>
              <w:t xml:space="preserve"> should be addressed in 8.6.3, no need to discuss here</w:t>
            </w:r>
          </w:p>
          <w:p w14:paraId="1FDBC7F5" w14:textId="77777777" w:rsidR="00542AFD" w:rsidRPr="00542AFD" w:rsidRDefault="00542AFD" w:rsidP="00542AFD">
            <w:pPr>
              <w:rPr>
                <w:rFonts w:eastAsia="Yu Mincho"/>
                <w:lang w:val="en-US" w:eastAsia="ja-JP"/>
              </w:rPr>
            </w:pPr>
            <w:r w:rsidRPr="00542AFD">
              <w:rPr>
                <w:rFonts w:eastAsia="Yu Mincho" w:hint="eastAsia"/>
                <w:lang w:val="en-US" w:eastAsia="ja-JP"/>
              </w:rPr>
              <w:t>P</w:t>
            </w:r>
            <w:r w:rsidRPr="00542AFD">
              <w:rPr>
                <w:rFonts w:eastAsia="Yu Mincho"/>
                <w:lang w:val="en-US" w:eastAsia="ja-JP"/>
              </w:rPr>
              <w:t>DCCH blocking should be addressed in 8.6.2, no need to discuss here</w:t>
            </w:r>
          </w:p>
          <w:p w14:paraId="64465795" w14:textId="4D92BA93" w:rsidR="00542AFD" w:rsidRDefault="00542AFD" w:rsidP="00542AFD">
            <w:pPr>
              <w:rPr>
                <w:rFonts w:eastAsia="Yu Mincho"/>
                <w:lang w:val="en-US" w:eastAsia="ja-JP"/>
              </w:rPr>
            </w:pPr>
            <w:r w:rsidRPr="00542AFD">
              <w:rPr>
                <w:rFonts w:eastAsia="Yu Mincho"/>
                <w:lang w:val="en-US" w:eastAsia="ja-JP"/>
              </w:rPr>
              <w:t>Capacity or spectral efficiency should be addressed in 8.6.3, no need to discuss here</w:t>
            </w:r>
          </w:p>
        </w:tc>
      </w:tr>
      <w:tr w:rsidR="00126E37" w:rsidRPr="008E3AB5" w14:paraId="3BB73684" w14:textId="77777777" w:rsidTr="008813C5">
        <w:tc>
          <w:tcPr>
            <w:tcW w:w="1479" w:type="dxa"/>
          </w:tcPr>
          <w:p w14:paraId="3E9D2D19" w14:textId="47F35132" w:rsidR="00126E37" w:rsidRPr="00542AFD" w:rsidRDefault="00126E37" w:rsidP="00542AFD">
            <w:pPr>
              <w:rPr>
                <w:rFonts w:eastAsia="Yu Mincho" w:hint="eastAsia"/>
                <w:lang w:val="en-US" w:eastAsia="ja-JP"/>
              </w:rPr>
            </w:pPr>
            <w:r>
              <w:rPr>
                <w:rFonts w:eastAsia="DengXian" w:hint="eastAsia"/>
                <w:lang w:val="en-US" w:eastAsia="zh-CN"/>
              </w:rPr>
              <w:t>CATT</w:t>
            </w:r>
          </w:p>
        </w:tc>
        <w:tc>
          <w:tcPr>
            <w:tcW w:w="1372" w:type="dxa"/>
          </w:tcPr>
          <w:p w14:paraId="2ED7F25F" w14:textId="5C7EBCD6" w:rsidR="00126E37" w:rsidRDefault="00126E37" w:rsidP="00542AFD">
            <w:pPr>
              <w:tabs>
                <w:tab w:val="left" w:pos="551"/>
              </w:tabs>
              <w:rPr>
                <w:rFonts w:eastAsia="Yu Mincho"/>
                <w:lang w:val="en-US" w:eastAsia="ja-JP"/>
              </w:rPr>
            </w:pPr>
            <w:r>
              <w:rPr>
                <w:rFonts w:eastAsia="DengXian"/>
                <w:lang w:val="en-US" w:eastAsia="zh-CN"/>
              </w:rPr>
              <w:t>Y</w:t>
            </w:r>
          </w:p>
        </w:tc>
        <w:tc>
          <w:tcPr>
            <w:tcW w:w="6780" w:type="dxa"/>
          </w:tcPr>
          <w:p w14:paraId="051F3723" w14:textId="77777777" w:rsidR="00126E37" w:rsidRDefault="00126E37" w:rsidP="002B5553">
            <w:pPr>
              <w:rPr>
                <w:rFonts w:eastAsia="DengXian" w:hint="eastAsia"/>
                <w:lang w:val="en-US" w:eastAsia="zh-CN"/>
              </w:rPr>
            </w:pPr>
            <w:r>
              <w:rPr>
                <w:rFonts w:eastAsia="DengXian" w:hint="eastAsia"/>
                <w:lang w:val="en-US" w:eastAsia="zh-CN"/>
              </w:rPr>
              <w:t xml:space="preserve">Firstly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power </w:t>
            </w:r>
            <w:proofErr w:type="spellStart"/>
            <w:r>
              <w:rPr>
                <w:rFonts w:eastAsia="DengXian" w:hint="eastAsia"/>
                <w:lang w:val="en-US" w:eastAsia="zh-CN"/>
              </w:rPr>
              <w:t>comsumption</w:t>
            </w:r>
            <w:proofErr w:type="spellEnd"/>
            <w:r>
              <w:rPr>
                <w:rFonts w:eastAsia="DengXian" w:hint="eastAsia"/>
                <w:lang w:val="en-US" w:eastAsia="zh-CN"/>
              </w:rPr>
              <w:t xml:space="preserve">. But we think it is fine since they are based on different assumptions. </w:t>
            </w:r>
          </w:p>
          <w:p w14:paraId="1992E194" w14:textId="77777777" w:rsidR="00126E37" w:rsidRPr="00966546" w:rsidRDefault="00126E37" w:rsidP="002B5553">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2D79FBA2" w14:textId="32E4B685" w:rsidR="00126E37" w:rsidRPr="00542AFD" w:rsidRDefault="00126E37" w:rsidP="00542AFD">
            <w:pPr>
              <w:rPr>
                <w:rFonts w:eastAsia="Yu Mincho" w:hint="eastAsia"/>
                <w:lang w:val="en-US" w:eastAsia="ja-JP"/>
              </w:rPr>
            </w:pPr>
            <w:r>
              <w:rPr>
                <w:rFonts w:eastAsia="等线" w:hint="eastAsia"/>
                <w:lang w:val="en-US" w:eastAsia="zh-CN"/>
              </w:rPr>
              <w:t xml:space="preserve">P1, P2, P4, P5, P6, </w:t>
            </w:r>
            <w:r>
              <w:rPr>
                <w:rFonts w:eastAsia="等线"/>
                <w:lang w:val="en-US" w:eastAsia="zh-CN"/>
              </w:rPr>
              <w:t>P7</w:t>
            </w:r>
            <w:r>
              <w:rPr>
                <w:rFonts w:eastAsia="等线" w:hint="eastAsia"/>
                <w:lang w:val="en-US" w:eastAsia="zh-CN"/>
              </w:rPr>
              <w:t xml:space="preserve">, </w:t>
            </w:r>
            <w:r>
              <w:rPr>
                <w:rFonts w:eastAsia="等线"/>
                <w:lang w:val="en-US" w:eastAsia="zh-CN"/>
              </w:rPr>
              <w:t>P8</w:t>
            </w:r>
            <w:r>
              <w:rPr>
                <w:rFonts w:eastAsia="等线" w:hint="eastAsia"/>
                <w:lang w:val="en-US" w:eastAsia="zh-CN"/>
              </w:rPr>
              <w:t xml:space="preserve">, </w:t>
            </w:r>
            <w:r w:rsidRPr="008D0D41">
              <w:rPr>
                <w:rFonts w:eastAsia="等线"/>
                <w:lang w:val="en-US" w:eastAsia="zh-CN"/>
              </w:rPr>
              <w:t>P11</w:t>
            </w:r>
            <w:r>
              <w:rPr>
                <w:rFonts w:eastAsia="等线" w:hint="eastAsia"/>
                <w:lang w:val="en-US" w:eastAsia="zh-CN"/>
              </w:rPr>
              <w:t xml:space="preserve">, </w:t>
            </w:r>
            <w:r>
              <w:rPr>
                <w:rFonts w:eastAsia="等线"/>
                <w:lang w:val="en-US" w:eastAsia="zh-CN"/>
              </w:rPr>
              <w:t>P13</w:t>
            </w:r>
            <w:r>
              <w:rPr>
                <w:rFonts w:eastAsia="等线" w:hint="eastAsia"/>
                <w:lang w:val="en-US" w:eastAsia="zh-CN"/>
              </w:rPr>
              <w:t xml:space="preserve">, </w:t>
            </w:r>
            <w:r>
              <w:rPr>
                <w:rFonts w:eastAsia="等线"/>
                <w:lang w:val="en-US" w:eastAsia="zh-CN"/>
              </w:rPr>
              <w:t>P14</w:t>
            </w:r>
            <w:r>
              <w:rPr>
                <w:rFonts w:eastAsia="等线" w:hint="eastAsia"/>
                <w:lang w:val="en-US" w:eastAsia="zh-CN"/>
              </w:rPr>
              <w:t xml:space="preserve">, </w:t>
            </w:r>
            <w:r>
              <w:rPr>
                <w:rFonts w:eastAsia="等线"/>
                <w:lang w:val="en-US" w:eastAsia="zh-CN"/>
              </w:rPr>
              <w:t>P15</w:t>
            </w:r>
            <w:r>
              <w:rPr>
                <w:rFonts w:eastAsia="等线" w:hint="eastAsia"/>
                <w:lang w:val="en-US" w:eastAsia="zh-CN"/>
              </w:rPr>
              <w:t xml:space="preserve">, P16, P17, </w:t>
            </w:r>
            <w:r>
              <w:t>P20</w:t>
            </w:r>
            <w:r>
              <w:rPr>
                <w:rFonts w:eastAsia="等线" w:hint="eastAsia"/>
                <w:lang w:eastAsia="zh-CN"/>
              </w:rPr>
              <w:t xml:space="preserve">, </w:t>
            </w:r>
            <w:r>
              <w:t>P23</w:t>
            </w:r>
            <w:r>
              <w:rPr>
                <w:rFonts w:eastAsia="等线" w:hint="eastAsia"/>
              </w:rPr>
              <w:t>,</w:t>
            </w:r>
            <w:r>
              <w:rPr>
                <w:rFonts w:eastAsia="等线" w:hint="eastAsia"/>
                <w:lang w:eastAsia="zh-CN"/>
              </w:rPr>
              <w:t xml:space="preserve"> </w:t>
            </w:r>
            <w:r w:rsidRPr="00482371">
              <w:t>P24</w:t>
            </w:r>
            <w:r>
              <w:rPr>
                <w:rFonts w:eastAsia="等线" w:hint="eastAsia"/>
              </w:rPr>
              <w:t>,</w:t>
            </w:r>
            <w:r>
              <w:rPr>
                <w:rFonts w:eastAsia="等线" w:hint="eastAsia"/>
                <w:lang w:eastAsia="zh-CN"/>
              </w:rPr>
              <w:t xml:space="preserve"> </w:t>
            </w:r>
            <w:r w:rsidRPr="00482371">
              <w:t>P25</w:t>
            </w:r>
            <w:r>
              <w:rPr>
                <w:rFonts w:eastAsia="等线" w:hint="eastAsia"/>
              </w:rPr>
              <w:t>,</w:t>
            </w:r>
            <w:r>
              <w:rPr>
                <w:rFonts w:eastAsia="等线" w:hint="eastAsia"/>
                <w:lang w:eastAsia="zh-CN"/>
              </w:rPr>
              <w:t xml:space="preserve"> </w:t>
            </w:r>
            <w:r w:rsidRPr="00482371">
              <w:t>P27</w:t>
            </w:r>
            <w:r>
              <w:rPr>
                <w:rFonts w:eastAsia="等线" w:hint="eastAsia"/>
              </w:rPr>
              <w:t>,</w:t>
            </w:r>
            <w:r>
              <w:rPr>
                <w:rFonts w:eastAsia="等线" w:hint="eastAsia"/>
                <w:lang w:eastAsia="zh-CN"/>
              </w:rPr>
              <w:t xml:space="preserve"> </w:t>
            </w:r>
            <w:r w:rsidRPr="00482371">
              <w:t>P28</w:t>
            </w:r>
            <w:r>
              <w:rPr>
                <w:rFonts w:eastAsia="等线" w:hint="eastAsia"/>
              </w:rPr>
              <w:t>,</w:t>
            </w:r>
            <w:r>
              <w:rPr>
                <w:rFonts w:eastAsia="等线" w:hint="eastAsia"/>
                <w:lang w:eastAsia="zh-CN"/>
              </w:rPr>
              <w:t xml:space="preserve"> </w:t>
            </w:r>
            <w:r w:rsidRPr="00482371">
              <w:t>P29</w:t>
            </w:r>
            <w:r>
              <w:rPr>
                <w:rFonts w:eastAsia="等线" w:hint="eastAsia"/>
              </w:rPr>
              <w:t>,</w:t>
            </w:r>
            <w:r>
              <w:rPr>
                <w:rFonts w:eastAsia="等线" w:hint="eastAsia"/>
                <w:lang w:eastAsia="zh-CN"/>
              </w:rPr>
              <w:t xml:space="preserve"> </w:t>
            </w:r>
            <w:r w:rsidRPr="00482371">
              <w:t>P30</w:t>
            </w:r>
            <w:r>
              <w:rPr>
                <w:rFonts w:eastAsia="等线" w:hint="eastAsia"/>
                <w:lang w:eastAsia="zh-CN"/>
              </w:rPr>
              <w:t xml:space="preserve">, </w:t>
            </w:r>
            <w:r>
              <w:rPr>
                <w:rFonts w:eastAsia="等线" w:hint="eastAsia"/>
              </w:rPr>
              <w:t>P31</w:t>
            </w:r>
            <w:r>
              <w:rPr>
                <w:rFonts w:eastAsia="等线" w:hint="eastAsia"/>
                <w:lang w:eastAsia="zh-CN"/>
              </w:rPr>
              <w:t xml:space="preserve">, </w:t>
            </w:r>
            <w:r w:rsidRPr="00482371">
              <w:t>P34</w:t>
            </w:r>
            <w:r>
              <w:rPr>
                <w:rFonts w:eastAsia="等线" w:hint="eastAsia"/>
              </w:rPr>
              <w:t>,</w:t>
            </w:r>
            <w:r>
              <w:rPr>
                <w:rFonts w:eastAsia="等线" w:hint="eastAsia"/>
                <w:lang w:eastAsia="zh-CN"/>
              </w:rPr>
              <w:t xml:space="preserve"> </w:t>
            </w:r>
            <w:r w:rsidRPr="00482371">
              <w:t>P35</w:t>
            </w:r>
            <w:r>
              <w:rPr>
                <w:rFonts w:eastAsia="等线" w:hint="eastAsia"/>
                <w:lang w:eastAsia="zh-CN"/>
              </w:rPr>
              <w:t xml:space="preserve">, </w:t>
            </w:r>
            <w:r w:rsidRPr="00482371">
              <w:t>P38</w:t>
            </w:r>
            <w:r>
              <w:rPr>
                <w:rFonts w:eastAsia="等线" w:hint="eastAsia"/>
              </w:rPr>
              <w:t>,</w:t>
            </w:r>
            <w:r w:rsidRPr="00482371">
              <w:t xml:space="preserve"> P39</w:t>
            </w:r>
            <w:r>
              <w:rPr>
                <w:rFonts w:eastAsia="等线" w:hint="eastAsia"/>
                <w:lang w:eastAsia="zh-CN"/>
              </w:rPr>
              <w:t>;</w:t>
            </w: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50"/>
      <w:bookmarkEnd w:id="151"/>
      <w:bookmarkEnd w:id="152"/>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53" w:name="_Toc42165607"/>
      <w:bookmarkStart w:id="154" w:name="_Toc51768542"/>
      <w:bookmarkStart w:id="155" w:name="_Toc51771049"/>
      <w:r w:rsidRPr="000E647A">
        <w:t>Analysis of specification impacts</w:t>
      </w:r>
      <w:bookmarkEnd w:id="153"/>
      <w:bookmarkEnd w:id="154"/>
      <w:bookmarkEnd w:id="15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lastRenderedPageBreak/>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56" w:name="_Toc42165608"/>
      <w:bookmarkStart w:id="157" w:name="_Toc51768543"/>
      <w:bookmarkStart w:id="158"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5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9"/>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ption </w:t>
            </w:r>
            <w:proofErr w:type="gramStart"/>
            <w:r>
              <w:rPr>
                <w:rFonts w:eastAsia="DengXian"/>
                <w:lang w:val="en-US" w:eastAsia="zh-CN"/>
              </w:rPr>
              <w:t>2 itself</w:t>
            </w:r>
            <w:proofErr w:type="gramEnd"/>
            <w:r>
              <w:rPr>
                <w:rFonts w:eastAsia="DengXian"/>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w:t>
            </w:r>
            <w:r>
              <w:rPr>
                <w:lang w:val="en-US"/>
              </w:rPr>
              <w:lastRenderedPageBreak/>
              <w:t>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lastRenderedPageBreak/>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latter case, we should explicitly capture in the TR that this can </w:t>
            </w:r>
            <w:r>
              <w:rPr>
                <w:rFonts w:eastAsia="DengXian"/>
                <w:lang w:val="en-US" w:eastAsia="zh-CN"/>
              </w:rPr>
              <w:lastRenderedPageBreak/>
              <w:t>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gramStart"/>
            <w:r>
              <w:rPr>
                <w:sz w:val="20"/>
                <w:szCs w:val="20"/>
                <w:lang w:val="en-US"/>
              </w:rPr>
              <w:t>20Mhz</w:t>
            </w:r>
            <w:proofErr w:type="gram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w:t>
            </w:r>
            <w:r w:rsidR="00B939EE">
              <w:rPr>
                <w:lang w:val="en-US"/>
              </w:rPr>
              <w:lastRenderedPageBreak/>
              <w:t>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60"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60"/>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lastRenderedPageBreak/>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w:t>
            </w:r>
            <w:proofErr w:type="gramStart"/>
            <w:r w:rsidRPr="00892FD4">
              <w:rPr>
                <w:bCs/>
              </w:rPr>
              <w:t>1</w:t>
            </w:r>
            <w:proofErr w:type="gramEnd"/>
            <w:r w:rsidRPr="00892FD4">
              <w:rPr>
                <w:bCs/>
              </w:rPr>
              <w:t xml:space="preserve">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w:t>
            </w:r>
            <w:proofErr w:type="gramStart"/>
            <w:r w:rsidR="00175BCE">
              <w:rPr>
                <w:bCs/>
              </w:rPr>
              <w:t>combinations of complexity reduction techniques to evaluate the cost for is</w:t>
            </w:r>
            <w:proofErr w:type="gramEnd"/>
            <w:r w:rsidR="00175BCE">
              <w:rPr>
                <w:bCs/>
              </w:rPr>
              <w:t xml:space="preserve">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6"/>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So our preference is to hold the discussion for recommendations until we have evaluation </w:t>
            </w:r>
            <w:r>
              <w:rPr>
                <w:rFonts w:eastAsia="Malgun Gothic"/>
                <w:lang w:val="en-US" w:eastAsia="ko-KR"/>
              </w:rPr>
              <w:lastRenderedPageBreak/>
              <w:t>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lastRenderedPageBreak/>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1"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1"/>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RedCap UE type discussion, initial access, etc.) and </w:t>
            </w:r>
            <w:r>
              <w:rPr>
                <w:rFonts w:eastAsia="DengXian"/>
                <w:lang w:val="en-US" w:eastAsia="zh-CN"/>
              </w:rPr>
              <w:lastRenderedPageBreak/>
              <w:t xml:space="preserve">should be resolved before the second phase. The GTW on 11/3 for some reason instead focused on making a decision against a small number of companies supporting CSI processing time. As almost all companies support 100MHz, the FL/chair </w:t>
            </w:r>
            <w:proofErr w:type="gramStart"/>
            <w:r>
              <w:rPr>
                <w:rFonts w:eastAsia="DengXian"/>
                <w:lang w:val="en-US" w:eastAsia="zh-CN"/>
              </w:rPr>
              <w:t>are</w:t>
            </w:r>
            <w:proofErr w:type="gramEnd"/>
            <w:r>
              <w:rPr>
                <w:rFonts w:eastAsia="DengXian"/>
                <w:lang w:val="en-US" w:eastAsia="zh-CN"/>
              </w:rPr>
              <w:t xml:space="preserv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lastRenderedPageBreak/>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6"/>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change</w:t>
            </w:r>
            <w:proofErr w:type="gramEnd"/>
            <w:r>
              <w:rPr>
                <w:rFonts w:eastAsia="DengXian"/>
                <w:lang w:val="en-US" w:eastAsia="zh-CN"/>
              </w:rPr>
              <w:t xml:space="preserv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lastRenderedPageBreak/>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w:t>
      </w:r>
      <w:proofErr w:type="gramStart"/>
      <w:r w:rsidR="0064504B">
        <w:rPr>
          <w:rFonts w:ascii="Times New Roman" w:hAnsi="Times New Roman"/>
          <w:bCs/>
        </w:rPr>
        <w:t>(Answer ‘N’ if you think that this can be deferred to WI phase.)</w:t>
      </w:r>
      <w:proofErr w:type="gramEnd"/>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actually support until when the use-case of </w:t>
            </w:r>
            <w:proofErr w:type="gramStart"/>
            <w:r w:rsidRPr="00C5543F">
              <w:rPr>
                <w:rFonts w:eastAsia="DengXian"/>
                <w:lang w:val="en-US" w:eastAsia="zh-CN"/>
              </w:rPr>
              <w:t>these optional capability</w:t>
            </w:r>
            <w:proofErr w:type="gramEnd"/>
            <w:r w:rsidRPr="00C5543F">
              <w:rPr>
                <w:rFonts w:eastAsia="DengXian"/>
                <w:lang w:val="en-US" w:eastAsia="zh-CN"/>
              </w:rPr>
              <w:t xml:space="preserve"> is well discussed. Our </w:t>
            </w:r>
            <w:r w:rsidRPr="00C5543F">
              <w:rPr>
                <w:rFonts w:eastAsia="DengXian"/>
                <w:lang w:val="en-US" w:eastAsia="zh-CN"/>
              </w:rPr>
              <w:lastRenderedPageBreak/>
              <w:t>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lastRenderedPageBreak/>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6"/>
      <w:bookmarkEnd w:id="157"/>
      <w:bookmarkEnd w:id="158"/>
    </w:p>
    <w:p w14:paraId="7E7FC05D" w14:textId="1FB94B3B" w:rsidR="00090EF0" w:rsidRPr="000E647A" w:rsidRDefault="00090EF0" w:rsidP="00090EF0">
      <w:pPr>
        <w:pStyle w:val="3"/>
      </w:pPr>
      <w:bookmarkStart w:id="162" w:name="_Toc42165609"/>
      <w:bookmarkStart w:id="163" w:name="_Toc51768544"/>
      <w:bookmarkStart w:id="164" w:name="_Toc51771051"/>
      <w:r>
        <w:t>7</w:t>
      </w:r>
      <w:r w:rsidRPr="000E647A">
        <w:t>.4.1</w:t>
      </w:r>
      <w:r w:rsidRPr="000E647A">
        <w:tab/>
        <w:t>Description of feature</w:t>
      </w:r>
      <w:bookmarkEnd w:id="162"/>
      <w:bookmarkEnd w:id="163"/>
      <w:bookmarkEnd w:id="164"/>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w:t>
            </w:r>
            <w:proofErr w:type="gramStart"/>
            <w:r w:rsidRPr="002B0293">
              <w:rPr>
                <w:rFonts w:ascii="Times New Roman" w:hAnsi="Times New Roman"/>
              </w:rPr>
              <w:t xml:space="preserve">mode allows for </w:t>
            </w:r>
            <w:ins w:id="165" w:author="作者">
              <w:del w:id="166" w:author="作者">
                <w:r w:rsidDel="00D153CF">
                  <w:rPr>
                    <w:rFonts w:ascii="Times New Roman" w:hAnsi="Times New Roman"/>
                  </w:rPr>
                  <w:delText xml:space="preserve">potential </w:delText>
                </w:r>
              </w:del>
            </w:ins>
            <w:del w:id="167"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8" w:author="作者">
              <w:r w:rsidRPr="002B0293" w:rsidDel="00D153CF">
                <w:rPr>
                  <w:rFonts w:ascii="Times New Roman" w:hAnsi="Times New Roman"/>
                </w:rPr>
                <w:delText xml:space="preserve">the need for </w:delText>
              </w:r>
            </w:del>
            <w:r w:rsidRPr="002B0293">
              <w:rPr>
                <w:rFonts w:ascii="Times New Roman" w:hAnsi="Times New Roman"/>
              </w:rPr>
              <w:t>a duplexer</w:t>
            </w:r>
            <w:ins w:id="169" w:author="作者">
              <w:r>
                <w:t xml:space="preserve"> </w:t>
              </w:r>
              <w:r w:rsidRPr="00087C9A">
                <w:rPr>
                  <w:rFonts w:ascii="Times New Roman" w:hAnsi="Times New Roman"/>
                </w:rPr>
                <w:t>and instead</w:t>
              </w:r>
              <w:r w:rsidR="004A7A15">
                <w:rPr>
                  <w:rFonts w:ascii="Times New Roman" w:hAnsi="Times New Roman"/>
                </w:rPr>
                <w:t xml:space="preserve"> use</w:t>
              </w:r>
              <w:proofErr w:type="gramEnd"/>
              <w:r w:rsidRPr="00087C9A">
                <w:rPr>
                  <w:rFonts w:ascii="Times New Roman" w:hAnsi="Times New Roman"/>
                </w:rPr>
                <w:t xml:space="preserve"> a switch and an additional filter</w:t>
              </w:r>
            </w:ins>
            <w:r w:rsidRPr="002B0293">
              <w:rPr>
                <w:rFonts w:ascii="Times New Roman" w:hAnsi="Times New Roman"/>
              </w:rPr>
              <w:t>.</w:t>
            </w:r>
            <w:ins w:id="170" w:author="作者">
              <w:del w:id="171"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 xml:space="preserve">The statement for benefits should be </w:t>
            </w:r>
            <w:proofErr w:type="gramStart"/>
            <w:r>
              <w:rPr>
                <w:rFonts w:eastAsia="DengXian"/>
                <w:lang w:val="en-US" w:eastAsia="zh-CN"/>
              </w:rPr>
              <w:t>potential/possible</w:t>
            </w:r>
            <w:proofErr w:type="gramEnd"/>
            <w:r>
              <w:rPr>
                <w:rFonts w:eastAsia="DengXian"/>
                <w:lang w:val="en-US" w:eastAsia="zh-CN"/>
              </w:rPr>
              <w:t>,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2" w:author="作者">
              <w:r>
                <w:rPr>
                  <w:rFonts w:ascii="Times New Roman" w:hAnsi="Times New Roman"/>
                </w:rPr>
                <w:t xml:space="preserve">potential </w:t>
              </w:r>
            </w:ins>
            <w:r w:rsidRPr="002B0293">
              <w:rPr>
                <w:rFonts w:ascii="Times New Roman" w:hAnsi="Times New Roman"/>
              </w:rPr>
              <w:t>UE complexity reduction by removing the need for a duplexer</w:t>
            </w:r>
            <w:ins w:id="173"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4"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5" w:author="作者">
                    <w:del w:id="176" w:author="作者">
                      <w:r w:rsidDel="00D153CF">
                        <w:rPr>
                          <w:rFonts w:ascii="Times New Roman" w:hAnsi="Times New Roman"/>
                        </w:rPr>
                        <w:delText xml:space="preserve">potential </w:delText>
                      </w:r>
                    </w:del>
                  </w:ins>
                  <w:del w:id="177"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8" w:author="作者">
                    <w:r w:rsidRPr="002B0293" w:rsidDel="00D153CF">
                      <w:rPr>
                        <w:rFonts w:ascii="Times New Roman" w:hAnsi="Times New Roman"/>
                      </w:rPr>
                      <w:delText xml:space="preserve">the need for </w:delText>
                    </w:r>
                  </w:del>
                  <w:r w:rsidRPr="002B0293">
                    <w:rPr>
                      <w:rFonts w:ascii="Times New Roman" w:hAnsi="Times New Roman"/>
                    </w:rPr>
                    <w:t>a duplexer</w:t>
                  </w:r>
                  <w:ins w:id="179"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80"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1"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2"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3"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4"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5"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6" w:author="作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w:t>
            </w:r>
            <w:r w:rsidRPr="00ED3FEA">
              <w:rPr>
                <w:rFonts w:ascii="Times New Roman" w:hAnsi="Times New Roman"/>
              </w:rPr>
              <w:lastRenderedPageBreak/>
              <w:t xml:space="preserve">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7"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8"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9"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9"/>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90" w:name="_Toc42165610"/>
      <w:bookmarkStart w:id="191" w:name="_Toc51768545"/>
      <w:bookmarkStart w:id="192" w:name="_Toc51771052"/>
      <w:r>
        <w:lastRenderedPageBreak/>
        <w:t>7</w:t>
      </w:r>
      <w:r w:rsidRPr="000E647A">
        <w:t>.4.2</w:t>
      </w:r>
      <w:r w:rsidRPr="000E647A">
        <w:tab/>
        <w:t>Analysis of UE complexity reduction</w:t>
      </w:r>
      <w:bookmarkEnd w:id="190"/>
      <w:bookmarkEnd w:id="191"/>
      <w:bookmarkEnd w:id="192"/>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9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4" w:author="作者"/>
                <w:lang w:val="en-US" w:eastAsia="zh-CN"/>
              </w:rPr>
            </w:pPr>
            <w:ins w:id="195" w:author="作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a"/>
              <w:rPr>
                <w:rFonts w:ascii="Times New Roman" w:hAnsi="Times New Roman"/>
              </w:rPr>
            </w:pPr>
            <w:ins w:id="196"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19C47C9C" w14:textId="6C5F9022" w:rsidR="007871A3" w:rsidRDefault="007871A3" w:rsidP="00805FAD">
            <w:pPr>
              <w:pStyle w:val="aa"/>
              <w:rPr>
                <w:ins w:id="197" w:author="作者"/>
                <w:rFonts w:ascii="Times New Roman" w:hAnsi="Times New Roman"/>
              </w:rPr>
            </w:pPr>
            <w:ins w:id="198"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作者">
                    <w:r>
                      <w:rPr>
                        <w:rFonts w:ascii="Calibri" w:hAnsi="Calibri" w:cs="Calibri"/>
                        <w:color w:val="000000"/>
                        <w:sz w:val="16"/>
                        <w:szCs w:val="16"/>
                      </w:rPr>
                      <w:t>23.9%</w:t>
                    </w:r>
                  </w:ins>
                  <w:del w:id="200"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作者">
                    <w:r>
                      <w:rPr>
                        <w:rFonts w:ascii="Calibri" w:hAnsi="Calibri" w:cs="Calibri"/>
                        <w:color w:val="000000"/>
                        <w:sz w:val="16"/>
                        <w:szCs w:val="16"/>
                      </w:rPr>
                      <w:t>10.7%</w:t>
                    </w:r>
                  </w:ins>
                  <w:del w:id="202"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3" w:author="作者">
                    <w:r>
                      <w:rPr>
                        <w:rFonts w:ascii="Calibri" w:hAnsi="Calibri" w:cs="Calibri"/>
                        <w:color w:val="000000"/>
                        <w:sz w:val="16"/>
                        <w:szCs w:val="16"/>
                      </w:rPr>
                      <w:t>37.6%</w:t>
                    </w:r>
                  </w:ins>
                  <w:del w:id="204"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5" w:author="作者">
                    <w:r>
                      <w:rPr>
                        <w:rFonts w:ascii="Calibri" w:hAnsi="Calibri" w:cs="Calibri"/>
                        <w:b/>
                        <w:bCs/>
                        <w:color w:val="000000"/>
                        <w:sz w:val="16"/>
                        <w:szCs w:val="16"/>
                      </w:rPr>
                      <w:t>77.1%</w:t>
                    </w:r>
                  </w:ins>
                  <w:del w:id="206"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作者">
                    <w:r>
                      <w:rPr>
                        <w:rFonts w:ascii="Calibri" w:hAnsi="Calibri" w:cs="Calibri"/>
                        <w:color w:val="000000"/>
                        <w:sz w:val="16"/>
                        <w:szCs w:val="16"/>
                      </w:rPr>
                      <w:t>3.7%</w:t>
                    </w:r>
                  </w:ins>
                  <w:del w:id="208"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9" w:author="作者">
                    <w:r>
                      <w:rPr>
                        <w:rFonts w:ascii="Calibri" w:hAnsi="Calibri" w:cs="Calibri"/>
                        <w:color w:val="000000"/>
                        <w:sz w:val="16"/>
                        <w:szCs w:val="16"/>
                      </w:rPr>
                      <w:t>9.9%</w:t>
                    </w:r>
                  </w:ins>
                  <w:del w:id="210"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1" w:author="作者">
                    <w:r>
                      <w:rPr>
                        <w:rFonts w:ascii="Calibri" w:hAnsi="Calibri" w:cs="Calibri"/>
                        <w:b/>
                        <w:bCs/>
                        <w:color w:val="000000"/>
                        <w:sz w:val="16"/>
                        <w:szCs w:val="16"/>
                      </w:rPr>
                      <w:t>99.2%</w:t>
                    </w:r>
                  </w:ins>
                  <w:del w:id="212"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3" w:author="作者">
                    <w:r>
                      <w:rPr>
                        <w:rFonts w:ascii="Calibri" w:hAnsi="Calibri" w:cs="Calibri"/>
                        <w:b/>
                        <w:bCs/>
                        <w:color w:val="000000"/>
                        <w:sz w:val="16"/>
                        <w:szCs w:val="16"/>
                      </w:rPr>
                      <w:t>90.3%</w:t>
                    </w:r>
                  </w:ins>
                  <w:del w:id="214"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lastRenderedPageBreak/>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5" w:name="_Hlk54962530"/>
            <w:r w:rsidRPr="003A4429">
              <w:rPr>
                <w:rFonts w:eastAsia="DengXian"/>
                <w:lang w:val="en-US" w:eastAsia="zh-CN"/>
              </w:rPr>
              <w:t xml:space="preserve">removing one local oscillator </w:t>
            </w:r>
            <w:bookmarkEnd w:id="215"/>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w:t>
            </w:r>
            <w:r w:rsidRPr="00250112">
              <w:rPr>
                <w:rFonts w:ascii="Times New Roman" w:eastAsia="DengXian" w:hAnsi="Times New Roman" w:cs="Times New Roman"/>
                <w:i/>
                <w:sz w:val="20"/>
                <w:szCs w:val="20"/>
                <w:lang w:val="en-US" w:eastAsia="zh-CN"/>
              </w:rPr>
              <w:lastRenderedPageBreak/>
              <w:t>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proofErr w:type="gramStart"/>
            <w:ins w:id="216" w:author="作者">
              <w:r w:rsidRPr="00903D31">
                <w:t>it</w:t>
              </w:r>
              <w:proofErr w:type="gramEnd"/>
              <w:r w:rsidRPr="00903D31">
                <w:t xml:space="preserve"> can be observed that the main contributor of the cost reduction is the duplex</w:t>
              </w:r>
            </w:ins>
            <w:r w:rsidRPr="00903D31">
              <w:rPr>
                <w:color w:val="FF0000"/>
              </w:rPr>
              <w:t>er</w:t>
            </w:r>
            <w:ins w:id="217" w:author="作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As mentioned by Sony, the UE RF output power would be the same between HD-FDD and FD-</w:t>
            </w:r>
            <w:proofErr w:type="gramStart"/>
            <w:r>
              <w:rPr>
                <w:rFonts w:eastAsia="DengXian"/>
                <w:lang w:val="en-US" w:eastAsia="zh-CN"/>
              </w:rPr>
              <w:t>FDD,</w:t>
            </w:r>
            <w:proofErr w:type="gramEnd"/>
            <w:r>
              <w:rPr>
                <w:rFonts w:eastAsia="DengXian"/>
                <w:lang w:val="en-US" w:eastAsia="zh-CN"/>
              </w:rPr>
              <w:t xml:space="preserve">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8"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8"/>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 xml:space="preserve">Y with </w:t>
            </w:r>
            <w:r>
              <w:rPr>
                <w:rFonts w:eastAsia="DengXian"/>
                <w:lang w:val="en-US" w:eastAsia="zh-CN"/>
              </w:rPr>
              <w:lastRenderedPageBreak/>
              <w:t>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lastRenderedPageBreak/>
              <w:t>T</w:t>
            </w:r>
            <w:r>
              <w:rPr>
                <w:rFonts w:eastAsia="DengXian"/>
                <w:lang w:val="en-US" w:eastAsia="zh-CN"/>
              </w:rPr>
              <w:t xml:space="preserve">hanks for Sony, Sierra Wireless and Intel comments. Since FL suggested </w:t>
            </w:r>
            <w:proofErr w:type="gramStart"/>
            <w:r>
              <w:rPr>
                <w:rFonts w:eastAsia="DengXian"/>
                <w:lang w:val="en-US" w:eastAsia="zh-CN"/>
              </w:rPr>
              <w:t>to use</w:t>
            </w:r>
            <w:proofErr w:type="gramEnd"/>
            <w:r>
              <w:rPr>
                <w:rFonts w:eastAsia="DengXian"/>
                <w:lang w:val="en-US" w:eastAsia="zh-CN"/>
              </w:rPr>
              <w:t xml:space="preserve"> </w:t>
            </w:r>
            <w:r>
              <w:rPr>
                <w:rFonts w:eastAsia="DengXian"/>
                <w:lang w:val="en-US" w:eastAsia="zh-CN"/>
              </w:rPr>
              <w:lastRenderedPageBreak/>
              <w:t>‘depending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9" w:author="作者">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lastRenderedPageBreak/>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w:t>
            </w:r>
            <w:proofErr w:type="gramStart"/>
            <w:r>
              <w:rPr>
                <w:rFonts w:eastAsia="DengXian"/>
                <w:lang w:val="en-US" w:eastAsia="zh-CN"/>
              </w:rPr>
              <w:t>is</w:t>
            </w:r>
            <w:proofErr w:type="gramEnd"/>
            <w:r>
              <w:rPr>
                <w:rFonts w:eastAsia="DengXian"/>
                <w:lang w:val="en-US" w:eastAsia="zh-CN"/>
              </w:rPr>
              <w:t xml:space="preserve">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w:t>
            </w:r>
            <w:proofErr w:type="gramStart"/>
            <w:r>
              <w:rPr>
                <w:color w:val="00B0F0"/>
                <w:u w:val="single"/>
                <w:lang w:val="en-CA" w:eastAsia="zh-CN"/>
              </w:rPr>
              <w:t>saving</w:t>
            </w:r>
            <w:proofErr w:type="gramEnd"/>
            <w:r>
              <w:rPr>
                <w:color w:val="00B0F0"/>
                <w:u w:val="single"/>
                <w:lang w:val="en-CA" w:eastAsia="zh-CN"/>
              </w:rPr>
              <w:t xml:space="preserve">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aa"/>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lastRenderedPageBreak/>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Yu Mincho"/>
                <w:lang w:val="en-US" w:eastAsia="ja-JP"/>
              </w:rPr>
            </w:pPr>
            <w:r>
              <w:rPr>
                <w:rFonts w:eastAsia="Yu Mincho" w:hint="eastAsia"/>
                <w:lang w:val="en-US" w:eastAsia="ja-JP"/>
              </w:rPr>
              <w:t>DOCOMO</w:t>
            </w:r>
          </w:p>
        </w:tc>
        <w:tc>
          <w:tcPr>
            <w:tcW w:w="1372" w:type="dxa"/>
          </w:tcPr>
          <w:p w14:paraId="525242B2" w14:textId="0A9DC799" w:rsidR="0034568D" w:rsidRPr="0034568D" w:rsidRDefault="0034568D" w:rsidP="00E245FA">
            <w:pPr>
              <w:tabs>
                <w:tab w:val="left" w:pos="551"/>
              </w:tabs>
              <w:rPr>
                <w:rFonts w:eastAsia="Yu Mincho"/>
                <w:lang w:val="en-US" w:eastAsia="ja-JP"/>
              </w:rPr>
            </w:pPr>
            <w:r>
              <w:rPr>
                <w:rFonts w:eastAsia="Yu Mincho" w:hint="eastAsia"/>
                <w:lang w:val="en-US" w:eastAsia="ja-JP"/>
              </w:rPr>
              <w:t>Y</w:t>
            </w:r>
          </w:p>
        </w:tc>
        <w:tc>
          <w:tcPr>
            <w:tcW w:w="6780" w:type="dxa"/>
          </w:tcPr>
          <w:p w14:paraId="38D5957C" w14:textId="77777777" w:rsidR="0034568D" w:rsidRDefault="0034568D" w:rsidP="00E245FA">
            <w:pPr>
              <w:rPr>
                <w:lang w:val="en-US"/>
              </w:rPr>
            </w:pPr>
          </w:p>
        </w:tc>
      </w:tr>
      <w:tr w:rsidR="00126E37" w:rsidRPr="008E3AB5" w14:paraId="7672386F" w14:textId="77777777" w:rsidTr="00CA77F3">
        <w:tc>
          <w:tcPr>
            <w:tcW w:w="1479" w:type="dxa"/>
          </w:tcPr>
          <w:p w14:paraId="77AE0A59" w14:textId="16D6B517" w:rsidR="00126E37" w:rsidRDefault="00126E37" w:rsidP="00E245FA">
            <w:pPr>
              <w:rPr>
                <w:rFonts w:eastAsia="Yu Mincho" w:hint="eastAsia"/>
                <w:lang w:val="en-US" w:eastAsia="ja-JP"/>
              </w:rPr>
            </w:pPr>
            <w:r>
              <w:rPr>
                <w:rFonts w:eastAsia="等线" w:hint="eastAsia"/>
                <w:lang w:val="en-US" w:eastAsia="zh-CN"/>
              </w:rPr>
              <w:t>CATT</w:t>
            </w:r>
          </w:p>
        </w:tc>
        <w:tc>
          <w:tcPr>
            <w:tcW w:w="1372" w:type="dxa"/>
          </w:tcPr>
          <w:p w14:paraId="6ACFF529" w14:textId="45EDE5B5" w:rsidR="00126E37" w:rsidRDefault="00126E37" w:rsidP="00E245FA">
            <w:pPr>
              <w:tabs>
                <w:tab w:val="left" w:pos="551"/>
              </w:tabs>
              <w:rPr>
                <w:rFonts w:eastAsia="Yu Mincho" w:hint="eastAsia"/>
                <w:lang w:val="en-US" w:eastAsia="ja-JP"/>
              </w:rPr>
            </w:pPr>
            <w:r>
              <w:rPr>
                <w:rFonts w:eastAsia="等线" w:hint="eastAsia"/>
                <w:lang w:val="en-US" w:eastAsia="zh-CN"/>
              </w:rPr>
              <w:t>N</w:t>
            </w:r>
          </w:p>
        </w:tc>
        <w:tc>
          <w:tcPr>
            <w:tcW w:w="6780" w:type="dxa"/>
          </w:tcPr>
          <w:p w14:paraId="46FD1743" w14:textId="77777777" w:rsidR="00126E37" w:rsidRDefault="00126E37" w:rsidP="00E245FA">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20" w:name="_Toc42165611"/>
      <w:bookmarkStart w:id="221" w:name="_Toc51768546"/>
      <w:bookmarkStart w:id="222" w:name="_Toc51771053"/>
      <w:r>
        <w:t>7</w:t>
      </w:r>
      <w:r w:rsidRPr="000E647A">
        <w:t>.4.3</w:t>
      </w:r>
      <w:r w:rsidRPr="000E647A">
        <w:tab/>
        <w:t xml:space="preserve">Analysis of </w:t>
      </w:r>
      <w:r>
        <w:t>performance impacts</w:t>
      </w:r>
      <w:bookmarkEnd w:id="220"/>
      <w:bookmarkEnd w:id="221"/>
      <w:bookmarkEnd w:id="222"/>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lastRenderedPageBreak/>
              <w:t xml:space="preserve">P4: not so sure that the throughput impact of HD-FDD Type B is “significant”. Maybe this is not </w:t>
            </w:r>
            <w:proofErr w:type="gramStart"/>
            <w:r>
              <w:rPr>
                <w:lang w:val="en-US"/>
              </w:rPr>
              <w:t>so</w:t>
            </w:r>
            <w:proofErr w:type="gramEnd"/>
            <w:r>
              <w:rPr>
                <w:lang w:val="en-US"/>
              </w:rPr>
              <w:t xml:space="preserve"> relevant as we expect the conclusions to focus on Type A in any case.</w:t>
            </w:r>
          </w:p>
          <w:p w14:paraId="4C28EF6C" w14:textId="77777777" w:rsidR="00D7290B" w:rsidRDefault="00D7290B" w:rsidP="00D7290B">
            <w:pPr>
              <w:rPr>
                <w:lang w:val="en-US"/>
              </w:rPr>
            </w:pPr>
            <w:r>
              <w:rPr>
                <w:lang w:val="en-US"/>
              </w:rPr>
              <w:t xml:space="preserve">P6 and P7 </w:t>
            </w:r>
            <w:proofErr w:type="gramStart"/>
            <w:r>
              <w:rPr>
                <w:lang w:val="en-US"/>
              </w:rPr>
              <w:t>seems</w:t>
            </w:r>
            <w:proofErr w:type="gramEnd"/>
            <w:r>
              <w:rPr>
                <w:lang w:val="en-US"/>
              </w:rPr>
              <w:t xml:space="preserve">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lastRenderedPageBreak/>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542AFD">
            <w:pPr>
              <w:rPr>
                <w:lang w:val="en-US" w:eastAsia="ko-KR"/>
              </w:rPr>
            </w:pPr>
            <w:r>
              <w:rPr>
                <w:lang w:val="en-US" w:eastAsia="ko-KR"/>
              </w:rPr>
              <w:t xml:space="preserve">Ericsson </w:t>
            </w:r>
          </w:p>
        </w:tc>
        <w:tc>
          <w:tcPr>
            <w:tcW w:w="1372" w:type="dxa"/>
          </w:tcPr>
          <w:p w14:paraId="3136636F" w14:textId="1B7D1F69" w:rsidR="00F00FCA" w:rsidRDefault="00F00FCA" w:rsidP="00542AFD">
            <w:pPr>
              <w:tabs>
                <w:tab w:val="left" w:pos="551"/>
              </w:tabs>
              <w:rPr>
                <w:lang w:val="en-US" w:eastAsia="ko-KR"/>
              </w:rPr>
            </w:pPr>
            <w:r>
              <w:rPr>
                <w:lang w:val="en-US" w:eastAsia="ko-KR"/>
              </w:rPr>
              <w:t>Y, partially</w:t>
            </w:r>
          </w:p>
        </w:tc>
        <w:tc>
          <w:tcPr>
            <w:tcW w:w="6780" w:type="dxa"/>
          </w:tcPr>
          <w:p w14:paraId="0E916561" w14:textId="77777777" w:rsidR="00F00FCA" w:rsidRDefault="00F00FCA" w:rsidP="00542AFD">
            <w:pPr>
              <w:rPr>
                <w:lang w:val="en-US"/>
              </w:rPr>
            </w:pPr>
            <w:r>
              <w:rPr>
                <w:lang w:val="en-US"/>
              </w:rPr>
              <w:t xml:space="preserve">We are fine with P1-P6, P8-P10, P13-P16, P18, </w:t>
            </w:r>
            <w:proofErr w:type="gramStart"/>
            <w:r>
              <w:rPr>
                <w:lang w:val="en-US"/>
              </w:rPr>
              <w:t>P19</w:t>
            </w:r>
            <w:proofErr w:type="gramEnd"/>
            <w:r>
              <w:rPr>
                <w:lang w:val="en-US"/>
              </w:rPr>
              <w:t>.</w:t>
            </w:r>
          </w:p>
          <w:p w14:paraId="7AEAFBB9" w14:textId="77777777" w:rsidR="00F00FCA" w:rsidRDefault="00F00FCA" w:rsidP="00542AFD">
            <w:pPr>
              <w:rPr>
                <w:lang w:val="en-US"/>
              </w:rPr>
            </w:pPr>
            <w:r>
              <w:rPr>
                <w:lang w:val="en-US"/>
              </w:rPr>
              <w:t>We are okay with the ones below with revision.</w:t>
            </w:r>
          </w:p>
          <w:p w14:paraId="23C7DEF8" w14:textId="67F6F9FC" w:rsidR="00F00FCA" w:rsidRDefault="00F00FCA" w:rsidP="00542AFD">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542AFD">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Yu Mincho" w:hint="eastAsia"/>
                <w:lang w:val="en-US" w:eastAsia="ja-JP"/>
              </w:rPr>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Yu Mincho" w:hint="eastAsia"/>
                <w:lang w:val="en-US" w:eastAsia="ja-JP"/>
              </w:rPr>
              <w:t xml:space="preserve">P1, </w:t>
            </w:r>
            <w:r>
              <w:rPr>
                <w:rFonts w:eastAsia="Yu Mincho"/>
                <w:lang w:val="en-US" w:eastAsia="ja-JP"/>
              </w:rPr>
              <w:t>P4, P8, P14</w:t>
            </w:r>
          </w:p>
        </w:tc>
      </w:tr>
      <w:tr w:rsidR="00FF6C11" w:rsidRPr="008E3AB5" w14:paraId="508F33B4" w14:textId="77777777" w:rsidTr="00F00FCA">
        <w:tc>
          <w:tcPr>
            <w:tcW w:w="1479" w:type="dxa"/>
          </w:tcPr>
          <w:p w14:paraId="735B7F16" w14:textId="6374EC4B" w:rsidR="00FF6C11" w:rsidRDefault="00FF6C11" w:rsidP="00FF6C11">
            <w:pPr>
              <w:rPr>
                <w:rFonts w:eastAsia="Yu Mincho"/>
                <w:lang w:val="en-US" w:eastAsia="ja-JP"/>
              </w:rPr>
            </w:pPr>
            <w:r>
              <w:rPr>
                <w:lang w:val="en-US" w:eastAsia="ko-KR"/>
              </w:rPr>
              <w:t>Sierra Wireless2</w:t>
            </w:r>
          </w:p>
        </w:tc>
        <w:tc>
          <w:tcPr>
            <w:tcW w:w="1372" w:type="dxa"/>
          </w:tcPr>
          <w:p w14:paraId="18276695" w14:textId="1799F1E2" w:rsidR="00FF6C11" w:rsidRDefault="00FF6C11" w:rsidP="00FF6C11">
            <w:pPr>
              <w:tabs>
                <w:tab w:val="left" w:pos="551"/>
              </w:tabs>
              <w:rPr>
                <w:lang w:val="en-US" w:eastAsia="ko-KR"/>
              </w:rPr>
            </w:pPr>
            <w:r>
              <w:rPr>
                <w:lang w:val="en-US" w:eastAsia="ko-KR"/>
              </w:rPr>
              <w:t>Y, partially</w:t>
            </w:r>
          </w:p>
        </w:tc>
        <w:tc>
          <w:tcPr>
            <w:tcW w:w="6780" w:type="dxa"/>
          </w:tcPr>
          <w:p w14:paraId="07E12F84" w14:textId="3C634920" w:rsidR="00FF6C11" w:rsidRDefault="00FF6C11" w:rsidP="00FF6C11">
            <w:pPr>
              <w:rPr>
                <w:lang w:val="en-US"/>
              </w:rPr>
            </w:pPr>
            <w:r>
              <w:rPr>
                <w:lang w:val="en-US"/>
              </w:rPr>
              <w:t>Include: P2, P3, P4, P6, P8, P9, P10, P13, P15, P19</w:t>
            </w:r>
          </w:p>
          <w:p w14:paraId="3A9711B6" w14:textId="08A460BF" w:rsidR="005777E1" w:rsidRPr="005777E1" w:rsidRDefault="00FF6C11" w:rsidP="00FF6C11">
            <w:pPr>
              <w:rPr>
                <w:lang w:val="en-US"/>
              </w:rPr>
            </w:pPr>
            <w:r>
              <w:rPr>
                <w:lang w:val="en-US"/>
              </w:rPr>
              <w:t>Do not include:  P12, P16, P17</w:t>
            </w:r>
            <w:r w:rsidR="005777E1">
              <w:rPr>
                <w:lang w:val="en-US"/>
              </w:rPr>
              <w:t xml:space="preserve"> (strong view), P18 (OK for capacity), P21</w:t>
            </w:r>
          </w:p>
        </w:tc>
      </w:tr>
      <w:tr w:rsidR="00126E37" w:rsidRPr="008E3AB5" w14:paraId="5BCC32B8" w14:textId="77777777" w:rsidTr="00F00FCA">
        <w:tc>
          <w:tcPr>
            <w:tcW w:w="1479" w:type="dxa"/>
          </w:tcPr>
          <w:p w14:paraId="51B02B60" w14:textId="62650619" w:rsidR="00126E37" w:rsidRDefault="00126E37" w:rsidP="00FF6C11">
            <w:pPr>
              <w:rPr>
                <w:lang w:val="en-US" w:eastAsia="ko-KR"/>
              </w:rPr>
            </w:pPr>
            <w:r>
              <w:rPr>
                <w:rFonts w:eastAsia="等线" w:hint="eastAsia"/>
                <w:lang w:val="en-US" w:eastAsia="zh-CN"/>
              </w:rPr>
              <w:t>CATT</w:t>
            </w:r>
          </w:p>
        </w:tc>
        <w:tc>
          <w:tcPr>
            <w:tcW w:w="1372" w:type="dxa"/>
          </w:tcPr>
          <w:p w14:paraId="6E7CED78" w14:textId="58A7D8C1" w:rsidR="00126E37" w:rsidRDefault="00126E37" w:rsidP="00FF6C11">
            <w:pPr>
              <w:tabs>
                <w:tab w:val="left" w:pos="551"/>
              </w:tabs>
              <w:rPr>
                <w:lang w:val="en-US" w:eastAsia="ko-KR"/>
              </w:rPr>
            </w:pPr>
            <w:r>
              <w:rPr>
                <w:rFonts w:eastAsia="等线" w:hint="eastAsia"/>
                <w:lang w:val="en-US" w:eastAsia="zh-CN"/>
              </w:rPr>
              <w:t>Y</w:t>
            </w:r>
          </w:p>
        </w:tc>
        <w:tc>
          <w:tcPr>
            <w:tcW w:w="6780" w:type="dxa"/>
          </w:tcPr>
          <w:p w14:paraId="3A333EA1" w14:textId="77777777" w:rsidR="00126E37" w:rsidRDefault="00126E37" w:rsidP="002B5553">
            <w:pPr>
              <w:rPr>
                <w:rFonts w:eastAsia="DengXian" w:hint="eastAsia"/>
                <w:lang w:val="en-US" w:eastAsia="zh-CN"/>
              </w:rPr>
            </w:pPr>
            <w:r>
              <w:rPr>
                <w:rFonts w:eastAsia="DengXian" w:hint="eastAsia"/>
                <w:lang w:val="en-US" w:eastAsia="zh-CN"/>
              </w:rPr>
              <w:t xml:space="preserve">Firstly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coverage. But we think it is fine since they are based on different assumptions. </w:t>
            </w:r>
          </w:p>
          <w:p w14:paraId="5AF66A26" w14:textId="77777777" w:rsidR="00126E37" w:rsidRPr="00966546" w:rsidRDefault="00126E37" w:rsidP="002B5553">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r w:rsidRPr="00966546">
              <w:rPr>
                <w:rFonts w:eastAsia="DengXian"/>
                <w:lang w:val="en-US" w:eastAsia="zh-CN"/>
              </w:rPr>
              <w:t xml:space="preserve"> </w:t>
            </w:r>
          </w:p>
          <w:p w14:paraId="49AF0E80" w14:textId="3A530E78" w:rsidR="00126E37" w:rsidRDefault="00126E37" w:rsidP="00FF6C11">
            <w:pPr>
              <w:rPr>
                <w:lang w:val="en-US"/>
              </w:rPr>
            </w:pPr>
            <w:r w:rsidRPr="00A63519">
              <w:t>P1</w:t>
            </w:r>
            <w:r>
              <w:rPr>
                <w:rFonts w:eastAsia="等线" w:hint="eastAsia"/>
              </w:rPr>
              <w:t xml:space="preserve">, </w:t>
            </w:r>
            <w:r w:rsidRPr="00A63519">
              <w:t>P4</w:t>
            </w:r>
            <w:r>
              <w:rPr>
                <w:rFonts w:eastAsia="等线" w:hint="eastAsia"/>
              </w:rPr>
              <w:t xml:space="preserve">, </w:t>
            </w:r>
            <w:r w:rsidRPr="00A63519">
              <w:t>P5</w:t>
            </w:r>
            <w:r>
              <w:rPr>
                <w:rFonts w:eastAsia="等线" w:hint="eastAsia"/>
              </w:rPr>
              <w:t xml:space="preserve">, </w:t>
            </w:r>
            <w:r w:rsidRPr="00A63519">
              <w:t>P6</w:t>
            </w:r>
            <w:r>
              <w:rPr>
                <w:rFonts w:eastAsia="等线" w:hint="eastAsia"/>
              </w:rPr>
              <w:t xml:space="preserve">, </w:t>
            </w:r>
            <w:r w:rsidRPr="00A63519">
              <w:t>P7</w:t>
            </w:r>
            <w:r>
              <w:rPr>
                <w:rFonts w:eastAsia="等线" w:hint="eastAsia"/>
              </w:rPr>
              <w:t xml:space="preserve">, </w:t>
            </w:r>
            <w:r w:rsidRPr="00A63519">
              <w:t>P8</w:t>
            </w:r>
            <w:r>
              <w:rPr>
                <w:rFonts w:eastAsia="等线" w:hint="eastAsia"/>
              </w:rPr>
              <w:t xml:space="preserve">, </w:t>
            </w:r>
            <w:r w:rsidRPr="00A63519">
              <w:t>P13</w:t>
            </w:r>
            <w:r>
              <w:rPr>
                <w:rFonts w:eastAsia="等线" w:hint="eastAsia"/>
              </w:rPr>
              <w:t xml:space="preserve">, </w:t>
            </w:r>
            <w:r>
              <w:t>P18</w:t>
            </w:r>
            <w:r>
              <w:rPr>
                <w:rFonts w:eastAsia="等线" w:hint="eastAsia"/>
              </w:rPr>
              <w:t xml:space="preserve">, </w:t>
            </w:r>
            <w:r w:rsidRPr="00A63519">
              <w:t>P20</w:t>
            </w:r>
            <w:r>
              <w:rPr>
                <w:rFonts w:eastAsia="等线" w:hint="eastAsia"/>
              </w:rPr>
              <w:t xml:space="preserve">, </w:t>
            </w:r>
            <w:r w:rsidRPr="00A63519">
              <w:t>P21</w:t>
            </w:r>
            <w:r>
              <w:rPr>
                <w:rFonts w:eastAsia="等线" w:hint="eastAsia"/>
              </w:rPr>
              <w:t>;</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23" w:name="_Toc42165612"/>
      <w:bookmarkStart w:id="224" w:name="_Toc51768547"/>
      <w:bookmarkStart w:id="225" w:name="_Toc51771054"/>
      <w:r>
        <w:t>7</w:t>
      </w:r>
      <w:r w:rsidRPr="000E647A">
        <w:t>.</w:t>
      </w:r>
      <w:r>
        <w:t>4</w:t>
      </w:r>
      <w:r w:rsidRPr="000E647A">
        <w:t>.4</w:t>
      </w:r>
      <w:r w:rsidRPr="000E647A">
        <w:tab/>
        <w:t xml:space="preserve">Analysis of </w:t>
      </w:r>
      <w:r>
        <w:t xml:space="preserve">coexistence with legacy </w:t>
      </w:r>
      <w:r w:rsidR="00790265">
        <w:t>UEs</w:t>
      </w:r>
      <w:bookmarkEnd w:id="223"/>
      <w:bookmarkEnd w:id="224"/>
      <w:bookmarkEnd w:id="225"/>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gNB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26" w:name="_Toc42165613"/>
      <w:bookmarkStart w:id="227" w:name="_Toc51768548"/>
      <w:bookmarkStart w:id="228" w:name="_Toc51771055"/>
      <w:r>
        <w:t>7</w:t>
      </w:r>
      <w:r w:rsidRPr="000E647A">
        <w:t>.4.</w:t>
      </w:r>
      <w:r>
        <w:t>5</w:t>
      </w:r>
      <w:r w:rsidRPr="000E647A">
        <w:tab/>
        <w:t>Analysis of specification impacts</w:t>
      </w:r>
      <w:bookmarkEnd w:id="226"/>
      <w:bookmarkEnd w:id="227"/>
      <w:bookmarkEnd w:id="22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9" w:name="_Toc42165614"/>
      <w:bookmarkStart w:id="230" w:name="_Toc51768549"/>
      <w:bookmarkStart w:id="231"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lastRenderedPageBreak/>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confusing, it seems to mean that RAN1 recommend all </w:t>
            </w:r>
            <w:proofErr w:type="gramStart"/>
            <w:r>
              <w:rPr>
                <w:rFonts w:eastAsia="DengXian"/>
                <w:lang w:val="en-US" w:eastAsia="zh-CN"/>
              </w:rPr>
              <w:t>redcap</w:t>
            </w:r>
            <w:proofErr w:type="gramEnd"/>
            <w:r>
              <w:rPr>
                <w:rFonts w:eastAsia="DengXian"/>
                <w:lang w:val="en-US" w:eastAsia="zh-CN"/>
              </w:rPr>
              <w:t xml:space="preserve">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w:t>
            </w:r>
            <w:r>
              <w:rPr>
                <w:sz w:val="20"/>
                <w:szCs w:val="20"/>
              </w:rPr>
              <w:lastRenderedPageBreak/>
              <w:t xml:space="preserve">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af"/>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2" w:author="作者"/>
              </w:rPr>
            </w:pPr>
            <w:r w:rsidRPr="00022427">
              <w:rPr>
                <w:lang w:val="en-US"/>
              </w:rPr>
              <w:t>Capture</w:t>
            </w:r>
            <w:r w:rsidRPr="00022427">
              <w:t xml:space="preserve"> in the Conclusions of TR 38.875 that in FR1 FDD bands</w:t>
            </w:r>
            <w:proofErr w:type="gramStart"/>
            <w:r w:rsidRPr="00022427">
              <w:t xml:space="preserve">, </w:t>
            </w:r>
            <w:proofErr w:type="gramEnd"/>
            <w:del w:id="233"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4" w:author="作者">
              <w:r>
                <w:t xml:space="preserve">specify </w:t>
              </w:r>
            </w:ins>
            <w:r w:rsidRPr="00022427">
              <w:t xml:space="preserve">support </w:t>
            </w:r>
            <w:ins w:id="235" w:author="作者">
              <w:r>
                <w:t xml:space="preserve">for </w:t>
              </w:r>
            </w:ins>
            <w:del w:id="236" w:author="作者">
              <w:r w:rsidDel="005C20B9">
                <w:delText xml:space="preserve">only </w:delText>
              </w:r>
            </w:del>
            <w:r w:rsidRPr="00022427">
              <w:t>HD-FDD operation type A</w:t>
            </w:r>
            <w:ins w:id="237"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8" w:author="作者"/>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9"/>
      <w:bookmarkEnd w:id="230"/>
      <w:bookmarkEnd w:id="231"/>
    </w:p>
    <w:p w14:paraId="4D81A5C9" w14:textId="3C1076B4" w:rsidR="00090EF0" w:rsidRPr="000E647A" w:rsidRDefault="00090EF0" w:rsidP="00090EF0">
      <w:pPr>
        <w:pStyle w:val="3"/>
      </w:pPr>
      <w:bookmarkStart w:id="239" w:name="_Toc42165615"/>
      <w:bookmarkStart w:id="240" w:name="_Toc51768550"/>
      <w:bookmarkStart w:id="241" w:name="_Toc51771057"/>
      <w:r>
        <w:t>7</w:t>
      </w:r>
      <w:r w:rsidRPr="000E647A">
        <w:t>.5.1</w:t>
      </w:r>
      <w:r w:rsidRPr="000E647A">
        <w:tab/>
        <w:t>Description of feature</w:t>
      </w:r>
      <w:bookmarkEnd w:id="239"/>
      <w:bookmarkEnd w:id="240"/>
      <w:bookmarkEnd w:id="241"/>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2" w:author="作者">
              <w:r w:rsidRPr="00ED3FEA">
                <w:rPr>
                  <w:rFonts w:ascii="Times New Roman" w:eastAsia="Times New Roman" w:hAnsi="Times New Roman"/>
                </w:rPr>
                <w:delText>if</w:delText>
              </w:r>
            </w:del>
            <w:ins w:id="243"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4"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5"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4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7" w:name="_Hlk55146132"/>
            <w:r w:rsidRPr="00FD4999">
              <w:rPr>
                <w:b/>
                <w:bCs/>
                <w:highlight w:val="yellow"/>
              </w:rPr>
              <w:lastRenderedPageBreak/>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7"/>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lastRenderedPageBreak/>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8" w:author="作者">
              <w:r w:rsidRPr="00ED3FEA">
                <w:rPr>
                  <w:rFonts w:ascii="Times New Roman" w:eastAsia="Times New Roman" w:hAnsi="Times New Roman"/>
                </w:rPr>
                <w:delText>if</w:delText>
              </w:r>
            </w:del>
            <w:ins w:id="249"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50"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6"/>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1"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1"/>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2" w:author="作者">
              <w:r w:rsidRPr="00ED3FEA">
                <w:rPr>
                  <w:rFonts w:eastAsia="Times New Roman"/>
                </w:rPr>
                <w:delText>if</w:delText>
              </w:r>
            </w:del>
            <w:ins w:id="253" w:author="作者">
              <w:r>
                <w:rPr>
                  <w:rFonts w:eastAsia="Times New Roman"/>
                </w:rPr>
                <w:t>of</w:t>
              </w:r>
            </w:ins>
            <w:r w:rsidRPr="00ED3FEA">
              <w:rPr>
                <w:rFonts w:eastAsia="Times New Roman"/>
              </w:rPr>
              <w:t xml:space="preserve"> UE processing time capability </w:t>
            </w:r>
            <w:del w:id="254"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lastRenderedPageBreak/>
              <w:t>Spreadtru</w:t>
            </w:r>
            <w:r>
              <w:rPr>
                <w:rFonts w:eastAsia="DengXian"/>
                <w:lang w:val="en-US" w:eastAsia="zh-CN"/>
              </w:rPr>
              <w:t>m</w:t>
            </w:r>
            <w:proofErr w:type="spellEnd"/>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a6"/>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a6"/>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a6"/>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5"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xml:space="preserve">. We do not </w:t>
            </w:r>
            <w:r>
              <w:rPr>
                <w:lang w:val="en-US"/>
              </w:rPr>
              <w:lastRenderedPageBreak/>
              <w:t>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 xml:space="preserve">There are split views regarding whether to capture anything about relaxed CSI computation time in </w:t>
            </w:r>
            <w:r>
              <w:rPr>
                <w:rFonts w:eastAsia="DengXian"/>
                <w:iCs/>
                <w:lang w:val="en-US"/>
              </w:rPr>
              <w:lastRenderedPageBreak/>
              <w:t>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6" w:name="_Toc42165616"/>
      <w:bookmarkStart w:id="257" w:name="_Toc51768551"/>
      <w:bookmarkStart w:id="258" w:name="_Toc51771058"/>
      <w:bookmarkEnd w:id="255"/>
      <w:r>
        <w:t>7</w:t>
      </w:r>
      <w:r w:rsidRPr="000E647A">
        <w:t>.5.2</w:t>
      </w:r>
      <w:r w:rsidRPr="000E647A">
        <w:tab/>
        <w:t>Analysis of UE complexity reduction</w:t>
      </w:r>
      <w:bookmarkEnd w:id="256"/>
      <w:bookmarkEnd w:id="257"/>
      <w:bookmarkEnd w:id="258"/>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9" w:author="作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ins w:id="260" w:author="作者"/>
                <w:rFonts w:ascii="Times New Roman" w:hAnsi="Times New Roman" w:cs="Times New Roman"/>
                <w:sz w:val="20"/>
                <w:szCs w:val="20"/>
                <w:lang w:val="en-US"/>
              </w:rPr>
            </w:pPr>
            <w:ins w:id="261" w:author="作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ins w:id="262" w:author="作者"/>
                <w:rFonts w:ascii="Times New Roman" w:hAnsi="Times New Roman"/>
              </w:rPr>
            </w:pPr>
            <w:ins w:id="263" w:author="作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6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5" w:name="_Hlk55147611"/>
            <w:bookmarkEnd w:id="26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lastRenderedPageBreak/>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宋体"/>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6"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lastRenderedPageBreak/>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5"/>
      <w:bookmarkEnd w:id="266"/>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xml:space="preserve">. Companies can further </w:t>
            </w:r>
            <w:r>
              <w:rPr>
                <w:rFonts w:eastAsia="DengXian" w:hint="eastAsia"/>
                <w:lang w:val="en-US" w:eastAsia="zh-CN"/>
              </w:rPr>
              <w:lastRenderedPageBreak/>
              <w:t>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w:t>
            </w:r>
            <w:proofErr w:type="gramStart"/>
            <w:r>
              <w:rPr>
                <w:rFonts w:eastAsia="DengXian"/>
                <w:lang w:val="en-US" w:eastAsia="zh-CN"/>
              </w:rPr>
              <w:t>results,</w:t>
            </w:r>
            <w:proofErr w:type="gramEnd"/>
            <w:r>
              <w:rPr>
                <w:rFonts w:eastAsia="DengXian"/>
                <w:lang w:val="en-US" w:eastAsia="zh-CN"/>
              </w:rPr>
              <w:t xml:space="preserve">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7"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7"/>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68" w:name="_Ref489979879"/>
            <w:r w:rsidRPr="00E20C9B">
              <w:rPr>
                <w:i/>
              </w:rPr>
              <w:t>Candidate factors</w:t>
            </w:r>
            <w:r w:rsidRPr="00E20C9B">
              <w:rPr>
                <w:i/>
                <w:noProof/>
              </w:rPr>
              <w:t xml:space="preserve"> for UE processing time (N1,N2)</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4"/>
              <w:gridCol w:w="2741"/>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6"/>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6"/>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3"/>
      </w:pPr>
      <w:bookmarkStart w:id="269" w:name="_Toc42165617"/>
      <w:bookmarkStart w:id="270" w:name="_Toc51768552"/>
      <w:bookmarkStart w:id="271" w:name="_Toc51771059"/>
      <w:r>
        <w:t>7</w:t>
      </w:r>
      <w:r w:rsidRPr="000E647A">
        <w:t>.5.3</w:t>
      </w:r>
      <w:r w:rsidRPr="000E647A">
        <w:tab/>
        <w:t xml:space="preserve">Analysis of </w:t>
      </w:r>
      <w:r>
        <w:t>performance impacts</w:t>
      </w:r>
      <w:bookmarkEnd w:id="269"/>
      <w:bookmarkEnd w:id="270"/>
      <w:bookmarkEnd w:id="271"/>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542AFD">
            <w:pPr>
              <w:rPr>
                <w:lang w:val="en-US" w:eastAsia="ko-KR"/>
              </w:rPr>
            </w:pPr>
            <w:r>
              <w:rPr>
                <w:lang w:val="en-US" w:eastAsia="ko-KR"/>
              </w:rPr>
              <w:lastRenderedPageBreak/>
              <w:t>Ericsson</w:t>
            </w:r>
          </w:p>
        </w:tc>
        <w:tc>
          <w:tcPr>
            <w:tcW w:w="1372" w:type="dxa"/>
          </w:tcPr>
          <w:p w14:paraId="27299D39" w14:textId="77777777" w:rsidR="00154BA7" w:rsidRDefault="00154BA7" w:rsidP="00542AFD">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542AFD">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542AFD">
            <w:pPr>
              <w:rPr>
                <w:lang w:val="en-US"/>
              </w:rPr>
            </w:pPr>
            <w:r w:rsidRPr="00154BA7">
              <w:rPr>
                <w:lang w:val="en-US"/>
              </w:rPr>
              <w:t>P1-P7, P8 and P10 can be used as a baseline for the TP drafting for TR section 7.5.3.</w:t>
            </w:r>
          </w:p>
          <w:p w14:paraId="0FCE7899" w14:textId="77777777" w:rsidR="00154BA7" w:rsidRPr="002C15F3" w:rsidRDefault="00154BA7" w:rsidP="00542AFD">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Yu Mincho"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Yu Mincho" w:hint="eastAsia"/>
                <w:lang w:val="en-US" w:eastAsia="ja-JP"/>
              </w:rPr>
              <w:t xml:space="preserve">P1, </w:t>
            </w:r>
            <w:r>
              <w:rPr>
                <w:rFonts w:eastAsia="Yu Mincho"/>
                <w:lang w:val="en-US" w:eastAsia="ja-JP"/>
              </w:rPr>
              <w:t>P3, P4, P5, P6, P10, P11</w:t>
            </w:r>
          </w:p>
        </w:tc>
      </w:tr>
      <w:tr w:rsidR="00542AFD" w:rsidRPr="002C15F3" w14:paraId="7199A719" w14:textId="77777777" w:rsidTr="00154BA7">
        <w:tc>
          <w:tcPr>
            <w:tcW w:w="1479" w:type="dxa"/>
          </w:tcPr>
          <w:p w14:paraId="31FB58F7" w14:textId="217DD0CD" w:rsidR="00542AFD" w:rsidRPr="00542AFD" w:rsidRDefault="00542AFD"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90D26D" w14:textId="77777777" w:rsidR="00542AFD" w:rsidRDefault="00542AFD" w:rsidP="0034568D">
            <w:pPr>
              <w:tabs>
                <w:tab w:val="left" w:pos="551"/>
              </w:tabs>
              <w:rPr>
                <w:lang w:val="en-US" w:eastAsia="ko-KR"/>
              </w:rPr>
            </w:pPr>
          </w:p>
        </w:tc>
        <w:tc>
          <w:tcPr>
            <w:tcW w:w="6780" w:type="dxa"/>
          </w:tcPr>
          <w:p w14:paraId="58E55924" w14:textId="29F15262" w:rsidR="00542AFD" w:rsidRPr="00542AFD" w:rsidRDefault="00213196" w:rsidP="0034568D">
            <w:pPr>
              <w:rPr>
                <w:rFonts w:eastAsia="DengXian"/>
                <w:lang w:val="en-US" w:eastAsia="zh-CN"/>
              </w:rPr>
            </w:pPr>
            <w:r>
              <w:rPr>
                <w:rFonts w:eastAsia="DengXian"/>
                <w:lang w:val="en-US" w:eastAsia="zh-CN"/>
              </w:rPr>
              <w:t>P1/P2</w:t>
            </w:r>
            <w:r w:rsidR="00CD1A96">
              <w:rPr>
                <w:rFonts w:eastAsia="DengXian"/>
                <w:lang w:val="en-US" w:eastAsia="zh-CN"/>
              </w:rPr>
              <w:t>/P4/P6/P7/P8</w:t>
            </w:r>
          </w:p>
        </w:tc>
      </w:tr>
      <w:tr w:rsidR="00E8211E" w:rsidRPr="002C15F3" w14:paraId="1C0D4E7A" w14:textId="77777777" w:rsidTr="00154BA7">
        <w:tc>
          <w:tcPr>
            <w:tcW w:w="1479" w:type="dxa"/>
          </w:tcPr>
          <w:p w14:paraId="43DC29B9" w14:textId="5D66EC0E" w:rsidR="00E8211E" w:rsidRDefault="00E8211E" w:rsidP="0034568D">
            <w:pPr>
              <w:rPr>
                <w:rFonts w:eastAsia="DengXian"/>
                <w:lang w:val="en-US" w:eastAsia="zh-CN"/>
              </w:rPr>
            </w:pPr>
            <w:r>
              <w:rPr>
                <w:rFonts w:eastAsia="DengXian"/>
                <w:lang w:val="en-US" w:eastAsia="zh-CN"/>
              </w:rPr>
              <w:t>Sierra Wireless2</w:t>
            </w:r>
          </w:p>
        </w:tc>
        <w:tc>
          <w:tcPr>
            <w:tcW w:w="1372" w:type="dxa"/>
          </w:tcPr>
          <w:p w14:paraId="70396E61" w14:textId="77777777" w:rsidR="00E8211E" w:rsidRDefault="00E8211E" w:rsidP="0034568D">
            <w:pPr>
              <w:tabs>
                <w:tab w:val="left" w:pos="551"/>
              </w:tabs>
              <w:rPr>
                <w:lang w:val="en-US" w:eastAsia="ko-KR"/>
              </w:rPr>
            </w:pPr>
          </w:p>
        </w:tc>
        <w:tc>
          <w:tcPr>
            <w:tcW w:w="6780" w:type="dxa"/>
          </w:tcPr>
          <w:p w14:paraId="46B9B4B3" w14:textId="77777777" w:rsidR="00E8211E" w:rsidRDefault="003F0ED6" w:rsidP="0034568D">
            <w:pPr>
              <w:rPr>
                <w:rFonts w:eastAsia="DengXian"/>
                <w:lang w:val="en-US" w:eastAsia="zh-CN"/>
              </w:rPr>
            </w:pPr>
            <w:r>
              <w:rPr>
                <w:rFonts w:eastAsia="DengXian"/>
                <w:lang w:val="en-US" w:eastAsia="zh-CN"/>
              </w:rPr>
              <w:t xml:space="preserve">Include: </w:t>
            </w:r>
            <w:r w:rsidR="00FC4CF7">
              <w:rPr>
                <w:rFonts w:eastAsia="DengXian"/>
                <w:lang w:val="en-US" w:eastAsia="zh-CN"/>
              </w:rPr>
              <w:t xml:space="preserve">P1, P3, </w:t>
            </w:r>
            <w:r w:rsidR="0051557C">
              <w:rPr>
                <w:rFonts w:eastAsia="DengXian"/>
                <w:lang w:val="en-US" w:eastAsia="zh-CN"/>
              </w:rPr>
              <w:t xml:space="preserve">P4, P5, </w:t>
            </w:r>
            <w:r w:rsidR="00C233C1">
              <w:rPr>
                <w:rFonts w:eastAsia="DengXian"/>
                <w:lang w:val="en-US" w:eastAsia="zh-CN"/>
              </w:rPr>
              <w:t xml:space="preserve">P6, </w:t>
            </w:r>
            <w:r w:rsidR="00377FC3">
              <w:rPr>
                <w:rFonts w:eastAsia="DengXian"/>
                <w:lang w:val="en-US" w:eastAsia="zh-CN"/>
              </w:rPr>
              <w:t xml:space="preserve">P10, </w:t>
            </w:r>
            <w:r w:rsidR="002664CD">
              <w:rPr>
                <w:rFonts w:eastAsia="DengXian"/>
                <w:lang w:val="en-US" w:eastAsia="zh-CN"/>
              </w:rPr>
              <w:t>P11</w:t>
            </w:r>
          </w:p>
          <w:p w14:paraId="664C66B6" w14:textId="2ACCA0A0" w:rsidR="003911F3" w:rsidRDefault="000170BE" w:rsidP="0034568D">
            <w:pPr>
              <w:rPr>
                <w:rFonts w:eastAsia="DengXian"/>
                <w:lang w:val="en-US" w:eastAsia="zh-CN"/>
              </w:rPr>
            </w:pPr>
            <w:r>
              <w:rPr>
                <w:rFonts w:eastAsia="DengXian"/>
                <w:lang w:val="en-US" w:eastAsia="zh-CN"/>
              </w:rPr>
              <w:t>Do not include: P7</w:t>
            </w:r>
            <w:r w:rsidR="000F53D5">
              <w:rPr>
                <w:rFonts w:eastAsia="DengXian"/>
                <w:lang w:val="en-US" w:eastAsia="zh-CN"/>
              </w:rPr>
              <w:t xml:space="preserve"> </w:t>
            </w:r>
            <w:r w:rsidR="003911F3">
              <w:rPr>
                <w:rFonts w:eastAsia="DengXian"/>
                <w:lang w:val="en-US" w:eastAsia="zh-CN"/>
              </w:rPr>
              <w:t>(</w:t>
            </w:r>
            <w:r w:rsidR="00B43302" w:rsidRPr="00B43302">
              <w:rPr>
                <w:rFonts w:eastAsia="DengXian"/>
                <w:lang w:val="en-US" w:eastAsia="zh-CN"/>
              </w:rPr>
              <w:t>this creates more scheduling restrictions so scheduling efficiency and thus capacity will be affected</w:t>
            </w:r>
            <w:r w:rsidR="00B43302">
              <w:rPr>
                <w:rFonts w:eastAsia="DengXian"/>
                <w:lang w:val="en-US" w:eastAsia="zh-CN"/>
              </w:rPr>
              <w:t>)</w:t>
            </w:r>
          </w:p>
        </w:tc>
      </w:tr>
      <w:tr w:rsidR="00126E37" w:rsidRPr="002C15F3" w14:paraId="026F32A9" w14:textId="77777777" w:rsidTr="00154BA7">
        <w:tc>
          <w:tcPr>
            <w:tcW w:w="1479" w:type="dxa"/>
          </w:tcPr>
          <w:p w14:paraId="674A3C98" w14:textId="54048093" w:rsidR="00126E37" w:rsidRDefault="00126E37" w:rsidP="0034568D">
            <w:pPr>
              <w:rPr>
                <w:rFonts w:eastAsia="DengXian"/>
                <w:lang w:val="en-US" w:eastAsia="zh-CN"/>
              </w:rPr>
            </w:pPr>
            <w:r>
              <w:rPr>
                <w:rFonts w:eastAsia="等线" w:hint="eastAsia"/>
                <w:lang w:val="en-US" w:eastAsia="zh-CN"/>
              </w:rPr>
              <w:t>CATT</w:t>
            </w:r>
          </w:p>
        </w:tc>
        <w:tc>
          <w:tcPr>
            <w:tcW w:w="1372" w:type="dxa"/>
          </w:tcPr>
          <w:p w14:paraId="260376A7" w14:textId="4BC573D3" w:rsidR="00126E37" w:rsidRDefault="00126E37" w:rsidP="0034568D">
            <w:pPr>
              <w:tabs>
                <w:tab w:val="left" w:pos="551"/>
              </w:tabs>
              <w:rPr>
                <w:lang w:val="en-US" w:eastAsia="ko-KR"/>
              </w:rPr>
            </w:pPr>
            <w:r>
              <w:rPr>
                <w:rFonts w:eastAsia="等线" w:hint="eastAsia"/>
                <w:lang w:val="en-US" w:eastAsia="zh-CN"/>
              </w:rPr>
              <w:t>Y</w:t>
            </w:r>
          </w:p>
        </w:tc>
        <w:tc>
          <w:tcPr>
            <w:tcW w:w="6780" w:type="dxa"/>
          </w:tcPr>
          <w:p w14:paraId="70F9391F" w14:textId="77777777" w:rsidR="00126E37" w:rsidRDefault="00126E37" w:rsidP="002B5553">
            <w:pPr>
              <w:rPr>
                <w:rFonts w:eastAsia="DengXian" w:hint="eastAsia"/>
                <w:lang w:val="en-US" w:eastAsia="zh-CN"/>
              </w:rPr>
            </w:pPr>
            <w:r>
              <w:rPr>
                <w:rFonts w:eastAsia="DengXian" w:hint="eastAsia"/>
                <w:lang w:val="en-US" w:eastAsia="zh-CN"/>
              </w:rPr>
              <w:t xml:space="preserve">Firstly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latency. But we think it is fine since they are based on different assumptions. </w:t>
            </w:r>
          </w:p>
          <w:p w14:paraId="24114171" w14:textId="77777777" w:rsidR="00126E37" w:rsidRPr="00966546" w:rsidRDefault="00126E37" w:rsidP="002B5553">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6DEB9991" w14:textId="4508442C" w:rsidR="00126E37" w:rsidRDefault="00126E37" w:rsidP="0034568D">
            <w:pPr>
              <w:rPr>
                <w:rFonts w:eastAsia="DengXian"/>
                <w:lang w:val="en-US" w:eastAsia="zh-CN"/>
              </w:rPr>
            </w:pPr>
            <w:r w:rsidRPr="00ED3FEA">
              <w:t>P1</w:t>
            </w:r>
            <w:r>
              <w:rPr>
                <w:rFonts w:eastAsia="等线" w:hint="eastAsia"/>
              </w:rPr>
              <w:t xml:space="preserve">, </w:t>
            </w:r>
            <w:r>
              <w:t>P3</w:t>
            </w:r>
            <w:r>
              <w:rPr>
                <w:rFonts w:eastAsia="等线" w:hint="eastAsia"/>
              </w:rPr>
              <w:t xml:space="preserve">, </w:t>
            </w:r>
            <w:r>
              <w:t>P4</w:t>
            </w:r>
            <w:r>
              <w:rPr>
                <w:rFonts w:eastAsia="等线" w:hint="eastAsia"/>
              </w:rPr>
              <w:t xml:space="preserve">, </w:t>
            </w:r>
            <w:r w:rsidRPr="00ED3FEA">
              <w:t>P5</w:t>
            </w:r>
            <w:r>
              <w:rPr>
                <w:rFonts w:eastAsia="等线" w:hint="eastAsia"/>
              </w:rPr>
              <w:t xml:space="preserve">, </w:t>
            </w:r>
            <w:r w:rsidRPr="00ED3FEA">
              <w:t>P6</w:t>
            </w:r>
            <w:r>
              <w:rPr>
                <w:rFonts w:eastAsia="等线" w:hint="eastAsia"/>
              </w:rPr>
              <w:t xml:space="preserve">, </w:t>
            </w:r>
            <w:r w:rsidRPr="00ED3FEA">
              <w:t>P7</w:t>
            </w:r>
            <w:r>
              <w:rPr>
                <w:rFonts w:eastAsia="等线" w:hint="eastAsia"/>
              </w:rPr>
              <w:t xml:space="preserve">, </w:t>
            </w:r>
            <w:r w:rsidRPr="00ED3FEA">
              <w:t>P10</w:t>
            </w:r>
            <w:r>
              <w:rPr>
                <w:rFonts w:eastAsia="等线" w:hint="eastAsia"/>
              </w:rPr>
              <w:t xml:space="preserve">, </w:t>
            </w:r>
            <w:r w:rsidRPr="00ED3FEA">
              <w:t>P11</w:t>
            </w:r>
            <w:r>
              <w:rPr>
                <w:rFonts w:eastAsia="等线" w:hint="eastAsia"/>
              </w:rPr>
              <w:t>;</w:t>
            </w: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72" w:name="_Toc42165618"/>
      <w:bookmarkStart w:id="273" w:name="_Toc51768553"/>
      <w:bookmarkStart w:id="274" w:name="_Toc51771060"/>
      <w:r>
        <w:t>7</w:t>
      </w:r>
      <w:r w:rsidRPr="000E647A">
        <w:t>.</w:t>
      </w:r>
      <w:r>
        <w:t>5</w:t>
      </w:r>
      <w:r w:rsidRPr="000E647A">
        <w:t>.4</w:t>
      </w:r>
      <w:r w:rsidRPr="000E647A">
        <w:tab/>
        <w:t xml:space="preserve">Analysis of </w:t>
      </w:r>
      <w:r>
        <w:t xml:space="preserve">coexistence with legacy </w:t>
      </w:r>
      <w:r w:rsidR="00790265">
        <w:t>UEs</w:t>
      </w:r>
      <w:bookmarkEnd w:id="272"/>
      <w:bookmarkEnd w:id="273"/>
      <w:bookmarkEnd w:id="27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75" w:name="_Toc42165619"/>
      <w:bookmarkStart w:id="276" w:name="_Toc51768554"/>
      <w:bookmarkStart w:id="277" w:name="_Toc51771061"/>
      <w:r>
        <w:lastRenderedPageBreak/>
        <w:t>7</w:t>
      </w:r>
      <w:r w:rsidRPr="000E647A">
        <w:t>.5.</w:t>
      </w:r>
      <w:r>
        <w:t>5</w:t>
      </w:r>
      <w:r w:rsidRPr="000E647A">
        <w:tab/>
        <w:t>Analysis of specification impacts</w:t>
      </w:r>
      <w:bookmarkEnd w:id="275"/>
      <w:bookmarkEnd w:id="276"/>
      <w:bookmarkEnd w:id="27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78" w:name="_Toc42165621"/>
      <w:bookmarkStart w:id="279" w:name="_Toc51768556"/>
      <w:bookmarkStart w:id="28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RedCap UEs can be early identified, or separate BWP is </w:t>
            </w:r>
            <w:r>
              <w:rPr>
                <w:rFonts w:eastAsia="DengXian"/>
                <w:lang w:val="en-US" w:eastAsia="zh-CN"/>
              </w:rPr>
              <w:lastRenderedPageBreak/>
              <w:t>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w:t>
            </w:r>
            <w:proofErr w:type="gramStart"/>
            <w:r>
              <w:rPr>
                <w:rFonts w:eastAsia="DengXian"/>
                <w:lang w:val="en-US" w:eastAsia="zh-CN"/>
              </w:rPr>
              <w:t>doubled</w:t>
            </w:r>
            <w:proofErr w:type="gramEnd"/>
            <w:r>
              <w:rPr>
                <w:rFonts w:eastAsia="DengXian"/>
                <w:lang w:val="en-US" w:eastAsia="zh-CN"/>
              </w:rPr>
              <w:t>’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8"/>
      <w:bookmarkEnd w:id="279"/>
      <w:bookmarkEnd w:id="280"/>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82" w:author="作者">
              <w:r w:rsidRPr="00ED3FEA" w:rsidDel="00A64271">
                <w:rPr>
                  <w:rFonts w:ascii="Times New Roman" w:hAnsi="Times New Roman"/>
                </w:rPr>
                <w:delText xml:space="preserve"> main </w:delText>
              </w:r>
            </w:del>
            <w:ins w:id="283"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4" w:author="作者">
              <w:r w:rsidRPr="00ED3FEA" w:rsidDel="00A64271">
                <w:rPr>
                  <w:rFonts w:ascii="Times New Roman" w:hAnsi="Times New Roman"/>
                </w:rPr>
                <w:delText xml:space="preserve"> considered are</w:delText>
              </w:r>
            </w:del>
            <w:ins w:id="285"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lastRenderedPageBreak/>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86"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7" w:author="作者">
              <w:r>
                <w:rPr>
                  <w:rFonts w:ascii="Times New Roman" w:hAnsi="Times New Roman"/>
                </w:rPr>
                <w:t>that were studied and evaluated</w:t>
              </w:r>
              <w:r w:rsidRPr="00ED3FEA">
                <w:rPr>
                  <w:rFonts w:ascii="Times New Roman" w:hAnsi="Times New Roman"/>
                </w:rPr>
                <w:t xml:space="preserve"> </w:t>
              </w:r>
            </w:ins>
            <w:del w:id="288"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lastRenderedPageBreak/>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w:t>
            </w:r>
            <w:proofErr w:type="gramStart"/>
            <w:r w:rsidRPr="00D30F55">
              <w:rPr>
                <w:lang w:val="en-US"/>
              </w:rPr>
              <w:t>to include</w:t>
            </w:r>
            <w:proofErr w:type="gramEnd"/>
            <w:r w:rsidRPr="00D30F55">
              <w:rPr>
                <w:lang w:val="en-US"/>
              </w:rPr>
              <w:t xml:space="preserv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w:t>
            </w:r>
            <w:proofErr w:type="gramStart"/>
            <w:r>
              <w:rPr>
                <w:rFonts w:eastAsia="DengXian"/>
                <w:lang w:val="en-US" w:eastAsia="zh-CN"/>
              </w:rPr>
              <w:t>list of MIMO options 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RedCap UE support </w:t>
            </w:r>
            <w:proofErr w:type="gramStart"/>
            <w:r>
              <w:rPr>
                <w:rFonts w:eastAsia="DengXian"/>
                <w:lang w:val="en-US" w:eastAsia="zh-CN"/>
              </w:rPr>
              <w:t>both FDD</w:t>
            </w:r>
            <w:proofErr w:type="gramEnd"/>
            <w:r>
              <w:rPr>
                <w:rFonts w:eastAsia="DengXian"/>
                <w:lang w:val="en-US" w:eastAsia="zh-CN"/>
              </w:rPr>
              <w:t xml:space="preserve">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9"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9"/>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90" w:name="_Toc42165622"/>
      <w:bookmarkStart w:id="291" w:name="_Toc51768557"/>
      <w:bookmarkStart w:id="292" w:name="_Toc51771064"/>
      <w:r>
        <w:t>7</w:t>
      </w:r>
      <w:r w:rsidRPr="000E647A">
        <w:t>.6.2</w:t>
      </w:r>
      <w:r w:rsidRPr="000E647A">
        <w:tab/>
        <w:t>Analysis of UE complexity reduction</w:t>
      </w:r>
      <w:bookmarkEnd w:id="290"/>
      <w:bookmarkEnd w:id="291"/>
      <w:bookmarkEnd w:id="292"/>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3" w:author="作者">
              <w:r w:rsidDel="0054132F">
                <w:rPr>
                  <w:rFonts w:ascii="Times New Roman" w:hAnsi="Times New Roman"/>
                </w:rPr>
                <w:delText>3</w:delText>
              </w:r>
            </w:del>
            <w:ins w:id="294"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5"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作者">
                    <w:r>
                      <w:rPr>
                        <w:rFonts w:ascii="Calibri" w:hAnsi="Calibri" w:cs="Calibri"/>
                        <w:color w:val="000000"/>
                        <w:sz w:val="16"/>
                        <w:szCs w:val="16"/>
                      </w:rPr>
                      <w:t>9.8%</w:t>
                    </w:r>
                  </w:ins>
                  <w:del w:id="297"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作者">
                    <w:r>
                      <w:rPr>
                        <w:rFonts w:ascii="Calibri" w:hAnsi="Calibri" w:cs="Calibri"/>
                        <w:color w:val="000000"/>
                        <w:sz w:val="16"/>
                        <w:szCs w:val="16"/>
                      </w:rPr>
                      <w:t>19.7%</w:t>
                    </w:r>
                  </w:ins>
                  <w:del w:id="299"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300" w:author="作者">
                    <w:r>
                      <w:rPr>
                        <w:rFonts w:ascii="Calibri" w:hAnsi="Calibri" w:cs="Calibri"/>
                        <w:color w:val="000000"/>
                        <w:sz w:val="16"/>
                        <w:szCs w:val="16"/>
                      </w:rPr>
                      <w:t>24.4%</w:t>
                    </w:r>
                  </w:ins>
                  <w:del w:id="301"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2" w:author="作者">
                    <w:r>
                      <w:rPr>
                        <w:rFonts w:ascii="Calibri" w:hAnsi="Calibri" w:cs="Calibri"/>
                        <w:color w:val="000000"/>
                        <w:sz w:val="16"/>
                        <w:szCs w:val="16"/>
                      </w:rPr>
                      <w:t>22.3%</w:t>
                    </w:r>
                  </w:ins>
                  <w:del w:id="303"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作者">
                    <w:r>
                      <w:rPr>
                        <w:rFonts w:ascii="Calibri" w:hAnsi="Calibri" w:cs="Calibri"/>
                        <w:b/>
                        <w:bCs/>
                        <w:color w:val="000000"/>
                        <w:sz w:val="16"/>
                        <w:szCs w:val="16"/>
                      </w:rPr>
                      <w:t>79.3%</w:t>
                    </w:r>
                  </w:ins>
                  <w:del w:id="305"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6" w:author="作者">
                    <w:r>
                      <w:rPr>
                        <w:rFonts w:ascii="Calibri" w:hAnsi="Calibri" w:cs="Calibri"/>
                        <w:b/>
                        <w:bCs/>
                        <w:color w:val="000000"/>
                        <w:sz w:val="16"/>
                        <w:szCs w:val="16"/>
                      </w:rPr>
                      <w:t>81.1%</w:t>
                    </w:r>
                  </w:ins>
                  <w:del w:id="307"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8" w:author="作者">
                    <w:r>
                      <w:rPr>
                        <w:rFonts w:ascii="Calibri" w:hAnsi="Calibri" w:cs="Calibri"/>
                        <w:b/>
                        <w:bCs/>
                        <w:color w:val="000000"/>
                        <w:sz w:val="16"/>
                        <w:szCs w:val="16"/>
                      </w:rPr>
                      <w:t>71.9%</w:t>
                    </w:r>
                  </w:ins>
                  <w:del w:id="309"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作者">
                    <w:r>
                      <w:rPr>
                        <w:rFonts w:ascii="Calibri" w:hAnsi="Calibri" w:cs="Calibri"/>
                        <w:b/>
                        <w:bCs/>
                        <w:color w:val="000000"/>
                        <w:sz w:val="16"/>
                        <w:szCs w:val="16"/>
                      </w:rPr>
                      <w:t>87.6%</w:t>
                    </w:r>
                  </w:ins>
                  <w:del w:id="311"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2" w:author="作者">
                    <w:r>
                      <w:rPr>
                        <w:rFonts w:ascii="Calibri" w:hAnsi="Calibri" w:cs="Calibri"/>
                        <w:b/>
                        <w:bCs/>
                        <w:color w:val="000000"/>
                        <w:sz w:val="16"/>
                        <w:szCs w:val="16"/>
                      </w:rPr>
                      <w:t>88.7%</w:t>
                    </w:r>
                  </w:ins>
                  <w:del w:id="313"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4" w:author="作者">
                    <w:r>
                      <w:rPr>
                        <w:rFonts w:ascii="Calibri" w:hAnsi="Calibri" w:cs="Calibri"/>
                        <w:b/>
                        <w:bCs/>
                        <w:color w:val="000000"/>
                        <w:sz w:val="16"/>
                        <w:szCs w:val="16"/>
                      </w:rPr>
                      <w:t>83.2%</w:t>
                    </w:r>
                  </w:ins>
                  <w:del w:id="315"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6" w:author="作者">
                    <w:r>
                      <w:rPr>
                        <w:rFonts w:ascii="Calibri" w:hAnsi="Calibri" w:cs="Calibri"/>
                        <w:b/>
                        <w:bCs/>
                        <w:color w:val="000000"/>
                        <w:sz w:val="16"/>
                        <w:szCs w:val="16"/>
                      </w:rPr>
                      <w:t>88.9%</w:t>
                    </w:r>
                  </w:ins>
                  <w:del w:id="317"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lastRenderedPageBreak/>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8"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8"/>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19" w:name="_Toc42165623"/>
      <w:bookmarkStart w:id="320" w:name="_Toc51768558"/>
      <w:bookmarkStart w:id="321" w:name="_Toc51771065"/>
      <w:r>
        <w:t>7</w:t>
      </w:r>
      <w:r w:rsidRPr="000E647A">
        <w:t>.6.3</w:t>
      </w:r>
      <w:r w:rsidRPr="000E647A">
        <w:tab/>
        <w:t xml:space="preserve">Analysis of </w:t>
      </w:r>
      <w:r>
        <w:t>performance impacts</w:t>
      </w:r>
      <w:bookmarkEnd w:id="319"/>
      <w:bookmarkEnd w:id="320"/>
      <w:bookmarkEnd w:id="321"/>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lastRenderedPageBreak/>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lastRenderedPageBreak/>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 xml:space="preserve">P12: meaning is not clear. P14 has a different observation, that there is </w:t>
            </w:r>
            <w:proofErr w:type="gramStart"/>
            <w:r>
              <w:rPr>
                <w:lang w:val="en-US"/>
              </w:rPr>
              <w:t>a higher</w:t>
            </w:r>
            <w:proofErr w:type="gramEnd"/>
            <w:r>
              <w:rPr>
                <w:lang w:val="en-US"/>
              </w:rPr>
              <w:t xml:space="preserve">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542AFD">
            <w:pPr>
              <w:rPr>
                <w:lang w:val="en-US" w:eastAsia="ko-KR"/>
              </w:rPr>
            </w:pPr>
            <w:r>
              <w:rPr>
                <w:lang w:val="en-US" w:eastAsia="ko-KR"/>
              </w:rPr>
              <w:t>Ericsson</w:t>
            </w:r>
          </w:p>
        </w:tc>
        <w:tc>
          <w:tcPr>
            <w:tcW w:w="1372" w:type="dxa"/>
          </w:tcPr>
          <w:p w14:paraId="6ABA1955" w14:textId="77777777" w:rsidR="00154BA7" w:rsidRDefault="00154BA7" w:rsidP="00542AFD">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542AFD">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Yu Mincho"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P10</w:t>
            </w:r>
          </w:p>
        </w:tc>
      </w:tr>
      <w:tr w:rsidR="00CD1A96" w:rsidRPr="008E3AB5" w14:paraId="0C0EB626" w14:textId="77777777" w:rsidTr="00154BA7">
        <w:tc>
          <w:tcPr>
            <w:tcW w:w="1479" w:type="dxa"/>
          </w:tcPr>
          <w:p w14:paraId="03B985EB" w14:textId="7E5578B7" w:rsidR="00CD1A96" w:rsidRPr="00CD1A96" w:rsidRDefault="00CD1A96"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532C42" w14:textId="77777777" w:rsidR="00CD1A96" w:rsidRDefault="00CD1A96" w:rsidP="0034568D">
            <w:pPr>
              <w:tabs>
                <w:tab w:val="left" w:pos="551"/>
              </w:tabs>
              <w:rPr>
                <w:lang w:val="en-US" w:eastAsia="ko-KR"/>
              </w:rPr>
            </w:pPr>
          </w:p>
        </w:tc>
        <w:tc>
          <w:tcPr>
            <w:tcW w:w="6780" w:type="dxa"/>
          </w:tcPr>
          <w:p w14:paraId="4E410575" w14:textId="77777777" w:rsidR="00CD1A96" w:rsidRDefault="00CD1A96" w:rsidP="0034568D">
            <w:pPr>
              <w:rPr>
                <w:rFonts w:eastAsia="DengXian"/>
                <w:lang w:val="en-US" w:eastAsia="zh-CN"/>
              </w:rPr>
            </w:pPr>
            <w:r>
              <w:rPr>
                <w:rFonts w:eastAsia="DengXian" w:hint="eastAsia"/>
                <w:lang w:val="en-US" w:eastAsia="zh-CN"/>
              </w:rPr>
              <w:t>P</w:t>
            </w:r>
            <w:r>
              <w:rPr>
                <w:rFonts w:eastAsia="DengXian"/>
                <w:lang w:val="en-US" w:eastAsia="zh-CN"/>
              </w:rPr>
              <w:t>1/P2/P3/P5/P7</w:t>
            </w:r>
          </w:p>
          <w:p w14:paraId="2F7B35AB" w14:textId="4C222B04" w:rsidR="00CD1A96" w:rsidRDefault="00CD1A96" w:rsidP="00CD1A96">
            <w:pPr>
              <w:rPr>
                <w:rFonts w:eastAsia="DengXian"/>
                <w:lang w:val="en-US" w:eastAsia="zh-CN"/>
              </w:rPr>
            </w:pPr>
            <w:r w:rsidRPr="00CD1A96">
              <w:rPr>
                <w:rFonts w:eastAsia="DengXian"/>
                <w:lang w:val="en-US" w:eastAsia="zh-CN"/>
              </w:rPr>
              <w:t>Spectral efficiency/network capacity: to be discussed in AI 8.6.3</w:t>
            </w:r>
            <w:r>
              <w:rPr>
                <w:rFonts w:eastAsia="DengXian"/>
                <w:lang w:val="en-US" w:eastAsia="zh-CN"/>
              </w:rPr>
              <w:t>, no need to discuss here</w:t>
            </w:r>
          </w:p>
          <w:p w14:paraId="34D5E068" w14:textId="502B2F9B" w:rsidR="00CD1A96" w:rsidRPr="00CD1A96" w:rsidRDefault="00CD1A96" w:rsidP="0034568D">
            <w:pPr>
              <w:rPr>
                <w:rFonts w:eastAsia="DengXian"/>
                <w:lang w:val="en-US" w:eastAsia="zh-CN"/>
              </w:rPr>
            </w:pPr>
            <w:r>
              <w:rPr>
                <w:rFonts w:eastAsia="DengXian" w:hint="eastAsia"/>
                <w:lang w:val="en-US" w:eastAsia="zh-CN"/>
              </w:rPr>
              <w:t>R</w:t>
            </w:r>
            <w:r>
              <w:rPr>
                <w:rFonts w:eastAsia="DengXian"/>
                <w:lang w:val="en-US" w:eastAsia="zh-CN"/>
              </w:rPr>
              <w:t xml:space="preserve">egarding power consumption, </w:t>
            </w:r>
            <w:r w:rsidR="00062D4F">
              <w:rPr>
                <w:rFonts w:eastAsia="DengXian"/>
                <w:lang w:val="en-US" w:eastAsia="zh-CN"/>
              </w:rPr>
              <w:t xml:space="preserve">if MIMO layer is reduced without reducing Rx antenna, </w:t>
            </w:r>
            <w:r>
              <w:rPr>
                <w:rFonts w:eastAsia="DengXian"/>
                <w:lang w:val="en-US" w:eastAsia="zh-CN"/>
              </w:rPr>
              <w:t>P14 maybe more reasonable</w:t>
            </w:r>
          </w:p>
        </w:tc>
      </w:tr>
      <w:tr w:rsidR="00F4083E" w:rsidRPr="008E3AB5" w14:paraId="7764C91A" w14:textId="77777777" w:rsidTr="00154BA7">
        <w:tc>
          <w:tcPr>
            <w:tcW w:w="1479" w:type="dxa"/>
          </w:tcPr>
          <w:p w14:paraId="2D7BEED5" w14:textId="217D7804" w:rsidR="00F4083E" w:rsidRDefault="00F4083E" w:rsidP="00F4083E">
            <w:pPr>
              <w:rPr>
                <w:rFonts w:eastAsia="DengXian"/>
                <w:lang w:val="en-US" w:eastAsia="zh-CN"/>
              </w:rPr>
            </w:pPr>
            <w:r>
              <w:rPr>
                <w:lang w:val="en-US" w:eastAsia="ko-KR"/>
              </w:rPr>
              <w:t>Sierra Wireless2</w:t>
            </w:r>
          </w:p>
        </w:tc>
        <w:tc>
          <w:tcPr>
            <w:tcW w:w="1372" w:type="dxa"/>
          </w:tcPr>
          <w:p w14:paraId="06863381" w14:textId="6571F509" w:rsidR="00F4083E" w:rsidRDefault="00F4083E" w:rsidP="00F4083E">
            <w:pPr>
              <w:tabs>
                <w:tab w:val="left" w:pos="551"/>
              </w:tabs>
              <w:rPr>
                <w:lang w:val="en-US" w:eastAsia="ko-KR"/>
              </w:rPr>
            </w:pPr>
            <w:r>
              <w:rPr>
                <w:lang w:val="en-US" w:eastAsia="ko-KR"/>
              </w:rPr>
              <w:t>Y, partially</w:t>
            </w:r>
          </w:p>
        </w:tc>
        <w:tc>
          <w:tcPr>
            <w:tcW w:w="6780" w:type="dxa"/>
          </w:tcPr>
          <w:p w14:paraId="65729256" w14:textId="5FD25453" w:rsidR="00F4083E" w:rsidRDefault="00F4083E" w:rsidP="00F4083E">
            <w:pPr>
              <w:rPr>
                <w:rFonts w:eastAsia="DengXian"/>
                <w:lang w:val="en-US" w:eastAsia="zh-CN"/>
              </w:rPr>
            </w:pPr>
            <w:r>
              <w:rPr>
                <w:lang w:val="en-US"/>
              </w:rPr>
              <w:t>Include: P1, P6, P7, P8, P9, P10, P11</w:t>
            </w:r>
          </w:p>
        </w:tc>
      </w:tr>
      <w:tr w:rsidR="00126E37" w:rsidRPr="008E3AB5" w14:paraId="6BF78CFE" w14:textId="77777777" w:rsidTr="00154BA7">
        <w:tc>
          <w:tcPr>
            <w:tcW w:w="1479" w:type="dxa"/>
          </w:tcPr>
          <w:p w14:paraId="252A46CA" w14:textId="04FACB7F" w:rsidR="00126E37" w:rsidRDefault="00126E37" w:rsidP="00F4083E">
            <w:pPr>
              <w:rPr>
                <w:lang w:val="en-US" w:eastAsia="ko-KR"/>
              </w:rPr>
            </w:pPr>
            <w:r>
              <w:rPr>
                <w:rFonts w:eastAsia="等线" w:hint="eastAsia"/>
                <w:lang w:val="en-US" w:eastAsia="zh-CN"/>
              </w:rPr>
              <w:t>CATT</w:t>
            </w:r>
          </w:p>
        </w:tc>
        <w:tc>
          <w:tcPr>
            <w:tcW w:w="1372" w:type="dxa"/>
          </w:tcPr>
          <w:p w14:paraId="61EA7BD6" w14:textId="245D8674" w:rsidR="00126E37" w:rsidRDefault="00126E37" w:rsidP="00F4083E">
            <w:pPr>
              <w:tabs>
                <w:tab w:val="left" w:pos="551"/>
              </w:tabs>
              <w:rPr>
                <w:lang w:val="en-US" w:eastAsia="ko-KR"/>
              </w:rPr>
            </w:pPr>
            <w:r>
              <w:rPr>
                <w:rFonts w:eastAsia="等线" w:hint="eastAsia"/>
                <w:lang w:val="en-US" w:eastAsia="zh-CN"/>
              </w:rPr>
              <w:t>Y</w:t>
            </w:r>
          </w:p>
        </w:tc>
        <w:tc>
          <w:tcPr>
            <w:tcW w:w="6780" w:type="dxa"/>
          </w:tcPr>
          <w:p w14:paraId="32FBD646" w14:textId="77777777" w:rsidR="00126E37" w:rsidRDefault="00126E37" w:rsidP="002B5553">
            <w:pPr>
              <w:rPr>
                <w:rFonts w:eastAsia="DengXian" w:hint="eastAsia"/>
                <w:lang w:val="en-US" w:eastAsia="zh-CN"/>
              </w:rPr>
            </w:pPr>
            <w:r>
              <w:rPr>
                <w:rFonts w:eastAsia="DengXian" w:hint="eastAsia"/>
                <w:lang w:val="en-US" w:eastAsia="zh-CN"/>
              </w:rPr>
              <w:t xml:space="preserve">Firstly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latency. But we think it is fine since they are based on different assumptions. </w:t>
            </w:r>
          </w:p>
          <w:p w14:paraId="025815DF" w14:textId="77777777" w:rsidR="00126E37" w:rsidRPr="00966546" w:rsidRDefault="00126E37" w:rsidP="002B5553">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7B9DB361" w14:textId="084BC8B5" w:rsidR="00126E37" w:rsidRDefault="00126E37" w:rsidP="00F4083E">
            <w:pPr>
              <w:rPr>
                <w:lang w:val="en-US"/>
              </w:rPr>
            </w:pPr>
            <w:r w:rsidRPr="00ED3FEA">
              <w:t>P2</w:t>
            </w:r>
            <w:r>
              <w:rPr>
                <w:rFonts w:eastAsia="等线" w:hint="eastAsia"/>
              </w:rPr>
              <w:t xml:space="preserve">, </w:t>
            </w:r>
            <w:r w:rsidRPr="00ED3FEA">
              <w:t>P5</w:t>
            </w:r>
            <w:r>
              <w:rPr>
                <w:rFonts w:eastAsia="等线" w:hint="eastAsia"/>
              </w:rPr>
              <w:t xml:space="preserve">, </w:t>
            </w:r>
            <w:r w:rsidRPr="007335C4">
              <w:t>P6</w:t>
            </w:r>
            <w:r>
              <w:rPr>
                <w:rFonts w:eastAsia="等线" w:hint="eastAsia"/>
              </w:rPr>
              <w:t xml:space="preserve">, </w:t>
            </w:r>
            <w:r w:rsidRPr="007335C4">
              <w:t>P7</w:t>
            </w:r>
            <w:r>
              <w:rPr>
                <w:rFonts w:eastAsia="等线" w:hint="eastAsia"/>
              </w:rPr>
              <w:t xml:space="preserve">, </w:t>
            </w:r>
            <w:r w:rsidRPr="00ED3FEA">
              <w:t>P8</w:t>
            </w:r>
            <w:r>
              <w:rPr>
                <w:rFonts w:eastAsia="等线" w:hint="eastAsia"/>
              </w:rPr>
              <w:t xml:space="preserve">, </w:t>
            </w:r>
            <w:r w:rsidRPr="00ED3FEA">
              <w:t>P9</w:t>
            </w:r>
            <w:r>
              <w:rPr>
                <w:rFonts w:eastAsia="等线" w:hint="eastAsia"/>
              </w:rPr>
              <w:t>,</w:t>
            </w:r>
            <w:r w:rsidRPr="00ED3FEA">
              <w:t xml:space="preserve"> P10</w:t>
            </w:r>
            <w:r>
              <w:rPr>
                <w:rFonts w:eastAsia="等线" w:hint="eastAsia"/>
              </w:rPr>
              <w:t>,</w:t>
            </w:r>
            <w:r w:rsidRPr="00ED3FEA">
              <w:t xml:space="preserve"> P11</w:t>
            </w:r>
            <w:r>
              <w:rPr>
                <w:rFonts w:eastAsia="等线" w:hint="eastAsia"/>
              </w:rPr>
              <w:t>,</w:t>
            </w:r>
            <w:r w:rsidRPr="00ED3FEA">
              <w:t xml:space="preserve"> P12</w:t>
            </w:r>
            <w:r>
              <w:rPr>
                <w:rFonts w:eastAsia="等线" w:hint="eastAsia"/>
              </w:rPr>
              <w:t>;</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2" w:name="_Toc42165624"/>
      <w:bookmarkStart w:id="323" w:name="_Toc51768559"/>
      <w:bookmarkStart w:id="324" w:name="_Toc51771066"/>
      <w:r>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Pr="00ED3FEA">
        <w:rPr>
          <w:rFonts w:ascii="Times New Roman" w:hAnsi="Times New Roman"/>
        </w:rPr>
        <w:lastRenderedPageBreak/>
        <w:t>[</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lastRenderedPageBreak/>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 xml:space="preserve">We are OK with the proposal. We think that #layers &lt;= #antennas, but we don’t have to have #layers = #antennas. So, we are OK with 2 </w:t>
            </w:r>
            <w:proofErr w:type="gramStart"/>
            <w:r>
              <w:t>antenna</w:t>
            </w:r>
            <w:proofErr w:type="gramEnd"/>
            <w:r>
              <w:t xml:space="preserve">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r w:rsidR="00062D4F" w14:paraId="34E8EC43" w14:textId="77777777" w:rsidTr="00DB3ABA">
        <w:tc>
          <w:tcPr>
            <w:tcW w:w="1479" w:type="dxa"/>
          </w:tcPr>
          <w:p w14:paraId="3F9E6EB7" w14:textId="67DE4D14" w:rsidR="00062D4F" w:rsidRPr="00062D4F" w:rsidRDefault="00062D4F" w:rsidP="000C6EF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C0A2BB0" w14:textId="563FEDE7" w:rsidR="00062D4F" w:rsidRPr="00062D4F" w:rsidRDefault="00062D4F" w:rsidP="000C6EF1">
            <w:pPr>
              <w:tabs>
                <w:tab w:val="left" w:pos="551"/>
              </w:tabs>
              <w:jc w:val="both"/>
              <w:rPr>
                <w:rFonts w:eastAsia="DengXian"/>
                <w:lang w:val="en-US" w:eastAsia="zh-CN"/>
              </w:rPr>
            </w:pPr>
            <w:r>
              <w:rPr>
                <w:rFonts w:eastAsia="DengXian" w:hint="eastAsia"/>
                <w:lang w:val="en-US" w:eastAsia="zh-CN"/>
              </w:rPr>
              <w:t>Y</w:t>
            </w:r>
          </w:p>
        </w:tc>
        <w:tc>
          <w:tcPr>
            <w:tcW w:w="1397" w:type="dxa"/>
          </w:tcPr>
          <w:p w14:paraId="6D3AC42B" w14:textId="77777777" w:rsidR="00062D4F" w:rsidRDefault="00062D4F" w:rsidP="000C6EF1">
            <w:pPr>
              <w:jc w:val="both"/>
              <w:rPr>
                <w:rFonts w:eastAsia="DengXian"/>
                <w:lang w:val="en-US" w:eastAsia="zh-CN"/>
              </w:rPr>
            </w:pPr>
          </w:p>
        </w:tc>
        <w:tc>
          <w:tcPr>
            <w:tcW w:w="5383" w:type="dxa"/>
          </w:tcPr>
          <w:p w14:paraId="02849F89" w14:textId="33E95CC7" w:rsidR="00062D4F" w:rsidRPr="00062D4F" w:rsidRDefault="00062D4F" w:rsidP="000C6EF1">
            <w:pPr>
              <w:jc w:val="both"/>
              <w:rPr>
                <w:rFonts w:eastAsia="DengXian"/>
                <w:lang w:eastAsia="zh-CN"/>
              </w:rPr>
            </w:pPr>
          </w:p>
        </w:tc>
      </w:tr>
      <w:tr w:rsidR="00126E37" w14:paraId="05D439C8" w14:textId="77777777" w:rsidTr="00DB3ABA">
        <w:tc>
          <w:tcPr>
            <w:tcW w:w="1479" w:type="dxa"/>
          </w:tcPr>
          <w:p w14:paraId="45176FD0" w14:textId="64372112" w:rsidR="00126E37" w:rsidRDefault="00126E37" w:rsidP="000C6EF1">
            <w:pPr>
              <w:jc w:val="both"/>
              <w:rPr>
                <w:rFonts w:eastAsia="DengXian" w:hint="eastAsia"/>
                <w:lang w:val="en-US" w:eastAsia="zh-CN"/>
              </w:rPr>
            </w:pPr>
            <w:r>
              <w:rPr>
                <w:rFonts w:eastAsia="DengXian" w:hint="eastAsia"/>
                <w:lang w:val="en-US" w:eastAsia="zh-CN"/>
              </w:rPr>
              <w:t>CATT</w:t>
            </w:r>
          </w:p>
        </w:tc>
        <w:tc>
          <w:tcPr>
            <w:tcW w:w="1372" w:type="dxa"/>
          </w:tcPr>
          <w:p w14:paraId="2F295CE6" w14:textId="31FC937F" w:rsidR="00126E37" w:rsidRDefault="00126E37" w:rsidP="000C6EF1">
            <w:pPr>
              <w:tabs>
                <w:tab w:val="left" w:pos="551"/>
              </w:tabs>
              <w:jc w:val="both"/>
              <w:rPr>
                <w:rFonts w:eastAsia="DengXian" w:hint="eastAsia"/>
                <w:lang w:val="en-US" w:eastAsia="zh-CN"/>
              </w:rPr>
            </w:pPr>
            <w:r>
              <w:rPr>
                <w:rFonts w:eastAsia="DengXian" w:hint="eastAsia"/>
                <w:lang w:val="en-US" w:eastAsia="zh-CN"/>
              </w:rPr>
              <w:t>Y</w:t>
            </w:r>
          </w:p>
        </w:tc>
        <w:tc>
          <w:tcPr>
            <w:tcW w:w="1397" w:type="dxa"/>
          </w:tcPr>
          <w:p w14:paraId="60DDB154" w14:textId="41B32E74" w:rsidR="00126E37" w:rsidRDefault="00126E37" w:rsidP="000C6EF1">
            <w:pPr>
              <w:jc w:val="both"/>
              <w:rPr>
                <w:rFonts w:eastAsia="DengXian"/>
                <w:lang w:val="en-US" w:eastAsia="zh-CN"/>
              </w:rPr>
            </w:pPr>
            <w:r>
              <w:rPr>
                <w:rFonts w:eastAsia="DengXian" w:hint="eastAsia"/>
                <w:lang w:val="en-US" w:eastAsia="zh-CN"/>
              </w:rPr>
              <w:t>Option 1 as baseline</w:t>
            </w:r>
          </w:p>
        </w:tc>
        <w:tc>
          <w:tcPr>
            <w:tcW w:w="5383" w:type="dxa"/>
          </w:tcPr>
          <w:p w14:paraId="33E8D230" w14:textId="12F5F80D" w:rsidR="00126E37" w:rsidRPr="00062D4F" w:rsidRDefault="00126E37" w:rsidP="00126E37">
            <w:pPr>
              <w:jc w:val="both"/>
              <w:rPr>
                <w:rFonts w:eastAsia="DengXian"/>
                <w:lang w:eastAsia="zh-CN"/>
              </w:rPr>
            </w:pPr>
            <w:r>
              <w:rPr>
                <w:rFonts w:eastAsia="DengXian" w:hint="eastAsia"/>
                <w:lang w:val="en-US" w:eastAsia="zh-CN"/>
              </w:rPr>
              <w:t>Similar consideration as CMCC.</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DengXian"/>
                <w:lang w:val="en-US" w:eastAsia="zh-CN"/>
              </w:rPr>
            </w:pPr>
            <w:r w:rsidRPr="00135287">
              <w:rPr>
                <w:rFonts w:eastAsia="DengXian" w:hint="eastAsia"/>
                <w:lang w:val="en-US" w:eastAsia="zh-CN"/>
              </w:rPr>
              <w:t xml:space="preserve">For wearable cases, 1Rx shall be supported due to the compact form </w:t>
            </w:r>
            <w:proofErr w:type="gramStart"/>
            <w:r w:rsidRPr="00135287">
              <w:rPr>
                <w:rFonts w:eastAsia="DengXian" w:hint="eastAsia"/>
                <w:lang w:val="en-US" w:eastAsia="zh-CN"/>
              </w:rPr>
              <w:t>factor,</w:t>
            </w:r>
            <w:proofErr w:type="gramEnd"/>
            <w:r w:rsidRPr="00135287">
              <w:rPr>
                <w:rFonts w:eastAsia="DengXian" w:hint="eastAsia"/>
                <w:lang w:val="en-US" w:eastAsia="zh-CN"/>
              </w:rPr>
              <w:t xml:space="preserve">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w:t>
            </w:r>
            <w:r>
              <w:rPr>
                <w:rFonts w:eastAsia="DengXian"/>
              </w:rPr>
              <w:lastRenderedPageBreak/>
              <w:t xml:space="preserve">baseline </w:t>
            </w:r>
          </w:p>
        </w:tc>
        <w:tc>
          <w:tcPr>
            <w:tcW w:w="5383" w:type="dxa"/>
          </w:tcPr>
          <w:p w14:paraId="67A62EC2" w14:textId="477045B2" w:rsidR="00A3452C" w:rsidRPr="000962AC" w:rsidRDefault="00A3452C" w:rsidP="00A3452C">
            <w:pPr>
              <w:jc w:val="both"/>
              <w:rPr>
                <w:lang w:val="en-US"/>
              </w:rPr>
            </w:pPr>
            <w:r>
              <w:rPr>
                <w:lang w:val="en-US" w:eastAsia="zh-CN"/>
              </w:rPr>
              <w:lastRenderedPageBreak/>
              <w:t xml:space="preserve">The number MIMO layers should be the same as the number of </w:t>
            </w:r>
            <w:r>
              <w:rPr>
                <w:lang w:val="en-US" w:eastAsia="zh-CN"/>
              </w:rPr>
              <w:lastRenderedPageBreak/>
              <w:t>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final recommendation should be made after completing the </w:t>
            </w:r>
            <w:r>
              <w:rPr>
                <w:rFonts w:eastAsia="DengXian"/>
                <w:lang w:val="en-US" w:eastAsia="zh-CN"/>
              </w:rPr>
              <w:lastRenderedPageBreak/>
              <w:t>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r w:rsidR="000934C3" w14:paraId="5A1B1996" w14:textId="77777777" w:rsidTr="006A0D13">
        <w:tc>
          <w:tcPr>
            <w:tcW w:w="1479" w:type="dxa"/>
          </w:tcPr>
          <w:p w14:paraId="2582C798" w14:textId="65137E80" w:rsidR="000934C3" w:rsidRPr="000934C3" w:rsidRDefault="000934C3" w:rsidP="00923E7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2FE3D1" w14:textId="37E8D2D6" w:rsidR="000934C3" w:rsidRPr="000934C3" w:rsidRDefault="000934C3" w:rsidP="00923E7D">
            <w:pPr>
              <w:tabs>
                <w:tab w:val="left" w:pos="551"/>
              </w:tabs>
              <w:jc w:val="both"/>
              <w:rPr>
                <w:rFonts w:eastAsia="DengXian"/>
                <w:lang w:val="en-US" w:eastAsia="zh-CN"/>
              </w:rPr>
            </w:pPr>
            <w:r>
              <w:rPr>
                <w:rFonts w:eastAsia="DengXian" w:hint="eastAsia"/>
                <w:lang w:val="en-US" w:eastAsia="zh-CN"/>
              </w:rPr>
              <w:t>Y</w:t>
            </w:r>
          </w:p>
        </w:tc>
        <w:tc>
          <w:tcPr>
            <w:tcW w:w="1397" w:type="dxa"/>
          </w:tcPr>
          <w:p w14:paraId="39439B59" w14:textId="77777777" w:rsidR="000934C3" w:rsidRPr="007A4CDE" w:rsidRDefault="000934C3" w:rsidP="00923E7D">
            <w:pPr>
              <w:jc w:val="both"/>
              <w:rPr>
                <w:lang w:val="en-US"/>
              </w:rPr>
            </w:pPr>
          </w:p>
        </w:tc>
        <w:tc>
          <w:tcPr>
            <w:tcW w:w="5383" w:type="dxa"/>
          </w:tcPr>
          <w:p w14:paraId="71AB77AD" w14:textId="77777777" w:rsidR="000934C3" w:rsidRDefault="000934C3" w:rsidP="00923E7D">
            <w:pPr>
              <w:jc w:val="both"/>
            </w:pPr>
          </w:p>
        </w:tc>
      </w:tr>
      <w:tr w:rsidR="00126E37" w14:paraId="55F09FA7" w14:textId="77777777" w:rsidTr="006A0D13">
        <w:tc>
          <w:tcPr>
            <w:tcW w:w="1479" w:type="dxa"/>
          </w:tcPr>
          <w:p w14:paraId="2CBACCA9" w14:textId="7BEF7B4B" w:rsidR="00126E37" w:rsidRDefault="00126E37" w:rsidP="00923E7D">
            <w:pPr>
              <w:jc w:val="both"/>
              <w:rPr>
                <w:rFonts w:eastAsia="DengXian" w:hint="eastAsia"/>
                <w:lang w:val="en-US" w:eastAsia="zh-CN"/>
              </w:rPr>
            </w:pPr>
            <w:r>
              <w:rPr>
                <w:rFonts w:eastAsia="DengXian" w:hint="eastAsia"/>
                <w:lang w:val="en-US" w:eastAsia="zh-CN"/>
              </w:rPr>
              <w:t>CATT</w:t>
            </w:r>
          </w:p>
        </w:tc>
        <w:tc>
          <w:tcPr>
            <w:tcW w:w="1372" w:type="dxa"/>
          </w:tcPr>
          <w:p w14:paraId="154A4B69" w14:textId="2D59E0C3" w:rsidR="00126E37" w:rsidRDefault="00126E37" w:rsidP="00923E7D">
            <w:pPr>
              <w:tabs>
                <w:tab w:val="left" w:pos="551"/>
              </w:tabs>
              <w:jc w:val="both"/>
              <w:rPr>
                <w:rFonts w:eastAsia="DengXian" w:hint="eastAsia"/>
                <w:lang w:val="en-US" w:eastAsia="zh-CN"/>
              </w:rPr>
            </w:pPr>
            <w:r>
              <w:rPr>
                <w:rFonts w:eastAsia="DengXian" w:hint="eastAsia"/>
                <w:lang w:val="en-US" w:eastAsia="zh-CN"/>
              </w:rPr>
              <w:t>Y</w:t>
            </w:r>
          </w:p>
        </w:tc>
        <w:tc>
          <w:tcPr>
            <w:tcW w:w="1397" w:type="dxa"/>
          </w:tcPr>
          <w:p w14:paraId="5E3BB0B7" w14:textId="2C373C1B" w:rsidR="00126E37" w:rsidRPr="007A4CDE" w:rsidRDefault="00126E37" w:rsidP="00923E7D">
            <w:pPr>
              <w:jc w:val="both"/>
              <w:rPr>
                <w:lang w:val="en-US"/>
              </w:rPr>
            </w:pPr>
          </w:p>
        </w:tc>
        <w:tc>
          <w:tcPr>
            <w:tcW w:w="5383" w:type="dxa"/>
          </w:tcPr>
          <w:p w14:paraId="32F757D0" w14:textId="5E09B039" w:rsidR="00126E37" w:rsidRDefault="00126E37" w:rsidP="00923E7D">
            <w:pPr>
              <w:jc w:val="both"/>
            </w:pPr>
            <w:r>
              <w:rPr>
                <w:rFonts w:eastAsia="DengXian" w:hint="eastAsia"/>
                <w:lang w:val="en-US" w:eastAsia="zh-CN"/>
              </w:rPr>
              <w:t>For the case 1 Rx is supported, 1 layer is preferred. For the case 2 Rx is supported, 2 layers will be preferred.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 xml:space="preserve">Please see </w:t>
            </w:r>
            <w:r>
              <w:rPr>
                <w:lang w:val="en-US"/>
              </w:rPr>
              <w:lastRenderedPageBreak/>
              <w:t>comments</w:t>
            </w:r>
          </w:p>
        </w:tc>
        <w:tc>
          <w:tcPr>
            <w:tcW w:w="5383" w:type="dxa"/>
          </w:tcPr>
          <w:p w14:paraId="36003A9E" w14:textId="16A661E8" w:rsidR="009F19EB" w:rsidRPr="000962AC" w:rsidRDefault="00EA769B" w:rsidP="000506FD">
            <w:pPr>
              <w:jc w:val="both"/>
              <w:rPr>
                <w:lang w:val="en-US"/>
              </w:rPr>
            </w:pPr>
            <w:r w:rsidRPr="00EA769B">
              <w:rPr>
                <w:lang w:val="en-US"/>
              </w:rPr>
              <w:lastRenderedPageBreak/>
              <w:t xml:space="preserve">The number of DL MIMO layers should be the same as the </w:t>
            </w:r>
            <w:r w:rsidRPr="00EA769B">
              <w:rPr>
                <w:lang w:val="en-US"/>
              </w:rPr>
              <w:lastRenderedPageBreak/>
              <w:t>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lastRenderedPageBreak/>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w:t>
            </w:r>
            <w:r w:rsidRPr="008B22AE">
              <w:rPr>
                <w:lang w:val="en-US"/>
              </w:rPr>
              <w:lastRenderedPageBreak/>
              <w:t>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r w:rsidR="000934C3" w14:paraId="15E469D7" w14:textId="77777777" w:rsidTr="006A0D13">
        <w:tc>
          <w:tcPr>
            <w:tcW w:w="1479" w:type="dxa"/>
          </w:tcPr>
          <w:p w14:paraId="53CAF7D3" w14:textId="41CC3851" w:rsidR="000934C3" w:rsidRPr="000934C3" w:rsidRDefault="000934C3" w:rsidP="00D2424A">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C923837" w14:textId="52995125" w:rsidR="000934C3" w:rsidRPr="000934C3" w:rsidRDefault="000934C3" w:rsidP="00D2424A">
            <w:pPr>
              <w:tabs>
                <w:tab w:val="left" w:pos="551"/>
              </w:tabs>
              <w:jc w:val="both"/>
              <w:rPr>
                <w:rFonts w:eastAsia="DengXian"/>
                <w:lang w:val="en-US" w:eastAsia="zh-CN"/>
              </w:rPr>
            </w:pPr>
            <w:r>
              <w:rPr>
                <w:rFonts w:eastAsia="DengXian" w:hint="eastAsia"/>
                <w:lang w:val="en-US" w:eastAsia="zh-CN"/>
              </w:rPr>
              <w:t>Y</w:t>
            </w:r>
          </w:p>
        </w:tc>
        <w:tc>
          <w:tcPr>
            <w:tcW w:w="1397" w:type="dxa"/>
          </w:tcPr>
          <w:p w14:paraId="0083524D" w14:textId="77777777" w:rsidR="000934C3" w:rsidRPr="007A4CDE" w:rsidRDefault="000934C3" w:rsidP="00D2424A">
            <w:pPr>
              <w:jc w:val="both"/>
              <w:rPr>
                <w:lang w:val="en-US"/>
              </w:rPr>
            </w:pPr>
          </w:p>
        </w:tc>
        <w:tc>
          <w:tcPr>
            <w:tcW w:w="5383" w:type="dxa"/>
          </w:tcPr>
          <w:p w14:paraId="48F90FEA" w14:textId="77777777" w:rsidR="000934C3" w:rsidRDefault="000934C3" w:rsidP="00D2424A">
            <w:pPr>
              <w:jc w:val="both"/>
            </w:pPr>
          </w:p>
        </w:tc>
      </w:tr>
      <w:tr w:rsidR="00126E37" w14:paraId="1AD27CA8" w14:textId="77777777" w:rsidTr="006A0D13">
        <w:tc>
          <w:tcPr>
            <w:tcW w:w="1479" w:type="dxa"/>
          </w:tcPr>
          <w:p w14:paraId="4400563D" w14:textId="3BB34DA0" w:rsidR="00126E37" w:rsidRDefault="00126E37" w:rsidP="00D2424A">
            <w:pPr>
              <w:jc w:val="both"/>
              <w:rPr>
                <w:rFonts w:eastAsia="DengXian" w:hint="eastAsia"/>
                <w:lang w:val="en-US" w:eastAsia="zh-CN"/>
              </w:rPr>
            </w:pPr>
            <w:r>
              <w:rPr>
                <w:rFonts w:eastAsia="DengXian" w:hint="eastAsia"/>
                <w:lang w:val="en-US" w:eastAsia="zh-CN"/>
              </w:rPr>
              <w:t>CATT</w:t>
            </w:r>
          </w:p>
        </w:tc>
        <w:tc>
          <w:tcPr>
            <w:tcW w:w="1372" w:type="dxa"/>
          </w:tcPr>
          <w:p w14:paraId="5BF937F4" w14:textId="68B5BB47" w:rsidR="00126E37" w:rsidRDefault="00126E37" w:rsidP="00D2424A">
            <w:pPr>
              <w:tabs>
                <w:tab w:val="left" w:pos="551"/>
              </w:tabs>
              <w:jc w:val="both"/>
              <w:rPr>
                <w:rFonts w:eastAsia="DengXian" w:hint="eastAsia"/>
                <w:lang w:val="en-US" w:eastAsia="zh-CN"/>
              </w:rPr>
            </w:pPr>
            <w:r>
              <w:rPr>
                <w:rFonts w:eastAsia="DengXian" w:hint="eastAsia"/>
                <w:lang w:val="en-US" w:eastAsia="zh-CN"/>
              </w:rPr>
              <w:t>Y</w:t>
            </w:r>
          </w:p>
        </w:tc>
        <w:tc>
          <w:tcPr>
            <w:tcW w:w="1397" w:type="dxa"/>
          </w:tcPr>
          <w:p w14:paraId="02E464A9" w14:textId="1EDE8FED" w:rsidR="00126E37" w:rsidRPr="007A4CDE" w:rsidRDefault="00126E37" w:rsidP="00D2424A">
            <w:pPr>
              <w:jc w:val="both"/>
              <w:rPr>
                <w:lang w:val="en-US"/>
              </w:rPr>
            </w:pPr>
            <w:r>
              <w:rPr>
                <w:rFonts w:eastAsia="DengXian" w:hint="eastAsia"/>
                <w:lang w:val="en-US" w:eastAsia="zh-CN"/>
              </w:rPr>
              <w:t>Option 1 as baseline</w:t>
            </w:r>
          </w:p>
        </w:tc>
        <w:tc>
          <w:tcPr>
            <w:tcW w:w="5383" w:type="dxa"/>
          </w:tcPr>
          <w:p w14:paraId="0EF652C8" w14:textId="63164492" w:rsidR="00126E37" w:rsidRDefault="00126E37" w:rsidP="00D2424A">
            <w:pPr>
              <w:jc w:val="both"/>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a"/>
              <w:rPr>
                <w:rFonts w:ascii="Times New Roman" w:hAnsi="Times New Roman"/>
              </w:rPr>
            </w:pPr>
            <w:del w:id="331" w:author="作者">
              <w:r w:rsidRPr="00ED3FEA">
                <w:rPr>
                  <w:rFonts w:ascii="Times New Roman" w:hAnsi="Times New Roman"/>
                </w:rPr>
                <w:delText>Restriction on</w:delText>
              </w:r>
            </w:del>
            <w:ins w:id="332" w:author="作者">
              <w:r w:rsidR="00157134">
                <w:rPr>
                  <w:rFonts w:ascii="Times New Roman" w:hAnsi="Times New Roman"/>
                </w:rPr>
                <w:t>Relaxation of</w:t>
              </w:r>
            </w:ins>
            <w:r w:rsidRPr="00ED3FEA">
              <w:rPr>
                <w:rFonts w:ascii="Times New Roman" w:hAnsi="Times New Roman"/>
              </w:rPr>
              <w:t xml:space="preserve"> maximum </w:t>
            </w:r>
            <w:ins w:id="333"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作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a"/>
              <w:rPr>
                <w:del w:id="335" w:author="作者"/>
                <w:rFonts w:ascii="Times New Roman" w:hAnsi="Times New Roman"/>
                <w:u w:val="single"/>
              </w:rPr>
            </w:pPr>
            <w:del w:id="336"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a"/>
              <w:numPr>
                <w:ilvl w:val="0"/>
                <w:numId w:val="11"/>
              </w:numPr>
              <w:rPr>
                <w:del w:id="337" w:author="作者"/>
                <w:rFonts w:ascii="Times New Roman" w:hAnsi="Times New Roman"/>
              </w:rPr>
            </w:pPr>
            <w:del w:id="338" w:author="作者">
              <w:r w:rsidRPr="00ED3FEA" w:rsidDel="001D7679">
                <w:rPr>
                  <w:rFonts w:ascii="Times New Roman" w:hAnsi="Times New Roman"/>
                </w:rPr>
                <w:delText>RF:</w:delText>
              </w:r>
            </w:del>
          </w:p>
          <w:p w14:paraId="0DE9F7FE" w14:textId="57FEF1EC" w:rsidR="00497682" w:rsidRPr="00ED3FEA" w:rsidDel="001D7679" w:rsidRDefault="00497682" w:rsidP="008B7C0A">
            <w:pPr>
              <w:pStyle w:val="aa"/>
              <w:numPr>
                <w:ilvl w:val="1"/>
                <w:numId w:val="11"/>
              </w:numPr>
              <w:rPr>
                <w:del w:id="339" w:author="作者"/>
                <w:rFonts w:ascii="Times New Roman" w:hAnsi="Times New Roman"/>
              </w:rPr>
            </w:pPr>
            <w:del w:id="340" w:author="作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a"/>
              <w:numPr>
                <w:ilvl w:val="1"/>
                <w:numId w:val="11"/>
              </w:numPr>
              <w:rPr>
                <w:del w:id="341" w:author="作者"/>
                <w:rFonts w:ascii="Times New Roman" w:hAnsi="Times New Roman"/>
              </w:rPr>
            </w:pPr>
            <w:del w:id="342" w:author="作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a"/>
              <w:numPr>
                <w:ilvl w:val="0"/>
                <w:numId w:val="11"/>
              </w:numPr>
              <w:rPr>
                <w:del w:id="343" w:author="作者"/>
                <w:rFonts w:ascii="Times New Roman" w:hAnsi="Times New Roman"/>
              </w:rPr>
            </w:pPr>
            <w:del w:id="344" w:author="作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a"/>
              <w:numPr>
                <w:ilvl w:val="1"/>
                <w:numId w:val="11"/>
              </w:numPr>
              <w:rPr>
                <w:del w:id="345" w:author="作者"/>
                <w:rFonts w:ascii="Times New Roman" w:hAnsi="Times New Roman"/>
              </w:rPr>
            </w:pPr>
            <w:del w:id="346" w:author="作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a"/>
              <w:numPr>
                <w:ilvl w:val="1"/>
                <w:numId w:val="4"/>
              </w:numPr>
              <w:rPr>
                <w:del w:id="347" w:author="作者"/>
                <w:rFonts w:ascii="Times New Roman" w:hAnsi="Times New Roman"/>
              </w:rPr>
            </w:pPr>
            <w:del w:id="348" w:author="作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a"/>
              <w:rPr>
                <w:del w:id="349" w:author="作者"/>
                <w:rFonts w:ascii="Times New Roman" w:hAnsi="Times New Roman"/>
                <w:u w:val="single"/>
              </w:rPr>
            </w:pPr>
            <w:del w:id="350"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a"/>
              <w:numPr>
                <w:ilvl w:val="0"/>
                <w:numId w:val="11"/>
              </w:numPr>
              <w:rPr>
                <w:del w:id="351" w:author="作者"/>
                <w:rFonts w:ascii="Times New Roman" w:hAnsi="Times New Roman"/>
              </w:rPr>
            </w:pPr>
            <w:del w:id="352" w:author="作者">
              <w:r w:rsidRPr="00ED3FEA" w:rsidDel="001D7679">
                <w:rPr>
                  <w:rFonts w:ascii="Times New Roman" w:hAnsi="Times New Roman"/>
                </w:rPr>
                <w:delText>RF:</w:delText>
              </w:r>
            </w:del>
          </w:p>
          <w:p w14:paraId="40C894D5" w14:textId="704A174E" w:rsidR="00497682" w:rsidRPr="00ED3FEA" w:rsidDel="001D7679" w:rsidRDefault="00497682" w:rsidP="008B7C0A">
            <w:pPr>
              <w:pStyle w:val="aa"/>
              <w:numPr>
                <w:ilvl w:val="1"/>
                <w:numId w:val="11"/>
              </w:numPr>
              <w:rPr>
                <w:del w:id="353" w:author="作者"/>
                <w:rFonts w:ascii="Times New Roman" w:hAnsi="Times New Roman"/>
              </w:rPr>
            </w:pPr>
            <w:del w:id="354" w:author="作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a"/>
              <w:numPr>
                <w:ilvl w:val="0"/>
                <w:numId w:val="11"/>
              </w:numPr>
              <w:rPr>
                <w:del w:id="355" w:author="作者"/>
                <w:rFonts w:ascii="Times New Roman" w:hAnsi="Times New Roman"/>
              </w:rPr>
            </w:pPr>
            <w:del w:id="356" w:author="作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a"/>
              <w:numPr>
                <w:ilvl w:val="1"/>
                <w:numId w:val="11"/>
              </w:numPr>
              <w:rPr>
                <w:del w:id="357" w:author="作者"/>
                <w:rFonts w:ascii="Times New Roman" w:hAnsi="Times New Roman"/>
              </w:rPr>
            </w:pPr>
            <w:del w:id="358" w:author="作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a"/>
              <w:numPr>
                <w:ilvl w:val="1"/>
                <w:numId w:val="4"/>
              </w:numPr>
              <w:rPr>
                <w:del w:id="359" w:author="作者"/>
                <w:rFonts w:ascii="Times New Roman" w:hAnsi="Times New Roman"/>
              </w:rPr>
            </w:pPr>
            <w:del w:id="360" w:author="作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a"/>
              <w:numPr>
                <w:ilvl w:val="1"/>
                <w:numId w:val="4"/>
              </w:numPr>
              <w:rPr>
                <w:del w:id="361" w:author="作者"/>
                <w:rFonts w:ascii="Times New Roman" w:hAnsi="Times New Roman"/>
              </w:rPr>
            </w:pPr>
            <w:del w:id="362" w:author="作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a"/>
              <w:numPr>
                <w:ilvl w:val="1"/>
                <w:numId w:val="4"/>
              </w:numPr>
              <w:rPr>
                <w:del w:id="363" w:author="作者"/>
                <w:rFonts w:ascii="Times New Roman" w:hAnsi="Times New Roman"/>
              </w:rPr>
            </w:pPr>
            <w:del w:id="364" w:author="作者">
              <w:r w:rsidRPr="00ED3FEA" w:rsidDel="001D7679">
                <w:rPr>
                  <w:rFonts w:ascii="Times New Roman" w:hAnsi="Times New Roman"/>
                </w:rPr>
                <w:delText>HARQ buffer</w:delText>
              </w:r>
            </w:del>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65" w:author="作者">
              <w:r w:rsidR="00157134">
                <w:rPr>
                  <w:rFonts w:ascii="Times New Roman" w:hAnsi="Times New Roman"/>
                </w:rPr>
                <w:t xml:space="preserve">relaxation of </w:t>
              </w:r>
            </w:ins>
            <w:r w:rsidRPr="00ED3FEA">
              <w:rPr>
                <w:rFonts w:ascii="Times New Roman" w:hAnsi="Times New Roman"/>
              </w:rPr>
              <w:t xml:space="preserve">maximum </w:t>
            </w:r>
            <w:ins w:id="36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67" w:author="作者">
              <w:r w:rsidRPr="00ED3FEA" w:rsidDel="00157134">
                <w:rPr>
                  <w:rFonts w:ascii="Times New Roman" w:hAnsi="Times New Roman"/>
                </w:rPr>
                <w:delText>16</w:delText>
              </w:r>
            </w:del>
            <w:ins w:id="368" w:author="作者">
              <w:r w:rsidR="00157134">
                <w:rPr>
                  <w:rFonts w:ascii="Times New Roman" w:hAnsi="Times New Roman"/>
                </w:rPr>
                <w:t>64</w:t>
              </w:r>
            </w:ins>
            <w:r w:rsidRPr="00ED3FEA">
              <w:rPr>
                <w:rFonts w:ascii="Times New Roman" w:hAnsi="Times New Roman"/>
              </w:rPr>
              <w:t xml:space="preserve">QAM instead of </w:t>
            </w:r>
            <w:del w:id="369" w:author="作者">
              <w:r w:rsidRPr="00ED3FEA" w:rsidDel="00157134">
                <w:rPr>
                  <w:rFonts w:ascii="Times New Roman" w:hAnsi="Times New Roman"/>
                </w:rPr>
                <w:delText>64</w:delText>
              </w:r>
            </w:del>
            <w:ins w:id="37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71" w:author="作者">
              <w:r w:rsidRPr="00ED3FEA" w:rsidDel="00157134">
                <w:rPr>
                  <w:rFonts w:ascii="Times New Roman" w:hAnsi="Times New Roman"/>
                </w:rPr>
                <w:delText>64</w:delText>
              </w:r>
            </w:del>
            <w:ins w:id="372" w:author="作者">
              <w:r w:rsidR="00157134">
                <w:rPr>
                  <w:rFonts w:ascii="Times New Roman" w:hAnsi="Times New Roman"/>
                </w:rPr>
                <w:t>16</w:t>
              </w:r>
            </w:ins>
            <w:r w:rsidRPr="00ED3FEA">
              <w:rPr>
                <w:rFonts w:ascii="Times New Roman" w:hAnsi="Times New Roman"/>
              </w:rPr>
              <w:t xml:space="preserve">QAM instead of </w:t>
            </w:r>
            <w:del w:id="373" w:author="作者">
              <w:r w:rsidRPr="00ED3FEA" w:rsidDel="00157134">
                <w:rPr>
                  <w:rFonts w:ascii="Times New Roman" w:hAnsi="Times New Roman"/>
                </w:rPr>
                <w:delText>256</w:delText>
              </w:r>
            </w:del>
            <w:ins w:id="37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6"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lastRenderedPageBreak/>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lastRenderedPageBreak/>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lastRenderedPageBreak/>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542AFD">
            <w:pPr>
              <w:rPr>
                <w:lang w:val="en-US" w:eastAsia="ko-KR"/>
              </w:rPr>
            </w:pPr>
            <w:r>
              <w:rPr>
                <w:lang w:val="en-US" w:eastAsia="ko-KR"/>
              </w:rPr>
              <w:t>Ericsson</w:t>
            </w:r>
          </w:p>
        </w:tc>
        <w:tc>
          <w:tcPr>
            <w:tcW w:w="1372" w:type="dxa"/>
          </w:tcPr>
          <w:p w14:paraId="7FA61E7E" w14:textId="18A45A2D" w:rsidR="00154BA7" w:rsidRDefault="00154BA7" w:rsidP="00542AFD">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542AFD">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r>
              <w:rPr>
                <w:rFonts w:eastAsia="Yu Mincho"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P11</w:t>
            </w:r>
          </w:p>
        </w:tc>
      </w:tr>
      <w:tr w:rsidR="000934C3" w:rsidRPr="008E3AB5" w14:paraId="5778E115" w14:textId="77777777" w:rsidTr="00154BA7">
        <w:tc>
          <w:tcPr>
            <w:tcW w:w="1479" w:type="dxa"/>
          </w:tcPr>
          <w:p w14:paraId="7EC301EA" w14:textId="71B7FCA2" w:rsidR="000934C3" w:rsidRPr="000934C3" w:rsidRDefault="000934C3"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2D751B" w14:textId="77777777" w:rsidR="000934C3" w:rsidRDefault="000934C3" w:rsidP="0034568D">
            <w:pPr>
              <w:tabs>
                <w:tab w:val="left" w:pos="551"/>
              </w:tabs>
              <w:rPr>
                <w:lang w:val="en-US" w:eastAsia="ko-KR"/>
              </w:rPr>
            </w:pPr>
          </w:p>
        </w:tc>
        <w:tc>
          <w:tcPr>
            <w:tcW w:w="6780" w:type="dxa"/>
          </w:tcPr>
          <w:p w14:paraId="528657B3" w14:textId="2CAEAE0D" w:rsidR="000934C3" w:rsidRDefault="000934C3" w:rsidP="0034568D">
            <w:pPr>
              <w:rPr>
                <w:rFonts w:eastAsia="DengXian"/>
                <w:lang w:val="en-US" w:eastAsia="zh-CN"/>
              </w:rPr>
            </w:pPr>
            <w:r>
              <w:rPr>
                <w:rFonts w:eastAsia="DengXian" w:hint="eastAsia"/>
                <w:lang w:val="en-US" w:eastAsia="zh-CN"/>
              </w:rPr>
              <w:t>P</w:t>
            </w:r>
            <w:r>
              <w:rPr>
                <w:rFonts w:eastAsia="DengXian"/>
                <w:lang w:val="en-US" w:eastAsia="zh-CN"/>
              </w:rPr>
              <w:t>1/P3/P5/P6/P7</w:t>
            </w:r>
            <w:r w:rsidR="00CD58F4">
              <w:rPr>
                <w:rFonts w:eastAsia="DengXian"/>
                <w:lang w:val="en-US" w:eastAsia="zh-CN"/>
              </w:rPr>
              <w:t>/P16</w:t>
            </w:r>
          </w:p>
          <w:p w14:paraId="5CF25377" w14:textId="4EB89F7C" w:rsidR="000934C3" w:rsidRPr="000934C3" w:rsidRDefault="000934C3" w:rsidP="0034568D">
            <w:pPr>
              <w:rPr>
                <w:rFonts w:eastAsia="DengXian"/>
                <w:lang w:val="en-US" w:eastAsia="zh-CN"/>
              </w:rPr>
            </w:pPr>
            <w:r w:rsidRPr="000934C3">
              <w:rPr>
                <w:rFonts w:eastAsia="DengXian"/>
                <w:lang w:val="en-US" w:eastAsia="zh-CN"/>
              </w:rPr>
              <w:t>Spectral efficiency/network capacity:</w:t>
            </w:r>
            <w:r w:rsidR="00CB6109">
              <w:rPr>
                <w:rFonts w:eastAsia="DengXian"/>
                <w:lang w:val="en-US" w:eastAsia="zh-CN"/>
              </w:rPr>
              <w:t xml:space="preserve"> </w:t>
            </w:r>
            <w:r>
              <w:rPr>
                <w:rFonts w:eastAsia="DengXian"/>
                <w:lang w:val="en-US" w:eastAsia="zh-CN"/>
              </w:rPr>
              <w:t>should be discussed in AI8.6.3 based on evaluation results, no need to discuss here</w:t>
            </w:r>
          </w:p>
        </w:tc>
      </w:tr>
      <w:tr w:rsidR="004C33D1" w:rsidRPr="008E3AB5" w14:paraId="3CFBE524" w14:textId="77777777" w:rsidTr="00154BA7">
        <w:tc>
          <w:tcPr>
            <w:tcW w:w="1479" w:type="dxa"/>
          </w:tcPr>
          <w:p w14:paraId="7458E9AD" w14:textId="3133F44B" w:rsidR="004C33D1" w:rsidRDefault="004C33D1" w:rsidP="004C33D1">
            <w:pPr>
              <w:rPr>
                <w:rFonts w:eastAsia="DengXian"/>
                <w:lang w:val="en-US" w:eastAsia="zh-CN"/>
              </w:rPr>
            </w:pPr>
            <w:r>
              <w:rPr>
                <w:lang w:val="en-US" w:eastAsia="ko-KR"/>
              </w:rPr>
              <w:t>Sierra Wireless2</w:t>
            </w:r>
          </w:p>
        </w:tc>
        <w:tc>
          <w:tcPr>
            <w:tcW w:w="1372" w:type="dxa"/>
          </w:tcPr>
          <w:p w14:paraId="1209955A" w14:textId="25204200" w:rsidR="004C33D1" w:rsidRDefault="004C33D1" w:rsidP="004C33D1">
            <w:pPr>
              <w:tabs>
                <w:tab w:val="left" w:pos="551"/>
              </w:tabs>
              <w:rPr>
                <w:lang w:val="en-US" w:eastAsia="ko-KR"/>
              </w:rPr>
            </w:pPr>
          </w:p>
        </w:tc>
        <w:tc>
          <w:tcPr>
            <w:tcW w:w="6780" w:type="dxa"/>
          </w:tcPr>
          <w:p w14:paraId="14B348C8" w14:textId="1C7C2F08" w:rsidR="004C33D1" w:rsidRDefault="004C33D1" w:rsidP="004C33D1">
            <w:pPr>
              <w:rPr>
                <w:rFonts w:eastAsia="DengXian"/>
                <w:lang w:val="en-US" w:eastAsia="zh-CN"/>
              </w:rPr>
            </w:pPr>
            <w:r>
              <w:rPr>
                <w:lang w:val="en-US"/>
              </w:rPr>
              <w:t>Include: P1, P</w:t>
            </w:r>
            <w:r w:rsidR="00E8211E">
              <w:rPr>
                <w:lang w:val="en-US"/>
              </w:rPr>
              <w:t>4</w:t>
            </w:r>
            <w:r>
              <w:rPr>
                <w:lang w:val="en-US"/>
              </w:rPr>
              <w:t>, P6, P7, P8, P9</w:t>
            </w:r>
          </w:p>
        </w:tc>
      </w:tr>
      <w:tr w:rsidR="00126E37" w:rsidRPr="008E3AB5" w14:paraId="438062C5" w14:textId="77777777" w:rsidTr="00154BA7">
        <w:tc>
          <w:tcPr>
            <w:tcW w:w="1479" w:type="dxa"/>
          </w:tcPr>
          <w:p w14:paraId="67176D34" w14:textId="1AA0F537" w:rsidR="00126E37" w:rsidRDefault="00126E37" w:rsidP="004C33D1">
            <w:pPr>
              <w:rPr>
                <w:lang w:val="en-US" w:eastAsia="ko-KR"/>
              </w:rPr>
            </w:pPr>
            <w:r>
              <w:rPr>
                <w:rFonts w:eastAsia="等线" w:hint="eastAsia"/>
                <w:lang w:val="en-US" w:eastAsia="zh-CN"/>
              </w:rPr>
              <w:t>CATT</w:t>
            </w:r>
          </w:p>
        </w:tc>
        <w:tc>
          <w:tcPr>
            <w:tcW w:w="1372" w:type="dxa"/>
          </w:tcPr>
          <w:p w14:paraId="08C54ED1" w14:textId="2BEC08F0" w:rsidR="00126E37" w:rsidRDefault="00126E37" w:rsidP="004C33D1">
            <w:pPr>
              <w:tabs>
                <w:tab w:val="left" w:pos="551"/>
              </w:tabs>
              <w:rPr>
                <w:lang w:val="en-US" w:eastAsia="ko-KR"/>
              </w:rPr>
            </w:pPr>
            <w:r>
              <w:rPr>
                <w:rFonts w:eastAsia="等线" w:hint="eastAsia"/>
                <w:lang w:val="en-US" w:eastAsia="zh-CN"/>
              </w:rPr>
              <w:t>Y</w:t>
            </w:r>
          </w:p>
        </w:tc>
        <w:tc>
          <w:tcPr>
            <w:tcW w:w="6780" w:type="dxa"/>
          </w:tcPr>
          <w:p w14:paraId="191F9D61" w14:textId="77777777" w:rsidR="00126E37" w:rsidRDefault="00126E37" w:rsidP="002B5553">
            <w:pPr>
              <w:rPr>
                <w:rFonts w:eastAsia="DengXian" w:hint="eastAsia"/>
                <w:lang w:val="en-US" w:eastAsia="zh-CN"/>
              </w:rPr>
            </w:pPr>
            <w:r>
              <w:rPr>
                <w:rFonts w:eastAsia="DengXian" w:hint="eastAsia"/>
                <w:lang w:val="en-US" w:eastAsia="zh-CN"/>
              </w:rPr>
              <w:t xml:space="preserve">Firstly we think all the above items can be captured in TR as </w:t>
            </w:r>
            <w:r>
              <w:rPr>
                <w:rFonts w:eastAsia="DengXian"/>
                <w:lang w:val="en-US" w:eastAsia="zh-CN"/>
              </w:rPr>
              <w:t>‘</w:t>
            </w:r>
            <w:r>
              <w:rPr>
                <w:rFonts w:eastAsia="DengXian" w:hint="eastAsia"/>
                <w:lang w:val="en-US" w:eastAsia="zh-CN"/>
              </w:rPr>
              <w:t>observations</w:t>
            </w:r>
            <w:r>
              <w:rPr>
                <w:rFonts w:eastAsia="DengXian"/>
                <w:lang w:val="en-US" w:eastAsia="zh-CN"/>
              </w:rPr>
              <w:t>’</w:t>
            </w:r>
            <w:r>
              <w:rPr>
                <w:rFonts w:eastAsia="DengXian" w:hint="eastAsia"/>
                <w:lang w:val="en-US" w:eastAsia="zh-CN"/>
              </w:rPr>
              <w:t xml:space="preserve"> from different sources. Companies may have different views (sometimes even c</w:t>
            </w:r>
            <w:r w:rsidRPr="00EE0697">
              <w:rPr>
                <w:rFonts w:eastAsia="DengXian"/>
                <w:lang w:val="en-US" w:eastAsia="zh-CN"/>
              </w:rPr>
              <w:t>ontradictory</w:t>
            </w:r>
            <w:r>
              <w:rPr>
                <w:rFonts w:eastAsia="DengXian" w:hint="eastAsia"/>
                <w:lang w:val="en-US" w:eastAsia="zh-CN"/>
              </w:rPr>
              <w:t xml:space="preserve">) in some features, e.g. latency. But we think it is fine since they are based on different assumptions. </w:t>
            </w:r>
          </w:p>
          <w:p w14:paraId="6CE562EF" w14:textId="77777777" w:rsidR="00126E37" w:rsidRPr="00966546" w:rsidRDefault="00126E37" w:rsidP="002B5553">
            <w:pPr>
              <w:rPr>
                <w:rFonts w:eastAsia="DengXian"/>
                <w:lang w:val="en-US" w:eastAsia="zh-CN"/>
              </w:rPr>
            </w:pPr>
            <w:r>
              <w:rPr>
                <w:rFonts w:eastAsia="DengXian" w:hint="eastAsia"/>
                <w:lang w:val="en-US" w:eastAsia="zh-CN"/>
              </w:rPr>
              <w:t>Regarding to being used as</w:t>
            </w:r>
            <w:r w:rsidRPr="00EE0697">
              <w:rPr>
                <w:rFonts w:eastAsia="DengXian"/>
                <w:lang w:val="en-US" w:eastAsia="zh-CN"/>
              </w:rPr>
              <w:t xml:space="preserve"> baseline for the TP drafting</w:t>
            </w:r>
            <w:r>
              <w:rPr>
                <w:rFonts w:eastAsia="DengXian" w:hint="eastAsia"/>
                <w:lang w:val="en-US" w:eastAsia="zh-CN"/>
              </w:rPr>
              <w:t>, we suggest:</w:t>
            </w:r>
          </w:p>
          <w:p w14:paraId="146D631F" w14:textId="37115CB7" w:rsidR="00126E37" w:rsidRDefault="00126E37" w:rsidP="004C33D1">
            <w:pPr>
              <w:rPr>
                <w:lang w:val="en-US"/>
              </w:rPr>
            </w:pPr>
            <w:r>
              <w:t>P2</w:t>
            </w:r>
            <w:r>
              <w:rPr>
                <w:rFonts w:eastAsia="等线" w:hint="eastAsia"/>
              </w:rPr>
              <w:t xml:space="preserve">, </w:t>
            </w:r>
            <w:r w:rsidRPr="00ED3FEA">
              <w:t>P3</w:t>
            </w:r>
            <w:r>
              <w:rPr>
                <w:rFonts w:eastAsia="等线" w:hint="eastAsia"/>
              </w:rPr>
              <w:t xml:space="preserve">, </w:t>
            </w:r>
            <w:r w:rsidRPr="00ED3FEA">
              <w:t>P6</w:t>
            </w:r>
            <w:r>
              <w:rPr>
                <w:rFonts w:eastAsia="等线" w:hint="eastAsia"/>
              </w:rPr>
              <w:t xml:space="preserve">, </w:t>
            </w:r>
            <w:r w:rsidRPr="00ED3FEA">
              <w:t>P7</w:t>
            </w:r>
            <w:r>
              <w:rPr>
                <w:rFonts w:eastAsia="等线" w:hint="eastAsia"/>
              </w:rPr>
              <w:t xml:space="preserve">, </w:t>
            </w:r>
            <w:r w:rsidRPr="00ED3FEA">
              <w:t>P9</w:t>
            </w:r>
            <w:r>
              <w:rPr>
                <w:rFonts w:eastAsia="等线" w:hint="eastAsia"/>
              </w:rPr>
              <w:t xml:space="preserve">, </w:t>
            </w:r>
            <w:r w:rsidRPr="00ED3FEA">
              <w:t>P10</w:t>
            </w:r>
            <w:r>
              <w:rPr>
                <w:rFonts w:eastAsia="等线" w:hint="eastAsia"/>
              </w:rPr>
              <w:t xml:space="preserve">, </w:t>
            </w:r>
            <w:r w:rsidRPr="00ED3FEA">
              <w:t>P11</w:t>
            </w:r>
            <w:r>
              <w:rPr>
                <w:rFonts w:eastAsia="等线" w:hint="eastAsia"/>
              </w:rPr>
              <w:t xml:space="preserve">, </w:t>
            </w:r>
            <w:r w:rsidRPr="00ED3FEA">
              <w:t>P13</w:t>
            </w:r>
            <w:r>
              <w:rPr>
                <w:rFonts w:eastAsia="等线" w:hint="eastAsia"/>
              </w:rPr>
              <w:t>;</w:t>
            </w:r>
            <w:r w:rsidRPr="00ED3FEA">
              <w:t xml:space="preserve"> </w:t>
            </w: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lastRenderedPageBreak/>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 xml:space="preserve">256QAM in DL should be kept at lease for FR1 FDD bands, </w:t>
            </w:r>
            <w:r>
              <w:lastRenderedPageBreak/>
              <w:t>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proofErr w:type="gramStart"/>
            <w:r>
              <w:t>specially</w:t>
            </w:r>
            <w:proofErr w:type="spellEnd"/>
            <w:proofErr w:type="gram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lastRenderedPageBreak/>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w:t>
            </w:r>
            <w:r w:rsidRPr="0035743A">
              <w:rPr>
                <w:lang w:val="en-US"/>
              </w:rPr>
              <w:lastRenderedPageBreak/>
              <w:t>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w:t>
            </w:r>
            <w:proofErr w:type="gramStart"/>
            <w:r>
              <w:rPr>
                <w:rFonts w:eastAsia="DengXian"/>
                <w:lang w:val="en-US" w:eastAsia="zh-CN"/>
              </w:rPr>
              <w:t>FL,</w:t>
            </w:r>
            <w:proofErr w:type="gramEnd"/>
            <w:r>
              <w:rPr>
                <w:rFonts w:eastAsia="DengXian"/>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w:t>
            </w:r>
            <w:r>
              <w:rPr>
                <w:rFonts w:eastAsia="Malgun Gothic"/>
                <w:lang w:val="en-US" w:eastAsia="ko-KR"/>
              </w:rPr>
              <w:lastRenderedPageBreak/>
              <w:t>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lastRenderedPageBreak/>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lastRenderedPageBreak/>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lastRenderedPageBreak/>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a"/>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 xml:space="preserve">[October 28 revision] To set a “complexity floor”, it is probably worth including </w:t>
            </w:r>
            <w:r>
              <w:rPr>
                <w:rFonts w:ascii="Times New Roman" w:eastAsia="DengXian" w:hAnsi="Times New Roman"/>
              </w:rPr>
              <w:lastRenderedPageBreak/>
              <w:t>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lastRenderedPageBreak/>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lastRenderedPageBreak/>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lastRenderedPageBreak/>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lastRenderedPageBreak/>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roofErr w:type="gramStart"/>
            <w:r w:rsidR="003A4429" w:rsidRPr="003A4429">
              <w:rPr>
                <w:rFonts w:ascii="Times New Roman" w:eastAsia="DengXian" w:hAnsi="Times New Roman"/>
              </w:rPr>
              <w:t>”.</w:t>
            </w:r>
            <w:proofErr w:type="gramEnd"/>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 xml:space="preserve">The whole of section 7.9 is about combinations of techniques. Is the intention that we are also going to consider the performance / coexistence / spec impacts of the combined techniques? Alternatively, is the intention to delete sections 7.9.3, 7.9.4, </w:t>
            </w:r>
            <w:proofErr w:type="gramStart"/>
            <w:r w:rsidRPr="003A4429">
              <w:rPr>
                <w:rFonts w:ascii="Times New Roman" w:eastAsia="DengXian" w:hAnsi="Times New Roman"/>
              </w:rPr>
              <w:t>7.9.5</w:t>
            </w:r>
            <w:proofErr w:type="gramEnd"/>
            <w:r w:rsidRPr="003A4429">
              <w:rPr>
                <w:rFonts w:ascii="Times New Roman" w:eastAsia="DengXian" w:hAnsi="Times New Roman"/>
              </w:rPr>
              <w:t>?</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a"/>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aa"/>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a"/>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a"/>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lastRenderedPageBreak/>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 xml:space="preserve">Option-2: {20MHz BW, 1 RX, 1 layer} for </w:t>
            </w:r>
            <w:proofErr w:type="gramStart"/>
            <w:r>
              <w:rPr>
                <w:rFonts w:ascii="Times New Roman" w:eastAsia="DengXian" w:hAnsi="Times New Roman"/>
              </w:rPr>
              <w:t>both FR1</w:t>
            </w:r>
            <w:proofErr w:type="gramEnd"/>
            <w:r>
              <w:rPr>
                <w:rFonts w:ascii="Times New Roman" w:eastAsia="DengXian" w:hAnsi="Times New Roman"/>
              </w:rPr>
              <w:t xml:space="preserve">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 xml:space="preserve">Option-3: {20MHz BW, 1 RX, 1 layer} for </w:t>
            </w:r>
            <w:proofErr w:type="gramStart"/>
            <w:r>
              <w:rPr>
                <w:rFonts w:ascii="Times New Roman" w:eastAsia="DengXian" w:hAnsi="Times New Roman"/>
              </w:rPr>
              <w:t>both FR1</w:t>
            </w:r>
            <w:proofErr w:type="gramEnd"/>
            <w:r>
              <w:rPr>
                <w:rFonts w:ascii="Times New Roman" w:eastAsia="DengXian" w:hAnsi="Times New Roman"/>
              </w:rPr>
              <w:t xml:space="preserve">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rPr>
              <w:lastRenderedPageBreak/>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lastRenderedPageBreak/>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w:t>
            </w:r>
            <w:proofErr w:type="gramStart"/>
            <w:r>
              <w:rPr>
                <w:rFonts w:ascii="Times New Roman" w:eastAsia="Malgun Gothic" w:hAnsi="Times New Roman"/>
                <w:lang w:eastAsia="ko-KR"/>
              </w:rPr>
              <w:t>of a baseline combination that are</w:t>
            </w:r>
            <w:proofErr w:type="gramEnd"/>
            <w:r>
              <w:rPr>
                <w:rFonts w:ascii="Times New Roman" w:eastAsia="Malgun Gothic" w:hAnsi="Times New Roman"/>
                <w:lang w:eastAsia="ko-KR"/>
              </w:rPr>
              <w:t xml:space="preserv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aa"/>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a"/>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w:t>
            </w:r>
            <w:proofErr w:type="gramStart"/>
            <w:r>
              <w:rPr>
                <w:rFonts w:ascii="Times New Roman" w:eastAsia="DengXian" w:hAnsi="Times New Roman"/>
              </w:rPr>
              <w:t>expected</w:t>
            </w:r>
            <w:proofErr w:type="gramEnd"/>
            <w:r>
              <w:rPr>
                <w:rFonts w:ascii="Times New Roman" w:eastAsia="DengXian" w:hAnsi="Times New Roman"/>
              </w:rPr>
              <w:t xml:space="preserve"> to be non-existent. Thus, these should be removed to make space for {1 layer, 2Rx} combinations. </w:t>
            </w:r>
          </w:p>
          <w:p w14:paraId="69C72FD2" w14:textId="77777777" w:rsidR="008C14C9" w:rsidRDefault="008C14C9" w:rsidP="008C14C9">
            <w:pPr>
              <w:pStyle w:val="aa"/>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a"/>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a"/>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w:t>
            </w:r>
            <w:r w:rsidRPr="00907C29">
              <w:rPr>
                <w:rFonts w:eastAsia="DengXian"/>
                <w:sz w:val="20"/>
                <w:szCs w:val="20"/>
                <w:lang w:eastAsia="zh-CN"/>
              </w:rPr>
              <w:lastRenderedPageBreak/>
              <w:t xml:space="preserve">no needs to calculate per components. </w:t>
            </w:r>
          </w:p>
          <w:p w14:paraId="1A3A92D7" w14:textId="2827BCB5" w:rsidR="00B637A5" w:rsidRPr="00907C29" w:rsidRDefault="00B637A5" w:rsidP="005D5EF6">
            <w:pPr>
              <w:pStyle w:val="a6"/>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lastRenderedPageBreak/>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lastRenderedPageBreak/>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 xml:space="preserve">Some responses have suggested to tie DL modulation relaxation and UL modulation relaxation to each other in the combinations, while others have suggested to exclude UL modulation relaxation altogether from all combinations. </w:t>
            </w:r>
            <w:proofErr w:type="gramStart"/>
            <w:r>
              <w:rPr>
                <w:rFonts w:eastAsia="DengXian"/>
                <w:iCs/>
                <w:lang w:val="en-US"/>
              </w:rPr>
              <w:t>Either one of these choices would help reduce the number of possible combinations and</w:t>
            </w:r>
            <w:proofErr w:type="gramEnd"/>
            <w:r>
              <w:rPr>
                <w:rFonts w:eastAsia="DengXian"/>
                <w:iCs/>
                <w:lang w:val="en-US"/>
              </w:rPr>
              <w:t xml:space="preserve">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 xml:space="preserve">In order to reduce the number of combinations that need to be evaluated, the techniques for relaxed </w:t>
            </w:r>
            <w:r>
              <w:rPr>
                <w:lang w:val="en-US"/>
              </w:rPr>
              <w:lastRenderedPageBreak/>
              <w:t>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6"/>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6"/>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6"/>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lastRenderedPageBreak/>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MHz.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 xml:space="preserve">and 1 layer is sufficient </w:t>
            </w:r>
            <w:r w:rsidR="00C06043">
              <w:rPr>
                <w:rFonts w:eastAsia="DengXian"/>
                <w:lang w:val="en-US" w:eastAsia="zh-CN"/>
              </w:rPr>
              <w:lastRenderedPageBreak/>
              <w:t>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lastRenderedPageBreak/>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w:t>
            </w:r>
            <w:proofErr w:type="gramStart"/>
            <w:r w:rsidRPr="006149EA">
              <w:rPr>
                <w:rFonts w:eastAsia="DengXian"/>
                <w:lang w:val="en-US" w:eastAsia="zh-CN"/>
              </w:rPr>
              <w:t>to  1</w:t>
            </w:r>
            <w:proofErr w:type="gramEnd"/>
            <w:r w:rsidRPr="006149EA">
              <w:rPr>
                <w:rFonts w:eastAsia="DengXian"/>
                <w:lang w:val="en-US" w:eastAsia="zh-CN"/>
              </w:rPr>
              <w:t xml:space="preserve">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a6"/>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6"/>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6"/>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6"/>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proofErr w:type="gramStart"/>
            <w:r>
              <w:rPr>
                <w:rFonts w:eastAsia="宋体" w:hint="eastAsia"/>
                <w:lang w:val="en-US" w:eastAsia="zh-CN"/>
              </w:rPr>
              <w:t>:</w:t>
            </w:r>
            <w:r w:rsidR="001773A3">
              <w:rPr>
                <w:rFonts w:eastAsia="宋体" w:hint="eastAsia"/>
                <w:lang w:val="en-US" w:eastAsia="zh-CN"/>
              </w:rPr>
              <w:t>,</w:t>
            </w:r>
            <w:proofErr w:type="gramEnd"/>
            <w:r w:rsidR="001773A3">
              <w:rPr>
                <w:rFonts w:eastAsia="宋体" w:hint="eastAsia"/>
                <w:lang w:val="en-US" w:eastAsia="zh-CN"/>
              </w:rPr>
              <w:t xml:space="preserve"> please note that the ones </w:t>
            </w:r>
            <w:proofErr w:type="spellStart"/>
            <w:r w:rsidR="001773A3">
              <w:rPr>
                <w:rFonts w:eastAsia="宋体" w:hint="eastAsia"/>
                <w:lang w:val="en-US" w:eastAsia="zh-CN"/>
              </w:rPr>
              <w:t>highligeted</w:t>
            </w:r>
            <w:proofErr w:type="spellEnd"/>
            <w:r w:rsidR="001773A3">
              <w:rPr>
                <w:rFonts w:eastAsia="宋体" w:hint="eastAsia"/>
                <w:lang w:val="en-US" w:eastAsia="zh-CN"/>
              </w:rPr>
              <w:t xml:space="preserve"> yellow is </w:t>
            </w:r>
            <w:r w:rsidR="001773A3">
              <w:rPr>
                <w:rFonts w:eastAsia="宋体" w:hint="eastAsia"/>
                <w:lang w:val="en-US" w:eastAsia="zh-CN"/>
              </w:rPr>
              <w:lastRenderedPageBreak/>
              <w:t>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6"/>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6"/>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6"/>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a6"/>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a6"/>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lastRenderedPageBreak/>
              <w:t>For FR1 FDD:</w:t>
            </w:r>
          </w:p>
          <w:p w14:paraId="6D6B826D" w14:textId="77777777" w:rsidR="002E607C" w:rsidRPr="00860892" w:rsidRDefault="002E607C" w:rsidP="002E607C">
            <w:pPr>
              <w:pStyle w:val="a6"/>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6"/>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6"/>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6"/>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6"/>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6"/>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w:t>
            </w:r>
            <w:proofErr w:type="gramStart"/>
            <w:r>
              <w:rPr>
                <w:rFonts w:eastAsia="DengXian"/>
                <w:lang w:val="en-US" w:eastAsia="zh-CN"/>
              </w:rPr>
              <w:t>according</w:t>
            </w:r>
            <w:proofErr w:type="gramEnd"/>
            <w:r>
              <w:rPr>
                <w:rFonts w:eastAsia="DengXian"/>
                <w:lang w:val="en-US" w:eastAsia="zh-CN"/>
              </w:rPr>
              <w:t xml:space="preserve">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proofErr w:type="gramStart"/>
            <w:r>
              <w:rPr>
                <w:rFonts w:eastAsia="DengXian"/>
                <w:lang w:val="en-US" w:eastAsia="zh-CN"/>
              </w:rPr>
              <w:t>3.</w:t>
            </w:r>
            <w:r w:rsidR="0038681C">
              <w:rPr>
                <w:rFonts w:eastAsia="DengXian"/>
                <w:lang w:val="en-US" w:eastAsia="zh-CN"/>
              </w:rPr>
              <w:t>We</w:t>
            </w:r>
            <w:proofErr w:type="gramEnd"/>
            <w:r w:rsidR="0038681C">
              <w:rPr>
                <w:rFonts w:eastAsia="DengXian"/>
                <w:lang w:val="en-US" w:eastAsia="zh-CN"/>
              </w:rPr>
              <w:t xml:space="preserv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lastRenderedPageBreak/>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lastRenderedPageBreak/>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a6"/>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a6"/>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a6"/>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a6"/>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a6"/>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a6"/>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We don’t think the UL and modulation orders should bounded together, because the decision of reducing the modulation order or not should be considered separately for UL and DL. The impact to the system performance is different 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lastRenderedPageBreak/>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A0DA3" w:rsidP="00903501">
            <w:pPr>
              <w:rPr>
                <w:color w:val="0000FF"/>
                <w:u w:val="single"/>
              </w:rPr>
            </w:pPr>
            <w:hyperlink r:id="rId22"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3"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A0DA3" w:rsidP="00903501">
            <w:pPr>
              <w:rPr>
                <w:color w:val="0000FF"/>
                <w:u w:val="single"/>
              </w:rPr>
            </w:pPr>
            <w:hyperlink r:id="rId24"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A0DA3" w:rsidP="00903501">
            <w:pPr>
              <w:rPr>
                <w:color w:val="0000FF"/>
                <w:u w:val="single"/>
              </w:rPr>
            </w:pPr>
            <w:hyperlink r:id="rId25"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6"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A0DA3" w:rsidP="00903501">
            <w:pPr>
              <w:rPr>
                <w:color w:val="0000FF"/>
                <w:u w:val="single"/>
              </w:rPr>
            </w:pPr>
            <w:hyperlink r:id="rId27"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8"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A0DA3" w:rsidP="00903501">
            <w:pPr>
              <w:rPr>
                <w:color w:val="0000FF"/>
                <w:u w:val="single"/>
              </w:rPr>
            </w:pPr>
            <w:hyperlink r:id="rId29"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A0DA3" w:rsidP="00903501">
            <w:pPr>
              <w:rPr>
                <w:color w:val="0000FF"/>
                <w:u w:val="single"/>
              </w:rPr>
            </w:pPr>
            <w:hyperlink r:id="rId30"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A0DA3" w:rsidP="00903501">
            <w:pPr>
              <w:rPr>
                <w:color w:val="0000FF"/>
                <w:u w:val="single"/>
              </w:rPr>
            </w:pPr>
            <w:hyperlink r:id="rId31"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A0DA3" w:rsidP="00903501">
            <w:pPr>
              <w:rPr>
                <w:color w:val="0000FF"/>
                <w:u w:val="single"/>
              </w:rPr>
            </w:pPr>
            <w:hyperlink r:id="rId32"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3"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A0DA3" w:rsidP="00903501">
            <w:pPr>
              <w:rPr>
                <w:color w:val="0000FF"/>
                <w:u w:val="single"/>
              </w:rPr>
            </w:pPr>
            <w:hyperlink r:id="rId34"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A0DA3" w:rsidP="00903501">
            <w:pPr>
              <w:rPr>
                <w:color w:val="0000FF"/>
                <w:u w:val="single"/>
              </w:rPr>
            </w:pPr>
            <w:hyperlink r:id="rId35"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8A0DA3" w:rsidP="00903501">
            <w:pPr>
              <w:rPr>
                <w:color w:val="0000FF"/>
                <w:u w:val="single"/>
              </w:rPr>
            </w:pPr>
            <w:hyperlink r:id="rId36"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A0DA3" w:rsidP="00903501">
            <w:pPr>
              <w:rPr>
                <w:color w:val="0000FF"/>
                <w:u w:val="single"/>
              </w:rPr>
            </w:pPr>
            <w:hyperlink r:id="rId37"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8"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A0DA3" w:rsidP="00903501">
            <w:pPr>
              <w:rPr>
                <w:color w:val="0000FF"/>
                <w:u w:val="single"/>
              </w:rPr>
            </w:pPr>
            <w:hyperlink r:id="rId39"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A0DA3" w:rsidP="00903501">
            <w:pPr>
              <w:rPr>
                <w:color w:val="0000FF"/>
                <w:u w:val="single"/>
              </w:rPr>
            </w:pPr>
            <w:hyperlink r:id="rId40"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A0DA3" w:rsidP="00903501">
            <w:pPr>
              <w:rPr>
                <w:color w:val="0000FF"/>
                <w:u w:val="single"/>
              </w:rPr>
            </w:pPr>
            <w:hyperlink r:id="rId41"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2"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A0DA3" w:rsidP="00903501">
            <w:pPr>
              <w:rPr>
                <w:color w:val="0000FF"/>
                <w:u w:val="single"/>
              </w:rPr>
            </w:pPr>
            <w:hyperlink r:id="rId43"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A0DA3" w:rsidP="00903501">
            <w:pPr>
              <w:rPr>
                <w:color w:val="0000FF"/>
                <w:u w:val="single"/>
              </w:rPr>
            </w:pPr>
            <w:hyperlink r:id="rId44"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A0DA3" w:rsidP="00903501">
            <w:pPr>
              <w:rPr>
                <w:color w:val="0000FF"/>
                <w:u w:val="single"/>
              </w:rPr>
            </w:pPr>
            <w:hyperlink r:id="rId45"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A0DA3" w:rsidP="00903501">
            <w:pPr>
              <w:rPr>
                <w:color w:val="0000FF"/>
                <w:u w:val="single"/>
              </w:rPr>
            </w:pPr>
            <w:hyperlink r:id="rId46"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A0DA3" w:rsidP="00903501">
            <w:pPr>
              <w:rPr>
                <w:color w:val="0000FF"/>
                <w:u w:val="single"/>
              </w:rPr>
            </w:pPr>
            <w:hyperlink r:id="rId47"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A0DA3" w:rsidP="00903501">
            <w:pPr>
              <w:rPr>
                <w:color w:val="0000FF"/>
                <w:u w:val="single"/>
              </w:rPr>
            </w:pPr>
            <w:hyperlink r:id="rId48"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A0DA3" w:rsidP="00903501">
            <w:pPr>
              <w:rPr>
                <w:color w:val="0000FF"/>
                <w:u w:val="single"/>
              </w:rPr>
            </w:pPr>
            <w:hyperlink r:id="rId49"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A0DA3" w:rsidP="00903501">
            <w:pPr>
              <w:rPr>
                <w:color w:val="0000FF"/>
                <w:u w:val="single"/>
              </w:rPr>
            </w:pPr>
            <w:hyperlink r:id="rId50"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1"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A0DA3" w:rsidP="00903501">
            <w:pPr>
              <w:rPr>
                <w:color w:val="0000FF"/>
                <w:u w:val="single"/>
              </w:rPr>
            </w:pPr>
            <w:hyperlink r:id="rId52"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A0DA3" w:rsidP="00903501">
            <w:pPr>
              <w:rPr>
                <w:color w:val="0000FF"/>
                <w:u w:val="single"/>
              </w:rPr>
            </w:pPr>
            <w:hyperlink r:id="rId53"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A0DA3" w:rsidP="00903501">
            <w:pPr>
              <w:rPr>
                <w:color w:val="0000FF"/>
                <w:u w:val="single"/>
              </w:rPr>
            </w:pPr>
            <w:hyperlink r:id="rId54"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A0DA3" w:rsidP="00903501">
            <w:pPr>
              <w:rPr>
                <w:color w:val="0000FF"/>
                <w:u w:val="single"/>
              </w:rPr>
            </w:pPr>
            <w:hyperlink r:id="rId55"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A0DA3" w:rsidP="00903501">
            <w:pPr>
              <w:rPr>
                <w:color w:val="0000FF"/>
                <w:u w:val="single"/>
              </w:rPr>
            </w:pPr>
            <w:hyperlink r:id="rId56"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A0DA3" w:rsidP="00711D4B">
            <w:pPr>
              <w:rPr>
                <w:color w:val="0000FF"/>
                <w:u w:val="single"/>
              </w:rPr>
            </w:pPr>
            <w:hyperlink r:id="rId57"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A0DA3" w:rsidP="00711D4B">
            <w:pPr>
              <w:rPr>
                <w:color w:val="0000FF"/>
                <w:u w:val="single"/>
              </w:rPr>
            </w:pPr>
            <w:hyperlink r:id="rId58"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A0DA3" w:rsidP="00711D4B">
            <w:pPr>
              <w:rPr>
                <w:color w:val="0000FF"/>
                <w:u w:val="single"/>
              </w:rPr>
            </w:pPr>
            <w:hyperlink r:id="rId59"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A0DA3" w:rsidP="00711D4B">
            <w:pPr>
              <w:rPr>
                <w:color w:val="0000FF"/>
                <w:u w:val="single"/>
              </w:rPr>
            </w:pPr>
            <w:hyperlink r:id="rId60"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A0DA3" w:rsidP="00711D4B">
            <w:pPr>
              <w:rPr>
                <w:color w:val="0000FF"/>
                <w:u w:val="single"/>
              </w:rPr>
            </w:pPr>
            <w:hyperlink r:id="rId61"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A0DA3" w:rsidP="00711D4B">
            <w:pPr>
              <w:rPr>
                <w:color w:val="0000FF"/>
                <w:u w:val="single"/>
              </w:rPr>
            </w:pPr>
            <w:hyperlink r:id="rId62"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A0DA3" w:rsidP="002C3FEA">
            <w:pPr>
              <w:rPr>
                <w:rStyle w:val="af2"/>
                <w:color w:val="0000FF"/>
              </w:rPr>
            </w:pPr>
            <w:hyperlink r:id="rId63"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A0DA3" w:rsidP="000506FD">
            <w:pPr>
              <w:rPr>
                <w:rStyle w:val="af2"/>
                <w:color w:val="0000FF"/>
              </w:rPr>
            </w:pPr>
            <w:hyperlink r:id="rId64"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lastRenderedPageBreak/>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A0DA3" w:rsidP="000506FD">
            <w:pPr>
              <w:rPr>
                <w:rStyle w:val="af2"/>
                <w:color w:val="auto"/>
                <w:u w:val="none"/>
              </w:rPr>
            </w:pPr>
            <w:hyperlink r:id="rId65"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A0DA3" w:rsidP="000D6B63">
            <w:pPr>
              <w:rPr>
                <w:rStyle w:val="af2"/>
                <w:color w:val="auto"/>
                <w:u w:val="none"/>
              </w:rPr>
            </w:pPr>
            <w:hyperlink r:id="rId66"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C39E2" w14:textId="77777777" w:rsidR="008A0DA3" w:rsidRDefault="008A0DA3" w:rsidP="00581A60">
      <w:pPr>
        <w:spacing w:after="0"/>
      </w:pPr>
      <w:r>
        <w:separator/>
      </w:r>
    </w:p>
  </w:endnote>
  <w:endnote w:type="continuationSeparator" w:id="0">
    <w:p w14:paraId="20A20D47" w14:textId="77777777" w:rsidR="008A0DA3" w:rsidRDefault="008A0DA3" w:rsidP="00581A60">
      <w:pPr>
        <w:spacing w:after="0"/>
      </w:pPr>
      <w:r>
        <w:continuationSeparator/>
      </w:r>
    </w:p>
  </w:endnote>
  <w:endnote w:type="continuationNotice" w:id="1">
    <w:p w14:paraId="6261B56E" w14:textId="77777777" w:rsidR="008A0DA3" w:rsidRDefault="008A0D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319AA" w14:textId="77777777" w:rsidR="008A0DA3" w:rsidRDefault="008A0DA3" w:rsidP="00581A60">
      <w:pPr>
        <w:spacing w:after="0"/>
      </w:pPr>
      <w:r>
        <w:separator/>
      </w:r>
    </w:p>
  </w:footnote>
  <w:footnote w:type="continuationSeparator" w:id="0">
    <w:p w14:paraId="15BB304B" w14:textId="77777777" w:rsidR="008A0DA3" w:rsidRDefault="008A0DA3" w:rsidP="00581A60">
      <w:pPr>
        <w:spacing w:after="0"/>
      </w:pPr>
      <w:r>
        <w:continuationSeparator/>
      </w:r>
    </w:p>
  </w:footnote>
  <w:footnote w:type="continuationNotice" w:id="1">
    <w:p w14:paraId="14CEF4C4" w14:textId="77777777" w:rsidR="008A0DA3" w:rsidRDefault="008A0DA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ED6"/>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2AFD"/>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96.zip" TargetMode="External"/><Relationship Id="rId39" Type="http://schemas.openxmlformats.org/officeDocument/2006/relationships/hyperlink" Target="https://www.3gpp.org/ftp/TSG_RAN/WG1_RL1/TSGR1_103-e/Docs/R1-2008100.zip" TargetMode="External"/><Relationship Id="rId21" Type="http://schemas.openxmlformats.org/officeDocument/2006/relationships/image" Target="media/image2.png"/><Relationship Id="rId34" Type="http://schemas.openxmlformats.org/officeDocument/2006/relationships/hyperlink" Target="https://www.3gpp.org/ftp/TSG_RAN/WG1_RL1/TSGR1_103-e/Docs/R1-2008016.zip" TargetMode="External"/><Relationship Id="rId42" Type="http://schemas.openxmlformats.org/officeDocument/2006/relationships/hyperlink" Target="https://www.3gpp.org/ftp/TSG_RAN/WG1_RL1/TSGR1_103-e/Docs/R1-2008170.zip" TargetMode="External"/><Relationship Id="rId47" Type="http://schemas.openxmlformats.org/officeDocument/2006/relationships/hyperlink" Target="https://www.3gpp.org/ftp/TSG_RAN/WG1_RL1/TSGR1_103-e/Docs/R1-2008382.zip" TargetMode="External"/><Relationship Id="rId50" Type="http://schemas.openxmlformats.org/officeDocument/2006/relationships/hyperlink" Target="https://www.3gpp.org/ftp/TSG_RAN/WG1_RL1/TSGR1_103-e/Docs/R1-2009543.zip" TargetMode="External"/><Relationship Id="rId55" Type="http://schemas.openxmlformats.org/officeDocument/2006/relationships/hyperlink" Target="https://www.3gpp.org/ftp/TSG_RAN/WG1_RL1/TSGR1_103-e/Docs/R1-2008684.zip" TargetMode="External"/><Relationship Id="rId63" Type="http://schemas.openxmlformats.org/officeDocument/2006/relationships/hyperlink" Target="https://www.3gpp.org/ftp/TSG_RAN/WG1_RL1/TSGR1_102-e/Docs/R1-2007482.zip" TargetMode="External"/><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7534.zip" TargetMode="External"/><Relationship Id="rId32" Type="http://schemas.openxmlformats.org/officeDocument/2006/relationships/hyperlink" Target="https://www.3gpp.org/ftp/tsg_ran/WG1_RL1/TSGR1_103-e/Docs/R1-2009025.zip" TargetMode="External"/><Relationship Id="rId37" Type="http://schemas.openxmlformats.org/officeDocument/2006/relationships/hyperlink" Target="https://www.3gpp.org/ftp/TSG_RAN/WG1_RL1/TSGR1_103-e/Docs/R1-2008857.zip" TargetMode="External"/><Relationship Id="rId40" Type="http://schemas.openxmlformats.org/officeDocument/2006/relationships/hyperlink" Target="https://www.3gpp.org/ftp/TSG_RAN/WG1_RL1/TSGR1_103-e/Docs/R1-2008114.zip" TargetMode="External"/><Relationship Id="rId45" Type="http://schemas.openxmlformats.org/officeDocument/2006/relationships/hyperlink" Target="https://www.3gpp.org/ftp/TSG_RAN/WG1_RL1/TSGR1_103-e/Docs/R1-2008315.zip" TargetMode="External"/><Relationship Id="rId53" Type="http://schemas.openxmlformats.org/officeDocument/2006/relationships/hyperlink" Target="https://www.3gpp.org/ftp/TSG_RAN/WG1_RL1/TSGR1_103-e/Docs/R1-2008581.zip" TargetMode="External"/><Relationship Id="rId58" Type="http://schemas.openxmlformats.org/officeDocument/2006/relationships/hyperlink" Target="https://www.3gpp.org/ftp/TSG_RAN/WG1_RL1/TSGR1_103-e/Docs/R1-2007671.zip" TargetMode="External"/><Relationship Id="rId66"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29.zip" TargetMode="External"/><Relationship Id="rId28" Type="http://schemas.openxmlformats.org/officeDocument/2006/relationships/hyperlink" Target="https://www.3gpp.org/ftp/TSG_RAN/WG1_RL1/TSGR1_103-e/Docs/R1-2007668.zip" TargetMode="External"/><Relationship Id="rId36" Type="http://schemas.openxmlformats.org/officeDocument/2006/relationships/hyperlink" Target="https://www.3gpp.org/ftp/TSG_RAN/WG1_RL1/TSGR1_103-e/Docs/R1-2008068.zip" TargetMode="External"/><Relationship Id="rId49" Type="http://schemas.openxmlformats.org/officeDocument/2006/relationships/hyperlink" Target="https://www.3gpp.org/ftp/TSG_RAN/WG1_RL1/TSGR1_103-e/Docs/R1-2008469.zip" TargetMode="External"/><Relationship Id="rId57" Type="http://schemas.openxmlformats.org/officeDocument/2006/relationships/hyperlink" Target="https://www.3gpp.org/ftp/TSG_RAN/WG1_RL1/TSGR1_103-e/Docs/R1-2007599.zip" TargetMode="External"/><Relationship Id="rId61" Type="http://schemas.openxmlformats.org/officeDocument/2006/relationships/hyperlink" Target="https://www.3gpp.org/ftp/TSG_RAN/WG1_RL1/TSGR1_103-e/Docs/R1-2008623.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887.zip" TargetMode="External"/><Relationship Id="rId44" Type="http://schemas.openxmlformats.org/officeDocument/2006/relationships/hyperlink" Target="https://www.3gpp.org/ftp/TSG_RAN/WG1_RL1/TSGR1_103-e/Docs/R1-2008294.zip" TargetMode="External"/><Relationship Id="rId52" Type="http://schemas.openxmlformats.org/officeDocument/2006/relationships/hyperlink" Target="https://www.3gpp.org/ftp/TSG_RAN/WG1_RL1/TSGR1_103-e/Docs/R1-2008551.zip" TargetMode="External"/><Relationship Id="rId60" Type="http://schemas.openxmlformats.org/officeDocument/2006/relationships/hyperlink" Target="https://www.3gpp.org/ftp/TSG_RAN/WG1_RL1/TSGR1_103-e/Docs/R1-2008101.zip" TargetMode="External"/><Relationship Id="rId65" Type="http://schemas.openxmlformats.org/officeDocument/2006/relationships/hyperlink" Target="https://www.3gpp.org/ftp/tsg_ran/TSG_RAN/TSGR_89e/Docs/RP-2016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8837.zip" TargetMode="External"/><Relationship Id="rId27" Type="http://schemas.openxmlformats.org/officeDocument/2006/relationships/hyperlink" Target="https://www.3gpp.org/ftp/tsg_ran/WG1_RL1/TSGR1_103-e/Docs/R1-2009212.zip" TargetMode="External"/><Relationship Id="rId30" Type="http://schemas.openxmlformats.org/officeDocument/2006/relationships/hyperlink" Target="https://www.3gpp.org/ftp/TSG_RAN/WG1_RL1/TSGR1_103-e/Docs/R1-2007862.zip" TargetMode="External"/><Relationship Id="rId35" Type="http://schemas.openxmlformats.org/officeDocument/2006/relationships/hyperlink" Target="https://www.3gpp.org/ftp/TSG_RAN/WG1_RL1/TSGR1_103-e/Docs/R1-2008048.zip" TargetMode="External"/><Relationship Id="rId43" Type="http://schemas.openxmlformats.org/officeDocument/2006/relationships/hyperlink" Target="https://www.3gpp.org/ftp/TSG_RAN/WG1_RL1/TSGR1_103-e/Docs/R1-2008260.zip" TargetMode="External"/><Relationship Id="rId48" Type="http://schemas.openxmlformats.org/officeDocument/2006/relationships/hyperlink" Target="https://www.3gpp.org/ftp/TSG_RAN/WG1_RL1/TSGR1_103-e/Docs/R1-2008394.zip" TargetMode="External"/><Relationship Id="rId56" Type="http://schemas.openxmlformats.org/officeDocument/2006/relationships/hyperlink" Target="https://www.3gpp.org/ftp/TSG_RAN/WG1_RL1/TSGR1_103-e/Docs/R1-2008738.zip" TargetMode="External"/><Relationship Id="rId64" Type="http://schemas.openxmlformats.org/officeDocument/2006/relationships/hyperlink" Target="https://www.3gpp.org/ftp/tsg_ran/TSG_RAN/TSGR_89e/Docs/RP-201677.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51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image" Target="media/image1.png"/><Relationship Id="rId25" Type="http://schemas.openxmlformats.org/officeDocument/2006/relationships/hyperlink" Target="https://www.3gpp.org/ftp/TSG_RAN/WG1_RL1/TSGR1_103-e/Docs/R1-2009318.zip" TargetMode="External"/><Relationship Id="rId33" Type="http://schemas.openxmlformats.org/officeDocument/2006/relationships/hyperlink" Target="https://www.3gpp.org/ftp/TSG_RAN/WG1_RL1/TSGR1_103-e/Docs/R1-2007947.zip" TargetMode="External"/><Relationship Id="rId38" Type="http://schemas.openxmlformats.org/officeDocument/2006/relationships/hyperlink" Target="https://www.3gpp.org/ftp/TSG_RAN/WG1_RL1/TSGR1_103-e/Docs/R1-2008084.zip" TargetMode="External"/><Relationship Id="rId46" Type="http://schemas.openxmlformats.org/officeDocument/2006/relationships/hyperlink" Target="https://www.3gpp.org/ftp/TSG_RAN/WG1_RL1/TSGR1_103-e/Docs/R1-2008366.zip" TargetMode="External"/><Relationship Id="rId59" Type="http://schemas.openxmlformats.org/officeDocument/2006/relationships/hyperlink" Target="https://www.3gpp.org/ftp/TSG_RAN/WG1_RL1/TSGR1_103-e/Docs/R1-2008019.zip" TargetMode="External"/><Relationship Id="rId67" Type="http://schemas.openxmlformats.org/officeDocument/2006/relationships/fontTable" Target="fontTable.xm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875.zip" TargetMode="External"/><Relationship Id="rId54" Type="http://schemas.openxmlformats.org/officeDocument/2006/relationships/hyperlink" Target="https://www.3gpp.org/ftp/TSG_RAN/WG1_RL1/TSGR1_103-e/Docs/R1-2008620.zip" TargetMode="External"/><Relationship Id="rId62"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CC99A-179C-4014-BB80-C65B4C92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54190</Words>
  <Characters>308883</Characters>
  <Application>Microsoft Office Word</Application>
  <DocSecurity>0</DocSecurity>
  <Lines>2574</Lines>
  <Paragraphs>724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362349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2020-11-09T01:36:00Z</dcterms:created>
  <dcterms:modified xsi:type="dcterms:W3CDTF">2020-11-09T01:36:00Z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