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w:t>
            </w:r>
            <w:proofErr w:type="spellStart"/>
            <w:r w:rsidRPr="00A11161">
              <w:rPr>
                <w:rFonts w:eastAsia="DengXian"/>
                <w:lang w:val="en-US" w:eastAsia="zh-CN"/>
              </w:rPr>
              <w:t>HW</w:t>
            </w:r>
            <w:proofErr w:type="spellEnd"/>
            <w:r w:rsidRPr="00A11161">
              <w:rPr>
                <w:rFonts w:eastAsia="DengXian"/>
                <w:lang w:val="en-US" w:eastAsia="zh-CN"/>
              </w:rPr>
              <w:t>/</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w:t>
      </w:r>
      <w:r w:rsidR="00A5328D" w:rsidRPr="000962AC">
        <w:rPr>
          <w:rFonts w:ascii="Times New Roman" w:hAnsi="Times New Roman"/>
        </w:rPr>
        <w:lastRenderedPageBreak/>
        <w:t>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ListParagraph"/>
              <w:numPr>
                <w:ilvl w:val="0"/>
                <w:numId w:val="86"/>
              </w:numPr>
              <w:spacing w:after="160" w:line="259" w:lineRule="auto"/>
            </w:pPr>
            <w:r>
              <w:t>P1, P5, P8, P10, P11</w:t>
            </w:r>
          </w:p>
          <w:p w14:paraId="2E24D4D2" w14:textId="77777777" w:rsidR="00C012B6" w:rsidRDefault="00C012B6" w:rsidP="00C012B6">
            <w:pPr>
              <w:pStyle w:val="ListParagraph"/>
              <w:numPr>
                <w:ilvl w:val="0"/>
                <w:numId w:val="86"/>
              </w:numPr>
              <w:spacing w:after="160" w:line="259" w:lineRule="auto"/>
            </w:pPr>
            <w:r>
              <w:t>P7 with removing “</w:t>
            </w:r>
            <w:r w:rsidRPr="00315C41">
              <w:t xml:space="preserve">In [4], it has been reported that the spectral efficiency decrease, but cell capacity (cell served throughput) </w:t>
            </w:r>
            <w:r w:rsidRPr="00315C41">
              <w:lastRenderedPageBreak/>
              <w:t>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ListParagraph"/>
              <w:numPr>
                <w:ilvl w:val="0"/>
                <w:numId w:val="86"/>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ListParagraph"/>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ListParagraph"/>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ListParagraph"/>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ListParagraph"/>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542AFD">
            <w:pPr>
              <w:rPr>
                <w:rFonts w:eastAsia="DengXian"/>
                <w:lang w:val="en-US" w:eastAsia="zh-CN"/>
              </w:rPr>
            </w:pPr>
            <w:r>
              <w:rPr>
                <w:rFonts w:eastAsia="DengXian"/>
                <w:lang w:val="en-US" w:eastAsia="zh-CN"/>
              </w:rPr>
              <w:t>Ericsson</w:t>
            </w:r>
          </w:p>
        </w:tc>
        <w:tc>
          <w:tcPr>
            <w:tcW w:w="1372" w:type="dxa"/>
          </w:tcPr>
          <w:p w14:paraId="66019CEA" w14:textId="77777777" w:rsidR="002905F9" w:rsidRDefault="002905F9" w:rsidP="00542AFD">
            <w:pPr>
              <w:tabs>
                <w:tab w:val="left" w:pos="551"/>
              </w:tabs>
              <w:rPr>
                <w:rFonts w:eastAsia="DengXian"/>
                <w:lang w:val="en-US" w:eastAsia="zh-CN"/>
              </w:rPr>
            </w:pPr>
            <w:r>
              <w:rPr>
                <w:rFonts w:eastAsia="DengXian"/>
                <w:lang w:val="en-US" w:eastAsia="zh-CN"/>
              </w:rPr>
              <w:t>Y, partially</w:t>
            </w:r>
          </w:p>
        </w:tc>
        <w:tc>
          <w:tcPr>
            <w:tcW w:w="6780" w:type="dxa"/>
            <w:hideMark/>
          </w:tcPr>
          <w:p w14:paraId="66EDB15F" w14:textId="77777777" w:rsidR="002905F9" w:rsidRDefault="002905F9" w:rsidP="00542AFD">
            <w:pPr>
              <w:rPr>
                <w:rFonts w:eastAsia="SimSun"/>
                <w:lang w:val="en-US" w:eastAsia="zh-CN"/>
              </w:rPr>
            </w:pPr>
            <w:r>
              <w:rPr>
                <w:rFonts w:eastAsia="SimSun"/>
                <w:lang w:val="en-US" w:eastAsia="zh-CN"/>
              </w:rPr>
              <w:t>Agree to capture: P0, P1, P3, P5, P7, P10</w:t>
            </w:r>
          </w:p>
          <w:p w14:paraId="47BA66B9" w14:textId="77777777" w:rsidR="002905F9" w:rsidRDefault="002905F9" w:rsidP="00542AFD">
            <w:pPr>
              <w:rPr>
                <w:rFonts w:eastAsia="SimSun"/>
                <w:lang w:val="en-US" w:eastAsia="zh-CN"/>
              </w:rPr>
            </w:pPr>
            <w:r>
              <w:rPr>
                <w:rFonts w:eastAsia="SimSun"/>
                <w:lang w:val="en-US" w:eastAsia="zh-CN"/>
              </w:rPr>
              <w:t>We are fine with capturing qualitative statements on P0 (coverage) and P7 (Spectral efficiency/network capacity loss) although these are currently under discussion in AI 8.6.3. Note that AI 8.6.3 considers a combination of complexity reduction techniques, i.e., reduced UE Rx and reduced UE BW, and not just reduced UE Rx.</w:t>
            </w:r>
          </w:p>
          <w:p w14:paraId="55039F8C" w14:textId="501BC8C9" w:rsidR="002905F9" w:rsidRDefault="002905F9" w:rsidP="00542AFD">
            <w:pPr>
              <w:rPr>
                <w:rFonts w:eastAsia="SimSun"/>
                <w:lang w:val="en-US" w:eastAsia="zh-CN"/>
              </w:rPr>
            </w:pPr>
            <w:r>
              <w:rPr>
                <w:rFonts w:eastAsia="SimSun"/>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DengXian"/>
                <w:lang w:val="en-US" w:eastAsia="zh-CN"/>
              </w:rPr>
            </w:pPr>
            <w:r>
              <w:rPr>
                <w:rFonts w:eastAsia="DengXian"/>
                <w:lang w:val="en-US" w:eastAsia="zh-CN"/>
              </w:rPr>
              <w:t>DOCOMO</w:t>
            </w:r>
          </w:p>
        </w:tc>
        <w:tc>
          <w:tcPr>
            <w:tcW w:w="1372" w:type="dxa"/>
          </w:tcPr>
          <w:p w14:paraId="68F4EB42" w14:textId="77777777" w:rsidR="0034568D" w:rsidRDefault="0034568D" w:rsidP="0034568D">
            <w:pPr>
              <w:tabs>
                <w:tab w:val="left" w:pos="551"/>
              </w:tabs>
              <w:rPr>
                <w:rFonts w:eastAsia="DengXian"/>
                <w:lang w:val="en-US" w:eastAsia="zh-CN"/>
              </w:rPr>
            </w:pPr>
          </w:p>
        </w:tc>
        <w:tc>
          <w:tcPr>
            <w:tcW w:w="6780" w:type="dxa"/>
          </w:tcPr>
          <w:p w14:paraId="16F2304D" w14:textId="78EB71AB" w:rsidR="0034568D" w:rsidRDefault="0034568D" w:rsidP="0034568D">
            <w:pPr>
              <w:rPr>
                <w:rFonts w:eastAsia="SimSun"/>
                <w:lang w:val="en-US" w:eastAsia="zh-CN"/>
              </w:rPr>
            </w:pPr>
            <w:r>
              <w:rPr>
                <w:rFonts w:eastAsia="Yu Mincho" w:hint="eastAsia"/>
                <w:lang w:val="en-US" w:eastAsia="ja-JP"/>
              </w:rPr>
              <w:t xml:space="preserve">P1, </w:t>
            </w:r>
            <w:r>
              <w:rPr>
                <w:rFonts w:eastAsia="Yu Mincho"/>
                <w:lang w:val="en-US" w:eastAsia="ja-JP"/>
              </w:rPr>
              <w:t>P3, P5, P7, P10</w:t>
            </w:r>
          </w:p>
        </w:tc>
      </w:tr>
      <w:tr w:rsidR="008013BD" w14:paraId="0B0E7689" w14:textId="77777777" w:rsidTr="002905F9">
        <w:tc>
          <w:tcPr>
            <w:tcW w:w="1479" w:type="dxa"/>
          </w:tcPr>
          <w:p w14:paraId="685E4818" w14:textId="1173F69D" w:rsidR="008013BD" w:rsidRDefault="008013BD" w:rsidP="008013BD">
            <w:pPr>
              <w:rPr>
                <w:rFonts w:eastAsia="DengXian"/>
                <w:lang w:val="en-US" w:eastAsia="zh-CN"/>
              </w:rPr>
            </w:pPr>
            <w:r>
              <w:rPr>
                <w:rFonts w:eastAsia="DengXian"/>
                <w:lang w:val="en-US" w:eastAsia="zh-CN"/>
              </w:rPr>
              <w:t>Sierra Wireless2</w:t>
            </w:r>
          </w:p>
        </w:tc>
        <w:tc>
          <w:tcPr>
            <w:tcW w:w="1372" w:type="dxa"/>
          </w:tcPr>
          <w:p w14:paraId="0400C20D" w14:textId="28C8AFD1" w:rsidR="008013BD" w:rsidRDefault="008013BD" w:rsidP="008013BD">
            <w:pPr>
              <w:tabs>
                <w:tab w:val="left" w:pos="551"/>
              </w:tabs>
              <w:rPr>
                <w:rFonts w:eastAsia="DengXian"/>
                <w:lang w:val="en-US" w:eastAsia="zh-CN"/>
              </w:rPr>
            </w:pPr>
            <w:r>
              <w:rPr>
                <w:rFonts w:eastAsia="DengXian"/>
                <w:lang w:val="en-US" w:eastAsia="zh-CN"/>
              </w:rPr>
              <w:t>Y, partially</w:t>
            </w:r>
          </w:p>
        </w:tc>
        <w:tc>
          <w:tcPr>
            <w:tcW w:w="6780" w:type="dxa"/>
          </w:tcPr>
          <w:p w14:paraId="2C210D78" w14:textId="360DA30B" w:rsidR="008013BD" w:rsidRDefault="008013BD" w:rsidP="008013BD">
            <w:pPr>
              <w:rPr>
                <w:rFonts w:eastAsia="Yu Mincho"/>
                <w:lang w:val="en-US" w:eastAsia="ja-JP"/>
              </w:rPr>
            </w:pPr>
            <w:r>
              <w:rPr>
                <w:rFonts w:eastAsia="SimSun"/>
                <w:lang w:val="en-US" w:eastAsia="zh-CN"/>
              </w:rPr>
              <w:t>Include: P0, P1, P3, P4, P5, P6, P7, 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w:t>
      </w:r>
      <w:proofErr w:type="spellStart"/>
      <w:r w:rsidR="00710D28" w:rsidRPr="000962AC">
        <w:rPr>
          <w:rFonts w:ascii="Times New Roman" w:hAnsi="Times New Roman"/>
        </w:rPr>
        <w:t>RAR</w:t>
      </w:r>
      <w:proofErr w:type="spellEnd"/>
      <w:r w:rsidR="00710D28" w:rsidRPr="000962AC">
        <w:rPr>
          <w:rFonts w:ascii="Times New Roman" w:hAnsi="Times New Roman"/>
        </w:rPr>
        <w:t>/paging)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xml:space="preserve">. This is because the system treating the UEs the same will </w:t>
      </w:r>
      <w:r w:rsidR="00710D28" w:rsidRPr="000962AC">
        <w:rPr>
          <w:rFonts w:ascii="Times New Roman" w:hAnsi="Times New Roman"/>
        </w:rPr>
        <w:lastRenderedPageBreak/>
        <w:t>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w:t>
            </w:r>
            <w:proofErr w:type="spellStart"/>
            <w:r w:rsidRPr="000962AC">
              <w:rPr>
                <w:rFonts w:ascii="Times New Roman" w:hAnsi="Times New Roman"/>
              </w:rPr>
              <w:t>RAR</w:t>
            </w:r>
            <w:proofErr w:type="spellEnd"/>
            <w:r w:rsidRPr="000962AC">
              <w:rPr>
                <w:rFonts w:ascii="Times New Roman" w:hAnsi="Times New Roman"/>
              </w:rPr>
              <w:t xml:space="preserve">/paging) are used for both legacy UEs and RedCap UEs [1, 5, 15, 16, 24]. This is because the system treating the UEs the same </w:t>
            </w:r>
            <w:r w:rsidRPr="000962AC">
              <w:rPr>
                <w:rFonts w:ascii="Times New Roman" w:hAnsi="Times New Roman"/>
              </w:rPr>
              <w:lastRenderedPageBreak/>
              <w:t>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lastRenderedPageBreak/>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lastRenderedPageBreak/>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lastRenderedPageBreak/>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DengXian"/>
                <w:lang w:eastAsia="zh-CN"/>
              </w:rPr>
            </w:pPr>
            <w:r>
              <w:rPr>
                <w:rFonts w:eastAsia="DengXian"/>
                <w:lang w:eastAsia="zh-CN"/>
              </w:rPr>
              <w:t>DOCOMO</w:t>
            </w:r>
          </w:p>
        </w:tc>
        <w:tc>
          <w:tcPr>
            <w:tcW w:w="1372" w:type="dxa"/>
          </w:tcPr>
          <w:p w14:paraId="6130F207" w14:textId="72C62ABA" w:rsidR="0034568D" w:rsidRPr="0034568D" w:rsidRDefault="0034568D" w:rsidP="00693B20">
            <w:pPr>
              <w:tabs>
                <w:tab w:val="left" w:pos="551"/>
              </w:tabs>
              <w:jc w:val="both"/>
              <w:rPr>
                <w:rFonts w:eastAsia="Yu Mincho"/>
                <w:lang w:val="en-US" w:eastAsia="ja-JP"/>
              </w:rPr>
            </w:pPr>
            <w:r>
              <w:rPr>
                <w:rFonts w:eastAsia="Yu Mincho"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w:t>
            </w:r>
            <w:r w:rsidRPr="005A0E9F">
              <w:rPr>
                <w:lang w:val="en-US"/>
              </w:rPr>
              <w:lastRenderedPageBreak/>
              <w:t xml:space="preserve">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lastRenderedPageBreak/>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lastRenderedPageBreak/>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 xml:space="preserve">Given the results so far, there are too </w:t>
            </w:r>
            <w:proofErr w:type="spellStart"/>
            <w:r>
              <w:rPr>
                <w:rFonts w:eastAsia="DengXian"/>
                <w:lang w:val="en-US" w:eastAsia="zh-CN"/>
              </w:rPr>
              <w:t>manu</w:t>
            </w:r>
            <w:proofErr w:type="spellEnd"/>
            <w:r>
              <w:rPr>
                <w:rFonts w:eastAsia="DengXian"/>
                <w:lang w:val="en-US" w:eastAsia="zh-CN"/>
              </w:rPr>
              <w:t xml:space="preserve">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Yu Mincho"/>
                <w:lang w:eastAsia="zh-CN"/>
              </w:rPr>
            </w:pPr>
            <w:r>
              <w:rPr>
                <w:rFonts w:eastAsia="Yu Mincho" w:hint="eastAsia"/>
                <w:lang w:eastAsia="ja-JP"/>
              </w:rPr>
              <w:t>DOCOMO</w:t>
            </w:r>
          </w:p>
        </w:tc>
        <w:tc>
          <w:tcPr>
            <w:tcW w:w="1372" w:type="dxa"/>
          </w:tcPr>
          <w:p w14:paraId="271E4052" w14:textId="699279D7"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4E965A43" w14:textId="77777777" w:rsidR="0034568D" w:rsidRPr="00EB7D19" w:rsidRDefault="0034568D" w:rsidP="0034568D">
            <w:pPr>
              <w:jc w:val="both"/>
              <w:rPr>
                <w:rFonts w:eastAsia="DengXian"/>
                <w:lang w:val="en-US" w:eastAsia="zh-CN"/>
              </w:rPr>
            </w:pPr>
          </w:p>
        </w:tc>
        <w:tc>
          <w:tcPr>
            <w:tcW w:w="5383" w:type="dxa"/>
          </w:tcPr>
          <w:p w14:paraId="79119953" w14:textId="33590B11" w:rsidR="0034568D" w:rsidRDefault="0034568D" w:rsidP="0034568D">
            <w:pPr>
              <w:jc w:val="both"/>
              <w:rPr>
                <w:rFonts w:eastAsia="DengXian"/>
                <w:lang w:val="en-US" w:eastAsia="zh-CN"/>
              </w:rPr>
            </w:pPr>
            <w:r>
              <w:rPr>
                <w:rFonts w:eastAsia="Yu Mincho" w:hint="eastAsia"/>
                <w:lang w:val="en-US" w:eastAsia="ja-JP"/>
              </w:rPr>
              <w:t>We agree with CMCC</w:t>
            </w:r>
          </w:p>
        </w:tc>
      </w:tr>
      <w:tr w:rsidR="00706F13" w14:paraId="5D025DA8" w14:textId="77777777" w:rsidTr="00381EE0">
        <w:tc>
          <w:tcPr>
            <w:tcW w:w="1479" w:type="dxa"/>
          </w:tcPr>
          <w:p w14:paraId="05A5E7E0" w14:textId="21423B63" w:rsidR="00706F13" w:rsidRPr="00706F13" w:rsidRDefault="00706F13" w:rsidP="0034568D">
            <w:pPr>
              <w:jc w:val="both"/>
              <w:rPr>
                <w:rFonts w:eastAsia="DengXian"/>
                <w:lang w:eastAsia="zh-CN"/>
              </w:rPr>
            </w:pPr>
            <w:r>
              <w:rPr>
                <w:rFonts w:eastAsia="DengXian"/>
                <w:lang w:eastAsia="zh-CN"/>
              </w:rPr>
              <w:t>Vivo2</w:t>
            </w:r>
          </w:p>
        </w:tc>
        <w:tc>
          <w:tcPr>
            <w:tcW w:w="1372" w:type="dxa"/>
          </w:tcPr>
          <w:p w14:paraId="48BD2510" w14:textId="77777777" w:rsidR="00706F13" w:rsidRDefault="00706F13" w:rsidP="0034568D">
            <w:pPr>
              <w:tabs>
                <w:tab w:val="left" w:pos="551"/>
              </w:tabs>
              <w:jc w:val="both"/>
              <w:rPr>
                <w:rFonts w:eastAsia="Yu Mincho"/>
                <w:lang w:val="en-US" w:eastAsia="ja-JP"/>
              </w:rPr>
            </w:pPr>
          </w:p>
        </w:tc>
        <w:tc>
          <w:tcPr>
            <w:tcW w:w="1397" w:type="dxa"/>
          </w:tcPr>
          <w:p w14:paraId="1B43A27E" w14:textId="77777777" w:rsidR="00706F13" w:rsidRPr="00EB7D19" w:rsidRDefault="00706F13" w:rsidP="0034568D">
            <w:pPr>
              <w:jc w:val="both"/>
              <w:rPr>
                <w:rFonts w:eastAsia="DengXian"/>
                <w:lang w:val="en-US" w:eastAsia="zh-CN"/>
              </w:rPr>
            </w:pPr>
          </w:p>
        </w:tc>
        <w:tc>
          <w:tcPr>
            <w:tcW w:w="5383" w:type="dxa"/>
          </w:tcPr>
          <w:p w14:paraId="0CBD80C9" w14:textId="125CF4B7" w:rsidR="00706F13" w:rsidRDefault="00706F13" w:rsidP="0034568D">
            <w:pPr>
              <w:jc w:val="both"/>
              <w:rPr>
                <w:rFonts w:eastAsia="Yu Mincho"/>
                <w:lang w:val="en-US" w:eastAsia="ja-JP"/>
              </w:rPr>
            </w:pPr>
            <w:r>
              <w:rPr>
                <w:rFonts w:eastAsia="DengXian" w:hint="eastAsia"/>
                <w:lang w:val="en-US" w:eastAsia="zh-CN"/>
              </w:rPr>
              <w:t>N = 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lastRenderedPageBreak/>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Yu Mincho"/>
                <w:lang w:val="en-US" w:eastAsia="zh-CN"/>
              </w:rPr>
            </w:pPr>
            <w:r>
              <w:rPr>
                <w:rFonts w:eastAsia="Yu Mincho" w:hint="eastAsia"/>
                <w:lang w:val="en-US" w:eastAsia="ja-JP"/>
              </w:rPr>
              <w:t>DOCOMO</w:t>
            </w:r>
          </w:p>
        </w:tc>
        <w:tc>
          <w:tcPr>
            <w:tcW w:w="1372" w:type="dxa"/>
          </w:tcPr>
          <w:p w14:paraId="148A0628" w14:textId="237FC2E0"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0E1AE58E" w14:textId="77777777" w:rsidR="0034568D" w:rsidRPr="00062A6C" w:rsidRDefault="0034568D" w:rsidP="0034568D">
            <w:pPr>
              <w:jc w:val="both"/>
              <w:rPr>
                <w:rFonts w:eastAsia="DengXian"/>
                <w:lang w:val="en-US" w:eastAsia="zh-CN"/>
              </w:rPr>
            </w:pPr>
          </w:p>
        </w:tc>
        <w:tc>
          <w:tcPr>
            <w:tcW w:w="5383" w:type="dxa"/>
          </w:tcPr>
          <w:p w14:paraId="38E534D4" w14:textId="77777777" w:rsidR="0034568D" w:rsidRDefault="0034568D" w:rsidP="0034568D">
            <w:pPr>
              <w:jc w:val="both"/>
            </w:pPr>
          </w:p>
        </w:tc>
      </w:tr>
      <w:tr w:rsidR="00A3351D" w14:paraId="219E3AA0" w14:textId="77777777" w:rsidTr="00381EE0">
        <w:tc>
          <w:tcPr>
            <w:tcW w:w="1479" w:type="dxa"/>
          </w:tcPr>
          <w:p w14:paraId="4CB492D4" w14:textId="665D5170" w:rsidR="00A3351D" w:rsidRDefault="00A3351D" w:rsidP="00A3351D">
            <w:pPr>
              <w:jc w:val="both"/>
              <w:rPr>
                <w:rFonts w:eastAsia="Yu Mincho"/>
                <w:lang w:val="en-US" w:eastAsia="ja-JP"/>
              </w:rPr>
            </w:pPr>
            <w:r>
              <w:rPr>
                <w:rFonts w:eastAsia="DengXian"/>
                <w:lang w:eastAsia="zh-CN"/>
              </w:rPr>
              <w:t>Sierra Wireless2</w:t>
            </w:r>
          </w:p>
        </w:tc>
        <w:tc>
          <w:tcPr>
            <w:tcW w:w="1372" w:type="dxa"/>
          </w:tcPr>
          <w:p w14:paraId="4671ACD3" w14:textId="250A24CF" w:rsidR="00A3351D" w:rsidRDefault="00A3351D" w:rsidP="00A3351D">
            <w:pPr>
              <w:tabs>
                <w:tab w:val="left" w:pos="551"/>
              </w:tabs>
              <w:jc w:val="both"/>
              <w:rPr>
                <w:rFonts w:eastAsia="Yu Mincho"/>
                <w:lang w:val="en-US" w:eastAsia="ja-JP"/>
              </w:rPr>
            </w:pPr>
            <w:r>
              <w:rPr>
                <w:rFonts w:eastAsia="DengXian"/>
                <w:lang w:val="en-US" w:eastAsia="zh-CN"/>
              </w:rPr>
              <w:t>Y</w:t>
            </w:r>
          </w:p>
        </w:tc>
        <w:tc>
          <w:tcPr>
            <w:tcW w:w="1397" w:type="dxa"/>
          </w:tcPr>
          <w:p w14:paraId="12000461" w14:textId="77777777" w:rsidR="00A3351D" w:rsidRPr="00062A6C" w:rsidRDefault="00A3351D" w:rsidP="00A3351D">
            <w:pPr>
              <w:jc w:val="both"/>
              <w:rPr>
                <w:rFonts w:eastAsia="DengXian"/>
                <w:lang w:val="en-US" w:eastAsia="zh-CN"/>
              </w:rPr>
            </w:pPr>
          </w:p>
        </w:tc>
        <w:tc>
          <w:tcPr>
            <w:tcW w:w="5383" w:type="dxa"/>
          </w:tcPr>
          <w:p w14:paraId="25B4BC08" w14:textId="77777777" w:rsidR="00A3351D" w:rsidRDefault="00A3351D" w:rsidP="00A3351D">
            <w:pPr>
              <w:jc w:val="both"/>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ListParagraph"/>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ListParagraph"/>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542AFD">
            <w:pPr>
              <w:rPr>
                <w:lang w:val="en-US" w:eastAsia="ko-KR"/>
              </w:rPr>
            </w:pPr>
            <w:r>
              <w:rPr>
                <w:lang w:val="en-US" w:eastAsia="ko-KR"/>
              </w:rPr>
              <w:t>Ericsson</w:t>
            </w:r>
          </w:p>
        </w:tc>
        <w:tc>
          <w:tcPr>
            <w:tcW w:w="1372" w:type="dxa"/>
          </w:tcPr>
          <w:p w14:paraId="7F02463F" w14:textId="77777777" w:rsidR="008813C5" w:rsidRDefault="008813C5" w:rsidP="00542AFD">
            <w:pPr>
              <w:tabs>
                <w:tab w:val="left" w:pos="551"/>
              </w:tabs>
              <w:rPr>
                <w:lang w:val="en-US" w:eastAsia="ko-KR"/>
              </w:rPr>
            </w:pPr>
            <w:r>
              <w:rPr>
                <w:lang w:val="en-US" w:eastAsia="ko-KR"/>
              </w:rPr>
              <w:t>Y, partially</w:t>
            </w:r>
          </w:p>
        </w:tc>
        <w:tc>
          <w:tcPr>
            <w:tcW w:w="6780" w:type="dxa"/>
          </w:tcPr>
          <w:p w14:paraId="154DD593" w14:textId="77777777" w:rsidR="008813C5" w:rsidRDefault="008813C5" w:rsidP="00542AFD">
            <w:pPr>
              <w:rPr>
                <w:lang w:val="en-US"/>
              </w:rPr>
            </w:pPr>
            <w:r>
              <w:rPr>
                <w:lang w:val="en-US"/>
              </w:rPr>
              <w:t>We are okay to capture P1-P9, P12-P17, P19, P20, P23, P24, P27-P35.</w:t>
            </w:r>
          </w:p>
          <w:p w14:paraId="66073773" w14:textId="77777777" w:rsidR="008813C5" w:rsidRDefault="008813C5" w:rsidP="00542AFD">
            <w:pPr>
              <w:rPr>
                <w:lang w:val="en-US"/>
              </w:rPr>
            </w:pPr>
            <w:r>
              <w:rPr>
                <w:lang w:val="en-US"/>
              </w:rPr>
              <w:t>We are also okay with P18 with revision.</w:t>
            </w:r>
          </w:p>
          <w:p w14:paraId="3DE728D2" w14:textId="695AF921" w:rsidR="008813C5" w:rsidRPr="008E3AB5" w:rsidRDefault="008B34CA" w:rsidP="00542AFD">
            <w:pPr>
              <w:rPr>
                <w:lang w:val="en-US"/>
              </w:rPr>
            </w:pPr>
            <w:r>
              <w:rPr>
                <w:lang w:val="en-US"/>
              </w:rPr>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Yu Mincho" w:hint="eastAsia"/>
                <w:lang w:val="en-US" w:eastAsia="ja-JP"/>
              </w:rPr>
              <w:t>DOCOMO</w:t>
            </w:r>
          </w:p>
        </w:tc>
        <w:tc>
          <w:tcPr>
            <w:tcW w:w="1372" w:type="dxa"/>
          </w:tcPr>
          <w:p w14:paraId="7491F4CF" w14:textId="2CA17BFE" w:rsidR="0034568D" w:rsidRDefault="0034568D" w:rsidP="0034568D">
            <w:pPr>
              <w:tabs>
                <w:tab w:val="left" w:pos="551"/>
              </w:tabs>
              <w:rPr>
                <w:lang w:val="en-US" w:eastAsia="ko-KR"/>
              </w:rPr>
            </w:pPr>
            <w:r>
              <w:rPr>
                <w:rFonts w:eastAsia="Yu Mincho" w:hint="eastAsia"/>
                <w:lang w:val="en-US" w:eastAsia="ja-JP"/>
              </w:rPr>
              <w:t>Y</w:t>
            </w:r>
          </w:p>
        </w:tc>
        <w:tc>
          <w:tcPr>
            <w:tcW w:w="6780" w:type="dxa"/>
          </w:tcPr>
          <w:p w14:paraId="1E69A163" w14:textId="4A1E899A" w:rsidR="0034568D" w:rsidRDefault="0034568D" w:rsidP="0034568D">
            <w:pPr>
              <w:rPr>
                <w:lang w:val="en-US"/>
              </w:rPr>
            </w:pPr>
            <w:r>
              <w:rPr>
                <w:rFonts w:eastAsia="Yu Mincho" w:hint="eastAsia"/>
                <w:lang w:val="en-US" w:eastAsia="ja-JP"/>
              </w:rPr>
              <w:t xml:space="preserve">P1, </w:t>
            </w:r>
            <w:r>
              <w:rPr>
                <w:rFonts w:eastAsia="Yu Mincho"/>
                <w:lang w:val="en-US" w:eastAsia="ja-JP"/>
              </w:rPr>
              <w:t xml:space="preserve">P2, P6, P13, P14, P18, P24, P27, P28, P29, P30, P32, </w:t>
            </w:r>
          </w:p>
        </w:tc>
      </w:tr>
      <w:tr w:rsidR="00542AFD" w:rsidRPr="008E3AB5" w14:paraId="799AD6C0" w14:textId="77777777" w:rsidTr="008813C5">
        <w:tc>
          <w:tcPr>
            <w:tcW w:w="1479" w:type="dxa"/>
          </w:tcPr>
          <w:p w14:paraId="71268FCA" w14:textId="79B16321" w:rsidR="00542AFD" w:rsidRDefault="00542AFD" w:rsidP="00542AFD">
            <w:pPr>
              <w:rPr>
                <w:rFonts w:eastAsia="Yu Mincho"/>
                <w:lang w:val="en-US" w:eastAsia="ja-JP"/>
              </w:rPr>
            </w:pPr>
            <w:r w:rsidRPr="00542AFD">
              <w:rPr>
                <w:rFonts w:eastAsia="Yu Mincho" w:hint="eastAsia"/>
                <w:lang w:val="en-US" w:eastAsia="ja-JP"/>
              </w:rPr>
              <w:t>v</w:t>
            </w:r>
            <w:r w:rsidRPr="00542AFD">
              <w:rPr>
                <w:rFonts w:eastAsia="Yu Mincho"/>
                <w:lang w:val="en-US" w:eastAsia="ja-JP"/>
              </w:rPr>
              <w:t>ivo</w:t>
            </w:r>
          </w:p>
        </w:tc>
        <w:tc>
          <w:tcPr>
            <w:tcW w:w="1372" w:type="dxa"/>
          </w:tcPr>
          <w:p w14:paraId="6F672D6B" w14:textId="77777777" w:rsidR="00542AFD" w:rsidRDefault="00542AFD" w:rsidP="00542AFD">
            <w:pPr>
              <w:tabs>
                <w:tab w:val="left" w:pos="551"/>
              </w:tabs>
              <w:rPr>
                <w:rFonts w:eastAsia="Yu Mincho"/>
                <w:lang w:val="en-US" w:eastAsia="ja-JP"/>
              </w:rPr>
            </w:pPr>
          </w:p>
        </w:tc>
        <w:tc>
          <w:tcPr>
            <w:tcW w:w="6780" w:type="dxa"/>
          </w:tcPr>
          <w:p w14:paraId="2534D18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Peak data rate: agree with P1/P2/P3/P4/P5</w:t>
            </w:r>
          </w:p>
          <w:p w14:paraId="76567769" w14:textId="50D0C8F9"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latency, agree with P7/P8/P9</w:t>
            </w:r>
          </w:p>
          <w:p w14:paraId="6E2FFBC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reliability, agree with P16/P17</w:t>
            </w:r>
          </w:p>
          <w:p w14:paraId="41DA7B86" w14:textId="60765913"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power consumption, agree with P18 (remove “may”)</w:t>
            </w:r>
          </w:p>
          <w:p w14:paraId="75C19E1D" w14:textId="77777777" w:rsidR="00542AFD" w:rsidRPr="00542AFD" w:rsidRDefault="00542AFD" w:rsidP="00542AFD">
            <w:pPr>
              <w:rPr>
                <w:rFonts w:eastAsia="Yu Mincho"/>
                <w:lang w:val="en-US" w:eastAsia="ja-JP"/>
              </w:rPr>
            </w:pPr>
            <w:proofErr w:type="spellStart"/>
            <w:r w:rsidRPr="00542AFD">
              <w:rPr>
                <w:rFonts w:eastAsia="Yu Mincho" w:hint="eastAsia"/>
                <w:lang w:val="en-US" w:eastAsia="ja-JP"/>
              </w:rPr>
              <w:t>C</w:t>
            </w:r>
            <w:r w:rsidRPr="00542AFD">
              <w:rPr>
                <w:rFonts w:eastAsia="Yu Mincho"/>
                <w:lang w:val="en-US" w:eastAsia="ja-JP"/>
              </w:rPr>
              <w:t>overge</w:t>
            </w:r>
            <w:proofErr w:type="spellEnd"/>
            <w:r w:rsidRPr="00542AFD">
              <w:rPr>
                <w:rFonts w:eastAsia="Yu Mincho"/>
                <w:lang w:val="en-US" w:eastAsia="ja-JP"/>
              </w:rPr>
              <w:t xml:space="preserve"> should be addressed in 8.6.3, no need to discuss here</w:t>
            </w:r>
          </w:p>
          <w:p w14:paraId="1FDBC7F5" w14:textId="77777777" w:rsidR="00542AFD" w:rsidRPr="00542AFD" w:rsidRDefault="00542AFD" w:rsidP="00542AFD">
            <w:pPr>
              <w:rPr>
                <w:rFonts w:eastAsia="Yu Mincho"/>
                <w:lang w:val="en-US" w:eastAsia="ja-JP"/>
              </w:rPr>
            </w:pPr>
            <w:r w:rsidRPr="00542AFD">
              <w:rPr>
                <w:rFonts w:eastAsia="Yu Mincho" w:hint="eastAsia"/>
                <w:lang w:val="en-US" w:eastAsia="ja-JP"/>
              </w:rPr>
              <w:t>P</w:t>
            </w:r>
            <w:r w:rsidRPr="00542AFD">
              <w:rPr>
                <w:rFonts w:eastAsia="Yu Mincho"/>
                <w:lang w:val="en-US" w:eastAsia="ja-JP"/>
              </w:rPr>
              <w:t>DCCH blocking should be addressed in 8.6.2, no need to discuss here</w:t>
            </w:r>
          </w:p>
          <w:p w14:paraId="64465795" w14:textId="4D92BA93" w:rsidR="00542AFD" w:rsidRDefault="00542AFD" w:rsidP="00542AFD">
            <w:pPr>
              <w:rPr>
                <w:rFonts w:eastAsia="Yu Mincho"/>
                <w:lang w:val="en-US" w:eastAsia="ja-JP"/>
              </w:rPr>
            </w:pPr>
            <w:r w:rsidRPr="00542AFD">
              <w:rPr>
                <w:rFonts w:eastAsia="Yu Mincho"/>
                <w:lang w:val="en-US" w:eastAsia="ja-JP"/>
              </w:rPr>
              <w:lastRenderedPageBreak/>
              <w:t>Capacity or spectral efficiency should be addressed in 8.6.3, no need to discuss here</w:t>
            </w: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w:t>
      </w:r>
      <w:proofErr w:type="spellStart"/>
      <w:r w:rsidR="000B62BC" w:rsidRPr="00482371">
        <w:rPr>
          <w:rFonts w:ascii="Times New Roman" w:hAnsi="Times New Roman"/>
        </w:rPr>
        <w:t>SSB</w:t>
      </w:r>
      <w:proofErr w:type="spellEnd"/>
      <w:r w:rsidR="000B62BC" w:rsidRPr="00482371">
        <w:rPr>
          <w:rFonts w:ascii="Times New Roman" w:hAnsi="Times New Roman"/>
        </w:rPr>
        <w:t xml:space="preserve">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w:t>
      </w:r>
      <w:proofErr w:type="spellStart"/>
      <w:r w:rsidR="00AF2180" w:rsidRPr="00482371">
        <w:rPr>
          <w:rFonts w:ascii="Times New Roman" w:hAnsi="Times New Roman"/>
        </w:rPr>
        <w:t>FR2</w:t>
      </w:r>
      <w:proofErr w:type="spellEnd"/>
      <w:r w:rsidR="00AF2180" w:rsidRPr="00482371">
        <w:rPr>
          <w:rFonts w:ascii="Times New Roman" w:hAnsi="Times New Roman"/>
        </w:rPr>
        <w:t xml:space="preserve"> </w:t>
      </w:r>
      <w:proofErr w:type="spellStart"/>
      <w:r w:rsidR="00AF2180" w:rsidRPr="00482371">
        <w:rPr>
          <w:rFonts w:ascii="Times New Roman" w:hAnsi="Times New Roman"/>
        </w:rPr>
        <w:t>50MHz</w:t>
      </w:r>
      <w:proofErr w:type="spellEnd"/>
      <w:r w:rsidR="00AF2180" w:rsidRPr="00482371">
        <w:rPr>
          <w:rFonts w:ascii="Times New Roman" w:hAnsi="Times New Roman"/>
        </w:rPr>
        <w:t xml:space="preserve">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lastRenderedPageBreak/>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lastRenderedPageBreak/>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w:t>
            </w:r>
            <w:proofErr w:type="spellStart"/>
            <w:r>
              <w:rPr>
                <w:rFonts w:eastAsia="DengXian" w:hint="eastAsia"/>
                <w:bCs/>
                <w:szCs w:val="22"/>
                <w:lang w:eastAsia="zh-CN"/>
              </w:rPr>
              <w:t>FR2</w:t>
            </w:r>
            <w:proofErr w:type="spellEnd"/>
            <w:r>
              <w:rPr>
                <w:rFonts w:eastAsia="DengXian" w:hint="eastAsia"/>
                <w:bCs/>
                <w:szCs w:val="22"/>
                <w:lang w:eastAsia="zh-CN"/>
              </w:rPr>
              <w:t xml:space="preserve">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w:t>
            </w:r>
            <w:proofErr w:type="spellStart"/>
            <w:r>
              <w:rPr>
                <w:rFonts w:eastAsia="DengXian" w:hint="eastAsia"/>
                <w:lang w:val="en-US" w:eastAsia="zh-CN"/>
              </w:rPr>
              <w:t>FR2</w:t>
            </w:r>
            <w:proofErr w:type="spellEnd"/>
            <w:r>
              <w:rPr>
                <w:rFonts w:eastAsia="DengXian" w:hint="eastAsia"/>
                <w:lang w:val="en-US" w:eastAsia="zh-CN"/>
              </w:rPr>
              <w:t xml:space="preserve">,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w:t>
            </w:r>
            <w:r>
              <w:rPr>
                <w:rFonts w:eastAsia="DengXian" w:hint="eastAsia"/>
                <w:lang w:val="en-US" w:eastAsia="zh-CN"/>
              </w:rPr>
              <w:lastRenderedPageBreak/>
              <w:t xml:space="preserve">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lastRenderedPageBreak/>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lastRenderedPageBreak/>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lastRenderedPageBreak/>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xml:space="preserve">, but several responses do see a need to capture certain optional features. It should be noted that it </w:t>
            </w:r>
            <w:r w:rsidR="00003640">
              <w:rPr>
                <w:rFonts w:eastAsia="DengXian"/>
                <w:lang w:val="en-US"/>
              </w:rPr>
              <w:lastRenderedPageBreak/>
              <w:t>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lastRenderedPageBreak/>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w:t>
            </w:r>
            <w:r>
              <w:rPr>
                <w:rFonts w:eastAsia="DengXian"/>
                <w:lang w:val="en-US" w:eastAsia="zh-CN"/>
              </w:rPr>
              <w:lastRenderedPageBreak/>
              <w:t xml:space="preserve">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lastRenderedPageBreak/>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lastRenderedPageBreak/>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DengXian"/>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DengXian"/>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Yu Mincho"/>
                <w:lang w:val="en-US" w:eastAsia="ja-JP"/>
              </w:rPr>
            </w:pPr>
            <w:r>
              <w:rPr>
                <w:rFonts w:eastAsia="Yu Mincho" w:hint="eastAsia"/>
                <w:lang w:val="en-US" w:eastAsia="ja-JP"/>
              </w:rPr>
              <w:t>DOCOMO</w:t>
            </w:r>
          </w:p>
        </w:tc>
        <w:tc>
          <w:tcPr>
            <w:tcW w:w="1372" w:type="dxa"/>
          </w:tcPr>
          <w:p w14:paraId="525242B2" w14:textId="0A9DC799" w:rsidR="0034568D" w:rsidRPr="0034568D" w:rsidRDefault="0034568D" w:rsidP="00E245FA">
            <w:pPr>
              <w:tabs>
                <w:tab w:val="left" w:pos="551"/>
              </w:tabs>
              <w:rPr>
                <w:rFonts w:eastAsia="Yu Mincho"/>
                <w:lang w:val="en-US" w:eastAsia="ja-JP"/>
              </w:rPr>
            </w:pPr>
            <w:r>
              <w:rPr>
                <w:rFonts w:eastAsia="Yu Mincho" w:hint="eastAsia"/>
                <w:lang w:val="en-US" w:eastAsia="ja-JP"/>
              </w:rPr>
              <w:t>Y</w:t>
            </w:r>
          </w:p>
        </w:tc>
        <w:tc>
          <w:tcPr>
            <w:tcW w:w="6780" w:type="dxa"/>
          </w:tcPr>
          <w:p w14:paraId="38D5957C" w14:textId="77777777" w:rsidR="0034568D" w:rsidRDefault="0034568D" w:rsidP="00E245FA">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lastRenderedPageBreak/>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lastRenderedPageBreak/>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542AFD">
            <w:pPr>
              <w:rPr>
                <w:lang w:val="en-US" w:eastAsia="ko-KR"/>
              </w:rPr>
            </w:pPr>
            <w:r>
              <w:rPr>
                <w:lang w:val="en-US" w:eastAsia="ko-KR"/>
              </w:rPr>
              <w:t xml:space="preserve">Ericsson </w:t>
            </w:r>
          </w:p>
        </w:tc>
        <w:tc>
          <w:tcPr>
            <w:tcW w:w="1372" w:type="dxa"/>
          </w:tcPr>
          <w:p w14:paraId="3136636F" w14:textId="1B7D1F69" w:rsidR="00F00FCA" w:rsidRDefault="00F00FCA" w:rsidP="00542AFD">
            <w:pPr>
              <w:tabs>
                <w:tab w:val="left" w:pos="551"/>
              </w:tabs>
              <w:rPr>
                <w:lang w:val="en-US" w:eastAsia="ko-KR"/>
              </w:rPr>
            </w:pPr>
            <w:r>
              <w:rPr>
                <w:lang w:val="en-US" w:eastAsia="ko-KR"/>
              </w:rPr>
              <w:t>Y, partially</w:t>
            </w:r>
          </w:p>
        </w:tc>
        <w:tc>
          <w:tcPr>
            <w:tcW w:w="6780" w:type="dxa"/>
          </w:tcPr>
          <w:p w14:paraId="0E916561" w14:textId="77777777" w:rsidR="00F00FCA" w:rsidRDefault="00F00FCA" w:rsidP="00542AFD">
            <w:pPr>
              <w:rPr>
                <w:lang w:val="en-US"/>
              </w:rPr>
            </w:pPr>
            <w:r>
              <w:rPr>
                <w:lang w:val="en-US"/>
              </w:rPr>
              <w:t>We are fine with P1-P6, P8-P10, P13-P16, P18, P19.</w:t>
            </w:r>
          </w:p>
          <w:p w14:paraId="7AEAFBB9" w14:textId="77777777" w:rsidR="00F00FCA" w:rsidRDefault="00F00FCA" w:rsidP="00542AFD">
            <w:pPr>
              <w:rPr>
                <w:lang w:val="en-US"/>
              </w:rPr>
            </w:pPr>
            <w:r>
              <w:rPr>
                <w:lang w:val="en-US"/>
              </w:rPr>
              <w:t>We are okay with the ones below with revision.</w:t>
            </w:r>
          </w:p>
          <w:p w14:paraId="23C7DEF8" w14:textId="67F6F9FC" w:rsidR="00F00FCA" w:rsidRDefault="00F00FCA" w:rsidP="00542AFD">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542AFD">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Yu Mincho" w:hint="eastAsia"/>
                <w:lang w:val="en-US" w:eastAsia="ja-JP"/>
              </w:rPr>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Yu Mincho" w:hint="eastAsia"/>
                <w:lang w:val="en-US" w:eastAsia="ja-JP"/>
              </w:rPr>
              <w:t xml:space="preserve">P1, </w:t>
            </w:r>
            <w:r>
              <w:rPr>
                <w:rFonts w:eastAsia="Yu Mincho"/>
                <w:lang w:val="en-US" w:eastAsia="ja-JP"/>
              </w:rPr>
              <w:t>P4, P8, P14</w:t>
            </w:r>
          </w:p>
        </w:tc>
      </w:tr>
      <w:tr w:rsidR="00FF6C11" w:rsidRPr="008E3AB5" w14:paraId="508F33B4" w14:textId="77777777" w:rsidTr="00F00FCA">
        <w:tc>
          <w:tcPr>
            <w:tcW w:w="1479" w:type="dxa"/>
          </w:tcPr>
          <w:p w14:paraId="735B7F16" w14:textId="6374EC4B" w:rsidR="00FF6C11" w:rsidRDefault="00FF6C11" w:rsidP="00FF6C11">
            <w:pPr>
              <w:rPr>
                <w:rFonts w:eastAsia="Yu Mincho"/>
                <w:lang w:val="en-US" w:eastAsia="ja-JP"/>
              </w:rPr>
            </w:pPr>
            <w:r>
              <w:rPr>
                <w:lang w:val="en-US" w:eastAsia="ko-KR"/>
              </w:rPr>
              <w:t>Sierra Wireless2</w:t>
            </w:r>
          </w:p>
        </w:tc>
        <w:tc>
          <w:tcPr>
            <w:tcW w:w="1372" w:type="dxa"/>
          </w:tcPr>
          <w:p w14:paraId="18276695" w14:textId="1799F1E2" w:rsidR="00FF6C11" w:rsidRDefault="00FF6C11" w:rsidP="00FF6C11">
            <w:pPr>
              <w:tabs>
                <w:tab w:val="left" w:pos="551"/>
              </w:tabs>
              <w:rPr>
                <w:lang w:val="en-US" w:eastAsia="ko-KR"/>
              </w:rPr>
            </w:pPr>
            <w:r>
              <w:rPr>
                <w:lang w:val="en-US" w:eastAsia="ko-KR"/>
              </w:rPr>
              <w:t>Y, partially</w:t>
            </w:r>
          </w:p>
        </w:tc>
        <w:tc>
          <w:tcPr>
            <w:tcW w:w="6780" w:type="dxa"/>
          </w:tcPr>
          <w:p w14:paraId="07E12F84" w14:textId="3C634920" w:rsidR="00FF6C11" w:rsidRDefault="00FF6C11" w:rsidP="00FF6C11">
            <w:pPr>
              <w:rPr>
                <w:lang w:val="en-US"/>
              </w:rPr>
            </w:pPr>
            <w:r>
              <w:rPr>
                <w:lang w:val="en-US"/>
              </w:rPr>
              <w:t>Include: P2, P3, P4, P6, P8, P9, P10, P13, P15, P19</w:t>
            </w:r>
          </w:p>
          <w:p w14:paraId="3A9711B6" w14:textId="08A460BF" w:rsidR="005777E1" w:rsidRPr="005777E1" w:rsidRDefault="00FF6C11" w:rsidP="00FF6C11">
            <w:pPr>
              <w:rPr>
                <w:lang w:val="en-US"/>
              </w:rPr>
            </w:pPr>
            <w:r>
              <w:rPr>
                <w:lang w:val="en-US"/>
              </w:rPr>
              <w:t>Do not include:  P12, P16, P17</w:t>
            </w:r>
            <w:r w:rsidR="005777E1">
              <w:rPr>
                <w:lang w:val="en-US"/>
              </w:rPr>
              <w:t xml:space="preserve"> (strong view), P18 (OK for capacity), P21</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lastRenderedPageBreak/>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lastRenderedPageBreak/>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lastRenderedPageBreak/>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lastRenderedPageBreak/>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w:t>
            </w:r>
            <w:proofErr w:type="spellStart"/>
            <w:r>
              <w:rPr>
                <w:rFonts w:eastAsia="Malgun Gothic" w:hint="eastAsia"/>
                <w:iCs/>
                <w:lang w:eastAsia="zh-CN"/>
              </w:rPr>
              <w:t>N1</w:t>
            </w:r>
            <w:proofErr w:type="spellEnd"/>
            <w:r>
              <w:rPr>
                <w:rFonts w:eastAsia="Malgun Gothic" w:hint="eastAsia"/>
                <w:iCs/>
                <w:lang w:eastAsia="zh-CN"/>
              </w:rPr>
              <w:t>/</w:t>
            </w:r>
            <w:proofErr w:type="spellStart"/>
            <w:r>
              <w:rPr>
                <w:rFonts w:eastAsia="Malgun Gothic" w:hint="eastAsia"/>
                <w:iCs/>
                <w:lang w:eastAsia="zh-CN"/>
              </w:rPr>
              <w:t>N2</w:t>
            </w:r>
            <w:proofErr w:type="spellEnd"/>
            <w:r>
              <w:rPr>
                <w:rFonts w:eastAsia="Malgun Gothic" w:hint="eastAsia"/>
                <w:iCs/>
                <w:lang w:eastAsia="zh-CN"/>
              </w:rPr>
              <w:t xml:space="preserve">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ja-JP"/>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ListParagraph"/>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w:t>
            </w:r>
            <w:r>
              <w:rPr>
                <w:rFonts w:eastAsia="DengXian"/>
                <w:iCs/>
                <w:lang w:eastAsia="zh-CN"/>
              </w:rPr>
              <w:lastRenderedPageBreak/>
              <w:t>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lastRenderedPageBreak/>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w:t>
            </w:r>
            <w:r>
              <w:rPr>
                <w:rFonts w:eastAsia="DengXian" w:hint="eastAsia"/>
                <w:lang w:val="en-US" w:eastAsia="zh-CN"/>
              </w:rPr>
              <w:lastRenderedPageBreak/>
              <w:t>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lastRenderedPageBreak/>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lastRenderedPageBreak/>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lastRenderedPageBreak/>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lastRenderedPageBreak/>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542AFD">
            <w:pPr>
              <w:rPr>
                <w:lang w:val="en-US" w:eastAsia="ko-KR"/>
              </w:rPr>
            </w:pPr>
            <w:r>
              <w:rPr>
                <w:lang w:val="en-US" w:eastAsia="ko-KR"/>
              </w:rPr>
              <w:t>Ericsson</w:t>
            </w:r>
          </w:p>
        </w:tc>
        <w:tc>
          <w:tcPr>
            <w:tcW w:w="1372" w:type="dxa"/>
          </w:tcPr>
          <w:p w14:paraId="27299D39" w14:textId="77777777" w:rsidR="00154BA7" w:rsidRDefault="00154BA7" w:rsidP="00542AFD">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542AFD">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542AFD">
            <w:pPr>
              <w:rPr>
                <w:lang w:val="en-US"/>
              </w:rPr>
            </w:pPr>
            <w:r w:rsidRPr="00154BA7">
              <w:rPr>
                <w:lang w:val="en-US"/>
              </w:rPr>
              <w:t>P1-P7, P8 and P10 can be used as a baseline for the TP drafting for TR section 7.5.3.</w:t>
            </w:r>
          </w:p>
          <w:p w14:paraId="0FCE7899" w14:textId="77777777" w:rsidR="00154BA7" w:rsidRPr="002C15F3" w:rsidRDefault="00154BA7" w:rsidP="00542AFD">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Yu Mincho"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Yu Mincho" w:hint="eastAsia"/>
                <w:lang w:val="en-US" w:eastAsia="ja-JP"/>
              </w:rPr>
              <w:t xml:space="preserve">P1, </w:t>
            </w:r>
            <w:r>
              <w:rPr>
                <w:rFonts w:eastAsia="Yu Mincho"/>
                <w:lang w:val="en-US" w:eastAsia="ja-JP"/>
              </w:rPr>
              <w:t>P3, P4, P5, P6, P10, P11</w:t>
            </w:r>
          </w:p>
        </w:tc>
      </w:tr>
      <w:tr w:rsidR="00542AFD" w:rsidRPr="002C15F3" w14:paraId="7199A719" w14:textId="77777777" w:rsidTr="00154BA7">
        <w:tc>
          <w:tcPr>
            <w:tcW w:w="1479" w:type="dxa"/>
          </w:tcPr>
          <w:p w14:paraId="31FB58F7" w14:textId="217DD0CD" w:rsidR="00542AFD" w:rsidRPr="00542AFD" w:rsidRDefault="00542AFD"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290D26D" w14:textId="77777777" w:rsidR="00542AFD" w:rsidRDefault="00542AFD" w:rsidP="0034568D">
            <w:pPr>
              <w:tabs>
                <w:tab w:val="left" w:pos="551"/>
              </w:tabs>
              <w:rPr>
                <w:lang w:val="en-US" w:eastAsia="ko-KR"/>
              </w:rPr>
            </w:pPr>
          </w:p>
        </w:tc>
        <w:tc>
          <w:tcPr>
            <w:tcW w:w="6780" w:type="dxa"/>
          </w:tcPr>
          <w:p w14:paraId="58E55924" w14:textId="29F15262" w:rsidR="00542AFD" w:rsidRPr="00542AFD" w:rsidRDefault="00213196" w:rsidP="0034568D">
            <w:pPr>
              <w:rPr>
                <w:rFonts w:eastAsia="DengXian"/>
                <w:lang w:val="en-US" w:eastAsia="zh-CN"/>
              </w:rPr>
            </w:pPr>
            <w:r>
              <w:rPr>
                <w:rFonts w:eastAsia="DengXian"/>
                <w:lang w:val="en-US" w:eastAsia="zh-CN"/>
              </w:rPr>
              <w:t>P1/P2</w:t>
            </w:r>
            <w:r w:rsidR="00CD1A96">
              <w:rPr>
                <w:rFonts w:eastAsia="DengXian"/>
                <w:lang w:val="en-US" w:eastAsia="zh-CN"/>
              </w:rPr>
              <w:t>/P4/P6/P7/P8</w:t>
            </w:r>
          </w:p>
        </w:tc>
      </w:tr>
      <w:tr w:rsidR="00E8211E" w:rsidRPr="002C15F3" w14:paraId="1C0D4E7A" w14:textId="77777777" w:rsidTr="00154BA7">
        <w:tc>
          <w:tcPr>
            <w:tcW w:w="1479" w:type="dxa"/>
          </w:tcPr>
          <w:p w14:paraId="43DC29B9" w14:textId="5D66EC0E" w:rsidR="00E8211E" w:rsidRDefault="00E8211E" w:rsidP="0034568D">
            <w:pPr>
              <w:rPr>
                <w:rFonts w:eastAsia="DengXian"/>
                <w:lang w:val="en-US" w:eastAsia="zh-CN"/>
              </w:rPr>
            </w:pPr>
            <w:r>
              <w:rPr>
                <w:rFonts w:eastAsia="DengXian"/>
                <w:lang w:val="en-US" w:eastAsia="zh-CN"/>
              </w:rPr>
              <w:t>Sierra Wireless2</w:t>
            </w:r>
          </w:p>
        </w:tc>
        <w:tc>
          <w:tcPr>
            <w:tcW w:w="1372" w:type="dxa"/>
          </w:tcPr>
          <w:p w14:paraId="70396E61" w14:textId="77777777" w:rsidR="00E8211E" w:rsidRDefault="00E8211E" w:rsidP="0034568D">
            <w:pPr>
              <w:tabs>
                <w:tab w:val="left" w:pos="551"/>
              </w:tabs>
              <w:rPr>
                <w:lang w:val="en-US" w:eastAsia="ko-KR"/>
              </w:rPr>
            </w:pPr>
          </w:p>
        </w:tc>
        <w:tc>
          <w:tcPr>
            <w:tcW w:w="6780" w:type="dxa"/>
          </w:tcPr>
          <w:p w14:paraId="46B9B4B3" w14:textId="77777777" w:rsidR="00E8211E" w:rsidRDefault="003F0ED6" w:rsidP="0034568D">
            <w:pPr>
              <w:rPr>
                <w:rFonts w:eastAsia="DengXian"/>
                <w:lang w:val="en-US" w:eastAsia="zh-CN"/>
              </w:rPr>
            </w:pPr>
            <w:r>
              <w:rPr>
                <w:rFonts w:eastAsia="DengXian"/>
                <w:lang w:val="en-US" w:eastAsia="zh-CN"/>
              </w:rPr>
              <w:t xml:space="preserve">Include: </w:t>
            </w:r>
            <w:proofErr w:type="spellStart"/>
            <w:r w:rsidR="00FC4CF7">
              <w:rPr>
                <w:rFonts w:eastAsia="DengXian"/>
                <w:lang w:val="en-US" w:eastAsia="zh-CN"/>
              </w:rPr>
              <w:t>P1</w:t>
            </w:r>
            <w:proofErr w:type="spellEnd"/>
            <w:r w:rsidR="00FC4CF7">
              <w:rPr>
                <w:rFonts w:eastAsia="DengXian"/>
                <w:lang w:val="en-US" w:eastAsia="zh-CN"/>
              </w:rPr>
              <w:t xml:space="preserve">, </w:t>
            </w:r>
            <w:proofErr w:type="spellStart"/>
            <w:r w:rsidR="00FC4CF7">
              <w:rPr>
                <w:rFonts w:eastAsia="DengXian"/>
                <w:lang w:val="en-US" w:eastAsia="zh-CN"/>
              </w:rPr>
              <w:t>P3</w:t>
            </w:r>
            <w:proofErr w:type="spellEnd"/>
            <w:r w:rsidR="00FC4CF7">
              <w:rPr>
                <w:rFonts w:eastAsia="DengXian"/>
                <w:lang w:val="en-US" w:eastAsia="zh-CN"/>
              </w:rPr>
              <w:t xml:space="preserve">, </w:t>
            </w:r>
            <w:proofErr w:type="spellStart"/>
            <w:r w:rsidR="0051557C">
              <w:rPr>
                <w:rFonts w:eastAsia="DengXian"/>
                <w:lang w:val="en-US" w:eastAsia="zh-CN"/>
              </w:rPr>
              <w:t>P4</w:t>
            </w:r>
            <w:proofErr w:type="spellEnd"/>
            <w:r w:rsidR="0051557C">
              <w:rPr>
                <w:rFonts w:eastAsia="DengXian"/>
                <w:lang w:val="en-US" w:eastAsia="zh-CN"/>
              </w:rPr>
              <w:t xml:space="preserve">, </w:t>
            </w:r>
            <w:proofErr w:type="spellStart"/>
            <w:r w:rsidR="0051557C">
              <w:rPr>
                <w:rFonts w:eastAsia="DengXian"/>
                <w:lang w:val="en-US" w:eastAsia="zh-CN"/>
              </w:rPr>
              <w:t>P5</w:t>
            </w:r>
            <w:proofErr w:type="spellEnd"/>
            <w:r w:rsidR="0051557C">
              <w:rPr>
                <w:rFonts w:eastAsia="DengXian"/>
                <w:lang w:val="en-US" w:eastAsia="zh-CN"/>
              </w:rPr>
              <w:t xml:space="preserve">, </w:t>
            </w:r>
            <w:proofErr w:type="spellStart"/>
            <w:r w:rsidR="00C233C1">
              <w:rPr>
                <w:rFonts w:eastAsia="DengXian"/>
                <w:lang w:val="en-US" w:eastAsia="zh-CN"/>
              </w:rPr>
              <w:t>P6</w:t>
            </w:r>
            <w:proofErr w:type="spellEnd"/>
            <w:r w:rsidR="00C233C1">
              <w:rPr>
                <w:rFonts w:eastAsia="DengXian"/>
                <w:lang w:val="en-US" w:eastAsia="zh-CN"/>
              </w:rPr>
              <w:t xml:space="preserve">, </w:t>
            </w:r>
            <w:proofErr w:type="spellStart"/>
            <w:r w:rsidR="00377FC3">
              <w:rPr>
                <w:rFonts w:eastAsia="DengXian"/>
                <w:lang w:val="en-US" w:eastAsia="zh-CN"/>
              </w:rPr>
              <w:t>P10</w:t>
            </w:r>
            <w:proofErr w:type="spellEnd"/>
            <w:r w:rsidR="00377FC3">
              <w:rPr>
                <w:rFonts w:eastAsia="DengXian"/>
                <w:lang w:val="en-US" w:eastAsia="zh-CN"/>
              </w:rPr>
              <w:t xml:space="preserve">, </w:t>
            </w:r>
            <w:proofErr w:type="spellStart"/>
            <w:r w:rsidR="002664CD">
              <w:rPr>
                <w:rFonts w:eastAsia="DengXian"/>
                <w:lang w:val="en-US" w:eastAsia="zh-CN"/>
              </w:rPr>
              <w:t>P11</w:t>
            </w:r>
            <w:proofErr w:type="spellEnd"/>
          </w:p>
          <w:p w14:paraId="664C66B6" w14:textId="2ACCA0A0" w:rsidR="003911F3" w:rsidRDefault="000170BE" w:rsidP="0034568D">
            <w:pPr>
              <w:rPr>
                <w:rFonts w:eastAsia="DengXian"/>
                <w:lang w:val="en-US" w:eastAsia="zh-CN"/>
              </w:rPr>
            </w:pPr>
            <w:r>
              <w:rPr>
                <w:rFonts w:eastAsia="DengXian"/>
                <w:lang w:val="en-US" w:eastAsia="zh-CN"/>
              </w:rPr>
              <w:t xml:space="preserve">Do not include: </w:t>
            </w:r>
            <w:proofErr w:type="spellStart"/>
            <w:r>
              <w:rPr>
                <w:rFonts w:eastAsia="DengXian"/>
                <w:lang w:val="en-US" w:eastAsia="zh-CN"/>
              </w:rPr>
              <w:t>P7</w:t>
            </w:r>
            <w:proofErr w:type="spellEnd"/>
            <w:r w:rsidR="000F53D5">
              <w:rPr>
                <w:rFonts w:eastAsia="DengXian"/>
                <w:lang w:val="en-US" w:eastAsia="zh-CN"/>
              </w:rPr>
              <w:t xml:space="preserve"> </w:t>
            </w:r>
            <w:r w:rsidR="003911F3">
              <w:rPr>
                <w:rFonts w:eastAsia="DengXian"/>
                <w:lang w:val="en-US" w:eastAsia="zh-CN"/>
              </w:rPr>
              <w:t>(</w:t>
            </w:r>
            <w:r w:rsidR="00B43302" w:rsidRPr="00B43302">
              <w:rPr>
                <w:rFonts w:eastAsia="DengXian"/>
                <w:lang w:val="en-US" w:eastAsia="zh-CN"/>
              </w:rPr>
              <w:t>this creates more scheduling restrictions so scheduling efficiency and thus capacity will be affected</w:t>
            </w:r>
            <w:r w:rsidR="00B43302">
              <w:rPr>
                <w:rFonts w:eastAsia="DengXian"/>
                <w:lang w:val="en-US" w:eastAsia="zh-CN"/>
              </w:rPr>
              <w:t>)</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lastRenderedPageBreak/>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lastRenderedPageBreak/>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w:t>
            </w:r>
            <w:r>
              <w:rPr>
                <w:rFonts w:eastAsia="DengXian"/>
                <w:lang w:val="en-US" w:eastAsia="zh-CN"/>
              </w:rPr>
              <w:lastRenderedPageBreak/>
              <w:t xml:space="preserve">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lastRenderedPageBreak/>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w:t>
            </w:r>
            <w:r w:rsidRPr="006020CF">
              <w:rPr>
                <w:rFonts w:ascii="Times New Roman" w:hAnsi="Times New Roman"/>
              </w:rPr>
              <w:lastRenderedPageBreak/>
              <w:t>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lastRenderedPageBreak/>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lastRenderedPageBreak/>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lastRenderedPageBreak/>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542AFD">
            <w:pPr>
              <w:rPr>
                <w:lang w:val="en-US" w:eastAsia="ko-KR"/>
              </w:rPr>
            </w:pPr>
            <w:r>
              <w:rPr>
                <w:lang w:val="en-US" w:eastAsia="ko-KR"/>
              </w:rPr>
              <w:t>Ericsson</w:t>
            </w:r>
          </w:p>
        </w:tc>
        <w:tc>
          <w:tcPr>
            <w:tcW w:w="1372" w:type="dxa"/>
          </w:tcPr>
          <w:p w14:paraId="6ABA1955" w14:textId="77777777" w:rsidR="00154BA7" w:rsidRDefault="00154BA7" w:rsidP="00542AFD">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542AFD">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Yu Mincho"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P10</w:t>
            </w:r>
          </w:p>
        </w:tc>
      </w:tr>
      <w:tr w:rsidR="00CD1A96" w:rsidRPr="008E3AB5" w14:paraId="0C0EB626" w14:textId="77777777" w:rsidTr="00154BA7">
        <w:tc>
          <w:tcPr>
            <w:tcW w:w="1479" w:type="dxa"/>
          </w:tcPr>
          <w:p w14:paraId="03B985EB" w14:textId="7E5578B7" w:rsidR="00CD1A96" w:rsidRPr="00CD1A96" w:rsidRDefault="00CD1A96"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532C42" w14:textId="77777777" w:rsidR="00CD1A96" w:rsidRDefault="00CD1A96" w:rsidP="0034568D">
            <w:pPr>
              <w:tabs>
                <w:tab w:val="left" w:pos="551"/>
              </w:tabs>
              <w:rPr>
                <w:lang w:val="en-US" w:eastAsia="ko-KR"/>
              </w:rPr>
            </w:pPr>
          </w:p>
        </w:tc>
        <w:tc>
          <w:tcPr>
            <w:tcW w:w="6780" w:type="dxa"/>
          </w:tcPr>
          <w:p w14:paraId="4E410575" w14:textId="77777777" w:rsidR="00CD1A96" w:rsidRDefault="00CD1A96" w:rsidP="0034568D">
            <w:pPr>
              <w:rPr>
                <w:rFonts w:eastAsia="DengXian"/>
                <w:lang w:val="en-US" w:eastAsia="zh-CN"/>
              </w:rPr>
            </w:pPr>
            <w:r>
              <w:rPr>
                <w:rFonts w:eastAsia="DengXian" w:hint="eastAsia"/>
                <w:lang w:val="en-US" w:eastAsia="zh-CN"/>
              </w:rPr>
              <w:t>P</w:t>
            </w:r>
            <w:r>
              <w:rPr>
                <w:rFonts w:eastAsia="DengXian"/>
                <w:lang w:val="en-US" w:eastAsia="zh-CN"/>
              </w:rPr>
              <w:t>1/P2/P3/P5/P7</w:t>
            </w:r>
          </w:p>
          <w:p w14:paraId="2F7B35AB" w14:textId="4C222B04" w:rsidR="00CD1A96" w:rsidRDefault="00CD1A96" w:rsidP="00CD1A96">
            <w:pPr>
              <w:rPr>
                <w:rFonts w:eastAsia="DengXian"/>
                <w:lang w:val="en-US" w:eastAsia="zh-CN"/>
              </w:rPr>
            </w:pPr>
            <w:r w:rsidRPr="00CD1A96">
              <w:rPr>
                <w:rFonts w:eastAsia="DengXian"/>
                <w:lang w:val="en-US" w:eastAsia="zh-CN"/>
              </w:rPr>
              <w:t>Spectral efficiency/network capacity: to be discussed in AI 8.6.3</w:t>
            </w:r>
            <w:r>
              <w:rPr>
                <w:rFonts w:eastAsia="DengXian"/>
                <w:lang w:val="en-US" w:eastAsia="zh-CN"/>
              </w:rPr>
              <w:t>, no need to discuss here</w:t>
            </w:r>
          </w:p>
          <w:p w14:paraId="34D5E068" w14:textId="502B2F9B" w:rsidR="00CD1A96" w:rsidRPr="00CD1A96" w:rsidRDefault="00CD1A96" w:rsidP="0034568D">
            <w:pPr>
              <w:rPr>
                <w:rFonts w:eastAsia="DengXian"/>
                <w:lang w:val="en-US" w:eastAsia="zh-CN"/>
              </w:rPr>
            </w:pPr>
            <w:r>
              <w:rPr>
                <w:rFonts w:eastAsia="DengXian" w:hint="eastAsia"/>
                <w:lang w:val="en-US" w:eastAsia="zh-CN"/>
              </w:rPr>
              <w:t>R</w:t>
            </w:r>
            <w:r>
              <w:rPr>
                <w:rFonts w:eastAsia="DengXian"/>
                <w:lang w:val="en-US" w:eastAsia="zh-CN"/>
              </w:rPr>
              <w:t xml:space="preserve">egarding power consumption, </w:t>
            </w:r>
            <w:r w:rsidR="00062D4F">
              <w:rPr>
                <w:rFonts w:eastAsia="DengXian"/>
                <w:lang w:val="en-US" w:eastAsia="zh-CN"/>
              </w:rPr>
              <w:t xml:space="preserve">if MIMO layer is reduced without reducing Rx antenna, </w:t>
            </w:r>
            <w:r>
              <w:rPr>
                <w:rFonts w:eastAsia="DengXian"/>
                <w:lang w:val="en-US" w:eastAsia="zh-CN"/>
              </w:rPr>
              <w:t>P14 maybe more reasonable</w:t>
            </w:r>
          </w:p>
        </w:tc>
      </w:tr>
      <w:tr w:rsidR="00F4083E" w:rsidRPr="008E3AB5" w14:paraId="7764C91A" w14:textId="77777777" w:rsidTr="00154BA7">
        <w:tc>
          <w:tcPr>
            <w:tcW w:w="1479" w:type="dxa"/>
          </w:tcPr>
          <w:p w14:paraId="2D7BEED5" w14:textId="217D7804" w:rsidR="00F4083E" w:rsidRDefault="00F4083E" w:rsidP="00F4083E">
            <w:pPr>
              <w:rPr>
                <w:rFonts w:eastAsia="DengXian"/>
                <w:lang w:val="en-US" w:eastAsia="zh-CN"/>
              </w:rPr>
            </w:pPr>
            <w:r>
              <w:rPr>
                <w:lang w:val="en-US" w:eastAsia="ko-KR"/>
              </w:rPr>
              <w:t>Sierra Wireless2</w:t>
            </w:r>
          </w:p>
        </w:tc>
        <w:tc>
          <w:tcPr>
            <w:tcW w:w="1372" w:type="dxa"/>
          </w:tcPr>
          <w:p w14:paraId="06863381" w14:textId="6571F509" w:rsidR="00F4083E" w:rsidRDefault="00F4083E" w:rsidP="00F4083E">
            <w:pPr>
              <w:tabs>
                <w:tab w:val="left" w:pos="551"/>
              </w:tabs>
              <w:rPr>
                <w:lang w:val="en-US" w:eastAsia="ko-KR"/>
              </w:rPr>
            </w:pPr>
            <w:r>
              <w:rPr>
                <w:lang w:val="en-US" w:eastAsia="ko-KR"/>
              </w:rPr>
              <w:t>Y, partially</w:t>
            </w:r>
          </w:p>
        </w:tc>
        <w:tc>
          <w:tcPr>
            <w:tcW w:w="6780" w:type="dxa"/>
          </w:tcPr>
          <w:p w14:paraId="65729256" w14:textId="5FD25453" w:rsidR="00F4083E" w:rsidRDefault="00F4083E" w:rsidP="00F4083E">
            <w:pPr>
              <w:rPr>
                <w:rFonts w:eastAsia="DengXian"/>
                <w:lang w:val="en-US" w:eastAsia="zh-CN"/>
              </w:rPr>
            </w:pPr>
            <w:r>
              <w:rPr>
                <w:lang w:val="en-US"/>
              </w:rPr>
              <w:t>Include: P1, P6, P7, P8, P9, P10, P11</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lastRenderedPageBreak/>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lastRenderedPageBreak/>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r w:rsidR="00062D4F" w14:paraId="34E8EC43" w14:textId="77777777" w:rsidTr="00DB3ABA">
        <w:tc>
          <w:tcPr>
            <w:tcW w:w="1479" w:type="dxa"/>
          </w:tcPr>
          <w:p w14:paraId="3F9E6EB7" w14:textId="67DE4D14" w:rsidR="00062D4F" w:rsidRPr="00062D4F" w:rsidRDefault="00062D4F" w:rsidP="000C6EF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C0A2BB0" w14:textId="563FEDE7" w:rsidR="00062D4F" w:rsidRPr="00062D4F" w:rsidRDefault="00062D4F" w:rsidP="000C6EF1">
            <w:pPr>
              <w:tabs>
                <w:tab w:val="left" w:pos="551"/>
              </w:tabs>
              <w:jc w:val="both"/>
              <w:rPr>
                <w:rFonts w:eastAsia="DengXian"/>
                <w:lang w:val="en-US" w:eastAsia="zh-CN"/>
              </w:rPr>
            </w:pPr>
            <w:r>
              <w:rPr>
                <w:rFonts w:eastAsia="DengXian" w:hint="eastAsia"/>
                <w:lang w:val="en-US" w:eastAsia="zh-CN"/>
              </w:rPr>
              <w:t>Y</w:t>
            </w:r>
          </w:p>
        </w:tc>
        <w:tc>
          <w:tcPr>
            <w:tcW w:w="1397" w:type="dxa"/>
          </w:tcPr>
          <w:p w14:paraId="6D3AC42B" w14:textId="77777777" w:rsidR="00062D4F" w:rsidRDefault="00062D4F" w:rsidP="000C6EF1">
            <w:pPr>
              <w:jc w:val="both"/>
              <w:rPr>
                <w:rFonts w:eastAsia="DengXian"/>
                <w:lang w:val="en-US" w:eastAsia="zh-CN"/>
              </w:rPr>
            </w:pPr>
          </w:p>
        </w:tc>
        <w:tc>
          <w:tcPr>
            <w:tcW w:w="5383" w:type="dxa"/>
          </w:tcPr>
          <w:p w14:paraId="02849F89" w14:textId="33E95CC7" w:rsidR="00062D4F" w:rsidRPr="00062D4F" w:rsidRDefault="00062D4F" w:rsidP="000C6EF1">
            <w:pPr>
              <w:jc w:val="both"/>
              <w:rPr>
                <w:rFonts w:eastAsia="DengXian"/>
                <w:lang w:eastAsia="zh-CN"/>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lastRenderedPageBreak/>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r w:rsidR="000934C3" w14:paraId="5A1B1996" w14:textId="77777777" w:rsidTr="006A0D13">
        <w:tc>
          <w:tcPr>
            <w:tcW w:w="1479" w:type="dxa"/>
          </w:tcPr>
          <w:p w14:paraId="2582C798" w14:textId="65137E80" w:rsidR="000934C3" w:rsidRPr="000934C3" w:rsidRDefault="000934C3" w:rsidP="00923E7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2FE3D1" w14:textId="37E8D2D6" w:rsidR="000934C3" w:rsidRPr="000934C3" w:rsidRDefault="000934C3" w:rsidP="00923E7D">
            <w:pPr>
              <w:tabs>
                <w:tab w:val="left" w:pos="551"/>
              </w:tabs>
              <w:jc w:val="both"/>
              <w:rPr>
                <w:rFonts w:eastAsia="DengXian"/>
                <w:lang w:val="en-US" w:eastAsia="zh-CN"/>
              </w:rPr>
            </w:pPr>
            <w:r>
              <w:rPr>
                <w:rFonts w:eastAsia="DengXian" w:hint="eastAsia"/>
                <w:lang w:val="en-US" w:eastAsia="zh-CN"/>
              </w:rPr>
              <w:t>Y</w:t>
            </w:r>
          </w:p>
        </w:tc>
        <w:tc>
          <w:tcPr>
            <w:tcW w:w="1397" w:type="dxa"/>
          </w:tcPr>
          <w:p w14:paraId="39439B59" w14:textId="77777777" w:rsidR="000934C3" w:rsidRPr="007A4CDE" w:rsidRDefault="000934C3" w:rsidP="00923E7D">
            <w:pPr>
              <w:jc w:val="both"/>
              <w:rPr>
                <w:lang w:val="en-US"/>
              </w:rPr>
            </w:pPr>
          </w:p>
        </w:tc>
        <w:tc>
          <w:tcPr>
            <w:tcW w:w="5383" w:type="dxa"/>
          </w:tcPr>
          <w:p w14:paraId="71AB77AD" w14:textId="77777777" w:rsidR="000934C3" w:rsidRDefault="000934C3" w:rsidP="00923E7D">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lastRenderedPageBreak/>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r w:rsidR="000934C3" w14:paraId="15E469D7" w14:textId="77777777" w:rsidTr="006A0D13">
        <w:tc>
          <w:tcPr>
            <w:tcW w:w="1479" w:type="dxa"/>
          </w:tcPr>
          <w:p w14:paraId="53CAF7D3" w14:textId="41CC3851" w:rsidR="000934C3" w:rsidRPr="000934C3" w:rsidRDefault="000934C3" w:rsidP="00D2424A">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C923837" w14:textId="52995125" w:rsidR="000934C3" w:rsidRPr="000934C3" w:rsidRDefault="000934C3" w:rsidP="00D2424A">
            <w:pPr>
              <w:tabs>
                <w:tab w:val="left" w:pos="551"/>
              </w:tabs>
              <w:jc w:val="both"/>
              <w:rPr>
                <w:rFonts w:eastAsia="DengXian"/>
                <w:lang w:val="en-US" w:eastAsia="zh-CN"/>
              </w:rPr>
            </w:pPr>
            <w:r>
              <w:rPr>
                <w:rFonts w:eastAsia="DengXian" w:hint="eastAsia"/>
                <w:lang w:val="en-US" w:eastAsia="zh-CN"/>
              </w:rPr>
              <w:t>Y</w:t>
            </w:r>
          </w:p>
        </w:tc>
        <w:tc>
          <w:tcPr>
            <w:tcW w:w="1397" w:type="dxa"/>
          </w:tcPr>
          <w:p w14:paraId="0083524D" w14:textId="77777777" w:rsidR="000934C3" w:rsidRPr="007A4CDE" w:rsidRDefault="000934C3" w:rsidP="00D2424A">
            <w:pPr>
              <w:jc w:val="both"/>
              <w:rPr>
                <w:lang w:val="en-US"/>
              </w:rPr>
            </w:pPr>
          </w:p>
        </w:tc>
        <w:tc>
          <w:tcPr>
            <w:tcW w:w="5383" w:type="dxa"/>
          </w:tcPr>
          <w:p w14:paraId="48F90FEA" w14:textId="77777777" w:rsidR="000934C3" w:rsidRDefault="000934C3" w:rsidP="00D2424A">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lastRenderedPageBreak/>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lastRenderedPageBreak/>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t>Do not include:8</w:t>
            </w:r>
          </w:p>
        </w:tc>
      </w:tr>
      <w:tr w:rsidR="00154BA7" w:rsidRPr="008E3AB5" w14:paraId="7186EA91" w14:textId="77777777" w:rsidTr="00154BA7">
        <w:tc>
          <w:tcPr>
            <w:tcW w:w="1479" w:type="dxa"/>
          </w:tcPr>
          <w:p w14:paraId="59C542F2" w14:textId="77777777" w:rsidR="00154BA7" w:rsidRDefault="00154BA7" w:rsidP="00542AFD">
            <w:pPr>
              <w:rPr>
                <w:lang w:val="en-US" w:eastAsia="ko-KR"/>
              </w:rPr>
            </w:pPr>
            <w:r>
              <w:rPr>
                <w:lang w:val="en-US" w:eastAsia="ko-KR"/>
              </w:rPr>
              <w:t>Ericsson</w:t>
            </w:r>
          </w:p>
        </w:tc>
        <w:tc>
          <w:tcPr>
            <w:tcW w:w="1372" w:type="dxa"/>
          </w:tcPr>
          <w:p w14:paraId="7FA61E7E" w14:textId="18A45A2D" w:rsidR="00154BA7" w:rsidRDefault="00154BA7" w:rsidP="00542AFD">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542AFD">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r>
              <w:rPr>
                <w:rFonts w:eastAsia="Yu Mincho"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P11</w:t>
            </w:r>
          </w:p>
        </w:tc>
      </w:tr>
      <w:tr w:rsidR="000934C3" w:rsidRPr="008E3AB5" w14:paraId="5778E115" w14:textId="77777777" w:rsidTr="00154BA7">
        <w:tc>
          <w:tcPr>
            <w:tcW w:w="1479" w:type="dxa"/>
          </w:tcPr>
          <w:p w14:paraId="7EC301EA" w14:textId="71B7FCA2" w:rsidR="000934C3" w:rsidRPr="000934C3" w:rsidRDefault="000934C3" w:rsidP="0034568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2D751B" w14:textId="77777777" w:rsidR="000934C3" w:rsidRDefault="000934C3" w:rsidP="0034568D">
            <w:pPr>
              <w:tabs>
                <w:tab w:val="left" w:pos="551"/>
              </w:tabs>
              <w:rPr>
                <w:lang w:val="en-US" w:eastAsia="ko-KR"/>
              </w:rPr>
            </w:pPr>
          </w:p>
        </w:tc>
        <w:tc>
          <w:tcPr>
            <w:tcW w:w="6780" w:type="dxa"/>
          </w:tcPr>
          <w:p w14:paraId="528657B3" w14:textId="2CAEAE0D" w:rsidR="000934C3" w:rsidRDefault="000934C3" w:rsidP="0034568D">
            <w:pPr>
              <w:rPr>
                <w:rFonts w:eastAsia="DengXian"/>
                <w:lang w:val="en-US" w:eastAsia="zh-CN"/>
              </w:rPr>
            </w:pPr>
            <w:r>
              <w:rPr>
                <w:rFonts w:eastAsia="DengXian" w:hint="eastAsia"/>
                <w:lang w:val="en-US" w:eastAsia="zh-CN"/>
              </w:rPr>
              <w:t>P</w:t>
            </w:r>
            <w:r>
              <w:rPr>
                <w:rFonts w:eastAsia="DengXian"/>
                <w:lang w:val="en-US" w:eastAsia="zh-CN"/>
              </w:rPr>
              <w:t>1/P3/P5/P6/P7</w:t>
            </w:r>
            <w:r w:rsidR="00CD58F4">
              <w:rPr>
                <w:rFonts w:eastAsia="DengXian"/>
                <w:lang w:val="en-US" w:eastAsia="zh-CN"/>
              </w:rPr>
              <w:t>/P16</w:t>
            </w:r>
          </w:p>
          <w:p w14:paraId="5CF25377" w14:textId="4EB89F7C" w:rsidR="000934C3" w:rsidRPr="000934C3" w:rsidRDefault="000934C3" w:rsidP="0034568D">
            <w:pPr>
              <w:rPr>
                <w:rFonts w:eastAsia="DengXian"/>
                <w:lang w:val="en-US" w:eastAsia="zh-CN"/>
              </w:rPr>
            </w:pPr>
            <w:r w:rsidRPr="000934C3">
              <w:rPr>
                <w:rFonts w:eastAsia="DengXian"/>
                <w:lang w:val="en-US" w:eastAsia="zh-CN"/>
              </w:rPr>
              <w:t>Spectral efficiency/network capacity:</w:t>
            </w:r>
            <w:r w:rsidR="00CB6109">
              <w:rPr>
                <w:rFonts w:eastAsia="DengXian"/>
                <w:lang w:val="en-US" w:eastAsia="zh-CN"/>
              </w:rPr>
              <w:t xml:space="preserve"> </w:t>
            </w:r>
            <w:r>
              <w:rPr>
                <w:rFonts w:eastAsia="DengXian"/>
                <w:lang w:val="en-US" w:eastAsia="zh-CN"/>
              </w:rPr>
              <w:t>should be discussed in AI8.6.3 based on evaluation results, no need to discuss here</w:t>
            </w:r>
          </w:p>
        </w:tc>
      </w:tr>
      <w:tr w:rsidR="004C33D1" w:rsidRPr="008E3AB5" w14:paraId="3CFBE524" w14:textId="77777777" w:rsidTr="00154BA7">
        <w:tc>
          <w:tcPr>
            <w:tcW w:w="1479" w:type="dxa"/>
          </w:tcPr>
          <w:p w14:paraId="7458E9AD" w14:textId="3133F44B" w:rsidR="004C33D1" w:rsidRDefault="004C33D1" w:rsidP="004C33D1">
            <w:pPr>
              <w:rPr>
                <w:rFonts w:eastAsia="DengXian"/>
                <w:lang w:val="en-US" w:eastAsia="zh-CN"/>
              </w:rPr>
            </w:pPr>
            <w:r>
              <w:rPr>
                <w:lang w:val="en-US" w:eastAsia="ko-KR"/>
              </w:rPr>
              <w:t>Sierra Wireless2</w:t>
            </w:r>
          </w:p>
        </w:tc>
        <w:tc>
          <w:tcPr>
            <w:tcW w:w="1372" w:type="dxa"/>
          </w:tcPr>
          <w:p w14:paraId="1209955A" w14:textId="25204200" w:rsidR="004C33D1" w:rsidRDefault="004C33D1" w:rsidP="004C33D1">
            <w:pPr>
              <w:tabs>
                <w:tab w:val="left" w:pos="551"/>
              </w:tabs>
              <w:rPr>
                <w:lang w:val="en-US" w:eastAsia="ko-KR"/>
              </w:rPr>
            </w:pPr>
          </w:p>
        </w:tc>
        <w:tc>
          <w:tcPr>
            <w:tcW w:w="6780" w:type="dxa"/>
          </w:tcPr>
          <w:p w14:paraId="14B348C8" w14:textId="1C7C2F08" w:rsidR="004C33D1" w:rsidRDefault="004C33D1" w:rsidP="004C33D1">
            <w:pPr>
              <w:rPr>
                <w:rFonts w:eastAsia="DengXian"/>
                <w:lang w:val="en-US" w:eastAsia="zh-CN"/>
              </w:rPr>
            </w:pPr>
            <w:r>
              <w:rPr>
                <w:lang w:val="en-US"/>
              </w:rPr>
              <w:t>Include: P1, P</w:t>
            </w:r>
            <w:r w:rsidR="00E8211E">
              <w:rPr>
                <w:lang w:val="en-US"/>
              </w:rPr>
              <w:t>4</w:t>
            </w:r>
            <w:r>
              <w:rPr>
                <w:lang w:val="en-US"/>
              </w:rPr>
              <w:t>, P6, P7, P8, P9</w:t>
            </w: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xml:space="preserve">), </w:t>
      </w:r>
      <w:proofErr w:type="spellStart"/>
      <w:r w:rsidR="00B73947" w:rsidRPr="00ED3FEA">
        <w:rPr>
          <w:rFonts w:ascii="Times New Roman" w:hAnsi="Times New Roman"/>
          <w:lang w:val="en-GB" w:eastAsia="ja-JP"/>
        </w:rPr>
        <w:t>PDSCH</w:t>
      </w:r>
      <w:proofErr w:type="spellEnd"/>
      <w:r w:rsidR="00B73947" w:rsidRPr="00ED3FEA">
        <w:rPr>
          <w:rFonts w:ascii="Times New Roman" w:hAnsi="Times New Roman"/>
          <w:lang w:val="en-GB" w:eastAsia="ja-JP"/>
        </w:rPr>
        <w:t xml:space="preserve"> is not expected to be scheduled with modulation order higher than </w:t>
      </w:r>
      <w:proofErr w:type="spellStart"/>
      <w:r w:rsidR="00B73947" w:rsidRPr="00ED3FEA">
        <w:rPr>
          <w:rFonts w:ascii="Times New Roman" w:hAnsi="Times New Roman"/>
          <w:lang w:val="en-GB" w:eastAsia="ja-JP"/>
        </w:rPr>
        <w:t>QPSK</w:t>
      </w:r>
      <w:proofErr w:type="spellEnd"/>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w:t>
            </w:r>
            <w:proofErr w:type="spellStart"/>
            <w:r>
              <w:t>FR1</w:t>
            </w:r>
            <w:proofErr w:type="spellEnd"/>
            <w:r>
              <w:t xml:space="preserve">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w:t>
      </w:r>
      <w:proofErr w:type="spellStart"/>
      <w:r w:rsidR="00265523" w:rsidRPr="00ED3FEA">
        <w:rPr>
          <w:rFonts w:ascii="Times New Roman" w:hAnsi="Times New Roman"/>
        </w:rPr>
        <w:t>CCEs</w:t>
      </w:r>
      <w:proofErr w:type="spellEnd"/>
      <w:r w:rsidR="00265523" w:rsidRPr="00ED3FEA">
        <w:rPr>
          <w:rFonts w:ascii="Times New Roman" w:hAnsi="Times New Roman"/>
        </w:rPr>
        <w:t xml:space="preserve">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w:t>
            </w:r>
            <w:proofErr w:type="spellStart"/>
            <w:r w:rsidRPr="001A3FA0">
              <w:rPr>
                <w:rFonts w:ascii="Times New Roman" w:eastAsia="DengXian" w:hAnsi="Times New Roman"/>
              </w:rPr>
              <w:t>FR1</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TDD</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FR1</w:t>
            </w:r>
            <w:proofErr w:type="spellEnd"/>
            <w:r w:rsidRPr="001A3FA0">
              <w:rPr>
                <w:rFonts w:ascii="Times New Roman" w:eastAsia="DengXian" w:hAnsi="Times New Roman"/>
              </w:rPr>
              <w:t xml:space="preserve"> </w:t>
            </w:r>
            <w:proofErr w:type="spellStart"/>
            <w:r w:rsidRPr="001A3FA0">
              <w:rPr>
                <w:rFonts w:ascii="Times New Roman" w:eastAsia="DengXian" w:hAnsi="Times New Roman"/>
              </w:rPr>
              <w:t>FDD</w:t>
            </w:r>
            <w:proofErr w:type="spellEnd"/>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w:t>
            </w:r>
            <w:proofErr w:type="spellStart"/>
            <w:r>
              <w:rPr>
                <w:rFonts w:ascii="Times New Roman" w:eastAsia="DengXian" w:hAnsi="Times New Roman"/>
              </w:rPr>
              <w:t>FDD</w:t>
            </w:r>
            <w:proofErr w:type="spellEnd"/>
            <w:r>
              <w:rPr>
                <w:rFonts w:ascii="Times New Roman" w:eastAsia="DengXian" w:hAnsi="Times New Roman"/>
              </w:rPr>
              <w:t xml:space="preserve">.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0"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DengXian"/>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MHz.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w:t>
            </w:r>
            <w:proofErr w:type="spellStart"/>
            <w:r w:rsidRPr="006149EA">
              <w:rPr>
                <w:rFonts w:eastAsia="DengXian"/>
                <w:lang w:val="en-US" w:eastAsia="zh-CN"/>
              </w:rPr>
              <w:t>50Mhz</w:t>
            </w:r>
            <w:proofErr w:type="spellEnd"/>
            <w:r w:rsidRPr="006149EA">
              <w:rPr>
                <w:rFonts w:eastAsia="DengXian"/>
                <w:lang w:val="en-US" w:eastAsia="zh-CN"/>
              </w:rPr>
              <w:t xml:space="preserve">.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w:t>
            </w:r>
            <w:proofErr w:type="spellStart"/>
            <w:r w:rsidRPr="006149EA">
              <w:rPr>
                <w:rFonts w:eastAsia="DengXian"/>
                <w:lang w:val="en-US" w:eastAsia="zh-CN"/>
              </w:rPr>
              <w:t>50Mhz</w:t>
            </w:r>
            <w:proofErr w:type="spellEnd"/>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w:t>
            </w:r>
            <w:proofErr w:type="spellStart"/>
            <w:r w:rsidRPr="00860892">
              <w:rPr>
                <w:rFonts w:eastAsia="DengXian" w:hint="eastAsia"/>
                <w:lang w:val="en-US" w:eastAsia="zh-CN"/>
              </w:rPr>
              <w:t>FR1</w:t>
            </w:r>
            <w:proofErr w:type="spellEnd"/>
            <w:r w:rsidRPr="00860892">
              <w:rPr>
                <w:rFonts w:eastAsia="DengXian" w:hint="eastAsia"/>
                <w:lang w:val="en-US" w:eastAsia="zh-CN"/>
              </w:rPr>
              <w:t xml:space="preserve"> </w:t>
            </w:r>
            <w:proofErr w:type="spellStart"/>
            <w:r w:rsidRPr="00860892">
              <w:rPr>
                <w:rFonts w:eastAsia="DengXian" w:hint="eastAsia"/>
                <w:lang w:val="en-US" w:eastAsia="zh-CN"/>
              </w:rPr>
              <w:t>FDD</w:t>
            </w:r>
            <w:proofErr w:type="spellEnd"/>
            <w:r w:rsidRPr="00860892">
              <w:rPr>
                <w:rFonts w:eastAsia="DengXian" w:hint="eastAsia"/>
                <w:lang w:val="en-US" w:eastAsia="zh-CN"/>
              </w:rPr>
              <w:t xml:space="preserve">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2" w:name="_Toc42165629"/>
      <w:bookmarkStart w:id="383" w:name="_Toc51768564"/>
      <w:bookmarkStart w:id="384" w:name="_Toc51771071"/>
      <w:r>
        <w:lastRenderedPageBreak/>
        <w:t>7</w:t>
      </w:r>
      <w:r w:rsidRPr="000E647A">
        <w:t>.</w:t>
      </w:r>
      <w:r w:rsidR="006A0EB3">
        <w:t>9</w:t>
      </w:r>
      <w:r w:rsidRPr="000E647A">
        <w:t>.3</w:t>
      </w:r>
      <w:r w:rsidRPr="000E647A">
        <w:tab/>
        <w:t xml:space="preserve">Analysis of </w:t>
      </w:r>
      <w:r>
        <w:t>performance impacts</w:t>
      </w:r>
      <w:bookmarkEnd w:id="382"/>
      <w:bookmarkEnd w:id="383"/>
      <w:bookmarkEnd w:id="384"/>
    </w:p>
    <w:p w14:paraId="596FE55B" w14:textId="338B146C" w:rsidR="00090EF0" w:rsidRPr="000E647A" w:rsidRDefault="00090EF0" w:rsidP="00090EF0">
      <w:pPr>
        <w:pStyle w:val="Heading3"/>
      </w:pPr>
      <w:bookmarkStart w:id="385" w:name="_Toc42165630"/>
      <w:bookmarkStart w:id="386" w:name="_Toc51768565"/>
      <w:bookmarkStart w:id="387" w:name="_Toc51771072"/>
      <w:r>
        <w:t>7</w:t>
      </w:r>
      <w:r w:rsidRPr="000E647A">
        <w:t>.</w:t>
      </w:r>
      <w:r w:rsidR="006A0EB3">
        <w:t>9</w:t>
      </w:r>
      <w:r w:rsidRPr="000E647A">
        <w:t>.4</w:t>
      </w:r>
      <w:r w:rsidRPr="000E647A">
        <w:tab/>
        <w:t xml:space="preserve">Analysis of </w:t>
      </w:r>
      <w:r>
        <w:t>coexistence with legacy UEs</w:t>
      </w:r>
      <w:bookmarkEnd w:id="385"/>
      <w:bookmarkEnd w:id="386"/>
      <w:bookmarkEnd w:id="387"/>
    </w:p>
    <w:p w14:paraId="34BEBF22" w14:textId="55F702ED" w:rsidR="00090EF0" w:rsidRPr="000E647A" w:rsidRDefault="00090EF0" w:rsidP="00090EF0">
      <w:pPr>
        <w:pStyle w:val="Heading3"/>
      </w:pPr>
      <w:bookmarkStart w:id="388" w:name="_Toc42165631"/>
      <w:bookmarkStart w:id="389" w:name="_Toc51768566"/>
      <w:bookmarkStart w:id="390" w:name="_Toc51771073"/>
      <w:r>
        <w:t>7</w:t>
      </w:r>
      <w:r w:rsidRPr="000E647A">
        <w:t>.</w:t>
      </w:r>
      <w:r w:rsidR="006A0EB3">
        <w:t>9</w:t>
      </w:r>
      <w:r w:rsidRPr="000E647A">
        <w:t>.</w:t>
      </w:r>
      <w:r>
        <w:t>5</w:t>
      </w:r>
      <w:r w:rsidRPr="000E647A">
        <w:tab/>
        <w:t>Analysis of specification impacts</w:t>
      </w:r>
      <w:bookmarkEnd w:id="388"/>
      <w:bookmarkEnd w:id="389"/>
      <w:bookmarkEnd w:id="39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1" w:name="_Toc42034927"/>
      <w:bookmarkStart w:id="392" w:name="_Toc42211937"/>
      <w:bookmarkStart w:id="393" w:name="_Hlk41391803"/>
      <w:r>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B10FA"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B10FA"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B10FA"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B10FA"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B10FA"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B10FA"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B10FA"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B10FA"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B10FA"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B10FA"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B10FA"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B10FA"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B10FA"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B10FA"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B10FA"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B10FA"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B10FA"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B10FA"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B10FA"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B10FA"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B10FA"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4B10FA"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B10FA"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B10FA"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B10FA"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B10FA"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B10FA"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B10FA"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B10FA"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B10FA"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B10FA"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B10FA"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B10FA"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B10FA"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B10FA"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B10FA"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B10FA"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B10FA"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1E7A9" w14:textId="77777777" w:rsidR="004B10FA" w:rsidRDefault="004B10FA" w:rsidP="00581A60">
      <w:pPr>
        <w:spacing w:after="0"/>
      </w:pPr>
      <w:r>
        <w:separator/>
      </w:r>
    </w:p>
  </w:endnote>
  <w:endnote w:type="continuationSeparator" w:id="0">
    <w:p w14:paraId="10887617" w14:textId="77777777" w:rsidR="004B10FA" w:rsidRDefault="004B10FA" w:rsidP="00581A60">
      <w:pPr>
        <w:spacing w:after="0"/>
      </w:pPr>
      <w:r>
        <w:continuationSeparator/>
      </w:r>
    </w:p>
  </w:endnote>
  <w:endnote w:type="continuationNotice" w:id="1">
    <w:p w14:paraId="1AFE6637" w14:textId="77777777" w:rsidR="004B10FA" w:rsidRDefault="004B10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A0664" w14:textId="77777777" w:rsidR="004B10FA" w:rsidRDefault="004B10FA" w:rsidP="00581A60">
      <w:pPr>
        <w:spacing w:after="0"/>
      </w:pPr>
      <w:r>
        <w:separator/>
      </w:r>
    </w:p>
  </w:footnote>
  <w:footnote w:type="continuationSeparator" w:id="0">
    <w:p w14:paraId="51B1CB28" w14:textId="77777777" w:rsidR="004B10FA" w:rsidRDefault="004B10FA" w:rsidP="00581A60">
      <w:pPr>
        <w:spacing w:after="0"/>
      </w:pPr>
      <w:r>
        <w:continuationSeparator/>
      </w:r>
    </w:p>
  </w:footnote>
  <w:footnote w:type="continuationNotice" w:id="1">
    <w:p w14:paraId="1A527F7D" w14:textId="77777777" w:rsidR="004B10FA" w:rsidRDefault="004B10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ED6"/>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2AFD"/>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212.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3-e/Docs/R1-2008741.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1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32A50-AA96-4287-ACE3-58654432258E}">
  <ds:schemaRefs>
    <ds:schemaRef ds:uri="http://schemas.openxmlformats.org/officeDocument/2006/bibliography"/>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6AD4A-9877-4F40-B11D-E6C9018FD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53795</Words>
  <Characters>306634</Characters>
  <Application>Microsoft Office Word</Application>
  <DocSecurity>0</DocSecurity>
  <Lines>2555</Lines>
  <Paragraphs>719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2020-11-06T17:26:00Z</dcterms:created>
  <dcterms:modified xsi:type="dcterms:W3CDTF">2020-11-06T21:09:00Z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