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CD8347A"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7"/>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a8"/>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a8"/>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a8"/>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8"/>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成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成者"/>
                <w:rFonts w:eastAsia="Calibri"/>
                <w:lang w:val="en-US" w:eastAsia="ja-JP"/>
              </w:rPr>
            </w:pPr>
          </w:p>
          <w:p w14:paraId="36DE4B26" w14:textId="50ACAC97" w:rsidR="00CE3070" w:rsidRDefault="00E776C1" w:rsidP="00E776C1">
            <w:pPr>
              <w:spacing w:line="252" w:lineRule="auto"/>
              <w:contextualSpacing/>
              <w:jc w:val="both"/>
              <w:rPr>
                <w:ins w:id="6" w:author="作成者"/>
              </w:rPr>
            </w:pPr>
            <w:r w:rsidRPr="00C959EA">
              <w:rPr>
                <w:rFonts w:eastAsia="Calibri"/>
                <w:lang w:val="en-US" w:eastAsia="ja-JP"/>
              </w:rPr>
              <w:t xml:space="preserve">The study considered impacts on cost/complexity reduction from support of </w:t>
            </w:r>
            <w:ins w:id="7" w:author="作成者">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作成者">
              <w:r w:rsidRPr="00C959EA" w:rsidDel="0051348E">
                <w:rPr>
                  <w:rFonts w:eastAsia="Calibri"/>
                  <w:lang w:val="en-US" w:eastAsia="ja-JP"/>
                </w:rPr>
                <w:delText xml:space="preserve"> with FR1 and FR2</w:delText>
              </w:r>
            </w:del>
            <w:ins w:id="9" w:author="作成者">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作成者">
              <w:r w:rsidR="003B0BB0">
                <w:t xml:space="preserve"> </w:t>
              </w:r>
            </w:ins>
          </w:p>
          <w:p w14:paraId="5EC1BDF3" w14:textId="49A0F189" w:rsidR="00CE3070" w:rsidRDefault="00CE3070" w:rsidP="00E776C1">
            <w:pPr>
              <w:spacing w:line="252" w:lineRule="auto"/>
              <w:contextualSpacing/>
              <w:jc w:val="both"/>
              <w:rPr>
                <w:ins w:id="11" w:author="作成者"/>
              </w:rPr>
            </w:pPr>
          </w:p>
          <w:p w14:paraId="3E5F01F1" w14:textId="1C8B4998" w:rsidR="00CE3070" w:rsidRPr="00C959EA" w:rsidRDefault="00CE3070" w:rsidP="00E776C1">
            <w:pPr>
              <w:spacing w:line="252" w:lineRule="auto"/>
              <w:contextualSpacing/>
              <w:jc w:val="both"/>
              <w:rPr>
                <w:rFonts w:eastAsia="Calibri"/>
                <w:lang w:val="en-US" w:eastAsia="ja-JP"/>
              </w:rPr>
            </w:pPr>
            <w:ins w:id="12" w:author="作成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游明朝"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游明朝"/>
                <w:lang w:val="en-US" w:eastAsia="ja-JP"/>
              </w:rPr>
            </w:pPr>
            <w:r>
              <w:rPr>
                <w:rFonts w:eastAsia="游明朝"/>
                <w:lang w:val="en-US" w:eastAsia="ja-JP"/>
              </w:rPr>
              <w:t>Apple</w:t>
            </w:r>
          </w:p>
        </w:tc>
        <w:tc>
          <w:tcPr>
            <w:tcW w:w="1372" w:type="dxa"/>
          </w:tcPr>
          <w:p w14:paraId="274DDE7E" w14:textId="6F3C6B21"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628ADD2" w14:textId="04FD83EC" w:rsidR="00A0397E" w:rsidRDefault="00A0397E" w:rsidP="001E32CC">
            <w:pPr>
              <w:tabs>
                <w:tab w:val="left" w:pos="551"/>
              </w:tabs>
              <w:rPr>
                <w:rFonts w:eastAsia="游明朝"/>
                <w:lang w:val="en-US" w:eastAsia="ja-JP"/>
              </w:rPr>
            </w:pPr>
            <w:r>
              <w:rPr>
                <w:rFonts w:eastAsia="游明朝"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游明朝"/>
                <w:lang w:val="en-US" w:eastAsia="ja-JP"/>
              </w:rPr>
            </w:pPr>
            <w:r>
              <w:rPr>
                <w:rFonts w:eastAsia="游明朝"/>
                <w:lang w:val="en-US" w:eastAsia="ja-JP"/>
              </w:rPr>
              <w:t>Intel</w:t>
            </w:r>
          </w:p>
        </w:tc>
        <w:tc>
          <w:tcPr>
            <w:tcW w:w="1372" w:type="dxa"/>
          </w:tcPr>
          <w:p w14:paraId="0141C030" w14:textId="277F2C37" w:rsidR="00F820DA" w:rsidRDefault="00F820DA" w:rsidP="00F820DA">
            <w:pPr>
              <w:tabs>
                <w:tab w:val="left" w:pos="551"/>
              </w:tabs>
              <w:rPr>
                <w:rFonts w:eastAsia="游明朝"/>
                <w:lang w:val="en-US" w:eastAsia="ja-JP"/>
              </w:rPr>
            </w:pPr>
            <w:r>
              <w:rPr>
                <w:rFonts w:eastAsia="游明朝"/>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作成者">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游明朝"/>
                <w:lang w:val="en-US" w:eastAsia="ja-JP"/>
              </w:rPr>
            </w:pPr>
            <w:r>
              <w:rPr>
                <w:rFonts w:eastAsia="游明朝"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作成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作成者">
              <w:r w:rsidRPr="00C17455" w:rsidDel="00C17455">
                <w:rPr>
                  <w:rFonts w:eastAsia="Calibri"/>
                  <w:i/>
                  <w:iCs/>
                  <w:lang w:val="en-US" w:eastAsia="ja-JP"/>
                </w:rPr>
                <w:delText xml:space="preserve">this </w:delText>
              </w:r>
            </w:del>
            <w:ins w:id="16" w:author="作成者">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bookmarkStart w:id="17" w:name="_GoBack"/>
            <w:r>
              <w:rPr>
                <w:rFonts w:eastAsia="DengXian"/>
                <w:lang w:eastAsia="zh-CN"/>
              </w:rPr>
              <w:lastRenderedPageBreak/>
              <w:t>FL4</w:t>
            </w:r>
            <w:bookmarkEnd w:id="17"/>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DengXian"/>
                <w:lang w:eastAsia="zh-CN"/>
              </w:rPr>
            </w:pPr>
            <w:r>
              <w:rPr>
                <w:rFonts w:eastAsia="DengXian" w:hint="eastAsia"/>
                <w:lang w:eastAsia="zh-CN"/>
              </w:rPr>
              <w:t>ZTE</w:t>
            </w:r>
          </w:p>
        </w:tc>
        <w:tc>
          <w:tcPr>
            <w:tcW w:w="1372" w:type="dxa"/>
          </w:tcPr>
          <w:p w14:paraId="74253005" w14:textId="28A1F5FA" w:rsidR="001A3021" w:rsidRDefault="001A3021" w:rsidP="001A3021">
            <w:pPr>
              <w:tabs>
                <w:tab w:val="left" w:pos="551"/>
              </w:tabs>
              <w:rPr>
                <w:rFonts w:eastAsia="DengXian"/>
                <w:lang w:val="en-US" w:eastAsia="zh-CN"/>
              </w:rPr>
            </w:pPr>
            <w:r>
              <w:rPr>
                <w:rFonts w:eastAsia="DengXian" w:hint="eastAsia"/>
                <w:lang w:val="en-US" w:eastAsia="zh-CN"/>
              </w:rPr>
              <w:t>N</w:t>
            </w:r>
          </w:p>
        </w:tc>
        <w:tc>
          <w:tcPr>
            <w:tcW w:w="6780" w:type="dxa"/>
          </w:tcPr>
          <w:p w14:paraId="686632C9" w14:textId="77777777" w:rsidR="001A3021" w:rsidRDefault="001A3021" w:rsidP="001A3021">
            <w:pPr>
              <w:spacing w:line="252" w:lineRule="auto"/>
              <w:contextualSpacing/>
              <w:jc w:val="both"/>
              <w:rPr>
                <w:ins w:id="18" w:author="作成者"/>
                <w:rFonts w:eastAsia="DengXian"/>
                <w:lang w:eastAsia="zh-CN"/>
              </w:rPr>
            </w:pPr>
            <w:r>
              <w:rPr>
                <w:rFonts w:eastAsia="DengXian"/>
                <w:lang w:val="en-US" w:eastAsia="zh-CN"/>
              </w:rPr>
              <w:t>Single carrier operation is assumed in the cost evaluation assumption. Non-CA operation is not clear to us. If companied have no consensus on the wording here. It would be better to remove the whole sentence to avoid confusion. Removing the whole sentence has no impact on the ongoning cost evaluation.</w:t>
            </w:r>
          </w:p>
          <w:p w14:paraId="51B02D05" w14:textId="33B7475A" w:rsidR="001A3021" w:rsidRDefault="001A3021" w:rsidP="001A3021">
            <w:pPr>
              <w:rPr>
                <w:rFonts w:eastAsia="DengXian"/>
                <w:lang w:val="en-US" w:eastAsia="zh-CN"/>
              </w:rPr>
            </w:pPr>
            <w:del w:id="19" w:author="作成者">
              <w:r w:rsidRPr="00C959EA" w:rsidDel="004149C3">
                <w:rPr>
                  <w:rFonts w:eastAsia="Calibri"/>
                  <w:lang w:val="en-US" w:eastAsia="ja-JP"/>
                </w:rPr>
                <w:delText xml:space="preserve">The study considered impacts on cost/complexity reduction from support of </w:delText>
              </w:r>
            </w:del>
            <w:ins w:id="20" w:author="作成者">
              <w:del w:id="21" w:author="作成者">
                <w:r w:rsidDel="004149C3">
                  <w:rPr>
                    <w:rFonts w:eastAsia="Calibri"/>
                    <w:lang w:val="en-US" w:eastAsia="ja-JP"/>
                  </w:rPr>
                  <w:delText xml:space="preserve">(non-CA) operation in </w:delText>
                </w:r>
              </w:del>
            </w:ins>
            <w:del w:id="22" w:author="作成者">
              <w:r w:rsidRPr="00C959EA" w:rsidDel="004149C3">
                <w:rPr>
                  <w:rFonts w:eastAsia="Calibri"/>
                  <w:lang w:val="en-US" w:eastAsia="ja-JP"/>
                </w:rPr>
                <w:delText>multiple RF bands with FR1 and FR2</w:delText>
              </w:r>
            </w:del>
            <w:ins w:id="23" w:author="作成者">
              <w:del w:id="24" w:author="作成者">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5" w:author="作成者">
              <w:r w:rsidRPr="00C959EA" w:rsidDel="004149C3">
                <w:rPr>
                  <w:rFonts w:eastAsia="Calibri"/>
                  <w:lang w:val="en-US" w:eastAsia="ja-JP"/>
                </w:rPr>
                <w:delText>.</w:delText>
              </w:r>
            </w:del>
            <w:ins w:id="26" w:author="作成者">
              <w:del w:id="27" w:author="作成者">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DengXian"/>
                <w:lang w:eastAsia="zh-CN"/>
              </w:rPr>
            </w:pPr>
            <w:r>
              <w:rPr>
                <w:rFonts w:eastAsia="DengXian"/>
                <w:lang w:eastAsia="zh-CN"/>
              </w:rPr>
              <w:t>SONY4</w:t>
            </w:r>
          </w:p>
        </w:tc>
        <w:tc>
          <w:tcPr>
            <w:tcW w:w="1372" w:type="dxa"/>
          </w:tcPr>
          <w:p w14:paraId="0CE87E13" w14:textId="0A27A0D5"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2D51BA5C"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 xml:space="preserve">Update looks good. </w:t>
            </w:r>
          </w:p>
          <w:p w14:paraId="336730FE" w14:textId="77777777" w:rsidR="001159CA" w:rsidRDefault="001159CA" w:rsidP="001159CA">
            <w:pPr>
              <w:spacing w:line="252" w:lineRule="auto"/>
              <w:contextualSpacing/>
              <w:jc w:val="both"/>
              <w:rPr>
                <w:rFonts w:eastAsia="DengXian"/>
                <w:lang w:val="en-US" w:eastAsia="zh-CN"/>
              </w:rPr>
            </w:pPr>
          </w:p>
          <w:p w14:paraId="18CF4463"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DengXian"/>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DengXian"/>
                <w:lang w:val="en-US" w:eastAsia="zh-CN"/>
              </w:rPr>
            </w:pPr>
          </w:p>
          <w:p w14:paraId="4E395BAB" w14:textId="4708C25A" w:rsidR="001159CA" w:rsidRDefault="001159CA" w:rsidP="001159CA">
            <w:pPr>
              <w:spacing w:line="252" w:lineRule="auto"/>
              <w:contextualSpacing/>
              <w:jc w:val="both"/>
              <w:rPr>
                <w:rFonts w:eastAsia="DengXian"/>
                <w:lang w:val="en-US" w:eastAsia="zh-CN"/>
              </w:rPr>
            </w:pPr>
            <w:r w:rsidRPr="00D41A43">
              <w:rPr>
                <w:rFonts w:eastAsia="DengXian"/>
                <w:u w:val="single"/>
                <w:lang w:val="en-US" w:eastAsia="zh-CN"/>
              </w:rPr>
              <w:t>Summary</w:t>
            </w:r>
            <w:r>
              <w:rPr>
                <w:rFonts w:eastAsia="DengXian"/>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DengXian"/>
                <w:lang w:eastAsia="zh-CN"/>
              </w:rPr>
            </w:pPr>
            <w:r>
              <w:rPr>
                <w:rFonts w:eastAsia="DengXian"/>
                <w:lang w:eastAsia="zh-CN"/>
              </w:rPr>
              <w:t>InterDigital</w:t>
            </w:r>
          </w:p>
        </w:tc>
        <w:tc>
          <w:tcPr>
            <w:tcW w:w="1372" w:type="dxa"/>
          </w:tcPr>
          <w:p w14:paraId="69906ACF" w14:textId="36078660" w:rsidR="00141CB7" w:rsidRDefault="00141CB7" w:rsidP="001159CA">
            <w:pPr>
              <w:tabs>
                <w:tab w:val="left" w:pos="551"/>
              </w:tabs>
              <w:rPr>
                <w:rFonts w:eastAsia="DengXian"/>
                <w:lang w:val="en-US" w:eastAsia="zh-CN"/>
              </w:rPr>
            </w:pPr>
            <w:r>
              <w:rPr>
                <w:rFonts w:eastAsia="DengXian"/>
                <w:lang w:val="en-US" w:eastAsia="zh-CN"/>
              </w:rPr>
              <w:t>Y</w:t>
            </w:r>
          </w:p>
        </w:tc>
        <w:tc>
          <w:tcPr>
            <w:tcW w:w="6780" w:type="dxa"/>
          </w:tcPr>
          <w:p w14:paraId="645E88E6" w14:textId="77777777" w:rsidR="00141CB7" w:rsidRDefault="00141CB7" w:rsidP="001159CA">
            <w:pPr>
              <w:spacing w:line="252" w:lineRule="auto"/>
              <w:contextualSpacing/>
              <w:jc w:val="both"/>
              <w:rPr>
                <w:rFonts w:eastAsia="DengXian"/>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DengXian"/>
                <w:lang w:eastAsia="zh-CN"/>
              </w:rPr>
            </w:pPr>
            <w:r>
              <w:rPr>
                <w:rFonts w:eastAsia="Malgun Gothic" w:hint="eastAsia"/>
                <w:lang w:eastAsia="ko-KR"/>
              </w:rPr>
              <w:t>LG</w:t>
            </w:r>
          </w:p>
        </w:tc>
        <w:tc>
          <w:tcPr>
            <w:tcW w:w="1372" w:type="dxa"/>
          </w:tcPr>
          <w:p w14:paraId="04079161" w14:textId="4E96A2F9" w:rsidR="00D373F7" w:rsidRPr="00D373F7" w:rsidRDefault="00D373F7" w:rsidP="00D373F7">
            <w:pPr>
              <w:tabs>
                <w:tab w:val="left" w:pos="551"/>
              </w:tabs>
              <w:rPr>
                <w:rFonts w:eastAsia="Malgun Gothic"/>
                <w:lang w:val="en-US" w:eastAsia="ko-KR"/>
              </w:rPr>
            </w:pPr>
          </w:p>
        </w:tc>
        <w:tc>
          <w:tcPr>
            <w:tcW w:w="6780" w:type="dxa"/>
          </w:tcPr>
          <w:p w14:paraId="3160E512" w14:textId="2EE49C7D" w:rsidR="00D373F7" w:rsidRDefault="00D373F7" w:rsidP="00D373F7">
            <w:pPr>
              <w:spacing w:line="252" w:lineRule="auto"/>
              <w:contextualSpacing/>
              <w:jc w:val="both"/>
              <w:rPr>
                <w:rFonts w:eastAsia="DengXian"/>
                <w:lang w:val="en-US" w:eastAsia="zh-CN"/>
              </w:rPr>
            </w:pPr>
            <w:r>
              <w:rPr>
                <w:rFonts w:eastAsia="Malgun Gothic"/>
                <w:lang w:val="en-US" w:eastAsia="ko-KR"/>
              </w:rPr>
              <w:t>We have a similar view with SONY and the FL proposal is okay to us. If ZTE has a strong concern on the wording added for clarification, we are also okay to remove only the “</w:t>
            </w:r>
            <w:ins w:id="28" w:author="作成者">
              <w:r>
                <w:rPr>
                  <w:rFonts w:eastAsia="Calibri"/>
                  <w:lang w:val="en-US" w:eastAsia="ja-JP"/>
                </w:rPr>
                <w:t>(non-CA) operation in</w:t>
              </w:r>
            </w:ins>
            <w:r>
              <w:rPr>
                <w:rFonts w:eastAsia="Calibri"/>
                <w:lang w:val="en-US" w:eastAsia="ja-JP"/>
              </w:rPr>
              <w:t>“ which was added for clarification, but we have no problem without it.</w:t>
            </w:r>
          </w:p>
        </w:tc>
      </w:tr>
      <w:tr w:rsidR="003B52AF" w:rsidRPr="00C43AC9" w14:paraId="14C0989F" w14:textId="77777777" w:rsidTr="009F02F0">
        <w:tc>
          <w:tcPr>
            <w:tcW w:w="1479" w:type="dxa"/>
          </w:tcPr>
          <w:p w14:paraId="40E23CAE" w14:textId="00F90745" w:rsidR="003B52AF" w:rsidRDefault="003B52AF" w:rsidP="00D373F7">
            <w:pPr>
              <w:rPr>
                <w:rFonts w:eastAsia="Malgun Gothic"/>
                <w:lang w:eastAsia="ko-KR"/>
              </w:rPr>
            </w:pPr>
            <w:r>
              <w:rPr>
                <w:rFonts w:eastAsia="Malgun Gothic"/>
                <w:lang w:eastAsia="ko-KR"/>
              </w:rPr>
              <w:t>NEC</w:t>
            </w:r>
          </w:p>
        </w:tc>
        <w:tc>
          <w:tcPr>
            <w:tcW w:w="1372" w:type="dxa"/>
          </w:tcPr>
          <w:p w14:paraId="423EC198" w14:textId="6C988C53" w:rsidR="003B52AF" w:rsidRPr="00D373F7" w:rsidRDefault="003B52AF" w:rsidP="00D373F7">
            <w:pPr>
              <w:tabs>
                <w:tab w:val="left" w:pos="551"/>
              </w:tabs>
              <w:rPr>
                <w:rFonts w:eastAsia="Malgun Gothic"/>
                <w:lang w:val="en-US" w:eastAsia="ko-KR"/>
              </w:rPr>
            </w:pPr>
            <w:r>
              <w:rPr>
                <w:rFonts w:eastAsia="Malgun Gothic"/>
                <w:lang w:val="en-US" w:eastAsia="ko-KR"/>
              </w:rPr>
              <w:t>Y</w:t>
            </w:r>
          </w:p>
        </w:tc>
        <w:tc>
          <w:tcPr>
            <w:tcW w:w="6780" w:type="dxa"/>
          </w:tcPr>
          <w:p w14:paraId="7C95AAA6" w14:textId="77777777" w:rsidR="003B52AF" w:rsidRDefault="003B52AF" w:rsidP="00D373F7">
            <w:pPr>
              <w:spacing w:line="252" w:lineRule="auto"/>
              <w:contextualSpacing/>
              <w:jc w:val="both"/>
              <w:rPr>
                <w:rFonts w:eastAsia="Malgun Gothic"/>
                <w:lang w:val="en-US" w:eastAsia="ko-KR"/>
              </w:rPr>
            </w:pPr>
          </w:p>
        </w:tc>
      </w:tr>
    </w:tbl>
    <w:p w14:paraId="6F2B7A5A" w14:textId="15C82FED" w:rsidR="0087392C" w:rsidRPr="009F02F0"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lastRenderedPageBreak/>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4D4B2A55" w14:textId="45CC3E3A"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BC3B8D5" w14:textId="5AE294D8" w:rsidR="00EC5010" w:rsidRDefault="00EC5010" w:rsidP="001E32CC">
            <w:pPr>
              <w:tabs>
                <w:tab w:val="left" w:pos="551"/>
              </w:tabs>
              <w:rPr>
                <w:rFonts w:eastAsia="游明朝"/>
                <w:lang w:val="en-US" w:eastAsia="ja-JP"/>
              </w:rPr>
            </w:pPr>
            <w:r>
              <w:rPr>
                <w:rFonts w:eastAsia="游明朝"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E6715C1" w14:textId="3D7B56EF"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游明朝"/>
                <w:lang w:val="en-US" w:eastAsia="ja-JP"/>
              </w:rPr>
            </w:pPr>
            <w:r>
              <w:rPr>
                <w:rFonts w:eastAsia="游明朝"/>
                <w:lang w:val="en-US" w:eastAsia="ja-JP"/>
              </w:rPr>
              <w:t>Intel</w:t>
            </w:r>
          </w:p>
        </w:tc>
        <w:tc>
          <w:tcPr>
            <w:tcW w:w="1372" w:type="dxa"/>
          </w:tcPr>
          <w:p w14:paraId="5311BBE1" w14:textId="17D798A3" w:rsidR="00EB1D29" w:rsidRDefault="00EB1D29" w:rsidP="00EB1D29">
            <w:pPr>
              <w:tabs>
                <w:tab w:val="left" w:pos="551"/>
              </w:tabs>
              <w:rPr>
                <w:rFonts w:eastAsia="游明朝"/>
                <w:lang w:val="en-US" w:eastAsia="ja-JP"/>
              </w:rPr>
            </w:pPr>
            <w:r>
              <w:rPr>
                <w:rFonts w:eastAsia="游明朝"/>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游明朝"/>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游明朝"/>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29" w:name="_Toc42165594"/>
      <w:r>
        <w:t>7</w:t>
      </w:r>
      <w:r>
        <w:tab/>
        <w:t>UE complexity reduction features</w:t>
      </w:r>
      <w:bookmarkEnd w:id="29"/>
    </w:p>
    <w:p w14:paraId="20EF26AD" w14:textId="77777777" w:rsidR="00090EF0" w:rsidRPr="000E647A" w:rsidRDefault="00090EF0" w:rsidP="00090EF0">
      <w:pPr>
        <w:pStyle w:val="2"/>
      </w:pPr>
      <w:bookmarkStart w:id="30" w:name="_Toc42165595"/>
      <w:bookmarkStart w:id="31" w:name="_Toc51768530"/>
      <w:bookmarkStart w:id="32" w:name="_Toc51771037"/>
      <w:r>
        <w:t>7</w:t>
      </w:r>
      <w:r w:rsidRPr="000E647A">
        <w:t>.1</w:t>
      </w:r>
      <w:r w:rsidRPr="000E647A">
        <w:tab/>
        <w:t>Introduction to UE complexity reduction features</w:t>
      </w:r>
      <w:bookmarkEnd w:id="30"/>
      <w:bookmarkEnd w:id="31"/>
      <w:bookmarkEnd w:id="32"/>
    </w:p>
    <w:p w14:paraId="11AB7D9D" w14:textId="77777777" w:rsidR="00090EF0" w:rsidRPr="000E647A" w:rsidRDefault="00090EF0" w:rsidP="00090EF0">
      <w:pPr>
        <w:pStyle w:val="2"/>
      </w:pPr>
      <w:bookmarkStart w:id="33" w:name="_Toc42165596"/>
      <w:bookmarkStart w:id="34" w:name="_Toc51768531"/>
      <w:bookmarkStart w:id="35" w:name="_Toc51771038"/>
      <w:r>
        <w:t>7</w:t>
      </w:r>
      <w:r w:rsidRPr="000E647A">
        <w:t>.2</w:t>
      </w:r>
      <w:r w:rsidRPr="000E647A">
        <w:tab/>
        <w:t>Reduced number of UE Rx/Tx antennas</w:t>
      </w:r>
      <w:bookmarkEnd w:id="33"/>
      <w:bookmarkEnd w:id="34"/>
      <w:bookmarkEnd w:id="35"/>
    </w:p>
    <w:p w14:paraId="7AFE9D70" w14:textId="085B79F9" w:rsidR="00090EF0" w:rsidRPr="000E647A" w:rsidRDefault="00090EF0" w:rsidP="00090EF0">
      <w:pPr>
        <w:pStyle w:val="3"/>
      </w:pPr>
      <w:bookmarkStart w:id="36" w:name="_Toc42165597"/>
      <w:bookmarkStart w:id="37" w:name="_Toc51768532"/>
      <w:bookmarkStart w:id="38" w:name="_Toc51771039"/>
      <w:r>
        <w:t>7</w:t>
      </w:r>
      <w:r w:rsidRPr="000E647A">
        <w:t>.2.1</w:t>
      </w:r>
      <w:r w:rsidRPr="000E647A">
        <w:tab/>
        <w:t>Description of feature</w:t>
      </w:r>
      <w:bookmarkEnd w:id="36"/>
      <w:bookmarkEnd w:id="37"/>
      <w:bookmarkEnd w:id="38"/>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lastRenderedPageBreak/>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f"/>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f"/>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f"/>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f"/>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f"/>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DAFD01E" w14:textId="15347359"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TP above for TR clause </w:t>
            </w:r>
            <w:r>
              <w:rPr>
                <w:rFonts w:eastAsia="游明朝"/>
                <w:lang w:val="en-US" w:eastAsia="ja-JP"/>
              </w:rPr>
              <w:t>7.2.1</w:t>
            </w:r>
            <w:r w:rsidRPr="00CC4377">
              <w:rPr>
                <w:rFonts w:eastAsia="游明朝"/>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lastRenderedPageBreak/>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9"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8"/>
              <w:numPr>
                <w:ilvl w:val="0"/>
                <w:numId w:val="49"/>
              </w:numPr>
              <w:rPr>
                <w:rFonts w:eastAsia="游明朝"/>
                <w:sz w:val="20"/>
                <w:szCs w:val="22"/>
                <w:lang w:val="en-US"/>
              </w:rPr>
            </w:pPr>
            <w:r w:rsidRPr="000E62BB">
              <w:rPr>
                <w:rFonts w:eastAsia="游明朝"/>
                <w:sz w:val="20"/>
                <w:szCs w:val="22"/>
                <w:lang w:val="en-US"/>
              </w:rPr>
              <w:t xml:space="preserve">Adopt the TP above </w:t>
            </w:r>
            <w:r w:rsidR="000E62BB">
              <w:rPr>
                <w:rFonts w:eastAsia="游明朝"/>
                <w:sz w:val="20"/>
                <w:szCs w:val="22"/>
                <w:lang w:val="en-US"/>
              </w:rPr>
              <w:t xml:space="preserve">as baseline text </w:t>
            </w:r>
            <w:r w:rsidRPr="000E62BB">
              <w:rPr>
                <w:rFonts w:eastAsia="游明朝"/>
                <w:sz w:val="20"/>
                <w:szCs w:val="22"/>
                <w:lang w:val="en-US"/>
              </w:rPr>
              <w:t>for TR clause 7.2.1.</w:t>
            </w:r>
          </w:p>
          <w:bookmarkEnd w:id="39"/>
          <w:p w14:paraId="6D28C91A" w14:textId="3F568BC6" w:rsidR="00A6325C" w:rsidRPr="00A6325C" w:rsidRDefault="00A6325C" w:rsidP="00A6325C">
            <w:pPr>
              <w:rPr>
                <w:rFonts w:eastAsia="游明朝"/>
                <w:szCs w:val="22"/>
                <w:lang w:val="en-US"/>
              </w:rPr>
            </w:pPr>
            <w:r>
              <w:rPr>
                <w:rFonts w:eastAsia="游明朝"/>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游明朝"/>
                <w:lang w:eastAsia="ja-JP"/>
              </w:rPr>
            </w:pPr>
            <w:r>
              <w:rPr>
                <w:rFonts w:eastAsia="游明朝" w:hint="eastAsia"/>
                <w:lang w:eastAsia="ja-JP"/>
              </w:rPr>
              <w:t>DOCOMO</w:t>
            </w:r>
          </w:p>
        </w:tc>
        <w:tc>
          <w:tcPr>
            <w:tcW w:w="1372" w:type="dxa"/>
          </w:tcPr>
          <w:p w14:paraId="1B59FA86" w14:textId="2E83C6B4" w:rsidR="00D91B79" w:rsidRPr="00D91B79" w:rsidRDefault="00D91B79" w:rsidP="00FD7CCD">
            <w:pPr>
              <w:tabs>
                <w:tab w:val="left" w:pos="551"/>
              </w:tabs>
              <w:rPr>
                <w:rFonts w:eastAsia="游明朝"/>
                <w:lang w:val="en-US" w:eastAsia="ja-JP"/>
              </w:rPr>
            </w:pPr>
            <w:r>
              <w:rPr>
                <w:rFonts w:eastAsia="游明朝"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Huawei, HiSi</w:t>
            </w:r>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af"/>
        <w:rPr>
          <w:lang w:val="en-GB"/>
        </w:rPr>
      </w:pPr>
    </w:p>
    <w:p w14:paraId="14EAD4BD" w14:textId="4E28CA44" w:rsidR="00090EF0" w:rsidRPr="000E647A" w:rsidRDefault="00090EF0" w:rsidP="00090EF0">
      <w:pPr>
        <w:pStyle w:val="3"/>
      </w:pPr>
      <w:bookmarkStart w:id="40" w:name="_Toc42165598"/>
      <w:bookmarkStart w:id="41" w:name="_Toc51768533"/>
      <w:bookmarkStart w:id="42" w:name="_Toc51771040"/>
      <w:r>
        <w:lastRenderedPageBreak/>
        <w:t>7</w:t>
      </w:r>
      <w:r w:rsidRPr="000E647A">
        <w:t>.2.2</w:t>
      </w:r>
      <w:r w:rsidRPr="000E647A">
        <w:tab/>
        <w:t>Analysis of UE complexity reduction</w:t>
      </w:r>
      <w:bookmarkEnd w:id="40"/>
      <w:bookmarkEnd w:id="41"/>
      <w:bookmarkEnd w:id="42"/>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del w:id="43" w:author="作成者">
              <w:r w:rsidDel="00CF50F3">
                <w:rPr>
                  <w:rFonts w:ascii="Times New Roman" w:hAnsi="Times New Roman"/>
                </w:rPr>
                <w:delText>antennas</w:delText>
              </w:r>
            </w:del>
            <w:ins w:id="44" w:author="作成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5" w:author="作成者">
              <w:r w:rsidDel="002B118C">
                <w:rPr>
                  <w:rFonts w:ascii="Times New Roman" w:hAnsi="Times New Roman"/>
                </w:rPr>
                <w:delText>antennas</w:delText>
              </w:r>
            </w:del>
            <w:ins w:id="46" w:author="作成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f"/>
              <w:rPr>
                <w:del w:id="47" w:author="作成者"/>
                <w:rFonts w:ascii="Times New Roman" w:hAnsi="Times New Roman"/>
              </w:rPr>
            </w:pPr>
            <w:del w:id="48" w:author="作成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9" w:author="作成者">
              <w:del w:id="50" w:author="作成者">
                <w:r w:rsidR="002E07C5" w:rsidDel="00242400">
                  <w:rPr>
                    <w:rFonts w:ascii="Times New Roman" w:hAnsi="Times New Roman"/>
                  </w:rPr>
                  <w:delText>branches</w:delText>
                </w:r>
              </w:del>
            </w:ins>
            <w:del w:id="51" w:author="作成者">
              <w:r w:rsidRPr="00846262" w:rsidDel="00242400">
                <w:rPr>
                  <w:rFonts w:ascii="Times New Roman" w:hAnsi="Times New Roman"/>
                </w:rPr>
                <w:delText>. That is, the cost reduction due to the reduced number of downlink MIMO layers resulting from the reduced number of Rx antennas</w:delText>
              </w:r>
            </w:del>
            <w:ins w:id="52" w:author="作成者">
              <w:del w:id="53" w:author="作成者">
                <w:r w:rsidR="00F20266" w:rsidDel="00242400">
                  <w:rPr>
                    <w:rFonts w:ascii="Times New Roman" w:hAnsi="Times New Roman"/>
                  </w:rPr>
                  <w:delText>branches</w:delText>
                </w:r>
              </w:del>
            </w:ins>
            <w:del w:id="54" w:author="作成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f"/>
              <w:rPr>
                <w:ins w:id="55" w:author="作成者"/>
                <w:rFonts w:ascii="Times New Roman" w:hAnsi="Times New Roman"/>
              </w:rPr>
            </w:pPr>
            <w:ins w:id="56" w:author="作成者">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f"/>
              <w:rPr>
                <w:ins w:id="57" w:author="作成者"/>
                <w:rFonts w:ascii="Times New Roman" w:hAnsi="Times New Roman"/>
              </w:rPr>
            </w:pPr>
            <w:ins w:id="58" w:author="作成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ins w:id="59" w:author="作成者">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60" w:author="作成者">
              <w:r w:rsidRPr="00FD50FE" w:rsidDel="00EA057B">
                <w:rPr>
                  <w:rFonts w:ascii="Arial" w:hAnsi="Arial" w:cs="Arial"/>
                  <w:b/>
                  <w:bCs/>
                  <w:sz w:val="20"/>
                  <w:szCs w:val="20"/>
                  <w:lang w:val="en-US"/>
                </w:rPr>
                <w:delText>antennas</w:delText>
              </w:r>
            </w:del>
            <w:ins w:id="61" w:author="作成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2" w:author="作成者">
                    <w:r w:rsidRPr="00CC7052" w:rsidDel="00EA057B">
                      <w:rPr>
                        <w:rFonts w:ascii="Calibri" w:eastAsia="Times New Roman" w:hAnsi="Calibri"/>
                        <w:b/>
                        <w:bCs/>
                        <w:sz w:val="16"/>
                        <w:szCs w:val="16"/>
                        <w:lang w:val="en-US"/>
                      </w:rPr>
                      <w:delText>antennas</w:delText>
                    </w:r>
                  </w:del>
                  <w:ins w:id="63" w:author="作成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4" w:author="作成者">
                    <w:r>
                      <w:rPr>
                        <w:rFonts w:ascii="Calibri" w:eastAsia="Times New Roman" w:hAnsi="Calibri" w:cs="Calibri"/>
                        <w:b/>
                        <w:bCs/>
                        <w:color w:val="000000"/>
                        <w:sz w:val="16"/>
                        <w:szCs w:val="16"/>
                        <w:lang w:val="en-US"/>
                      </w:rPr>
                      <w:t>1</w:t>
                    </w:r>
                  </w:ins>
                  <w:del w:id="65" w:author="作成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6" w:author="作成者">
                    <w:r>
                      <w:rPr>
                        <w:rFonts w:ascii="Calibri" w:hAnsi="Calibri" w:cs="Calibri"/>
                        <w:color w:val="000000"/>
                        <w:sz w:val="16"/>
                        <w:szCs w:val="16"/>
                      </w:rPr>
                      <w:t>30.4%</w:t>
                    </w:r>
                  </w:ins>
                  <w:del w:id="67" w:author="作成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8" w:author="作成者">
                    <w:r>
                      <w:rPr>
                        <w:rFonts w:ascii="Calibri" w:hAnsi="Calibri" w:cs="Calibri"/>
                        <w:b/>
                        <w:bCs/>
                        <w:color w:val="000000"/>
                        <w:sz w:val="16"/>
                        <w:szCs w:val="16"/>
                      </w:rPr>
                      <w:t>67.9%</w:t>
                    </w:r>
                  </w:ins>
                  <w:del w:id="69" w:author="作成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0" w:author="作成者">
                    <w:r>
                      <w:rPr>
                        <w:rFonts w:ascii="Calibri" w:hAnsi="Calibri" w:cs="Calibri"/>
                        <w:color w:val="000000"/>
                        <w:sz w:val="16"/>
                        <w:szCs w:val="16"/>
                      </w:rPr>
                      <w:t>5.6%</w:t>
                    </w:r>
                  </w:ins>
                  <w:del w:id="71" w:author="作成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2" w:author="作成者">
                    <w:r>
                      <w:rPr>
                        <w:rFonts w:ascii="Calibri" w:hAnsi="Calibri" w:cs="Calibri"/>
                        <w:color w:val="000000"/>
                        <w:sz w:val="16"/>
                        <w:szCs w:val="16"/>
                      </w:rPr>
                      <w:t>15.7%</w:t>
                    </w:r>
                  </w:ins>
                  <w:del w:id="73" w:author="作成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4" w:author="作成者">
                    <w:r>
                      <w:rPr>
                        <w:rFonts w:ascii="Calibri" w:hAnsi="Calibri" w:cs="Calibri"/>
                        <w:color w:val="000000"/>
                        <w:sz w:val="16"/>
                        <w:szCs w:val="16"/>
                      </w:rPr>
                      <w:t>4.0%</w:t>
                    </w:r>
                  </w:ins>
                  <w:del w:id="75" w:author="作成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6" w:author="作成者">
                    <w:r>
                      <w:rPr>
                        <w:rFonts w:ascii="Calibri" w:hAnsi="Calibri" w:cs="Calibri"/>
                        <w:color w:val="000000"/>
                        <w:sz w:val="16"/>
                        <w:szCs w:val="16"/>
                      </w:rPr>
                      <w:t>5.3%</w:t>
                    </w:r>
                  </w:ins>
                  <w:del w:id="77" w:author="作成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8" w:author="作成者">
                    <w:r>
                      <w:rPr>
                        <w:rFonts w:ascii="Calibri" w:hAnsi="Calibri" w:cs="Calibri"/>
                        <w:color w:val="000000"/>
                        <w:sz w:val="16"/>
                        <w:szCs w:val="16"/>
                      </w:rPr>
                      <w:t>7.9%</w:t>
                    </w:r>
                  </w:ins>
                  <w:del w:id="79" w:author="作成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0" w:author="作成者">
                    <w:r>
                      <w:rPr>
                        <w:rFonts w:ascii="Calibri" w:hAnsi="Calibri" w:cs="Calibri"/>
                        <w:b/>
                        <w:bCs/>
                        <w:color w:val="000000"/>
                        <w:sz w:val="16"/>
                        <w:szCs w:val="16"/>
                      </w:rPr>
                      <w:t>75.0%</w:t>
                    </w:r>
                  </w:ins>
                  <w:del w:id="81" w:author="作成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2" w:author="作成者">
                    <w:r>
                      <w:rPr>
                        <w:rFonts w:ascii="Calibri" w:hAnsi="Calibri" w:cs="Calibri"/>
                        <w:b/>
                        <w:bCs/>
                        <w:color w:val="000000"/>
                        <w:sz w:val="16"/>
                        <w:szCs w:val="16"/>
                      </w:rPr>
                      <w:t>70.7%</w:t>
                    </w:r>
                  </w:ins>
                  <w:del w:id="83" w:author="作成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4" w:author="作成者">
                    <w:r>
                      <w:rPr>
                        <w:rFonts w:ascii="Calibri" w:hAnsi="Calibri" w:cs="Calibri"/>
                        <w:b/>
                        <w:bCs/>
                        <w:color w:val="000000"/>
                        <w:sz w:val="16"/>
                        <w:szCs w:val="16"/>
                      </w:rPr>
                      <w:t>73.7%</w:t>
                    </w:r>
                  </w:ins>
                  <w:del w:id="85" w:author="作成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6" w:author="作成者">
                    <w:r>
                      <w:rPr>
                        <w:rFonts w:ascii="Calibri" w:hAnsi="Calibri" w:cs="Calibri"/>
                        <w:b/>
                        <w:bCs/>
                        <w:color w:val="000000"/>
                        <w:sz w:val="16"/>
                        <w:szCs w:val="16"/>
                      </w:rPr>
                      <w:t>69.6%</w:t>
                    </w:r>
                  </w:ins>
                  <w:del w:id="87" w:author="作成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742EA7BD" w14:textId="77777777" w:rsidR="00425957" w:rsidRDefault="00425957" w:rsidP="004D2E60">
      <w:pPr>
        <w:pStyle w:val="af"/>
        <w:rPr>
          <w:rFonts w:ascii="Times New Roman" w:hAnsi="Times New Roman"/>
        </w:rPr>
      </w:pPr>
    </w:p>
    <w:p w14:paraId="55235A5C" w14:textId="604C78BC" w:rsidR="004D2E60" w:rsidRDefault="004D2E60" w:rsidP="004D2E60">
      <w:pPr>
        <w:jc w:val="both"/>
        <w:rPr>
          <w:b/>
          <w:bCs/>
        </w:rPr>
      </w:pPr>
      <w:bookmarkStart w:id="88"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8"/>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a8"/>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8"/>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a8"/>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8"/>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lastRenderedPageBreak/>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546E4230" w14:textId="57E12D6D" w:rsidR="00D77F2E" w:rsidRDefault="00D77F2E" w:rsidP="001E32CC">
            <w:pPr>
              <w:tabs>
                <w:tab w:val="left" w:pos="551"/>
              </w:tabs>
              <w:rPr>
                <w:rFonts w:eastAsia="游明朝"/>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AA8B5D9" w14:textId="6B5427F6" w:rsidR="00571A16" w:rsidRDefault="00571A16" w:rsidP="00571A16">
            <w:pPr>
              <w:tabs>
                <w:tab w:val="left" w:pos="551"/>
              </w:tabs>
              <w:rPr>
                <w:rFonts w:eastAsia="游明朝"/>
                <w:lang w:val="en-US" w:eastAsia="ja-JP"/>
              </w:rPr>
            </w:pPr>
            <w:r>
              <w:rPr>
                <w:rFonts w:eastAsia="游明朝" w:hint="eastAsia"/>
                <w:lang w:val="en-US" w:eastAsia="ja-JP"/>
              </w:rPr>
              <w:t>F</w:t>
            </w:r>
            <w:r>
              <w:rPr>
                <w:rFonts w:eastAsia="游明朝"/>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游明朝"/>
                <w:lang w:val="en-US" w:eastAsia="ja-JP"/>
              </w:rPr>
              <w:t xml:space="preserve">FFS whether </w:t>
            </w:r>
            <w:r w:rsidR="00EB7A51">
              <w:rPr>
                <w:rFonts w:eastAsia="游明朝"/>
                <w:lang w:val="en-US" w:eastAsia="ja-JP"/>
              </w:rPr>
              <w:t>to decouple</w:t>
            </w:r>
            <w:r>
              <w:rPr>
                <w:rFonts w:eastAsia="游明朝"/>
                <w:lang w:val="en-US" w:eastAsia="ja-JP"/>
              </w:rPr>
              <w:t xml:space="preserve"> </w:t>
            </w:r>
            <w:r w:rsidR="001934C3">
              <w:rPr>
                <w:rFonts w:eastAsia="游明朝"/>
                <w:lang w:val="en-US" w:eastAsia="ja-JP"/>
              </w:rPr>
              <w:t xml:space="preserve">the </w:t>
            </w:r>
            <w:r w:rsidR="00EB7A51">
              <w:rPr>
                <w:rFonts w:eastAsia="游明朝"/>
                <w:lang w:val="en-US" w:eastAsia="ja-JP"/>
              </w:rPr>
              <w:t xml:space="preserve">number of </w:t>
            </w:r>
            <w:r>
              <w:rPr>
                <w:rFonts w:eastAsia="游明朝"/>
                <w:lang w:val="en-US" w:eastAsia="ja-JP"/>
              </w:rPr>
              <w:t xml:space="preserve">Rx </w:t>
            </w:r>
            <w:r w:rsidR="00EB7A51">
              <w:rPr>
                <w:rFonts w:eastAsia="游明朝"/>
                <w:lang w:val="en-US" w:eastAsia="ja-JP"/>
              </w:rPr>
              <w:t xml:space="preserve">and </w:t>
            </w:r>
            <w:r>
              <w:rPr>
                <w:rFonts w:eastAsia="游明朝"/>
                <w:lang w:val="en-US" w:eastAsia="ja-JP"/>
              </w:rPr>
              <w:t>layer</w:t>
            </w:r>
            <w:r w:rsidR="00EB7A51">
              <w:rPr>
                <w:rFonts w:eastAsia="游明朝"/>
                <w:lang w:val="en-US" w:eastAsia="ja-JP"/>
              </w:rPr>
              <w:t xml:space="preserve"> or not</w:t>
            </w:r>
            <w:r>
              <w:rPr>
                <w:rFonts w:eastAsia="游明朝"/>
                <w:lang w:val="en-US" w:eastAsia="ja-JP"/>
              </w:rPr>
              <w:t xml:space="preserve">. We are fine even if the effect of layer reduction is handled in this clause as long as the </w:t>
            </w:r>
            <w:r w:rsidR="00452DF6">
              <w:rPr>
                <w:rFonts w:eastAsia="游明朝"/>
                <w:lang w:val="en-US" w:eastAsia="ja-JP"/>
              </w:rPr>
              <w:t xml:space="preserve">evaluation </w:t>
            </w:r>
            <w:r>
              <w:rPr>
                <w:rFonts w:eastAsia="游明朝"/>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FF0D3B" w14:textId="390994F8" w:rsidR="00E6622E" w:rsidRDefault="00E6622E" w:rsidP="00571A16">
            <w:pPr>
              <w:tabs>
                <w:tab w:val="left" w:pos="551"/>
              </w:tabs>
              <w:rPr>
                <w:rFonts w:eastAsia="游明朝"/>
                <w:lang w:val="en-US" w:eastAsia="ja-JP"/>
              </w:rPr>
            </w:pPr>
            <w:r>
              <w:rPr>
                <w:rFonts w:eastAsia="游明朝" w:hint="eastAsia"/>
                <w:lang w:val="en-US" w:eastAsia="ja-JP"/>
              </w:rPr>
              <w:t>Y</w:t>
            </w:r>
          </w:p>
        </w:tc>
        <w:tc>
          <w:tcPr>
            <w:tcW w:w="6780" w:type="dxa"/>
          </w:tcPr>
          <w:p w14:paraId="00AB3E1C" w14:textId="12E935DC" w:rsidR="00E6622E" w:rsidRDefault="00E6622E" w:rsidP="00571A16">
            <w:pPr>
              <w:rPr>
                <w:rFonts w:eastAsia="游明朝"/>
                <w:lang w:val="en-US" w:eastAsia="ja-JP"/>
              </w:rPr>
            </w:pPr>
            <w:r>
              <w:rPr>
                <w:rFonts w:eastAsia="游明朝" w:hint="eastAsia"/>
                <w:lang w:val="en-US" w:eastAsia="ja-JP"/>
              </w:rPr>
              <w:t>A</w:t>
            </w:r>
            <w:r>
              <w:rPr>
                <w:rFonts w:eastAsia="游明朝"/>
                <w:lang w:val="en-US" w:eastAsia="ja-JP"/>
              </w:rPr>
              <w:t xml:space="preserve">gree with OPPO to add ‘Post-FFT data buffering’ as one </w:t>
            </w:r>
            <w:r w:rsidRPr="00714AE6">
              <w:rPr>
                <w:rFonts w:eastAsia="游明朝"/>
                <w:lang w:val="en-US" w:eastAsia="ja-JP"/>
              </w:rPr>
              <w:t>contributor of the cost reduction</w:t>
            </w:r>
            <w:r>
              <w:rPr>
                <w:rFonts w:eastAsia="游明朝"/>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游明朝"/>
                <w:lang w:val="en-US" w:eastAsia="ja-JP"/>
              </w:rPr>
            </w:pPr>
            <w:r>
              <w:rPr>
                <w:rFonts w:eastAsia="游明朝"/>
                <w:lang w:val="en-US" w:eastAsia="ja-JP"/>
              </w:rPr>
              <w:t>Intel</w:t>
            </w:r>
          </w:p>
        </w:tc>
        <w:tc>
          <w:tcPr>
            <w:tcW w:w="1372" w:type="dxa"/>
          </w:tcPr>
          <w:p w14:paraId="7400053E" w14:textId="4318293E" w:rsidR="00676BE2" w:rsidRDefault="00676BE2" w:rsidP="00676BE2">
            <w:pPr>
              <w:tabs>
                <w:tab w:val="left" w:pos="551"/>
              </w:tabs>
              <w:rPr>
                <w:rFonts w:eastAsia="游明朝"/>
                <w:lang w:val="en-US" w:eastAsia="ja-JP"/>
              </w:rPr>
            </w:pPr>
            <w:r>
              <w:rPr>
                <w:rFonts w:eastAsia="游明朝"/>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游明朝"/>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游明朝"/>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游明朝"/>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游明朝"/>
                <w:lang w:val="en-US" w:eastAsia="ja-JP"/>
              </w:rPr>
            </w:pPr>
            <w:bookmarkStart w:id="89" w:name="_Hlk55135780"/>
            <w:r>
              <w:rPr>
                <w:rFonts w:eastAsia="游明朝"/>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90"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a8"/>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8"/>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8"/>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8"/>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a8"/>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90"/>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91" w:name="_Hlk55138086"/>
            <w:r w:rsidRPr="00BC730D">
              <w:rPr>
                <w:rFonts w:eastAsia="DengXian"/>
                <w:lang w:val="en-US"/>
              </w:rPr>
              <w:t>reduced number of antennas without reduced number of layers</w:t>
            </w:r>
            <w:bookmarkEnd w:id="91"/>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lastRenderedPageBreak/>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92"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a8"/>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8"/>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8"/>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8"/>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8"/>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8"/>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8"/>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a8"/>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92"/>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a8"/>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8"/>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93"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93"/>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lastRenderedPageBreak/>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8"/>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8"/>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a8"/>
              <w:numPr>
                <w:ilvl w:val="0"/>
                <w:numId w:val="34"/>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7.2.</w:t>
            </w:r>
            <w:r>
              <w:rPr>
                <w:rFonts w:eastAsia="游明朝"/>
                <w:sz w:val="20"/>
                <w:szCs w:val="22"/>
                <w:lang w:val="en-US"/>
              </w:rPr>
              <w:t>2</w:t>
            </w:r>
            <w:r w:rsidRPr="000E62BB">
              <w:rPr>
                <w:rFonts w:eastAsia="游明朝"/>
                <w:sz w:val="20"/>
                <w:szCs w:val="22"/>
                <w:lang w:val="en-US"/>
              </w:rPr>
              <w:t>.</w:t>
            </w:r>
          </w:p>
          <w:p w14:paraId="6D3A9451" w14:textId="6E3006E2" w:rsidR="00FA54A0" w:rsidRDefault="00562AE7"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The table will be further updated with potential updated cost estimates.</w:t>
            </w:r>
          </w:p>
          <w:p w14:paraId="044146F4" w14:textId="77777777" w:rsidR="00A23E3A" w:rsidRDefault="00A23E3A" w:rsidP="008B7C0A">
            <w:pPr>
              <w:pStyle w:val="a8"/>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a8"/>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游明朝"/>
                <w:lang w:eastAsia="ja-JP"/>
              </w:rPr>
            </w:pPr>
            <w:r>
              <w:rPr>
                <w:rFonts w:eastAsia="游明朝"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游明朝"/>
                <w:lang w:val="en-US" w:eastAsia="ja-JP"/>
              </w:rPr>
            </w:pPr>
            <w:r>
              <w:rPr>
                <w:rFonts w:eastAsia="游明朝"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9"/>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af"/>
              <w:rPr>
                <w:rFonts w:ascii="Times New Roman" w:hAnsi="Times New Roman"/>
                <w:strike/>
              </w:rPr>
            </w:pPr>
            <w:ins w:id="94" w:author="作成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f"/>
              <w:rPr>
                <w:ins w:id="95" w:author="作成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f"/>
              <w:rPr>
                <w:ins w:id="96" w:author="作成者"/>
                <w:rFonts w:ascii="Times New Roman" w:hAnsi="Times New Roman"/>
              </w:rPr>
            </w:pPr>
            <w:ins w:id="97" w:author="作成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8"/>
              <w:numPr>
                <w:ilvl w:val="0"/>
                <w:numId w:val="3"/>
              </w:numPr>
              <w:spacing w:line="254" w:lineRule="auto"/>
              <w:jc w:val="both"/>
              <w:rPr>
                <w:rFonts w:ascii="Times New Roman" w:hAnsi="Times New Roman" w:cs="Times New Roman"/>
                <w:sz w:val="20"/>
                <w:szCs w:val="20"/>
                <w:lang w:val="en-US"/>
              </w:rPr>
            </w:pPr>
            <w:ins w:id="98" w:author="作成者">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8"/>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8"/>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Huawei, HiSi</w:t>
            </w:r>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w:t>
            </w:r>
            <w:r>
              <w:rPr>
                <w:rFonts w:eastAsia="DengXian"/>
                <w:lang w:val="en-US" w:eastAsia="zh-CN"/>
              </w:rPr>
              <w:lastRenderedPageBreak/>
              <w:t xml:space="preserve">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lastRenderedPageBreak/>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af"/>
              <w:rPr>
                <w:rFonts w:ascii="Times New Roman" w:hAnsi="Times New Roman"/>
              </w:rPr>
            </w:pPr>
            <w:ins w:id="99" w:author="作成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discsion on one component, but that can be handled in a fair manner </w:t>
            </w:r>
            <w:r>
              <w:rPr>
                <w:lang w:val="en-US"/>
              </w:rPr>
              <w:lastRenderedPageBreak/>
              <w:t>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lastRenderedPageBreak/>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To Futurewei:</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FLs’s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638953" w14:textId="1E7614FD"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r w:rsidR="00C012B6" w:rsidRPr="008E3AB5" w14:paraId="1CB3C207" w14:textId="77777777" w:rsidTr="003147BE">
        <w:tc>
          <w:tcPr>
            <w:tcW w:w="1479" w:type="dxa"/>
          </w:tcPr>
          <w:p w14:paraId="5A296DE5" w14:textId="19002B16" w:rsidR="00C012B6" w:rsidRDefault="00CA5310" w:rsidP="00C012B6">
            <w:pPr>
              <w:rPr>
                <w:rFonts w:eastAsia="DengXian"/>
                <w:lang w:val="en-US" w:eastAsia="zh-CN"/>
              </w:rPr>
            </w:pPr>
            <w:r>
              <w:rPr>
                <w:rFonts w:eastAsia="DengXian"/>
                <w:lang w:val="en-US" w:eastAsia="zh-CN"/>
              </w:rPr>
              <w:t>MediaTek</w:t>
            </w:r>
          </w:p>
        </w:tc>
        <w:tc>
          <w:tcPr>
            <w:tcW w:w="1372" w:type="dxa"/>
          </w:tcPr>
          <w:p w14:paraId="0269D126" w14:textId="48E1205A"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308941F3" w14:textId="77777777" w:rsidR="00C012B6" w:rsidRPr="008E3AB5" w:rsidRDefault="00C012B6" w:rsidP="00C012B6">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lastRenderedPageBreak/>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游明朝"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游明朝" w:hint="eastAsia"/>
                <w:lang w:val="en-US" w:eastAsia="ja-JP"/>
              </w:rPr>
              <w:t>N</w:t>
            </w:r>
          </w:p>
        </w:tc>
        <w:tc>
          <w:tcPr>
            <w:tcW w:w="6780" w:type="dxa"/>
          </w:tcPr>
          <w:p w14:paraId="558E8281" w14:textId="6E242B41" w:rsidR="001E32CC" w:rsidRDefault="001E32CC" w:rsidP="001E32CC">
            <w:pPr>
              <w:rPr>
                <w:lang w:val="en-US"/>
              </w:rPr>
            </w:pPr>
            <w:r>
              <w:rPr>
                <w:rFonts w:eastAsia="游明朝"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游明朝"/>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游明朝"/>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r w:rsidR="0090001A" w:rsidRPr="008E3AB5" w14:paraId="42DD501C" w14:textId="77777777" w:rsidTr="003147BE">
        <w:tc>
          <w:tcPr>
            <w:tcW w:w="1479" w:type="dxa"/>
          </w:tcPr>
          <w:p w14:paraId="4BEB9172" w14:textId="69886256" w:rsidR="0090001A" w:rsidRDefault="0090001A" w:rsidP="008650B7">
            <w:pPr>
              <w:rPr>
                <w:rFonts w:eastAsia="DengXian"/>
                <w:lang w:val="en-US" w:eastAsia="zh-CN"/>
              </w:rPr>
            </w:pPr>
            <w:r>
              <w:rPr>
                <w:rFonts w:eastAsia="DengXian"/>
                <w:lang w:val="en-US" w:eastAsia="zh-CN"/>
              </w:rPr>
              <w:t>Qualcomm</w:t>
            </w:r>
          </w:p>
        </w:tc>
        <w:tc>
          <w:tcPr>
            <w:tcW w:w="1372" w:type="dxa"/>
          </w:tcPr>
          <w:p w14:paraId="2737B2BC" w14:textId="303176ED" w:rsidR="0090001A" w:rsidRDefault="0090001A" w:rsidP="008650B7">
            <w:pPr>
              <w:tabs>
                <w:tab w:val="left" w:pos="551"/>
              </w:tabs>
              <w:rPr>
                <w:rFonts w:eastAsia="DengXian"/>
                <w:lang w:val="en-US" w:eastAsia="zh-CN"/>
              </w:rPr>
            </w:pPr>
            <w:r>
              <w:rPr>
                <w:rFonts w:eastAsia="DengXian"/>
                <w:lang w:val="en-US" w:eastAsia="zh-CN"/>
              </w:rPr>
              <w:t>N</w:t>
            </w:r>
          </w:p>
        </w:tc>
        <w:tc>
          <w:tcPr>
            <w:tcW w:w="6780" w:type="dxa"/>
          </w:tcPr>
          <w:p w14:paraId="1ED0947D" w14:textId="4CC077FD" w:rsidR="0090001A" w:rsidRPr="00853EDF" w:rsidRDefault="0090001A" w:rsidP="008650B7">
            <w:pPr>
              <w:rPr>
                <w:lang w:val="en-US"/>
              </w:rPr>
            </w:pPr>
            <w:r>
              <w:rPr>
                <w:lang w:val="en-US"/>
              </w:rPr>
              <w:t>This depends on multiple factors and not clear to us if this is true</w:t>
            </w:r>
          </w:p>
        </w:tc>
      </w:tr>
      <w:tr w:rsidR="00C012B6" w:rsidRPr="008E3AB5" w14:paraId="0AE7AE2F" w14:textId="77777777" w:rsidTr="003147BE">
        <w:tc>
          <w:tcPr>
            <w:tcW w:w="1479" w:type="dxa"/>
          </w:tcPr>
          <w:p w14:paraId="407F8E35" w14:textId="251C599B" w:rsidR="00C012B6" w:rsidRDefault="00CA5310" w:rsidP="00C012B6">
            <w:pPr>
              <w:rPr>
                <w:rFonts w:eastAsia="DengXian"/>
                <w:lang w:val="en-US" w:eastAsia="zh-CN"/>
              </w:rPr>
            </w:pPr>
            <w:r>
              <w:rPr>
                <w:rFonts w:eastAsia="DengXian"/>
                <w:lang w:val="en-US" w:eastAsia="zh-CN"/>
              </w:rPr>
              <w:t>MediaTek</w:t>
            </w:r>
          </w:p>
        </w:tc>
        <w:tc>
          <w:tcPr>
            <w:tcW w:w="1372" w:type="dxa"/>
          </w:tcPr>
          <w:p w14:paraId="787F5EC4" w14:textId="648C5124"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49638B66" w14:textId="77777777" w:rsidR="00C012B6" w:rsidRDefault="00C012B6" w:rsidP="00C012B6">
            <w:pPr>
              <w:rPr>
                <w:lang w:val="en-US"/>
              </w:rPr>
            </w:pP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100" w:name="_Toc42165599"/>
      <w:bookmarkStart w:id="101" w:name="_Toc51768534"/>
      <w:bookmarkStart w:id="102" w:name="_Toc51771041"/>
      <w:r>
        <w:t>7</w:t>
      </w:r>
      <w:r w:rsidRPr="000E647A">
        <w:t>.2.3</w:t>
      </w:r>
      <w:r w:rsidRPr="000E647A">
        <w:tab/>
        <w:t xml:space="preserve">Analysis of </w:t>
      </w:r>
      <w:r>
        <w:t>performance impacts</w:t>
      </w:r>
      <w:bookmarkEnd w:id="100"/>
      <w:bookmarkEnd w:id="101"/>
      <w:bookmarkEnd w:id="10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f"/>
        <w:numPr>
          <w:ilvl w:val="0"/>
          <w:numId w:val="7"/>
        </w:numPr>
        <w:rPr>
          <w:rFonts w:ascii="Times New Roman" w:hAnsi="Times New Roman"/>
        </w:rPr>
      </w:pPr>
      <w:r w:rsidRPr="000962AC">
        <w:rPr>
          <w:rFonts w:ascii="Times New Roman" w:hAnsi="Times New Roman"/>
        </w:rPr>
        <w:lastRenderedPageBreak/>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f"/>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f"/>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a8"/>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a8"/>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a8"/>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a8"/>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a8"/>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8"/>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DengXian"/>
                <w:lang w:val="en-US" w:eastAsia="zh-CN"/>
              </w:rPr>
            </w:pPr>
            <w:r>
              <w:rPr>
                <w:rFonts w:eastAsia="DengXian"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a8"/>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a8"/>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a8"/>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a8"/>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a8"/>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r w:rsidR="00426EA9" w14:paraId="5A67EDC0" w14:textId="77777777" w:rsidTr="009067EA">
        <w:tc>
          <w:tcPr>
            <w:tcW w:w="1479" w:type="dxa"/>
          </w:tcPr>
          <w:p w14:paraId="56317B44" w14:textId="19B765E0" w:rsidR="00426EA9" w:rsidRDefault="00426EA9" w:rsidP="009067EA">
            <w:pPr>
              <w:rPr>
                <w:rFonts w:eastAsia="DengXian"/>
                <w:lang w:val="en-US" w:eastAsia="zh-CN"/>
              </w:rPr>
            </w:pPr>
            <w:r>
              <w:rPr>
                <w:rFonts w:eastAsia="DengXian"/>
                <w:lang w:val="en-US" w:eastAsia="zh-CN"/>
              </w:rPr>
              <w:t>Qualcomm</w:t>
            </w:r>
          </w:p>
        </w:tc>
        <w:tc>
          <w:tcPr>
            <w:tcW w:w="1372" w:type="dxa"/>
          </w:tcPr>
          <w:p w14:paraId="4352C60E" w14:textId="77777777" w:rsidR="00426EA9" w:rsidRPr="00966546" w:rsidRDefault="00426EA9" w:rsidP="009067EA">
            <w:pPr>
              <w:tabs>
                <w:tab w:val="left" w:pos="551"/>
              </w:tabs>
              <w:rPr>
                <w:rFonts w:eastAsia="DengXian"/>
                <w:lang w:val="en-US" w:eastAsia="zh-CN"/>
              </w:rPr>
            </w:pPr>
          </w:p>
        </w:tc>
        <w:tc>
          <w:tcPr>
            <w:tcW w:w="6780" w:type="dxa"/>
          </w:tcPr>
          <w:p w14:paraId="06119124" w14:textId="77777777" w:rsidR="00426EA9" w:rsidRPr="00426EA9" w:rsidRDefault="00426EA9" w:rsidP="00426EA9">
            <w:pPr>
              <w:rPr>
                <w:rFonts w:eastAsia="DengXian"/>
                <w:lang w:val="en-US" w:eastAsia="zh-CN"/>
              </w:rPr>
            </w:pPr>
            <w:r w:rsidRPr="00426EA9">
              <w:rPr>
                <w:rFonts w:eastAsia="DengXian"/>
                <w:lang w:val="en-US" w:eastAsia="zh-CN"/>
              </w:rPr>
              <w:t>According to the agreed TR skeleton, the  performance impacts of reduced number of RX antennas/branches can be mentioned in 7.2.3, 8.2.3 and 9.2.3.</w:t>
            </w:r>
          </w:p>
          <w:p w14:paraId="6AF9CA0C" w14:textId="77777777" w:rsidR="00426EA9" w:rsidRPr="00426EA9" w:rsidRDefault="00426EA9" w:rsidP="00426EA9">
            <w:pPr>
              <w:rPr>
                <w:rFonts w:eastAsia="DengXian"/>
                <w:lang w:val="en-US" w:eastAsia="zh-CN"/>
              </w:rPr>
            </w:pPr>
            <w:r w:rsidRPr="00426EA9">
              <w:rPr>
                <w:rFonts w:eastAsia="DengXian"/>
                <w:lang w:val="en-US" w:eastAsia="zh-CN"/>
              </w:rPr>
              <w:t>Based on the status of RAN1 discussion, we are ok to include the following items as baseline TP for Section 7.2.3:</w:t>
            </w:r>
          </w:p>
          <w:p w14:paraId="51579348" w14:textId="77777777" w:rsidR="00426EA9" w:rsidRDefault="00426EA9" w:rsidP="00426EA9">
            <w:pPr>
              <w:rPr>
                <w:rFonts w:eastAsia="DengXian"/>
                <w:lang w:val="en-US" w:eastAsia="zh-CN"/>
              </w:rPr>
            </w:pPr>
            <w:r w:rsidRPr="00426EA9">
              <w:rPr>
                <w:rFonts w:eastAsia="DengXian"/>
                <w:lang w:val="en-US" w:eastAsia="zh-CN"/>
              </w:rPr>
              <w:t>•</w:t>
            </w:r>
            <w:r w:rsidRPr="00426EA9">
              <w:rPr>
                <w:rFonts w:eastAsia="DengXian"/>
                <w:lang w:val="en-US" w:eastAsia="zh-CN"/>
              </w:rPr>
              <w:tab/>
              <w:t>P1, P3, P4, P6</w:t>
            </w:r>
          </w:p>
          <w:p w14:paraId="5984E592" w14:textId="1593E397" w:rsidR="00426EA9" w:rsidRPr="00966546" w:rsidRDefault="00426EA9" w:rsidP="00426EA9">
            <w:pPr>
              <w:rPr>
                <w:rFonts w:eastAsia="DengXian"/>
                <w:lang w:val="en-US" w:eastAsia="zh-CN"/>
              </w:rPr>
            </w:pPr>
            <w:r>
              <w:rPr>
                <w:rFonts w:eastAsia="DengXian"/>
                <w:lang w:val="en-US" w:eastAsia="zh-CN"/>
              </w:rPr>
              <w:t>Regarding P0, P7 to P11, they can be considered pending further progress in AI 8.6.2 and AI 8.6.3.</w:t>
            </w:r>
          </w:p>
        </w:tc>
      </w:tr>
      <w:tr w:rsidR="00C012B6" w14:paraId="025FB00F" w14:textId="77777777" w:rsidTr="009067EA">
        <w:tc>
          <w:tcPr>
            <w:tcW w:w="1479" w:type="dxa"/>
          </w:tcPr>
          <w:p w14:paraId="4414F506" w14:textId="45CFBA02" w:rsidR="00C012B6" w:rsidRDefault="00CA5310" w:rsidP="00C012B6">
            <w:pPr>
              <w:rPr>
                <w:rFonts w:eastAsia="DengXian"/>
                <w:lang w:val="en-US" w:eastAsia="zh-CN"/>
              </w:rPr>
            </w:pPr>
            <w:r>
              <w:rPr>
                <w:rFonts w:eastAsia="DengXian"/>
                <w:lang w:val="en-US" w:eastAsia="zh-CN"/>
              </w:rPr>
              <w:t>MediaTek</w:t>
            </w:r>
          </w:p>
        </w:tc>
        <w:tc>
          <w:tcPr>
            <w:tcW w:w="1372" w:type="dxa"/>
          </w:tcPr>
          <w:p w14:paraId="7308D206" w14:textId="77777777" w:rsidR="00C012B6" w:rsidRPr="00966546" w:rsidRDefault="00C012B6" w:rsidP="00C012B6">
            <w:pPr>
              <w:tabs>
                <w:tab w:val="left" w:pos="551"/>
              </w:tabs>
              <w:rPr>
                <w:rFonts w:eastAsia="DengXian"/>
                <w:lang w:val="en-US" w:eastAsia="zh-CN"/>
              </w:rPr>
            </w:pPr>
          </w:p>
        </w:tc>
        <w:tc>
          <w:tcPr>
            <w:tcW w:w="6780" w:type="dxa"/>
          </w:tcPr>
          <w:p w14:paraId="57675CEA" w14:textId="77777777" w:rsidR="00C012B6" w:rsidRDefault="00C012B6" w:rsidP="00C012B6">
            <w:r>
              <w:t xml:space="preserve">Agree to capture: </w:t>
            </w:r>
          </w:p>
          <w:p w14:paraId="33646935" w14:textId="77777777" w:rsidR="00C012B6" w:rsidRDefault="00C012B6" w:rsidP="00C012B6">
            <w:pPr>
              <w:pStyle w:val="a8"/>
              <w:numPr>
                <w:ilvl w:val="0"/>
                <w:numId w:val="86"/>
              </w:numPr>
              <w:spacing w:after="160" w:line="259" w:lineRule="auto"/>
            </w:pPr>
            <w:r>
              <w:t>P1, P5, P8, P10, P11</w:t>
            </w:r>
          </w:p>
          <w:p w14:paraId="2E24D4D2" w14:textId="77777777" w:rsidR="00C012B6" w:rsidRDefault="00C012B6" w:rsidP="00C012B6">
            <w:pPr>
              <w:pStyle w:val="a8"/>
              <w:numPr>
                <w:ilvl w:val="0"/>
                <w:numId w:val="86"/>
              </w:numPr>
              <w:spacing w:after="160" w:line="259" w:lineRule="auto"/>
            </w:pPr>
            <w:r>
              <w:t>P7 with removing “</w:t>
            </w:r>
            <w:r w:rsidRPr="00315C41">
              <w:t>In [4], it has been reported that the spectral efficiency decrease, but cell capacity (cell served throughput) increases.</w:t>
            </w:r>
            <w:r>
              <w:t xml:space="preserve">”. This is not correct observation as the increase is actually coming from adding more UEs. For the same number of UEs, the </w:t>
            </w:r>
            <w:r w:rsidRPr="00315C41">
              <w:t>cell served throughput</w:t>
            </w:r>
            <w:r>
              <w:t xml:space="preserve"> is actually decreased by having some of the UEs as RedCap.</w:t>
            </w:r>
          </w:p>
          <w:p w14:paraId="56054977" w14:textId="77777777" w:rsidR="00C012B6" w:rsidRDefault="00C012B6" w:rsidP="00C012B6">
            <w:r>
              <w:t>Disagree to capture:</w:t>
            </w:r>
          </w:p>
          <w:p w14:paraId="23E03785" w14:textId="77777777" w:rsidR="00C012B6" w:rsidRDefault="00C012B6" w:rsidP="00C012B6">
            <w:pPr>
              <w:pStyle w:val="a8"/>
              <w:numPr>
                <w:ilvl w:val="0"/>
                <w:numId w:val="86"/>
              </w:numPr>
              <w:spacing w:after="160" w:line="259" w:lineRule="auto"/>
            </w:pPr>
            <w:r>
              <w:lastRenderedPageBreak/>
              <w:t xml:space="preserve">P3: the reliability can only be maintained on the cost of spectral efficiency </w:t>
            </w:r>
          </w:p>
          <w:p w14:paraId="346E3122" w14:textId="6BBEA242" w:rsidR="00C012B6" w:rsidRPr="00426EA9" w:rsidRDefault="00C012B6" w:rsidP="00C012B6">
            <w:pPr>
              <w:rPr>
                <w:rFonts w:eastAsia="DengXian"/>
                <w:lang w:val="en-US" w:eastAsia="zh-CN"/>
              </w:rPr>
            </w:pPr>
            <w:r>
              <w:t>P4: the power consumption could be actually higher as the UE needs to keep the RF on for longer due to the longer time required for transmissions.</w:t>
            </w:r>
          </w:p>
        </w:tc>
      </w:tr>
      <w:tr w:rsidR="00D7290B" w14:paraId="72BACD5A" w14:textId="77777777" w:rsidTr="009067EA">
        <w:tc>
          <w:tcPr>
            <w:tcW w:w="1479" w:type="dxa"/>
          </w:tcPr>
          <w:p w14:paraId="3EFEA9CA" w14:textId="3E9BECC4" w:rsidR="00D7290B" w:rsidRDefault="00D7290B" w:rsidP="00D7290B">
            <w:pPr>
              <w:rPr>
                <w:rFonts w:eastAsia="DengXian"/>
                <w:lang w:val="en-US" w:eastAsia="zh-CN"/>
              </w:rPr>
            </w:pPr>
            <w:r>
              <w:rPr>
                <w:rFonts w:eastAsia="DengXian"/>
                <w:lang w:val="en-US" w:eastAsia="zh-CN"/>
              </w:rPr>
              <w:lastRenderedPageBreak/>
              <w:t>SONY4</w:t>
            </w:r>
          </w:p>
        </w:tc>
        <w:tc>
          <w:tcPr>
            <w:tcW w:w="1372" w:type="dxa"/>
          </w:tcPr>
          <w:p w14:paraId="4AC4900F" w14:textId="7D7B26A3" w:rsidR="00D7290B" w:rsidRPr="00966546" w:rsidRDefault="00D7290B" w:rsidP="00D7290B">
            <w:pPr>
              <w:tabs>
                <w:tab w:val="left" w:pos="551"/>
              </w:tabs>
              <w:rPr>
                <w:rFonts w:eastAsia="DengXian"/>
                <w:lang w:val="en-US" w:eastAsia="zh-CN"/>
              </w:rPr>
            </w:pPr>
            <w:r>
              <w:rPr>
                <w:rFonts w:eastAsia="DengXian"/>
                <w:lang w:val="en-US" w:eastAsia="zh-CN"/>
              </w:rPr>
              <w:t>Y</w:t>
            </w:r>
          </w:p>
        </w:tc>
        <w:tc>
          <w:tcPr>
            <w:tcW w:w="6780" w:type="dxa"/>
          </w:tcPr>
          <w:p w14:paraId="78864634" w14:textId="77777777" w:rsidR="00D7290B" w:rsidRDefault="00D7290B" w:rsidP="00D7290B">
            <w:pPr>
              <w:rPr>
                <w:rFonts w:eastAsia="DengXian"/>
                <w:lang w:val="en-US" w:eastAsia="zh-CN"/>
              </w:rPr>
            </w:pPr>
            <w:r>
              <w:rPr>
                <w:rFonts w:eastAsia="DengXian"/>
                <w:lang w:val="en-US" w:eastAsia="zh-CN"/>
              </w:rPr>
              <w:t>Yes, P0 -&gt; P11 is a good baseline for TP drafting. What ends up “in” and “out” will depend on the TP drafting process.</w:t>
            </w:r>
          </w:p>
          <w:p w14:paraId="524036FF" w14:textId="77777777" w:rsidR="00D7290B" w:rsidRDefault="00D7290B" w:rsidP="00D7290B">
            <w:pPr>
              <w:rPr>
                <w:rFonts w:eastAsia="DengXian"/>
                <w:lang w:val="en-US" w:eastAsia="zh-CN"/>
              </w:rPr>
            </w:pPr>
            <w:r>
              <w:rPr>
                <w:rFonts w:eastAsia="DengXian"/>
                <w:lang w:val="en-US" w:eastAsia="zh-CN"/>
              </w:rPr>
              <w:t>OK with FL proposal:</w:t>
            </w:r>
          </w:p>
          <w:p w14:paraId="048AA317" w14:textId="77777777" w:rsidR="00D7290B" w:rsidRPr="00C7249D" w:rsidRDefault="00D7290B" w:rsidP="00D7290B">
            <w:pPr>
              <w:pStyle w:val="a8"/>
              <w:numPr>
                <w:ilvl w:val="0"/>
                <w:numId w:val="28"/>
              </w:numPr>
              <w:rPr>
                <w:rFonts w:eastAsia="DengXian"/>
                <w:lang w:val="en-US" w:eastAsia="zh-CN"/>
              </w:rPr>
            </w:pPr>
            <w:r w:rsidRPr="00C7249D">
              <w:rPr>
                <w:rFonts w:eastAsia="DengXian"/>
                <w:lang w:val="en-US" w:eastAsia="zh-CN"/>
              </w:rPr>
              <w:t>P0</w:t>
            </w:r>
            <w:r>
              <w:rPr>
                <w:rFonts w:eastAsia="DengXian"/>
                <w:lang w:val="en-US" w:eastAsia="zh-CN"/>
              </w:rPr>
              <w:t xml:space="preserve">, P2, P3, P4, P5, P6, P8, P9, P10, </w:t>
            </w:r>
          </w:p>
          <w:p w14:paraId="559F63A6" w14:textId="77777777" w:rsidR="00D7290B" w:rsidRDefault="00D7290B" w:rsidP="00D7290B">
            <w:pPr>
              <w:rPr>
                <w:rFonts w:eastAsia="DengXian"/>
                <w:lang w:val="en-US" w:eastAsia="zh-CN"/>
              </w:rPr>
            </w:pPr>
            <w:r>
              <w:rPr>
                <w:rFonts w:eastAsia="DengXian"/>
                <w:lang w:val="en-US" w:eastAsia="zh-CN"/>
              </w:rPr>
              <w:t>Proposals with comments:</w:t>
            </w:r>
          </w:p>
          <w:p w14:paraId="5EBEBD48" w14:textId="77777777" w:rsidR="00D7290B" w:rsidRDefault="00D7290B" w:rsidP="00D7290B">
            <w:pPr>
              <w:pStyle w:val="a8"/>
              <w:numPr>
                <w:ilvl w:val="0"/>
                <w:numId w:val="28"/>
              </w:numPr>
              <w:rPr>
                <w:rFonts w:eastAsia="DengXian"/>
                <w:lang w:val="en-US" w:eastAsia="zh-CN"/>
              </w:rPr>
            </w:pPr>
            <w:r w:rsidRPr="00C7249D">
              <w:rPr>
                <w:rFonts w:eastAsia="DengXian"/>
                <w:lang w:val="en-US" w:eastAsia="zh-CN"/>
              </w:rPr>
              <w:t>P1: OK, but also a loss in data rate due to lower MCS being applied</w:t>
            </w:r>
          </w:p>
          <w:p w14:paraId="56705529" w14:textId="77777777" w:rsidR="00D7290B" w:rsidRDefault="00D7290B" w:rsidP="00D7290B">
            <w:pPr>
              <w:pStyle w:val="a8"/>
              <w:numPr>
                <w:ilvl w:val="0"/>
                <w:numId w:val="28"/>
              </w:numPr>
              <w:rPr>
                <w:rFonts w:eastAsia="DengXian"/>
                <w:lang w:val="en-US" w:eastAsia="zh-CN"/>
              </w:rPr>
            </w:pPr>
            <w:r>
              <w:rPr>
                <w:rFonts w:eastAsia="DengXian"/>
                <w:lang w:val="en-US" w:eastAsia="zh-CN"/>
              </w:rPr>
              <w:t>P7: it sounds odd that the cell capacity would increase when you have a less capable UE. P7 can be discussed in 8.6.3</w:t>
            </w:r>
          </w:p>
          <w:p w14:paraId="2E7FF637" w14:textId="77777777" w:rsidR="00D7290B" w:rsidRPr="00C7249D" w:rsidRDefault="00D7290B" w:rsidP="00D7290B">
            <w:pPr>
              <w:pStyle w:val="a8"/>
              <w:numPr>
                <w:ilvl w:val="0"/>
                <w:numId w:val="28"/>
              </w:numPr>
              <w:rPr>
                <w:rFonts w:eastAsia="DengXian"/>
                <w:lang w:val="en-US" w:eastAsia="zh-CN"/>
              </w:rPr>
            </w:pPr>
            <w:r>
              <w:rPr>
                <w:rFonts w:eastAsia="DengXian"/>
                <w:lang w:val="en-US" w:eastAsia="zh-CN"/>
              </w:rPr>
              <w:t>P11: it sounds odd that the number of users supported would increase when you have a less capable UE. P11 can be discussed in 8.6.3</w:t>
            </w:r>
          </w:p>
          <w:p w14:paraId="71D77BF1" w14:textId="77777777" w:rsidR="00D7290B" w:rsidRDefault="00D7290B" w:rsidP="00D7290B"/>
        </w:tc>
      </w:tr>
      <w:tr w:rsidR="00B02726" w14:paraId="7123776A" w14:textId="77777777" w:rsidTr="009067EA">
        <w:tc>
          <w:tcPr>
            <w:tcW w:w="1479" w:type="dxa"/>
          </w:tcPr>
          <w:p w14:paraId="04B4F94F" w14:textId="237D089F" w:rsidR="00B02726" w:rsidRDefault="00B02726" w:rsidP="00B02726">
            <w:pPr>
              <w:rPr>
                <w:rFonts w:eastAsia="DengXian"/>
                <w:lang w:val="en-US" w:eastAsia="zh-CN"/>
              </w:rPr>
            </w:pPr>
            <w:r>
              <w:rPr>
                <w:rFonts w:eastAsia="DengXian"/>
                <w:lang w:val="en-US" w:eastAsia="zh-CN"/>
              </w:rPr>
              <w:t>FUTUREWEI5</w:t>
            </w:r>
          </w:p>
        </w:tc>
        <w:tc>
          <w:tcPr>
            <w:tcW w:w="1372" w:type="dxa"/>
          </w:tcPr>
          <w:p w14:paraId="2DCD1189" w14:textId="77777777" w:rsidR="00B02726" w:rsidRDefault="00B02726" w:rsidP="00B02726">
            <w:pPr>
              <w:tabs>
                <w:tab w:val="left" w:pos="551"/>
              </w:tabs>
              <w:rPr>
                <w:rFonts w:eastAsia="DengXian"/>
                <w:lang w:val="en-US" w:eastAsia="zh-CN"/>
              </w:rPr>
            </w:pPr>
          </w:p>
        </w:tc>
        <w:tc>
          <w:tcPr>
            <w:tcW w:w="6780" w:type="dxa"/>
          </w:tcPr>
          <w:p w14:paraId="0EC081D3" w14:textId="77777777" w:rsidR="00B02726" w:rsidRDefault="00B02726" w:rsidP="00B02726">
            <w:pPr>
              <w:rPr>
                <w:rFonts w:eastAsia="DengXian"/>
                <w:lang w:val="en-US" w:eastAsia="zh-CN"/>
              </w:rPr>
            </w:pPr>
            <w:r>
              <w:rPr>
                <w:rFonts w:eastAsia="DengXian"/>
                <w:lang w:val="en-US" w:eastAsia="zh-CN"/>
              </w:rPr>
              <w:t>Include: 0, 1, 5, 7, 8, 10</w:t>
            </w:r>
          </w:p>
          <w:p w14:paraId="2F267356" w14:textId="0A4128C3" w:rsidR="00B02726" w:rsidRDefault="00B02726" w:rsidP="00B02726">
            <w:pPr>
              <w:rPr>
                <w:rFonts w:eastAsia="DengXian"/>
                <w:lang w:val="en-US" w:eastAsia="zh-CN"/>
              </w:rPr>
            </w:pPr>
            <w:r>
              <w:rPr>
                <w:rFonts w:eastAsia="DengXian"/>
                <w:lang w:val="en-US" w:eastAsia="zh-CN"/>
              </w:rPr>
              <w:t>Do not include: 2, 3, 4, 6, 9</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103" w:name="_Toc42165600"/>
      <w:bookmarkStart w:id="104" w:name="_Toc51768535"/>
      <w:bookmarkStart w:id="105" w:name="_Toc51771042"/>
      <w:r>
        <w:t>7</w:t>
      </w:r>
      <w:r w:rsidRPr="000E647A">
        <w:t>.2.4</w:t>
      </w:r>
      <w:r w:rsidRPr="000E647A">
        <w:tab/>
        <w:t xml:space="preserve">Analysis of </w:t>
      </w:r>
      <w:r>
        <w:t>coexistence with legacy UEs</w:t>
      </w:r>
      <w:bookmarkEnd w:id="103"/>
      <w:bookmarkEnd w:id="104"/>
      <w:bookmarkEnd w:id="10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a8"/>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a8"/>
              <w:numPr>
                <w:ilvl w:val="0"/>
                <w:numId w:val="24"/>
              </w:numPr>
              <w:rPr>
                <w:rFonts w:eastAsia="DengXian"/>
                <w:sz w:val="16"/>
                <w:szCs w:val="10"/>
                <w:lang w:val="en-US" w:eastAsia="zh-CN"/>
              </w:rPr>
            </w:pPr>
            <w:r w:rsidRPr="00E204EC">
              <w:rPr>
                <w:rFonts w:eastAsia="DengXian"/>
                <w:sz w:val="16"/>
                <w:szCs w:val="10"/>
                <w:lang w:val="en-US" w:eastAsia="zh-CN"/>
              </w:rPr>
              <w:lastRenderedPageBreak/>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a8"/>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a8"/>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8"/>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8"/>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a8"/>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106" w:name="_Toc42165601"/>
      <w:bookmarkStart w:id="107" w:name="_Toc51768536"/>
      <w:bookmarkStart w:id="108" w:name="_Toc51771043"/>
      <w:r>
        <w:t>7</w:t>
      </w:r>
      <w:r w:rsidRPr="000E647A">
        <w:t>.2.</w:t>
      </w:r>
      <w:r>
        <w:t>5</w:t>
      </w:r>
      <w:r w:rsidRPr="000E647A">
        <w:tab/>
        <w:t>Analysis of specification impacts</w:t>
      </w:r>
      <w:bookmarkEnd w:id="106"/>
      <w:bookmarkEnd w:id="107"/>
      <w:bookmarkEnd w:id="10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lastRenderedPageBreak/>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a8"/>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a8"/>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a8"/>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游明朝"/>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游明朝"/>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游明朝"/>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f"/>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af"/>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9"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f"/>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9"/>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lastRenderedPageBreak/>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游明朝"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游明朝"/>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游明朝"/>
                <w:lang w:val="en-US" w:eastAsia="ja-JP"/>
              </w:rPr>
            </w:pPr>
            <w:r>
              <w:rPr>
                <w:lang w:val="en-US" w:eastAsia="ko-KR"/>
              </w:rPr>
              <w:t>Y</w:t>
            </w:r>
          </w:p>
        </w:tc>
        <w:tc>
          <w:tcPr>
            <w:tcW w:w="1397" w:type="dxa"/>
          </w:tcPr>
          <w:p w14:paraId="273766B4" w14:textId="5D50E75B" w:rsidR="00975912" w:rsidRDefault="00975912" w:rsidP="00975912">
            <w:pPr>
              <w:jc w:val="both"/>
              <w:rPr>
                <w:rFonts w:eastAsia="游明朝"/>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6A111B68" w14:textId="7AD3CB45" w:rsidR="00204AFE" w:rsidRPr="0066446B" w:rsidRDefault="0066446B" w:rsidP="00C62424">
            <w:pPr>
              <w:tabs>
                <w:tab w:val="left" w:pos="551"/>
              </w:tabs>
              <w:jc w:val="both"/>
              <w:rPr>
                <w:rFonts w:eastAsia="游明朝"/>
                <w:lang w:val="en-US" w:eastAsia="ja-JP"/>
              </w:rPr>
            </w:pPr>
            <w:r>
              <w:rPr>
                <w:rFonts w:eastAsia="游明朝"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游明朝"/>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9079365" w14:textId="534F73ED" w:rsidR="00E6622E" w:rsidRDefault="00E6622E" w:rsidP="00E6622E">
            <w:pPr>
              <w:tabs>
                <w:tab w:val="left" w:pos="551"/>
              </w:tabs>
              <w:jc w:val="both"/>
              <w:rPr>
                <w:rFonts w:eastAsia="游明朝"/>
                <w:lang w:val="en-US" w:eastAsia="ja-JP"/>
              </w:rPr>
            </w:pPr>
            <w:r>
              <w:rPr>
                <w:rFonts w:eastAsia="游明朝"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游明朝"/>
                <w:lang w:val="en-US" w:eastAsia="ja-JP"/>
              </w:rPr>
            </w:pPr>
            <w:r>
              <w:rPr>
                <w:rFonts w:eastAsia="游明朝" w:hint="eastAsia"/>
                <w:lang w:val="en-US" w:eastAsia="ja-JP"/>
              </w:rPr>
              <w:t>A</w:t>
            </w:r>
            <w:r>
              <w:rPr>
                <w:rFonts w:eastAsia="游明朝"/>
                <w:lang w:val="en-US" w:eastAsia="ja-JP"/>
              </w:rPr>
              <w:t xml:space="preserve">gree with Ericsson. Although reference FDD UE is considered with 2 Rx for cost evaluation, when TR </w:t>
            </w:r>
            <w:r w:rsidRPr="00E8648B">
              <w:rPr>
                <w:rFonts w:eastAsia="游明朝"/>
                <w:lang w:val="en-US" w:eastAsia="ja-JP"/>
              </w:rPr>
              <w:t>make</w:t>
            </w:r>
            <w:r>
              <w:rPr>
                <w:rFonts w:eastAsia="游明朝"/>
                <w:lang w:val="en-US" w:eastAsia="ja-JP"/>
              </w:rPr>
              <w:t>s</w:t>
            </w:r>
            <w:r w:rsidRPr="00E8648B">
              <w:rPr>
                <w:rFonts w:eastAsia="游明朝"/>
                <w:lang w:val="en-US" w:eastAsia="ja-JP"/>
              </w:rPr>
              <w:t xml:space="preserve"> recommendations on the minimum number of Rx antennas for RedCap FR1 FDD UEs</w:t>
            </w:r>
            <w:r>
              <w:rPr>
                <w:rFonts w:eastAsia="游明朝"/>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游明朝"/>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游明朝"/>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游明朝"/>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游明朝"/>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游明朝"/>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110"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8"/>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游明朝"/>
                <w:lang w:val="en-US" w:eastAsia="ja-JP"/>
              </w:rPr>
            </w:pPr>
            <w:r>
              <w:rPr>
                <w:rFonts w:eastAsia="游明朝"/>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11" w:author="作成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游明朝"/>
                <w:lang w:val="en-US" w:eastAsia="ja-JP"/>
              </w:rPr>
            </w:pPr>
            <w:r>
              <w:rPr>
                <w:rFonts w:eastAsia="DengXian"/>
                <w:lang w:val="en-US" w:eastAsia="zh-CN"/>
              </w:rPr>
              <w:lastRenderedPageBreak/>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游明朝"/>
                <w:lang w:val="en-US" w:eastAsia="ja-JP"/>
              </w:rPr>
            </w:pPr>
            <w:r>
              <w:rPr>
                <w:rFonts w:eastAsia="游明朝"/>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游明朝"/>
                <w:lang w:val="en-US" w:eastAsia="ja-JP"/>
              </w:rPr>
            </w:pPr>
            <w:r>
              <w:rPr>
                <w:rFonts w:eastAsia="游明朝"/>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游明朝"/>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游明朝"/>
                <w:lang w:eastAsia="ja-JP"/>
              </w:rPr>
            </w:pPr>
            <w:r>
              <w:rPr>
                <w:rFonts w:eastAsia="游明朝" w:hint="eastAsia"/>
                <w:lang w:eastAsia="ja-JP"/>
              </w:rPr>
              <w:t>DO</w:t>
            </w:r>
            <w:r>
              <w:rPr>
                <w:rFonts w:eastAsia="游明朝"/>
                <w:lang w:eastAsia="ja-JP"/>
              </w:rPr>
              <w:t>COMO</w:t>
            </w:r>
          </w:p>
        </w:tc>
        <w:tc>
          <w:tcPr>
            <w:tcW w:w="1372" w:type="dxa"/>
          </w:tcPr>
          <w:p w14:paraId="7FA5BA2F" w14:textId="660EC224" w:rsidR="00C82B24" w:rsidRPr="00C82B24" w:rsidRDefault="00C82B24" w:rsidP="00653C1A">
            <w:pPr>
              <w:tabs>
                <w:tab w:val="left" w:pos="551"/>
              </w:tabs>
              <w:jc w:val="both"/>
              <w:rPr>
                <w:rFonts w:eastAsia="游明朝"/>
                <w:lang w:val="en-US" w:eastAsia="ja-JP"/>
              </w:rPr>
            </w:pPr>
            <w:r>
              <w:rPr>
                <w:rFonts w:eastAsia="游明朝"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游明朝"/>
                <w:lang w:eastAsia="ja-JP"/>
              </w:rPr>
            </w:pPr>
            <w:r>
              <w:rPr>
                <w:rFonts w:eastAsia="游明朝"/>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8"/>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110"/>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lastRenderedPageBreak/>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游明朝"/>
                <w:lang w:eastAsia="ja-JP"/>
              </w:rPr>
            </w:pPr>
            <w:r>
              <w:rPr>
                <w:rFonts w:eastAsia="游明朝"/>
                <w:lang w:eastAsia="ja-JP"/>
              </w:rPr>
              <w:t>Ericsson</w:t>
            </w:r>
          </w:p>
        </w:tc>
        <w:tc>
          <w:tcPr>
            <w:tcW w:w="1372" w:type="dxa"/>
          </w:tcPr>
          <w:p w14:paraId="22A5AA06" w14:textId="77777777" w:rsidR="00381EE0" w:rsidRDefault="00381EE0" w:rsidP="00FD4DEA">
            <w:pPr>
              <w:tabs>
                <w:tab w:val="left" w:pos="551"/>
              </w:tabs>
              <w:jc w:val="both"/>
              <w:rPr>
                <w:rFonts w:eastAsia="游明朝"/>
                <w:lang w:val="en-US" w:eastAsia="ja-JP"/>
              </w:rPr>
            </w:pPr>
            <w:r>
              <w:rPr>
                <w:rFonts w:eastAsia="游明朝"/>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游明朝"/>
                <w:lang w:eastAsia="ja-JP"/>
              </w:rPr>
            </w:pPr>
            <w:r>
              <w:rPr>
                <w:rFonts w:eastAsia="游明朝"/>
                <w:lang w:eastAsia="ja-JP"/>
              </w:rPr>
              <w:t>Lenovo, Motorola Mobility</w:t>
            </w:r>
          </w:p>
        </w:tc>
        <w:tc>
          <w:tcPr>
            <w:tcW w:w="1372" w:type="dxa"/>
          </w:tcPr>
          <w:p w14:paraId="19FAE7D6" w14:textId="7ACF948D" w:rsidR="00AC721E" w:rsidRDefault="00AC721E" w:rsidP="00FD4DEA">
            <w:pPr>
              <w:tabs>
                <w:tab w:val="left" w:pos="551"/>
              </w:tabs>
              <w:jc w:val="both"/>
              <w:rPr>
                <w:rFonts w:eastAsia="游明朝"/>
                <w:lang w:val="en-US" w:eastAsia="ja-JP"/>
              </w:rPr>
            </w:pPr>
            <w:r>
              <w:rPr>
                <w:rFonts w:eastAsia="游明朝"/>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游明朝"/>
                <w:lang w:eastAsia="ja-JP"/>
              </w:rPr>
            </w:pPr>
            <w:r>
              <w:rPr>
                <w:rFonts w:eastAsia="游明朝"/>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A15D9C" w14:paraId="005CEDB0" w14:textId="77777777" w:rsidTr="00381EE0">
        <w:tc>
          <w:tcPr>
            <w:tcW w:w="1479" w:type="dxa"/>
          </w:tcPr>
          <w:p w14:paraId="27D2E493" w14:textId="2B9DBCAF" w:rsidR="00A15D9C" w:rsidRDefault="00A15D9C" w:rsidP="00A15D9C">
            <w:pPr>
              <w:jc w:val="both"/>
              <w:rPr>
                <w:rFonts w:eastAsia="游明朝"/>
                <w:lang w:eastAsia="ja-JP"/>
              </w:rPr>
            </w:pPr>
            <w:r>
              <w:rPr>
                <w:rFonts w:eastAsia="DengXian" w:hint="eastAsia"/>
                <w:lang w:eastAsia="zh-CN"/>
              </w:rPr>
              <w:t>ZTE</w:t>
            </w:r>
          </w:p>
        </w:tc>
        <w:tc>
          <w:tcPr>
            <w:tcW w:w="1372" w:type="dxa"/>
          </w:tcPr>
          <w:p w14:paraId="6097AC53" w14:textId="5D5C4E8E" w:rsidR="00A15D9C" w:rsidRDefault="00A15D9C" w:rsidP="00A15D9C">
            <w:pPr>
              <w:tabs>
                <w:tab w:val="left" w:pos="551"/>
              </w:tabs>
              <w:jc w:val="both"/>
              <w:rPr>
                <w:rFonts w:eastAsia="游明朝"/>
                <w:lang w:val="en-US" w:eastAsia="ja-JP"/>
              </w:rPr>
            </w:pPr>
            <w:r>
              <w:rPr>
                <w:rFonts w:eastAsia="DengXian"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r w:rsidR="00D7290B" w14:paraId="11D9521A" w14:textId="77777777" w:rsidTr="00381EE0">
        <w:tc>
          <w:tcPr>
            <w:tcW w:w="1479" w:type="dxa"/>
          </w:tcPr>
          <w:p w14:paraId="214FB087" w14:textId="15AEEDC0" w:rsidR="00D7290B" w:rsidRDefault="00D7290B" w:rsidP="00D7290B">
            <w:pPr>
              <w:jc w:val="both"/>
              <w:rPr>
                <w:rFonts w:eastAsia="DengXian"/>
                <w:lang w:eastAsia="zh-CN"/>
              </w:rPr>
            </w:pPr>
            <w:r>
              <w:rPr>
                <w:rFonts w:eastAsia="DengXian"/>
                <w:lang w:eastAsia="zh-CN"/>
              </w:rPr>
              <w:t>SONY4</w:t>
            </w:r>
          </w:p>
        </w:tc>
        <w:tc>
          <w:tcPr>
            <w:tcW w:w="1372" w:type="dxa"/>
          </w:tcPr>
          <w:p w14:paraId="0933E69D" w14:textId="29C236F7" w:rsidR="00D7290B" w:rsidRDefault="00D7290B" w:rsidP="00D7290B">
            <w:pPr>
              <w:tabs>
                <w:tab w:val="left" w:pos="551"/>
              </w:tabs>
              <w:jc w:val="both"/>
              <w:rPr>
                <w:rFonts w:eastAsia="DengXian"/>
                <w:lang w:val="en-US" w:eastAsia="zh-CN"/>
              </w:rPr>
            </w:pPr>
            <w:r>
              <w:rPr>
                <w:rFonts w:eastAsia="DengXian"/>
                <w:lang w:val="en-US" w:eastAsia="zh-CN"/>
              </w:rPr>
              <w:t>Y</w:t>
            </w:r>
          </w:p>
        </w:tc>
        <w:tc>
          <w:tcPr>
            <w:tcW w:w="1397" w:type="dxa"/>
          </w:tcPr>
          <w:p w14:paraId="2722D806" w14:textId="77777777" w:rsidR="00D7290B" w:rsidRDefault="00D7290B" w:rsidP="00D7290B">
            <w:pPr>
              <w:jc w:val="both"/>
              <w:rPr>
                <w:lang w:val="en-US"/>
              </w:rPr>
            </w:pPr>
          </w:p>
        </w:tc>
        <w:tc>
          <w:tcPr>
            <w:tcW w:w="5383" w:type="dxa"/>
          </w:tcPr>
          <w:p w14:paraId="7EC6207D" w14:textId="77777777" w:rsidR="00D7290B" w:rsidRDefault="00D7290B" w:rsidP="00D7290B">
            <w:pPr>
              <w:jc w:val="both"/>
            </w:pPr>
          </w:p>
        </w:tc>
      </w:tr>
      <w:tr w:rsidR="00693B20" w14:paraId="05766725" w14:textId="77777777" w:rsidTr="00381EE0">
        <w:tc>
          <w:tcPr>
            <w:tcW w:w="1479" w:type="dxa"/>
          </w:tcPr>
          <w:p w14:paraId="3BD235A8" w14:textId="79FB999F" w:rsidR="00693B20" w:rsidRDefault="00693B20" w:rsidP="00693B20">
            <w:pPr>
              <w:jc w:val="both"/>
              <w:rPr>
                <w:rFonts w:eastAsia="DengXian"/>
                <w:lang w:eastAsia="zh-CN"/>
              </w:rPr>
            </w:pPr>
            <w:r>
              <w:rPr>
                <w:rFonts w:eastAsia="DengXian"/>
                <w:lang w:eastAsia="zh-CN"/>
              </w:rPr>
              <w:t>FUTUREWEI5</w:t>
            </w:r>
          </w:p>
        </w:tc>
        <w:tc>
          <w:tcPr>
            <w:tcW w:w="1372" w:type="dxa"/>
          </w:tcPr>
          <w:p w14:paraId="0A61524A" w14:textId="44415F60" w:rsidR="00693B20" w:rsidRDefault="00693B20" w:rsidP="00693B20">
            <w:pPr>
              <w:tabs>
                <w:tab w:val="left" w:pos="551"/>
              </w:tabs>
              <w:jc w:val="both"/>
              <w:rPr>
                <w:rFonts w:eastAsia="DengXian"/>
                <w:lang w:val="en-US" w:eastAsia="zh-CN"/>
              </w:rPr>
            </w:pPr>
            <w:r>
              <w:rPr>
                <w:rFonts w:eastAsia="DengXian"/>
                <w:lang w:val="en-US" w:eastAsia="zh-CN"/>
              </w:rPr>
              <w:t>N</w:t>
            </w:r>
          </w:p>
        </w:tc>
        <w:tc>
          <w:tcPr>
            <w:tcW w:w="1397" w:type="dxa"/>
          </w:tcPr>
          <w:p w14:paraId="529E95B5" w14:textId="77777777" w:rsidR="00693B20" w:rsidRDefault="00693B20" w:rsidP="00693B20">
            <w:pPr>
              <w:jc w:val="both"/>
              <w:rPr>
                <w:lang w:val="en-US"/>
              </w:rPr>
            </w:pPr>
          </w:p>
        </w:tc>
        <w:tc>
          <w:tcPr>
            <w:tcW w:w="5383" w:type="dxa"/>
          </w:tcPr>
          <w:p w14:paraId="1AF4AE09" w14:textId="77777777" w:rsidR="00693B20" w:rsidRDefault="00693B20" w:rsidP="00693B20">
            <w:pPr>
              <w:jc w:val="both"/>
            </w:pPr>
            <w:r>
              <w:t>May depend on CE Alt 1 versus Alt 2 for Option 3.</w:t>
            </w:r>
          </w:p>
          <w:p w14:paraId="37C53FAD" w14:textId="77777777" w:rsidR="00693B20" w:rsidRDefault="00693B20" w:rsidP="00693B20">
            <w:pPr>
              <w:jc w:val="both"/>
            </w:pPr>
            <w:r>
              <w:t>If we do go this route, the wording needs to be improved to make it clear that both 1RX and 2RX are supported. For example:</w:t>
            </w:r>
          </w:p>
          <w:p w14:paraId="28E21CC5" w14:textId="2528905D" w:rsidR="00693B20" w:rsidRDefault="00693B20" w:rsidP="00693B20">
            <w:pPr>
              <w:jc w:val="both"/>
            </w:pPr>
            <w:r>
              <w:t>1RX is assumed during initial access. 2RX (and 2 MIMO layers) support may be indicated as part of UE capabilities.</w:t>
            </w: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f"/>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2"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2"/>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RedCap UEs and 2Rx can be optionally supported </w:t>
            </w:r>
            <w:r>
              <w:rPr>
                <w:rFonts w:eastAsia="DengXian"/>
                <w:lang w:val="en-US" w:eastAsia="zh-CN"/>
              </w:rPr>
              <w:lastRenderedPageBreak/>
              <w:t>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lastRenderedPageBreak/>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游明朝"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游明朝"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游明朝" w:hint="eastAsia"/>
                <w:lang w:val="en-US" w:eastAsia="ja-JP"/>
              </w:rPr>
              <w:t>1 Rx will cause</w:t>
            </w:r>
            <w:r>
              <w:rPr>
                <w:rFonts w:eastAsia="游明朝"/>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637E928" w14:textId="391B4D03" w:rsidR="00E6622E" w:rsidRPr="00E6622E" w:rsidRDefault="00E6622E" w:rsidP="007465E4">
            <w:pPr>
              <w:tabs>
                <w:tab w:val="left" w:pos="551"/>
              </w:tabs>
              <w:jc w:val="both"/>
              <w:rPr>
                <w:rFonts w:eastAsia="游明朝"/>
                <w:lang w:val="en-US" w:eastAsia="ja-JP"/>
              </w:rPr>
            </w:pPr>
            <w:r>
              <w:rPr>
                <w:rFonts w:eastAsia="游明朝" w:hint="eastAsia"/>
                <w:lang w:val="en-US" w:eastAsia="ja-JP"/>
              </w:rPr>
              <w:t>Y</w:t>
            </w:r>
          </w:p>
        </w:tc>
        <w:tc>
          <w:tcPr>
            <w:tcW w:w="1397" w:type="dxa"/>
          </w:tcPr>
          <w:p w14:paraId="59F899D7" w14:textId="3ABFAB8C" w:rsidR="00E6622E" w:rsidRPr="00E6622E" w:rsidRDefault="00E6622E" w:rsidP="007465E4">
            <w:pPr>
              <w:jc w:val="both"/>
              <w:rPr>
                <w:rFonts w:eastAsia="游明朝"/>
                <w:lang w:val="en-US" w:eastAsia="ja-JP"/>
              </w:rPr>
            </w:pPr>
            <w:r>
              <w:rPr>
                <w:rFonts w:eastAsia="游明朝" w:hint="eastAsia"/>
                <w:lang w:val="en-US" w:eastAsia="ja-JP"/>
              </w:rPr>
              <w:t>O</w:t>
            </w:r>
            <w:r>
              <w:rPr>
                <w:rFonts w:eastAsia="游明朝"/>
                <w:lang w:val="en-US" w:eastAsia="ja-JP"/>
              </w:rPr>
              <w:t>ption 2</w:t>
            </w:r>
          </w:p>
        </w:tc>
        <w:tc>
          <w:tcPr>
            <w:tcW w:w="5383" w:type="dxa"/>
          </w:tcPr>
          <w:p w14:paraId="3132C61E" w14:textId="33B9DF49" w:rsidR="00E6622E" w:rsidRDefault="00E6622E" w:rsidP="007465E4">
            <w:pPr>
              <w:jc w:val="both"/>
              <w:rPr>
                <w:lang w:val="en-US"/>
              </w:rPr>
            </w:pPr>
            <w:r>
              <w:rPr>
                <w:rFonts w:eastAsia="游明朝" w:hint="eastAsia"/>
                <w:lang w:val="en-US" w:eastAsia="ja-JP"/>
              </w:rPr>
              <w:t>P</w:t>
            </w:r>
            <w:r>
              <w:rPr>
                <w:rFonts w:eastAsia="游明朝"/>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游明朝"/>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游明朝"/>
                <w:lang w:val="en-US" w:eastAsia="ja-JP"/>
              </w:rPr>
            </w:pPr>
            <w:r>
              <w:rPr>
                <w:lang w:val="en-US" w:eastAsia="ko-KR"/>
              </w:rPr>
              <w:t>Y</w:t>
            </w:r>
          </w:p>
        </w:tc>
        <w:tc>
          <w:tcPr>
            <w:tcW w:w="1397" w:type="dxa"/>
          </w:tcPr>
          <w:p w14:paraId="6582064A" w14:textId="52674828" w:rsidR="00F94862" w:rsidRDefault="00F94862" w:rsidP="00F94862">
            <w:pPr>
              <w:jc w:val="both"/>
              <w:rPr>
                <w:rFonts w:eastAsia="游明朝"/>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游明朝"/>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13"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8"/>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lastRenderedPageBreak/>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lastRenderedPageBreak/>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游明朝"/>
                <w:lang w:eastAsia="ja-JP"/>
              </w:rPr>
            </w:pPr>
            <w:r>
              <w:rPr>
                <w:rFonts w:eastAsia="游明朝"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游明朝"/>
                <w:lang w:val="en-US" w:eastAsia="ja-JP"/>
              </w:rPr>
            </w:pPr>
            <w:r>
              <w:rPr>
                <w:rFonts w:eastAsia="游明朝"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游明朝"/>
                <w:lang w:eastAsia="ja-JP"/>
              </w:rPr>
            </w:pPr>
            <w:r>
              <w:rPr>
                <w:rFonts w:eastAsia="游明朝"/>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8"/>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3"/>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lastRenderedPageBreak/>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considerding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游明朝"/>
                <w:lang w:eastAsia="ja-JP"/>
              </w:rPr>
            </w:pPr>
            <w:r>
              <w:rPr>
                <w:rFonts w:eastAsia="游明朝"/>
                <w:lang w:eastAsia="ja-JP"/>
              </w:rPr>
              <w:t>Ericsson</w:t>
            </w:r>
          </w:p>
        </w:tc>
        <w:tc>
          <w:tcPr>
            <w:tcW w:w="1372" w:type="dxa"/>
          </w:tcPr>
          <w:p w14:paraId="6E1E1564" w14:textId="77777777" w:rsidR="00381EE0" w:rsidRDefault="00381EE0" w:rsidP="00FD4DEA">
            <w:pPr>
              <w:tabs>
                <w:tab w:val="left" w:pos="551"/>
              </w:tabs>
              <w:jc w:val="both"/>
              <w:rPr>
                <w:rFonts w:eastAsia="游明朝"/>
                <w:lang w:val="en-US" w:eastAsia="ja-JP"/>
              </w:rPr>
            </w:pPr>
            <w:r>
              <w:rPr>
                <w:rFonts w:eastAsia="游明朝"/>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游明朝"/>
                <w:lang w:eastAsia="ja-JP"/>
              </w:rPr>
            </w:pPr>
            <w:r>
              <w:rPr>
                <w:rFonts w:eastAsia="游明朝"/>
                <w:lang w:eastAsia="ja-JP"/>
              </w:rPr>
              <w:t>Lenovo, Motorola MObility</w:t>
            </w:r>
          </w:p>
        </w:tc>
        <w:tc>
          <w:tcPr>
            <w:tcW w:w="1372" w:type="dxa"/>
          </w:tcPr>
          <w:p w14:paraId="5C6F40B9" w14:textId="278F4563" w:rsidR="00AC721E" w:rsidRDefault="00AC721E" w:rsidP="00FD4DEA">
            <w:pPr>
              <w:tabs>
                <w:tab w:val="left" w:pos="551"/>
              </w:tabs>
              <w:jc w:val="both"/>
              <w:rPr>
                <w:rFonts w:eastAsia="游明朝"/>
                <w:lang w:val="en-US" w:eastAsia="ja-JP"/>
              </w:rPr>
            </w:pPr>
            <w:r>
              <w:rPr>
                <w:rFonts w:eastAsia="游明朝"/>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游明朝"/>
                <w:lang w:eastAsia="ja-JP"/>
              </w:rPr>
            </w:pPr>
            <w:r>
              <w:rPr>
                <w:rFonts w:eastAsia="游明朝"/>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A15D9C" w14:paraId="02B71241" w14:textId="77777777" w:rsidTr="00381EE0">
        <w:tc>
          <w:tcPr>
            <w:tcW w:w="1479" w:type="dxa"/>
          </w:tcPr>
          <w:p w14:paraId="20417909" w14:textId="07EA234A" w:rsidR="00A15D9C" w:rsidRDefault="00A15D9C" w:rsidP="00A15D9C">
            <w:pPr>
              <w:jc w:val="both"/>
              <w:rPr>
                <w:rFonts w:eastAsia="游明朝"/>
                <w:lang w:eastAsia="ja-JP"/>
              </w:rPr>
            </w:pPr>
            <w:r>
              <w:rPr>
                <w:rFonts w:eastAsia="游明朝"/>
                <w:lang w:eastAsia="zh-CN"/>
              </w:rPr>
              <w:t>ZTE</w:t>
            </w:r>
          </w:p>
        </w:tc>
        <w:tc>
          <w:tcPr>
            <w:tcW w:w="1372" w:type="dxa"/>
          </w:tcPr>
          <w:p w14:paraId="0ACD0FC3" w14:textId="3C5885C8" w:rsidR="00A15D9C" w:rsidRDefault="00A15D9C" w:rsidP="00A15D9C">
            <w:pPr>
              <w:tabs>
                <w:tab w:val="left" w:pos="551"/>
              </w:tabs>
              <w:jc w:val="both"/>
              <w:rPr>
                <w:rFonts w:eastAsia="游明朝"/>
                <w:lang w:val="en-US" w:eastAsia="ja-JP"/>
              </w:rPr>
            </w:pPr>
            <w:r>
              <w:rPr>
                <w:rFonts w:eastAsia="游明朝"/>
                <w:lang w:val="en-US" w:eastAsia="zh-CN"/>
              </w:rPr>
              <w:t>Y</w:t>
            </w:r>
          </w:p>
        </w:tc>
        <w:tc>
          <w:tcPr>
            <w:tcW w:w="1397" w:type="dxa"/>
          </w:tcPr>
          <w:p w14:paraId="77E255DF" w14:textId="77777777" w:rsidR="00A15D9C" w:rsidRPr="00EB7D19" w:rsidRDefault="00A15D9C" w:rsidP="00A15D9C">
            <w:pPr>
              <w:jc w:val="both"/>
              <w:rPr>
                <w:rFonts w:eastAsia="DengXian"/>
                <w:lang w:val="en-US" w:eastAsia="zh-CN"/>
              </w:rPr>
            </w:pPr>
          </w:p>
        </w:tc>
        <w:tc>
          <w:tcPr>
            <w:tcW w:w="5383" w:type="dxa"/>
          </w:tcPr>
          <w:p w14:paraId="41054865" w14:textId="2B111077" w:rsidR="00A15D9C" w:rsidRDefault="00A15D9C" w:rsidP="00A15D9C">
            <w:pPr>
              <w:jc w:val="both"/>
              <w:rPr>
                <w:lang w:val="en-US"/>
              </w:rPr>
            </w:pPr>
            <w:r>
              <w:rPr>
                <w:rFonts w:eastAsia="DengXian"/>
                <w:lang w:val="en-US" w:eastAsia="zh-CN"/>
              </w:rPr>
              <w:t>N=1 as the minimum.</w:t>
            </w:r>
          </w:p>
        </w:tc>
      </w:tr>
      <w:tr w:rsidR="00A134B6" w14:paraId="0CE89DA5" w14:textId="77777777" w:rsidTr="00381EE0">
        <w:tc>
          <w:tcPr>
            <w:tcW w:w="1479" w:type="dxa"/>
          </w:tcPr>
          <w:p w14:paraId="20B9FCA5" w14:textId="332811B6" w:rsidR="00A134B6" w:rsidRDefault="00A134B6" w:rsidP="00A15D9C">
            <w:pPr>
              <w:jc w:val="both"/>
              <w:rPr>
                <w:rFonts w:eastAsia="游明朝"/>
                <w:lang w:eastAsia="zh-CN"/>
              </w:rPr>
            </w:pPr>
            <w:r>
              <w:rPr>
                <w:rFonts w:eastAsia="游明朝"/>
                <w:lang w:eastAsia="zh-CN"/>
              </w:rPr>
              <w:t>Qualcomm</w:t>
            </w:r>
          </w:p>
        </w:tc>
        <w:tc>
          <w:tcPr>
            <w:tcW w:w="1372" w:type="dxa"/>
          </w:tcPr>
          <w:p w14:paraId="1A1DFD77" w14:textId="77777777" w:rsidR="00A134B6" w:rsidRDefault="00A134B6" w:rsidP="00A15D9C">
            <w:pPr>
              <w:tabs>
                <w:tab w:val="left" w:pos="551"/>
              </w:tabs>
              <w:jc w:val="both"/>
              <w:rPr>
                <w:rFonts w:eastAsia="游明朝"/>
                <w:lang w:val="en-US" w:eastAsia="zh-CN"/>
              </w:rPr>
            </w:pPr>
          </w:p>
        </w:tc>
        <w:tc>
          <w:tcPr>
            <w:tcW w:w="1397" w:type="dxa"/>
          </w:tcPr>
          <w:p w14:paraId="0B918890" w14:textId="77777777" w:rsidR="00A134B6" w:rsidRPr="00EB7D19" w:rsidRDefault="00A134B6" w:rsidP="00A15D9C">
            <w:pPr>
              <w:jc w:val="both"/>
              <w:rPr>
                <w:rFonts w:eastAsia="DengXian"/>
                <w:lang w:val="en-US" w:eastAsia="zh-CN"/>
              </w:rPr>
            </w:pPr>
          </w:p>
        </w:tc>
        <w:tc>
          <w:tcPr>
            <w:tcW w:w="5383" w:type="dxa"/>
          </w:tcPr>
          <w:p w14:paraId="6930B6FB" w14:textId="34466623" w:rsidR="00A134B6" w:rsidRDefault="00A134B6" w:rsidP="00A15D9C">
            <w:pPr>
              <w:jc w:val="both"/>
              <w:rPr>
                <w:rFonts w:eastAsia="DengXian"/>
                <w:lang w:val="en-US" w:eastAsia="zh-CN"/>
              </w:rPr>
            </w:pPr>
            <w:r>
              <w:rPr>
                <w:rFonts w:eastAsia="DengXian"/>
                <w:lang w:val="en-US" w:eastAsia="zh-CN"/>
              </w:rPr>
              <w:t>Regarding the minimum number of RX antennas</w:t>
            </w:r>
            <w:r w:rsidR="002F1520">
              <w:rPr>
                <w:rFonts w:eastAsia="DengXian"/>
                <w:lang w:val="en-US" w:eastAsia="zh-CN"/>
              </w:rPr>
              <w:t xml:space="preserve"> for FR1 TDD bands (or more precisely, when carrier frequency is greater than 2.496 GHz)</w:t>
            </w:r>
            <w:r>
              <w:rPr>
                <w:rFonts w:eastAsia="DengXian"/>
                <w:lang w:val="en-US" w:eastAsia="zh-CN"/>
              </w:rPr>
              <w:t xml:space="preserve">, </w:t>
            </w:r>
            <w:r w:rsidR="00792A5F">
              <w:rPr>
                <w:rFonts w:eastAsia="DengXian"/>
                <w:lang w:val="en-US" w:eastAsia="zh-CN"/>
              </w:rPr>
              <w:t xml:space="preserve">a single number for N is needed. Therefore, </w:t>
            </w:r>
            <w:r>
              <w:rPr>
                <w:rFonts w:eastAsia="DengXian"/>
                <w:lang w:val="en-US" w:eastAsia="zh-CN"/>
              </w:rPr>
              <w:t>we support N=min (1, 2)=1</w:t>
            </w:r>
          </w:p>
        </w:tc>
      </w:tr>
      <w:tr w:rsidR="00D7290B" w14:paraId="051B7462" w14:textId="77777777" w:rsidTr="00381EE0">
        <w:tc>
          <w:tcPr>
            <w:tcW w:w="1479" w:type="dxa"/>
          </w:tcPr>
          <w:p w14:paraId="04F325C7" w14:textId="224D6BA3" w:rsidR="00D7290B" w:rsidRDefault="00D7290B" w:rsidP="00D7290B">
            <w:pPr>
              <w:jc w:val="both"/>
              <w:rPr>
                <w:rFonts w:eastAsia="游明朝"/>
                <w:lang w:eastAsia="zh-CN"/>
              </w:rPr>
            </w:pPr>
            <w:r>
              <w:rPr>
                <w:rFonts w:eastAsia="游明朝"/>
                <w:lang w:eastAsia="zh-CN"/>
              </w:rPr>
              <w:t>SONY4</w:t>
            </w:r>
          </w:p>
        </w:tc>
        <w:tc>
          <w:tcPr>
            <w:tcW w:w="1372" w:type="dxa"/>
          </w:tcPr>
          <w:p w14:paraId="7EFCF677" w14:textId="636F995C" w:rsidR="00D7290B" w:rsidRDefault="00D7290B" w:rsidP="00D7290B">
            <w:pPr>
              <w:tabs>
                <w:tab w:val="left" w:pos="551"/>
              </w:tabs>
              <w:jc w:val="both"/>
              <w:rPr>
                <w:rFonts w:eastAsia="游明朝"/>
                <w:lang w:val="en-US" w:eastAsia="zh-CN"/>
              </w:rPr>
            </w:pPr>
            <w:r>
              <w:rPr>
                <w:rFonts w:eastAsia="游明朝"/>
                <w:lang w:val="en-US" w:eastAsia="zh-CN"/>
              </w:rPr>
              <w:t>Y</w:t>
            </w:r>
          </w:p>
        </w:tc>
        <w:tc>
          <w:tcPr>
            <w:tcW w:w="1397" w:type="dxa"/>
          </w:tcPr>
          <w:p w14:paraId="498835C1" w14:textId="77777777" w:rsidR="00D7290B" w:rsidRPr="00EB7D19" w:rsidRDefault="00D7290B" w:rsidP="00D7290B">
            <w:pPr>
              <w:jc w:val="both"/>
              <w:rPr>
                <w:rFonts w:eastAsia="DengXian"/>
                <w:lang w:val="en-US" w:eastAsia="zh-CN"/>
              </w:rPr>
            </w:pPr>
          </w:p>
        </w:tc>
        <w:tc>
          <w:tcPr>
            <w:tcW w:w="5383" w:type="dxa"/>
          </w:tcPr>
          <w:p w14:paraId="09831724" w14:textId="4B5B540F" w:rsidR="00D7290B" w:rsidRDefault="00D7290B" w:rsidP="00D7290B">
            <w:pPr>
              <w:jc w:val="both"/>
              <w:rPr>
                <w:rFonts w:eastAsia="DengXian"/>
                <w:lang w:val="en-US" w:eastAsia="zh-CN"/>
              </w:rPr>
            </w:pPr>
            <w:r>
              <w:rPr>
                <w:rFonts w:eastAsia="DengXian"/>
                <w:lang w:val="en-US" w:eastAsia="zh-CN"/>
              </w:rPr>
              <w:t>Our preference is N=1, for the reasons of the wearable use case and that a device would be likely to support both TDD and FDD, and hence the number of antennas should be the same for TDD and FDD.</w:t>
            </w:r>
          </w:p>
        </w:tc>
      </w:tr>
      <w:tr w:rsidR="003D1BC8" w14:paraId="4F52A0DF" w14:textId="77777777" w:rsidTr="00381EE0">
        <w:tc>
          <w:tcPr>
            <w:tcW w:w="1479" w:type="dxa"/>
          </w:tcPr>
          <w:p w14:paraId="655E3860" w14:textId="12CE0AF1" w:rsidR="003D1BC8" w:rsidRDefault="003D1BC8" w:rsidP="003D1BC8">
            <w:pPr>
              <w:jc w:val="both"/>
              <w:rPr>
                <w:rFonts w:eastAsia="游明朝"/>
                <w:lang w:eastAsia="zh-CN"/>
              </w:rPr>
            </w:pPr>
            <w:r>
              <w:rPr>
                <w:rFonts w:eastAsia="游明朝"/>
                <w:lang w:eastAsia="zh-CN"/>
              </w:rPr>
              <w:t>FUTUREWEI5</w:t>
            </w:r>
          </w:p>
        </w:tc>
        <w:tc>
          <w:tcPr>
            <w:tcW w:w="1372" w:type="dxa"/>
          </w:tcPr>
          <w:p w14:paraId="6AA59CBB" w14:textId="77777777" w:rsidR="003D1BC8" w:rsidRDefault="003D1BC8" w:rsidP="003D1BC8">
            <w:pPr>
              <w:tabs>
                <w:tab w:val="left" w:pos="551"/>
              </w:tabs>
              <w:jc w:val="both"/>
              <w:rPr>
                <w:rFonts w:eastAsia="游明朝"/>
                <w:lang w:val="en-US" w:eastAsia="zh-CN"/>
              </w:rPr>
            </w:pPr>
          </w:p>
        </w:tc>
        <w:tc>
          <w:tcPr>
            <w:tcW w:w="1397" w:type="dxa"/>
          </w:tcPr>
          <w:p w14:paraId="6E7A9450" w14:textId="77777777" w:rsidR="003D1BC8" w:rsidRPr="00EB7D19" w:rsidRDefault="003D1BC8" w:rsidP="003D1BC8">
            <w:pPr>
              <w:jc w:val="both"/>
              <w:rPr>
                <w:rFonts w:eastAsia="DengXian"/>
                <w:lang w:val="en-US" w:eastAsia="zh-CN"/>
              </w:rPr>
            </w:pPr>
          </w:p>
        </w:tc>
        <w:tc>
          <w:tcPr>
            <w:tcW w:w="5383" w:type="dxa"/>
          </w:tcPr>
          <w:p w14:paraId="058669BD" w14:textId="77777777" w:rsidR="003D1BC8" w:rsidRDefault="003D1BC8" w:rsidP="003D1BC8">
            <w:pPr>
              <w:jc w:val="both"/>
              <w:rPr>
                <w:rFonts w:eastAsia="DengXian"/>
                <w:lang w:val="en-US" w:eastAsia="zh-CN"/>
              </w:rPr>
            </w:pPr>
            <w:r>
              <w:rPr>
                <w:rFonts w:eastAsia="DengXian"/>
                <w:lang w:val="en-US" w:eastAsia="zh-CN"/>
              </w:rPr>
              <w:t>Current proposal is better formulated with “at least”.</w:t>
            </w:r>
          </w:p>
          <w:p w14:paraId="6F98ADDB" w14:textId="10933541" w:rsidR="003D1BC8" w:rsidRDefault="003D1BC8" w:rsidP="003D1BC8">
            <w:pPr>
              <w:jc w:val="both"/>
              <w:rPr>
                <w:rFonts w:eastAsia="DengXian"/>
                <w:lang w:val="en-US" w:eastAsia="zh-CN"/>
              </w:rPr>
            </w:pPr>
            <w:r>
              <w:rPr>
                <w:rFonts w:eastAsia="DengXian"/>
                <w:lang w:val="en-US" w:eastAsia="zh-CN"/>
              </w:rPr>
              <w:t>Given the results so far, there are too manu negative impacts for 1RX in this band. So 2RX is recommended.</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f"/>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f"/>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4"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4"/>
          <w:p w14:paraId="2AC02D47"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游明朝"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lastRenderedPageBreak/>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C930073" w14:textId="0684B6D1" w:rsidR="00E6622E" w:rsidRPr="00E6622E" w:rsidRDefault="00E6622E" w:rsidP="007465E4">
            <w:pPr>
              <w:tabs>
                <w:tab w:val="left" w:pos="551"/>
              </w:tabs>
              <w:jc w:val="both"/>
              <w:rPr>
                <w:rFonts w:eastAsia="游明朝"/>
                <w:lang w:val="en-US" w:eastAsia="ja-JP"/>
              </w:rPr>
            </w:pPr>
            <w:r>
              <w:rPr>
                <w:rFonts w:eastAsia="游明朝" w:hint="eastAsia"/>
                <w:lang w:val="en-US" w:eastAsia="ja-JP"/>
              </w:rPr>
              <w:t>Y</w:t>
            </w:r>
          </w:p>
        </w:tc>
        <w:tc>
          <w:tcPr>
            <w:tcW w:w="1397" w:type="dxa"/>
          </w:tcPr>
          <w:p w14:paraId="3E85105F" w14:textId="53C40A06" w:rsidR="00E6622E" w:rsidRPr="00E6622E" w:rsidRDefault="00E6622E" w:rsidP="007465E4">
            <w:pPr>
              <w:jc w:val="both"/>
              <w:rPr>
                <w:rFonts w:eastAsia="游明朝"/>
                <w:lang w:val="en-US" w:eastAsia="ja-JP"/>
              </w:rPr>
            </w:pPr>
            <w:r>
              <w:rPr>
                <w:rFonts w:eastAsia="游明朝" w:hint="eastAsia"/>
                <w:lang w:val="en-US" w:eastAsia="ja-JP"/>
              </w:rPr>
              <w:t>O</w:t>
            </w:r>
            <w:r>
              <w:rPr>
                <w:rFonts w:eastAsia="游明朝"/>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游明朝"/>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游明朝"/>
                <w:lang w:val="en-US" w:eastAsia="ja-JP"/>
              </w:rPr>
            </w:pPr>
            <w:r>
              <w:rPr>
                <w:lang w:val="en-US" w:eastAsia="ko-KR"/>
              </w:rPr>
              <w:t>Y</w:t>
            </w:r>
          </w:p>
        </w:tc>
        <w:tc>
          <w:tcPr>
            <w:tcW w:w="1397" w:type="dxa"/>
          </w:tcPr>
          <w:p w14:paraId="7D38F64C" w14:textId="4B6F2C53" w:rsidR="008F05CB" w:rsidRDefault="008F05CB" w:rsidP="008F05CB">
            <w:pPr>
              <w:jc w:val="both"/>
              <w:rPr>
                <w:rFonts w:eastAsia="游明朝"/>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15"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8"/>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游明朝"/>
                <w:lang w:val="en-US" w:eastAsia="ja-JP"/>
              </w:rPr>
            </w:pPr>
            <w:r>
              <w:rPr>
                <w:rFonts w:eastAsia="游明朝"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游明朝"/>
                <w:lang w:val="en-US" w:eastAsia="ja-JP"/>
              </w:rPr>
            </w:pPr>
            <w:r>
              <w:rPr>
                <w:rFonts w:eastAsia="游明朝"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游明朝"/>
                <w:lang w:val="en-US" w:eastAsia="ja-JP"/>
              </w:rPr>
            </w:pPr>
            <w:r>
              <w:rPr>
                <w:rFonts w:eastAsia="游明朝"/>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8"/>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15"/>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游明朝"/>
                <w:lang w:val="en-US" w:eastAsia="ja-JP"/>
              </w:rPr>
            </w:pPr>
            <w:r>
              <w:rPr>
                <w:rFonts w:eastAsia="游明朝"/>
                <w:lang w:val="en-US" w:eastAsia="ja-JP"/>
              </w:rPr>
              <w:t>Ericsson</w:t>
            </w:r>
          </w:p>
        </w:tc>
        <w:tc>
          <w:tcPr>
            <w:tcW w:w="1372" w:type="dxa"/>
          </w:tcPr>
          <w:p w14:paraId="64831771" w14:textId="77777777" w:rsidR="00381EE0" w:rsidRDefault="00381EE0" w:rsidP="00FD4DEA">
            <w:pPr>
              <w:tabs>
                <w:tab w:val="left" w:pos="551"/>
              </w:tabs>
              <w:jc w:val="both"/>
              <w:rPr>
                <w:rFonts w:eastAsia="游明朝"/>
                <w:lang w:val="en-US" w:eastAsia="ja-JP"/>
              </w:rPr>
            </w:pPr>
            <w:r>
              <w:rPr>
                <w:rFonts w:eastAsia="游明朝"/>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lastRenderedPageBreak/>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游明朝"/>
                <w:lang w:val="en-US" w:eastAsia="ja-JP"/>
              </w:rPr>
            </w:pPr>
            <w:r>
              <w:rPr>
                <w:rFonts w:eastAsia="游明朝"/>
                <w:lang w:val="en-US" w:eastAsia="ja-JP"/>
              </w:rPr>
              <w:lastRenderedPageBreak/>
              <w:t>Lenovo, Motorola Mobility</w:t>
            </w:r>
          </w:p>
        </w:tc>
        <w:tc>
          <w:tcPr>
            <w:tcW w:w="1372" w:type="dxa"/>
          </w:tcPr>
          <w:p w14:paraId="1FEAFFEB" w14:textId="0A5BA755" w:rsidR="00AC721E" w:rsidRDefault="00AC721E" w:rsidP="00FD4DEA">
            <w:pPr>
              <w:tabs>
                <w:tab w:val="left" w:pos="551"/>
              </w:tabs>
              <w:jc w:val="both"/>
              <w:rPr>
                <w:rFonts w:eastAsia="游明朝"/>
                <w:lang w:val="en-US" w:eastAsia="ja-JP"/>
              </w:rPr>
            </w:pPr>
            <w:r>
              <w:rPr>
                <w:rFonts w:eastAsia="游明朝"/>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游明朝"/>
                <w:lang w:val="en-US" w:eastAsia="ja-JP"/>
              </w:rPr>
            </w:pPr>
            <w:r>
              <w:rPr>
                <w:rFonts w:eastAsia="游明朝"/>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4D7D71" w14:paraId="43B443D8" w14:textId="77777777" w:rsidTr="00381EE0">
        <w:tc>
          <w:tcPr>
            <w:tcW w:w="1479" w:type="dxa"/>
          </w:tcPr>
          <w:p w14:paraId="723AC75D" w14:textId="56FA9CF5" w:rsidR="004D7D71" w:rsidRDefault="004D7D71" w:rsidP="004D7D71">
            <w:pPr>
              <w:jc w:val="both"/>
              <w:rPr>
                <w:rFonts w:eastAsia="游明朝"/>
                <w:lang w:val="en-US" w:eastAsia="ja-JP"/>
              </w:rPr>
            </w:pPr>
            <w:r>
              <w:rPr>
                <w:rFonts w:eastAsia="游明朝"/>
                <w:lang w:val="en-US" w:eastAsia="zh-CN"/>
              </w:rPr>
              <w:t>ZTE</w:t>
            </w:r>
          </w:p>
        </w:tc>
        <w:tc>
          <w:tcPr>
            <w:tcW w:w="1372" w:type="dxa"/>
          </w:tcPr>
          <w:p w14:paraId="53FF40AE" w14:textId="67643ADB" w:rsidR="004D7D71" w:rsidRDefault="004D7D71" w:rsidP="004D7D71">
            <w:pPr>
              <w:tabs>
                <w:tab w:val="left" w:pos="551"/>
              </w:tabs>
              <w:jc w:val="both"/>
              <w:rPr>
                <w:rFonts w:eastAsia="游明朝"/>
                <w:lang w:val="en-US" w:eastAsia="ja-JP"/>
              </w:rPr>
            </w:pPr>
            <w:r>
              <w:rPr>
                <w:rFonts w:eastAsia="游明朝"/>
                <w:lang w:val="en-US" w:eastAsia="zh-CN"/>
              </w:rPr>
              <w:t>Y</w:t>
            </w:r>
          </w:p>
        </w:tc>
        <w:tc>
          <w:tcPr>
            <w:tcW w:w="1397" w:type="dxa"/>
          </w:tcPr>
          <w:p w14:paraId="026143D5" w14:textId="77777777" w:rsidR="004D7D71" w:rsidRPr="00062A6C" w:rsidRDefault="004D7D71" w:rsidP="004D7D71">
            <w:pPr>
              <w:jc w:val="both"/>
              <w:rPr>
                <w:rFonts w:eastAsia="DengXian"/>
                <w:lang w:val="en-US" w:eastAsia="zh-CN"/>
              </w:rPr>
            </w:pPr>
          </w:p>
        </w:tc>
        <w:tc>
          <w:tcPr>
            <w:tcW w:w="5383" w:type="dxa"/>
          </w:tcPr>
          <w:p w14:paraId="6873F614" w14:textId="77777777" w:rsidR="004D7D71" w:rsidRDefault="004D7D71" w:rsidP="004D7D71">
            <w:pPr>
              <w:jc w:val="both"/>
              <w:rPr>
                <w:lang w:val="en-US"/>
              </w:rPr>
            </w:pPr>
          </w:p>
        </w:tc>
      </w:tr>
      <w:tr w:rsidR="00445212" w14:paraId="7A62FDBF" w14:textId="77777777" w:rsidTr="00381EE0">
        <w:tc>
          <w:tcPr>
            <w:tcW w:w="1479" w:type="dxa"/>
          </w:tcPr>
          <w:p w14:paraId="30EF2CD6" w14:textId="1D8F111B" w:rsidR="00445212" w:rsidRDefault="00445212" w:rsidP="004D7D71">
            <w:pPr>
              <w:jc w:val="both"/>
              <w:rPr>
                <w:rFonts w:eastAsia="游明朝"/>
                <w:lang w:val="en-US" w:eastAsia="zh-CN"/>
              </w:rPr>
            </w:pPr>
            <w:r>
              <w:rPr>
                <w:rFonts w:eastAsia="游明朝"/>
                <w:lang w:val="en-US" w:eastAsia="zh-CN"/>
              </w:rPr>
              <w:t>Qualcomm</w:t>
            </w:r>
          </w:p>
        </w:tc>
        <w:tc>
          <w:tcPr>
            <w:tcW w:w="1372" w:type="dxa"/>
          </w:tcPr>
          <w:p w14:paraId="6297CB8E" w14:textId="148FF8F3" w:rsidR="00445212" w:rsidRDefault="00445212" w:rsidP="004D7D71">
            <w:pPr>
              <w:tabs>
                <w:tab w:val="left" w:pos="551"/>
              </w:tabs>
              <w:jc w:val="both"/>
              <w:rPr>
                <w:rFonts w:eastAsia="游明朝"/>
                <w:lang w:val="en-US" w:eastAsia="zh-CN"/>
              </w:rPr>
            </w:pPr>
            <w:r>
              <w:rPr>
                <w:rFonts w:eastAsia="游明朝"/>
                <w:lang w:val="en-US" w:eastAsia="zh-CN"/>
              </w:rPr>
              <w:t>Y</w:t>
            </w:r>
          </w:p>
        </w:tc>
        <w:tc>
          <w:tcPr>
            <w:tcW w:w="1397" w:type="dxa"/>
          </w:tcPr>
          <w:p w14:paraId="7469012A" w14:textId="77777777" w:rsidR="00445212" w:rsidRPr="00062A6C" w:rsidRDefault="00445212" w:rsidP="004D7D71">
            <w:pPr>
              <w:jc w:val="both"/>
              <w:rPr>
                <w:rFonts w:eastAsia="DengXian"/>
                <w:lang w:val="en-US" w:eastAsia="zh-CN"/>
              </w:rPr>
            </w:pPr>
          </w:p>
        </w:tc>
        <w:tc>
          <w:tcPr>
            <w:tcW w:w="5383" w:type="dxa"/>
          </w:tcPr>
          <w:p w14:paraId="7B5EAEC0" w14:textId="77777777" w:rsidR="00445212" w:rsidRDefault="00445212" w:rsidP="004D7D71">
            <w:pPr>
              <w:jc w:val="both"/>
              <w:rPr>
                <w:lang w:val="en-US"/>
              </w:rPr>
            </w:pPr>
          </w:p>
        </w:tc>
      </w:tr>
      <w:tr w:rsidR="0048502E" w14:paraId="46FD451F" w14:textId="77777777" w:rsidTr="00381EE0">
        <w:tc>
          <w:tcPr>
            <w:tcW w:w="1479" w:type="dxa"/>
          </w:tcPr>
          <w:p w14:paraId="559A9183" w14:textId="0949E152" w:rsidR="0048502E" w:rsidRDefault="0048502E" w:rsidP="0048502E">
            <w:pPr>
              <w:jc w:val="both"/>
              <w:rPr>
                <w:rFonts w:eastAsia="游明朝"/>
                <w:lang w:val="en-US" w:eastAsia="zh-CN"/>
              </w:rPr>
            </w:pPr>
            <w:r>
              <w:rPr>
                <w:rFonts w:eastAsia="游明朝"/>
                <w:lang w:val="en-US" w:eastAsia="zh-CN"/>
              </w:rPr>
              <w:t>FUTUREWEI5</w:t>
            </w:r>
          </w:p>
        </w:tc>
        <w:tc>
          <w:tcPr>
            <w:tcW w:w="1372" w:type="dxa"/>
          </w:tcPr>
          <w:p w14:paraId="25CD2249" w14:textId="77777777" w:rsidR="0048502E" w:rsidRDefault="0048502E" w:rsidP="0048502E">
            <w:pPr>
              <w:tabs>
                <w:tab w:val="left" w:pos="551"/>
              </w:tabs>
              <w:jc w:val="both"/>
              <w:rPr>
                <w:rFonts w:eastAsia="游明朝"/>
                <w:lang w:val="en-US" w:eastAsia="zh-CN"/>
              </w:rPr>
            </w:pPr>
          </w:p>
        </w:tc>
        <w:tc>
          <w:tcPr>
            <w:tcW w:w="1397" w:type="dxa"/>
          </w:tcPr>
          <w:p w14:paraId="49A9203D" w14:textId="77777777" w:rsidR="0048502E" w:rsidRPr="00062A6C" w:rsidRDefault="0048502E" w:rsidP="0048502E">
            <w:pPr>
              <w:jc w:val="both"/>
              <w:rPr>
                <w:rFonts w:eastAsia="DengXian"/>
                <w:lang w:val="en-US" w:eastAsia="zh-CN"/>
              </w:rPr>
            </w:pPr>
          </w:p>
        </w:tc>
        <w:tc>
          <w:tcPr>
            <w:tcW w:w="5383" w:type="dxa"/>
          </w:tcPr>
          <w:p w14:paraId="7255BA0A" w14:textId="77777777" w:rsidR="0048502E" w:rsidRDefault="0048502E" w:rsidP="0048502E">
            <w:pPr>
              <w:jc w:val="both"/>
            </w:pPr>
            <w:r>
              <w:t>May depend on CE Alt 1 versus Alt 2 for Option 3, on FR2 BW, and on the amount we would compensate.</w:t>
            </w:r>
          </w:p>
          <w:p w14:paraId="5DCEF4C3" w14:textId="77777777" w:rsidR="0048502E" w:rsidRDefault="0048502E" w:rsidP="0048502E">
            <w:pPr>
              <w:jc w:val="both"/>
            </w:pPr>
            <w:r>
              <w:t>If we do go this route, the wording needs to be improved to make it clear that both 1RX and 2RX are supported. For example:</w:t>
            </w:r>
          </w:p>
          <w:p w14:paraId="78469634" w14:textId="6790C2AA" w:rsidR="0048502E" w:rsidRDefault="0048502E" w:rsidP="0048502E">
            <w:pPr>
              <w:jc w:val="both"/>
              <w:rPr>
                <w:lang w:val="en-US"/>
              </w:rPr>
            </w:pPr>
            <w:r>
              <w:t>1RX is assumed during initial access. 2RX (and 2 MIMO layers) support may be indicated as part of UE capabilities.</w:t>
            </w:r>
          </w:p>
        </w:tc>
      </w:tr>
    </w:tbl>
    <w:p w14:paraId="79B9C30D" w14:textId="77777777" w:rsidR="00766CDA" w:rsidRPr="00F84842" w:rsidRDefault="00766CDA" w:rsidP="000962AC">
      <w:pPr>
        <w:pStyle w:val="af"/>
        <w:rPr>
          <w:rFonts w:ascii="Times New Roman" w:hAnsi="Times New Roman"/>
        </w:rPr>
      </w:pPr>
    </w:p>
    <w:p w14:paraId="3C28AE10" w14:textId="77777777" w:rsidR="00090EF0" w:rsidRPr="000E647A" w:rsidRDefault="00090EF0" w:rsidP="00090EF0">
      <w:pPr>
        <w:pStyle w:val="2"/>
      </w:pPr>
      <w:bookmarkStart w:id="116" w:name="_Toc42165602"/>
      <w:bookmarkStart w:id="117" w:name="_Toc51768537"/>
      <w:bookmarkStart w:id="118" w:name="_Toc51771044"/>
      <w:r>
        <w:t>7</w:t>
      </w:r>
      <w:r w:rsidRPr="000E647A">
        <w:t>.3</w:t>
      </w:r>
      <w:r w:rsidRPr="000E647A">
        <w:tab/>
        <w:t>UE bandwidth reduction</w:t>
      </w:r>
      <w:bookmarkEnd w:id="116"/>
      <w:bookmarkEnd w:id="117"/>
      <w:bookmarkEnd w:id="118"/>
    </w:p>
    <w:p w14:paraId="7FAA7AE5" w14:textId="77777777" w:rsidR="00090EF0" w:rsidRPr="000E647A" w:rsidRDefault="00090EF0" w:rsidP="00090EF0">
      <w:pPr>
        <w:pStyle w:val="3"/>
      </w:pPr>
      <w:bookmarkStart w:id="119" w:name="_Toc42165603"/>
      <w:bookmarkStart w:id="120" w:name="_Toc51768538"/>
      <w:bookmarkStart w:id="121" w:name="_Toc51771045"/>
      <w:r>
        <w:t>7</w:t>
      </w:r>
      <w:r w:rsidRPr="000E647A">
        <w:t>.3.1</w:t>
      </w:r>
      <w:r w:rsidRPr="000E647A">
        <w:tab/>
        <w:t>Description of feature</w:t>
      </w:r>
      <w:bookmarkEnd w:id="119"/>
      <w:bookmarkEnd w:id="120"/>
      <w:bookmarkEnd w:id="121"/>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f"/>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f"/>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f"/>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f"/>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2"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TP above for TR clause </w:t>
            </w:r>
            <w:r>
              <w:rPr>
                <w:rFonts w:eastAsia="游明朝"/>
                <w:lang w:val="en-US" w:eastAsia="ja-JP"/>
              </w:rPr>
              <w:t>7.3.1</w:t>
            </w:r>
            <w:r w:rsidRPr="00CC4377">
              <w:rPr>
                <w:rFonts w:eastAsia="游明朝"/>
                <w:lang w:val="en-US" w:eastAsia="ja-JP"/>
              </w:rPr>
              <w:t>.</w:t>
            </w:r>
            <w:bookmarkEnd w:id="122"/>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f"/>
      </w:pPr>
    </w:p>
    <w:p w14:paraId="5FAA2675" w14:textId="10C331F4" w:rsidR="00D90A48" w:rsidRPr="000E647A" w:rsidRDefault="00090EF0" w:rsidP="003D28EB">
      <w:pPr>
        <w:pStyle w:val="3"/>
      </w:pPr>
      <w:bookmarkStart w:id="123" w:name="_Toc42165604"/>
      <w:bookmarkStart w:id="124" w:name="_Toc51768539"/>
      <w:bookmarkStart w:id="125" w:name="_Toc51771046"/>
      <w:r>
        <w:t>7</w:t>
      </w:r>
      <w:r w:rsidRPr="000E647A">
        <w:t>.3.2</w:t>
      </w:r>
      <w:r w:rsidRPr="000E647A">
        <w:tab/>
        <w:t>Analysis of UE complexity reduction</w:t>
      </w:r>
      <w:bookmarkEnd w:id="123"/>
      <w:bookmarkEnd w:id="124"/>
      <w:bookmarkEnd w:id="125"/>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f"/>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6" w:author="作成者">
              <w:r w:rsidRPr="00482371">
                <w:rPr>
                  <w:rFonts w:ascii="Times New Roman" w:hAnsi="Times New Roman"/>
                </w:rPr>
                <w:delText>31</w:delText>
              </w:r>
            </w:del>
            <w:ins w:id="127" w:author="作成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f"/>
              <w:rPr>
                <w:ins w:id="128" w:author="作成者"/>
                <w:rFonts w:ascii="Times New Roman" w:hAnsi="Times New Roman"/>
              </w:rPr>
            </w:pPr>
            <w:ins w:id="129" w:author="作成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f"/>
              <w:rPr>
                <w:rFonts w:ascii="Times New Roman" w:hAnsi="Times New Roman"/>
              </w:rPr>
            </w:pPr>
            <w:r w:rsidRPr="00482371">
              <w:rPr>
                <w:rFonts w:ascii="Times New Roman" w:hAnsi="Times New Roman"/>
              </w:rPr>
              <w:lastRenderedPageBreak/>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f"/>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0" w:author="作成者">
                    <w:r>
                      <w:rPr>
                        <w:rFonts w:ascii="Calibri" w:hAnsi="Calibri" w:cs="Calibri"/>
                        <w:color w:val="000000"/>
                        <w:sz w:val="16"/>
                        <w:szCs w:val="16"/>
                      </w:rPr>
                      <w:t>3.8%</w:t>
                    </w:r>
                  </w:ins>
                  <w:del w:id="131" w:author="作成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2" w:author="作成者">
                    <w:r>
                      <w:rPr>
                        <w:rFonts w:ascii="Calibri" w:hAnsi="Calibri" w:cs="Calibri"/>
                        <w:color w:val="000000"/>
                        <w:sz w:val="16"/>
                        <w:szCs w:val="16"/>
                      </w:rPr>
                      <w:t>3.5%</w:t>
                    </w:r>
                  </w:ins>
                  <w:del w:id="133" w:author="作成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4" w:author="作成者">
                    <w:r>
                      <w:rPr>
                        <w:rFonts w:ascii="Calibri" w:hAnsi="Calibri" w:cs="Calibri"/>
                        <w:color w:val="000000"/>
                        <w:sz w:val="16"/>
                        <w:szCs w:val="16"/>
                      </w:rPr>
                      <w:t>4.2%</w:t>
                    </w:r>
                  </w:ins>
                  <w:del w:id="135" w:author="作成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6" w:author="作成者">
                    <w:r>
                      <w:rPr>
                        <w:rFonts w:ascii="Calibri" w:hAnsi="Calibri" w:cs="Calibri"/>
                        <w:color w:val="000000"/>
                        <w:sz w:val="16"/>
                        <w:szCs w:val="16"/>
                      </w:rPr>
                      <w:t>3.3%</w:t>
                    </w:r>
                  </w:ins>
                  <w:del w:id="137" w:author="作成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8" w:author="作成者">
                    <w:r>
                      <w:rPr>
                        <w:rFonts w:ascii="Calibri" w:hAnsi="Calibri" w:cs="Calibri"/>
                        <w:b/>
                        <w:bCs/>
                        <w:color w:val="000000"/>
                        <w:sz w:val="16"/>
                        <w:szCs w:val="16"/>
                      </w:rPr>
                      <w:t>48.5%</w:t>
                    </w:r>
                  </w:ins>
                  <w:del w:id="139" w:author="作成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40" w:author="作成者">
                    <w:r>
                      <w:rPr>
                        <w:rFonts w:ascii="Calibri" w:hAnsi="Calibri" w:cs="Calibri"/>
                        <w:b/>
                        <w:bCs/>
                        <w:color w:val="000000"/>
                        <w:sz w:val="16"/>
                        <w:szCs w:val="16"/>
                      </w:rPr>
                      <w:t>46.6%</w:t>
                    </w:r>
                  </w:ins>
                  <w:del w:id="141" w:author="作成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2" w:author="作成者">
                    <w:r>
                      <w:rPr>
                        <w:rFonts w:ascii="Calibri" w:hAnsi="Calibri" w:cs="Calibri"/>
                        <w:b/>
                        <w:bCs/>
                        <w:color w:val="000000"/>
                        <w:sz w:val="16"/>
                        <w:szCs w:val="16"/>
                      </w:rPr>
                      <w:t>68.2%</w:t>
                    </w:r>
                  </w:ins>
                  <w:del w:id="143" w:author="作成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4" w:author="作成者">
                    <w:r>
                      <w:rPr>
                        <w:rFonts w:ascii="Calibri" w:hAnsi="Calibri" w:cs="Calibri"/>
                        <w:b/>
                        <w:bCs/>
                        <w:color w:val="000000"/>
                        <w:sz w:val="16"/>
                        <w:szCs w:val="16"/>
                      </w:rPr>
                      <w:t>66.5%</w:t>
                    </w:r>
                  </w:ins>
                  <w:del w:id="145" w:author="作成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68B8C0E7" w14:textId="6D759471"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24F52E3" w14:textId="2A5A839E" w:rsidR="0030418B" w:rsidRDefault="0030418B" w:rsidP="001E32CC">
            <w:pPr>
              <w:tabs>
                <w:tab w:val="left" w:pos="551"/>
              </w:tabs>
              <w:rPr>
                <w:rFonts w:eastAsia="游明朝"/>
                <w:lang w:val="en-US" w:eastAsia="ja-JP"/>
              </w:rPr>
            </w:pPr>
            <w:r>
              <w:rPr>
                <w:rFonts w:eastAsia="游明朝"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ECEF29A" w14:textId="3413CE09"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游明朝"/>
                <w:lang w:val="en-US" w:eastAsia="ja-JP"/>
              </w:rPr>
            </w:pPr>
            <w:r>
              <w:rPr>
                <w:rFonts w:eastAsia="游明朝"/>
                <w:lang w:val="en-US" w:eastAsia="ja-JP"/>
              </w:rPr>
              <w:t>Intel</w:t>
            </w:r>
          </w:p>
        </w:tc>
        <w:tc>
          <w:tcPr>
            <w:tcW w:w="1372" w:type="dxa"/>
          </w:tcPr>
          <w:p w14:paraId="06CB0902" w14:textId="3C88D436" w:rsidR="00226148" w:rsidRDefault="00226148" w:rsidP="00226148">
            <w:pPr>
              <w:tabs>
                <w:tab w:val="left" w:pos="551"/>
              </w:tabs>
              <w:rPr>
                <w:rFonts w:eastAsia="游明朝"/>
                <w:lang w:val="en-US" w:eastAsia="ja-JP"/>
              </w:rPr>
            </w:pPr>
            <w:r>
              <w:rPr>
                <w:rFonts w:eastAsia="游明朝"/>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游明朝"/>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游明朝"/>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游明朝"/>
                <w:lang w:val="en-US" w:eastAsia="ja-JP"/>
              </w:rPr>
            </w:pPr>
            <w:r>
              <w:rPr>
                <w:rFonts w:eastAsia="游明朝"/>
                <w:lang w:val="en-US" w:eastAsia="ja-JP"/>
              </w:rPr>
              <w:t>FL</w:t>
            </w:r>
          </w:p>
        </w:tc>
        <w:tc>
          <w:tcPr>
            <w:tcW w:w="8152" w:type="dxa"/>
            <w:gridSpan w:val="2"/>
          </w:tcPr>
          <w:p w14:paraId="619A8FFF" w14:textId="77777777" w:rsidR="008537D3" w:rsidRPr="0058446E" w:rsidRDefault="008537D3" w:rsidP="008537D3">
            <w:pPr>
              <w:pStyle w:val="af"/>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f"/>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游明朝" w:hAnsi="Times New Roman"/>
                <w:lang w:eastAsia="ja-JP"/>
              </w:rPr>
              <w:t xml:space="preserve">Adopt the updated TP above for TR clause </w:t>
            </w:r>
            <w:r>
              <w:rPr>
                <w:rFonts w:ascii="Times New Roman" w:eastAsia="游明朝" w:hAnsi="Times New Roman"/>
                <w:lang w:eastAsia="ja-JP"/>
              </w:rPr>
              <w:t>7.3.2</w:t>
            </w:r>
            <w:r w:rsidRPr="0058446E">
              <w:rPr>
                <w:rFonts w:ascii="Times New Roman" w:eastAsia="游明朝"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游明朝"/>
                <w:lang w:val="en-US" w:eastAsia="ja-JP"/>
              </w:rPr>
            </w:pPr>
            <w:r>
              <w:rPr>
                <w:rFonts w:eastAsia="游明朝"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游明朝"/>
                <w:lang w:val="en-US" w:eastAsia="zh-CN"/>
              </w:rPr>
            </w:pPr>
            <w:r>
              <w:rPr>
                <w:rFonts w:eastAsia="游明朝"/>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游明朝"/>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游明朝"/>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8"/>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8"/>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8"/>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a8"/>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游明朝"/>
                <w:lang w:val="en-US" w:eastAsia="ja-JP"/>
              </w:rPr>
            </w:pPr>
            <w:r>
              <w:rPr>
                <w:rFonts w:eastAsia="游明朝"/>
                <w:lang w:val="en-US" w:eastAsia="ja-JP"/>
              </w:rPr>
              <w:t>Ericsson</w:t>
            </w:r>
          </w:p>
        </w:tc>
        <w:tc>
          <w:tcPr>
            <w:tcW w:w="1372" w:type="dxa"/>
          </w:tcPr>
          <w:p w14:paraId="5BA6FE29" w14:textId="77777777" w:rsidR="006262BD" w:rsidRPr="002F0403"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游明朝"/>
                <w:lang w:val="en-US" w:eastAsia="ja-JP"/>
              </w:rPr>
            </w:pPr>
            <w:r>
              <w:rPr>
                <w:rFonts w:eastAsia="游明朝"/>
                <w:lang w:val="en-US" w:eastAsia="ja-JP"/>
              </w:rPr>
              <w:t>Intel</w:t>
            </w:r>
          </w:p>
        </w:tc>
        <w:tc>
          <w:tcPr>
            <w:tcW w:w="1372" w:type="dxa"/>
          </w:tcPr>
          <w:p w14:paraId="676BBC22" w14:textId="057B3536" w:rsidR="003D2B81" w:rsidRDefault="003D2B81" w:rsidP="00C959EA">
            <w:pPr>
              <w:tabs>
                <w:tab w:val="left" w:pos="551"/>
              </w:tabs>
              <w:rPr>
                <w:rFonts w:eastAsia="游明朝"/>
                <w:lang w:val="en-US" w:eastAsia="ja-JP"/>
              </w:rPr>
            </w:pPr>
            <w:r>
              <w:rPr>
                <w:rFonts w:eastAsia="游明朝"/>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游明朝"/>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游明朝"/>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lastRenderedPageBreak/>
              <w:t>Phase 1:</w:t>
            </w:r>
            <w:bookmarkStart w:id="146"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a8"/>
              <w:numPr>
                <w:ilvl w:val="0"/>
                <w:numId w:val="34"/>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sidR="0071108A">
              <w:rPr>
                <w:rFonts w:eastAsia="游明朝"/>
                <w:sz w:val="20"/>
                <w:szCs w:val="22"/>
                <w:lang w:val="en-US"/>
              </w:rPr>
              <w:t>3</w:t>
            </w:r>
            <w:r w:rsidRPr="000E62BB">
              <w:rPr>
                <w:rFonts w:eastAsia="游明朝"/>
                <w:sz w:val="20"/>
                <w:szCs w:val="22"/>
                <w:lang w:val="en-US"/>
              </w:rPr>
              <w:t>.</w:t>
            </w:r>
            <w:r>
              <w:rPr>
                <w:rFonts w:eastAsia="游明朝"/>
                <w:sz w:val="20"/>
                <w:szCs w:val="22"/>
                <w:lang w:val="en-US"/>
              </w:rPr>
              <w:t>2</w:t>
            </w:r>
            <w:r w:rsidRPr="000E62BB">
              <w:rPr>
                <w:rFonts w:eastAsia="游明朝"/>
                <w:sz w:val="20"/>
                <w:szCs w:val="22"/>
                <w:lang w:val="en-US"/>
              </w:rPr>
              <w:t>.</w:t>
            </w:r>
          </w:p>
          <w:p w14:paraId="1E218D82" w14:textId="77777777" w:rsidR="00C50503" w:rsidRDefault="00C50503"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46"/>
          </w:p>
        </w:tc>
      </w:tr>
      <w:tr w:rsidR="00512B00" w:rsidRPr="008E3AB5" w14:paraId="68C5E025" w14:textId="77777777" w:rsidTr="006262BD">
        <w:tc>
          <w:tcPr>
            <w:tcW w:w="1479" w:type="dxa"/>
          </w:tcPr>
          <w:p w14:paraId="22DC877F" w14:textId="3FCEB940" w:rsidR="00512B00" w:rsidRPr="00D91B79" w:rsidRDefault="00D91B79" w:rsidP="006A1293">
            <w:pPr>
              <w:rPr>
                <w:rFonts w:eastAsia="游明朝"/>
                <w:lang w:val="en-US" w:eastAsia="ja-JP"/>
              </w:rPr>
            </w:pPr>
            <w:r>
              <w:rPr>
                <w:rFonts w:eastAsia="游明朝" w:hint="eastAsia"/>
                <w:lang w:val="en-US" w:eastAsia="ja-JP"/>
              </w:rPr>
              <w:lastRenderedPageBreak/>
              <w:t>DOCOMO</w:t>
            </w:r>
          </w:p>
        </w:tc>
        <w:tc>
          <w:tcPr>
            <w:tcW w:w="1372" w:type="dxa"/>
          </w:tcPr>
          <w:p w14:paraId="0146CB69" w14:textId="78A59933" w:rsidR="00512B00" w:rsidRPr="00D91B79" w:rsidRDefault="00D91B79" w:rsidP="006A1293">
            <w:pPr>
              <w:tabs>
                <w:tab w:val="left" w:pos="551"/>
              </w:tabs>
              <w:rPr>
                <w:rFonts w:eastAsia="游明朝"/>
                <w:lang w:val="en-US" w:eastAsia="ja-JP"/>
              </w:rPr>
            </w:pPr>
            <w:r>
              <w:rPr>
                <w:rFonts w:eastAsia="游明朝"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Huawei, HiSi</w:t>
            </w:r>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f"/>
        <w:rPr>
          <w:rFonts w:ascii="Times New Roman" w:hAnsi="Times New Roman"/>
          <w:color w:val="FF0000"/>
        </w:rPr>
      </w:pPr>
    </w:p>
    <w:p w14:paraId="1D612C58" w14:textId="04B8C8DE" w:rsidR="00090EF0" w:rsidRPr="000E647A" w:rsidRDefault="00090EF0" w:rsidP="00090EF0">
      <w:pPr>
        <w:pStyle w:val="3"/>
      </w:pPr>
      <w:bookmarkStart w:id="147" w:name="_Toc42165605"/>
      <w:bookmarkStart w:id="148" w:name="_Toc51768540"/>
      <w:bookmarkStart w:id="149" w:name="_Toc51771047"/>
      <w:r>
        <w:t>7</w:t>
      </w:r>
      <w:r w:rsidRPr="000E647A">
        <w:t>.3.3</w:t>
      </w:r>
      <w:r w:rsidRPr="000E647A">
        <w:tab/>
        <w:t xml:space="preserve">Analysis of </w:t>
      </w:r>
      <w:r>
        <w:t>performance impacts</w:t>
      </w:r>
      <w:bookmarkEnd w:id="147"/>
      <w:bookmarkEnd w:id="148"/>
      <w:bookmarkEnd w:id="149"/>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f"/>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P19: </w:t>
      </w:r>
      <w:bookmarkStart w:id="150" w:name="_Toc42165606"/>
      <w:bookmarkStart w:id="151" w:name="_Toc51768541"/>
      <w:bookmarkStart w:id="152"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lastRenderedPageBreak/>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f"/>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af"/>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DengXian"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DengXian"/>
                <w:lang w:val="en-US" w:eastAsia="zh-CN"/>
              </w:rPr>
            </w:pPr>
            <w:r>
              <w:rPr>
                <w:rFonts w:eastAsia="DengXian" w:hint="eastAsia"/>
                <w:lang w:val="en-US" w:eastAsia="zh-CN"/>
              </w:rPr>
              <w:t>Do</w:t>
            </w:r>
            <w:r>
              <w:rPr>
                <w:rFonts w:eastAsia="DengXian"/>
                <w:lang w:val="en-US" w:eastAsia="zh-CN"/>
              </w:rPr>
              <w:t xml:space="preserve"> </w:t>
            </w:r>
            <w:r>
              <w:rPr>
                <w:rFonts w:eastAsia="DengXian" w:hint="eastAsia"/>
                <w:lang w:val="en-US" w:eastAsia="zh-CN"/>
              </w:rPr>
              <w:t>not agree to cap</w:t>
            </w:r>
            <w:r>
              <w:rPr>
                <w:rFonts w:eastAsia="DengXian"/>
                <w:lang w:val="en-US" w:eastAsia="zh-CN"/>
              </w:rPr>
              <w:t>ture</w:t>
            </w:r>
            <w:r>
              <w:rPr>
                <w:rFonts w:eastAsia="DengXian" w:hint="eastAsia"/>
                <w:lang w:val="en-US" w:eastAsia="zh-CN"/>
              </w:rPr>
              <w:t>:</w:t>
            </w:r>
          </w:p>
          <w:p w14:paraId="6962DDB5" w14:textId="3026BD8B" w:rsidR="004D7D71" w:rsidRPr="008E3AB5" w:rsidRDefault="004D7D71" w:rsidP="004D7D71">
            <w:pPr>
              <w:rPr>
                <w:lang w:val="en-US"/>
              </w:rPr>
            </w:pPr>
            <w:r>
              <w:rPr>
                <w:rFonts w:eastAsia="DengXian"/>
                <w:lang w:val="en-US" w:eastAsia="zh-CN"/>
              </w:rPr>
              <w:t>P5 P33</w:t>
            </w:r>
          </w:p>
        </w:tc>
      </w:tr>
      <w:tr w:rsidR="00C85348" w:rsidRPr="008E3AB5" w14:paraId="345080C6" w14:textId="77777777" w:rsidTr="000506FD">
        <w:tc>
          <w:tcPr>
            <w:tcW w:w="1479" w:type="dxa"/>
          </w:tcPr>
          <w:p w14:paraId="0A2D6771" w14:textId="70E68F5E" w:rsidR="00C85348" w:rsidRDefault="00F47DAA" w:rsidP="000506FD">
            <w:pPr>
              <w:rPr>
                <w:lang w:val="en-US" w:eastAsia="ko-KR"/>
              </w:rPr>
            </w:pPr>
            <w:r>
              <w:rPr>
                <w:lang w:val="en-US" w:eastAsia="ko-KR"/>
              </w:rPr>
              <w:t>Qualcomm</w:t>
            </w: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1581729E" w:rsidR="00C85348" w:rsidRPr="008E3AB5" w:rsidRDefault="00F47DAA" w:rsidP="000506FD">
            <w:pPr>
              <w:rPr>
                <w:lang w:val="en-US"/>
              </w:rPr>
            </w:pPr>
            <w:r>
              <w:rPr>
                <w:lang w:val="en-US"/>
              </w:rPr>
              <w:t>From FR2, ok with: P6, P11, P13, P14, P25, P27, P28, P29, P30, P32, P38, P39</w:t>
            </w:r>
          </w:p>
        </w:tc>
      </w:tr>
      <w:tr w:rsidR="00D7290B" w:rsidRPr="008E3AB5" w14:paraId="4C0A8217" w14:textId="77777777" w:rsidTr="000506FD">
        <w:tc>
          <w:tcPr>
            <w:tcW w:w="1479" w:type="dxa"/>
          </w:tcPr>
          <w:p w14:paraId="0F690C4A" w14:textId="69005A61" w:rsidR="00D7290B" w:rsidRDefault="00D7290B" w:rsidP="00D7290B">
            <w:pPr>
              <w:rPr>
                <w:lang w:val="en-US" w:eastAsia="ko-KR"/>
              </w:rPr>
            </w:pPr>
            <w:r>
              <w:rPr>
                <w:lang w:val="en-US" w:eastAsia="ko-KR"/>
              </w:rPr>
              <w:t>SONY4</w:t>
            </w:r>
          </w:p>
        </w:tc>
        <w:tc>
          <w:tcPr>
            <w:tcW w:w="1372" w:type="dxa"/>
          </w:tcPr>
          <w:p w14:paraId="4C093CFD" w14:textId="6B68FCEA" w:rsidR="00D7290B" w:rsidRDefault="00D7290B" w:rsidP="00D7290B">
            <w:pPr>
              <w:tabs>
                <w:tab w:val="left" w:pos="551"/>
              </w:tabs>
              <w:rPr>
                <w:lang w:val="en-US" w:eastAsia="ko-KR"/>
              </w:rPr>
            </w:pPr>
            <w:r>
              <w:rPr>
                <w:lang w:val="en-US" w:eastAsia="ko-KR"/>
              </w:rPr>
              <w:t>Y</w:t>
            </w:r>
          </w:p>
        </w:tc>
        <w:tc>
          <w:tcPr>
            <w:tcW w:w="6780" w:type="dxa"/>
          </w:tcPr>
          <w:p w14:paraId="35BB88FB" w14:textId="77777777" w:rsidR="00D7290B" w:rsidRDefault="00D7290B" w:rsidP="00D7290B">
            <w:pPr>
              <w:rPr>
                <w:lang w:val="en-US"/>
              </w:rPr>
            </w:pPr>
            <w:r>
              <w:rPr>
                <w:lang w:val="en-US"/>
              </w:rPr>
              <w:t>These proposals look OK as a baseline. Some of the proposals seem to discuss similar things, so presumably there will be some consolidation before the final TP is agreed.</w:t>
            </w:r>
          </w:p>
          <w:p w14:paraId="7682D547" w14:textId="77777777" w:rsidR="00D7290B" w:rsidRDefault="00D7290B" w:rsidP="00D7290B">
            <w:pPr>
              <w:rPr>
                <w:lang w:val="en-US"/>
              </w:rPr>
            </w:pPr>
            <w:r>
              <w:rPr>
                <w:lang w:val="en-US"/>
              </w:rPr>
              <w:t>Comments:</w:t>
            </w:r>
          </w:p>
          <w:p w14:paraId="143D0BAB" w14:textId="77777777" w:rsidR="00D7290B" w:rsidRDefault="00D7290B" w:rsidP="00D7290B">
            <w:pPr>
              <w:pStyle w:val="a8"/>
              <w:numPr>
                <w:ilvl w:val="0"/>
                <w:numId w:val="28"/>
              </w:numPr>
              <w:rPr>
                <w:lang w:val="en-US"/>
              </w:rPr>
            </w:pPr>
            <w:r>
              <w:rPr>
                <w:lang w:val="en-US"/>
              </w:rPr>
              <w:lastRenderedPageBreak/>
              <w:t>P22: seems like a marginal issue and we think that this doesn’t need to be captured in the TR</w:t>
            </w:r>
          </w:p>
          <w:p w14:paraId="04F550CD" w14:textId="77777777" w:rsidR="00D7290B" w:rsidRDefault="00D7290B" w:rsidP="00D7290B">
            <w:pPr>
              <w:pStyle w:val="a8"/>
              <w:numPr>
                <w:ilvl w:val="0"/>
                <w:numId w:val="28"/>
              </w:numPr>
              <w:rPr>
                <w:lang w:val="en-US"/>
              </w:rPr>
            </w:pPr>
            <w:r>
              <w:rPr>
                <w:lang w:val="en-US"/>
              </w:rPr>
              <w:t>P29/P30: typo – “COREST” -&gt; “CORESET”</w:t>
            </w:r>
          </w:p>
          <w:p w14:paraId="1975820A" w14:textId="52298C5B" w:rsidR="00D7290B" w:rsidRPr="008E3AB5" w:rsidRDefault="00D7290B" w:rsidP="00D7290B">
            <w:pPr>
              <w:rPr>
                <w:lang w:val="en-US"/>
              </w:rPr>
            </w:pPr>
            <w:r>
              <w:rPr>
                <w:lang w:val="en-US"/>
              </w:rPr>
              <w:t>P38: this seems like quite a specific observation to be part of a “baseline”. A “baseline” observation would seem to be something like “the number of users that can be supported is impacted if the max BW is reduced from 100MHz to 50MHz”. While we make this comment about P38 in particular, a similar comment could be made about other P_X in terms of whether they are suitable for the “baseline” TP.</w:t>
            </w:r>
          </w:p>
        </w:tc>
      </w:tr>
      <w:tr w:rsidR="0026268F" w:rsidRPr="008E3AB5" w14:paraId="3A0B9B99" w14:textId="77777777" w:rsidTr="000506FD">
        <w:tc>
          <w:tcPr>
            <w:tcW w:w="1479" w:type="dxa"/>
          </w:tcPr>
          <w:p w14:paraId="5AA33C7A" w14:textId="6B97C286" w:rsidR="0026268F" w:rsidRDefault="0026268F" w:rsidP="0026268F">
            <w:pPr>
              <w:rPr>
                <w:lang w:val="en-US" w:eastAsia="ko-KR"/>
              </w:rPr>
            </w:pPr>
            <w:r>
              <w:rPr>
                <w:lang w:val="en-US" w:eastAsia="ko-KR"/>
              </w:rPr>
              <w:lastRenderedPageBreak/>
              <w:t>FUTUREWEI5</w:t>
            </w:r>
          </w:p>
        </w:tc>
        <w:tc>
          <w:tcPr>
            <w:tcW w:w="1372" w:type="dxa"/>
          </w:tcPr>
          <w:p w14:paraId="43540E01" w14:textId="77777777" w:rsidR="0026268F" w:rsidRDefault="0026268F" w:rsidP="0026268F">
            <w:pPr>
              <w:tabs>
                <w:tab w:val="left" w:pos="551"/>
              </w:tabs>
              <w:rPr>
                <w:lang w:val="en-US" w:eastAsia="ko-KR"/>
              </w:rPr>
            </w:pPr>
          </w:p>
        </w:tc>
        <w:tc>
          <w:tcPr>
            <w:tcW w:w="6780" w:type="dxa"/>
          </w:tcPr>
          <w:p w14:paraId="380E781B" w14:textId="77777777" w:rsidR="0026268F" w:rsidRDefault="0026268F" w:rsidP="0026268F">
            <w:pPr>
              <w:rPr>
                <w:lang w:val="en-US"/>
              </w:rPr>
            </w:pPr>
            <w:r>
              <w:rPr>
                <w:lang w:val="en-US"/>
              </w:rPr>
              <w:t>Include: 1,5,6,7,8,12,13,17,23,25,27,28,29,30,32,38,39</w:t>
            </w:r>
          </w:p>
          <w:p w14:paraId="0AAA159B" w14:textId="1E226D2A" w:rsidR="0026268F" w:rsidRDefault="0026268F" w:rsidP="0026268F">
            <w:pPr>
              <w:rPr>
                <w:lang w:val="en-US"/>
              </w:rPr>
            </w:pPr>
            <w:r>
              <w:rPr>
                <w:lang w:val="en-US"/>
              </w:rPr>
              <w:t>Do not include: 2,3,4,9,10,11,14,15,16,33</w:t>
            </w:r>
          </w:p>
        </w:tc>
      </w:tr>
    </w:tbl>
    <w:p w14:paraId="796F2C6B" w14:textId="77777777" w:rsidR="00C85348" w:rsidRPr="000E647A"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50"/>
      <w:bookmarkEnd w:id="151"/>
      <w:bookmarkEnd w:id="152"/>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af"/>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f"/>
        <w:numPr>
          <w:ilvl w:val="0"/>
          <w:numId w:val="16"/>
        </w:numPr>
        <w:rPr>
          <w:rFonts w:ascii="Times New Roman" w:hAnsi="Times New Roman"/>
        </w:rPr>
      </w:pPr>
      <w:r w:rsidRPr="00482371">
        <w:rPr>
          <w:rFonts w:ascii="Times New Roman" w:hAnsi="Times New Roman"/>
        </w:rPr>
        <w:lastRenderedPageBreak/>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153" w:name="_Toc42165607"/>
      <w:bookmarkStart w:id="154" w:name="_Toc51768542"/>
      <w:bookmarkStart w:id="155" w:name="_Toc51771049"/>
      <w:r w:rsidRPr="000E647A">
        <w:t>Analysis of specification impacts</w:t>
      </w:r>
      <w:bookmarkEnd w:id="153"/>
      <w:bookmarkEnd w:id="154"/>
      <w:bookmarkEnd w:id="155"/>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8B7C0A">
      <w:pPr>
        <w:pStyle w:val="3"/>
        <w:numPr>
          <w:ilvl w:val="2"/>
          <w:numId w:val="10"/>
        </w:numPr>
      </w:pPr>
      <w:bookmarkStart w:id="156" w:name="_Toc42165608"/>
      <w:bookmarkStart w:id="157" w:name="_Toc51768543"/>
      <w:bookmarkStart w:id="158" w:name="_Toc51771050"/>
      <w:r>
        <w:t>Conclusions</w:t>
      </w:r>
    </w:p>
    <w:p w14:paraId="57D5E269" w14:textId="13B1C0D5"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lastRenderedPageBreak/>
        <w:t>Options for FR1 bands:</w:t>
      </w:r>
    </w:p>
    <w:p w14:paraId="0CD4BCF5" w14:textId="352447C0" w:rsidR="005965DB" w:rsidRPr="004C30CD" w:rsidRDefault="007B7ADD" w:rsidP="008B7C0A">
      <w:pPr>
        <w:pStyle w:val="af"/>
        <w:numPr>
          <w:ilvl w:val="0"/>
          <w:numId w:val="17"/>
        </w:numPr>
        <w:rPr>
          <w:rFonts w:ascii="Times New Roman" w:hAnsi="Times New Roman"/>
        </w:rPr>
      </w:pPr>
      <w:r w:rsidRPr="004C30CD">
        <w:rPr>
          <w:rFonts w:ascii="Times New Roman" w:hAnsi="Times New Roman"/>
        </w:rPr>
        <w:t xml:space="preserve">Option 1: </w:t>
      </w:r>
      <w:bookmarkStart w:id="159"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9"/>
    </w:p>
    <w:p w14:paraId="5861CC5C" w14:textId="5C0A35BA" w:rsidR="005965DB" w:rsidRPr="004C30CD" w:rsidRDefault="007B7ADD" w:rsidP="008B7C0A">
      <w:pPr>
        <w:pStyle w:val="af"/>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游明朝" w:hint="eastAsia"/>
                <w:lang w:val="en-US" w:eastAsia="ja-JP"/>
              </w:rPr>
              <w:lastRenderedPageBreak/>
              <w:t>DOCOMO</w:t>
            </w:r>
          </w:p>
        </w:tc>
        <w:tc>
          <w:tcPr>
            <w:tcW w:w="1372" w:type="dxa"/>
          </w:tcPr>
          <w:p w14:paraId="590FEEF5" w14:textId="44C26231"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534F1E38" w14:textId="703DD8F9" w:rsidR="001E32CC" w:rsidRDefault="001E32CC" w:rsidP="001E32CC">
            <w:pPr>
              <w:jc w:val="both"/>
              <w:rPr>
                <w:lang w:val="en-US"/>
              </w:rPr>
            </w:pPr>
            <w:r>
              <w:rPr>
                <w:rFonts w:eastAsia="游明朝"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游明朝" w:hint="eastAsia"/>
                <w:lang w:val="en-US" w:eastAsia="ja-JP"/>
              </w:rPr>
              <w:t xml:space="preserve">Not necessary to </w:t>
            </w:r>
            <w:r>
              <w:rPr>
                <w:rFonts w:eastAsia="游明朝"/>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游明朝" w:hint="eastAsia"/>
                <w:lang w:val="en-US" w:eastAsia="ja-JP"/>
              </w:rPr>
              <w:t>Y</w:t>
            </w:r>
          </w:p>
        </w:tc>
        <w:tc>
          <w:tcPr>
            <w:tcW w:w="1397" w:type="dxa"/>
          </w:tcPr>
          <w:p w14:paraId="67160609" w14:textId="5431C6E8" w:rsidR="00C150E5" w:rsidRDefault="00C150E5" w:rsidP="00C150E5">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2F280CD" w14:textId="6A514022" w:rsidR="00C150E5" w:rsidRPr="00482371" w:rsidRDefault="00C150E5" w:rsidP="00C150E5">
            <w:pPr>
              <w:jc w:val="both"/>
              <w:rPr>
                <w:lang w:val="en-US"/>
              </w:rPr>
            </w:pPr>
            <w:r>
              <w:rPr>
                <w:rFonts w:eastAsia="游明朝"/>
                <w:lang w:val="en-US" w:eastAsia="ja-JP"/>
              </w:rPr>
              <w:t xml:space="preserve">For DL data rate, supporting 2 layers is also a candidate instead of 40 MHz. Before 40 MHz is captured as optional, the cost </w:t>
            </w:r>
            <w:r w:rsidR="00DE0ACE">
              <w:rPr>
                <w:rFonts w:eastAsia="游明朝"/>
                <w:lang w:val="en-US" w:eastAsia="ja-JP"/>
              </w:rPr>
              <w:t>evaluation</w:t>
            </w:r>
            <w:r>
              <w:rPr>
                <w:rFonts w:eastAsia="游明朝"/>
                <w:lang w:val="en-US" w:eastAsia="ja-JP"/>
              </w:rPr>
              <w:t xml:space="preserve"> by that </w:t>
            </w:r>
            <w:r w:rsidR="004F182F">
              <w:rPr>
                <w:rFonts w:eastAsia="游明朝"/>
                <w:lang w:val="en-US" w:eastAsia="ja-JP"/>
              </w:rPr>
              <w:t xml:space="preserve">BW </w:t>
            </w:r>
            <w:r>
              <w:rPr>
                <w:rFonts w:eastAsia="游明朝"/>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5C0F99F" w14:textId="183B823B" w:rsidR="00E6622E" w:rsidRDefault="00E6622E" w:rsidP="00C150E5">
            <w:pPr>
              <w:tabs>
                <w:tab w:val="left" w:pos="551"/>
              </w:tabs>
              <w:jc w:val="both"/>
              <w:rPr>
                <w:rFonts w:eastAsia="游明朝"/>
                <w:lang w:val="en-US" w:eastAsia="ja-JP"/>
              </w:rPr>
            </w:pPr>
            <w:r>
              <w:rPr>
                <w:rFonts w:eastAsia="游明朝" w:hint="eastAsia"/>
                <w:lang w:val="en-US" w:eastAsia="ja-JP"/>
              </w:rPr>
              <w:t>Y</w:t>
            </w:r>
          </w:p>
        </w:tc>
        <w:tc>
          <w:tcPr>
            <w:tcW w:w="1397" w:type="dxa"/>
          </w:tcPr>
          <w:p w14:paraId="37353316" w14:textId="4C3F01AD" w:rsidR="00E6622E" w:rsidRDefault="00E6622E" w:rsidP="00C150E5">
            <w:pPr>
              <w:jc w:val="both"/>
              <w:rPr>
                <w:rFonts w:eastAsia="游明朝"/>
                <w:lang w:val="en-US" w:eastAsia="ja-JP"/>
              </w:rPr>
            </w:pPr>
            <w:r>
              <w:rPr>
                <w:rFonts w:eastAsia="游明朝" w:hint="eastAsia"/>
                <w:lang w:val="en-US" w:eastAsia="ja-JP"/>
              </w:rPr>
              <w:t>O</w:t>
            </w:r>
            <w:r>
              <w:rPr>
                <w:rFonts w:eastAsia="游明朝"/>
                <w:lang w:val="en-US" w:eastAsia="ja-JP"/>
              </w:rPr>
              <w:t>ption 1</w:t>
            </w:r>
          </w:p>
        </w:tc>
        <w:tc>
          <w:tcPr>
            <w:tcW w:w="5383" w:type="dxa"/>
          </w:tcPr>
          <w:p w14:paraId="0EF5A32B" w14:textId="390E06AE" w:rsidR="00E6622E" w:rsidRDefault="00E6622E" w:rsidP="00C150E5">
            <w:pPr>
              <w:jc w:val="both"/>
              <w:rPr>
                <w:rFonts w:eastAsia="游明朝"/>
                <w:lang w:val="en-US" w:eastAsia="ja-JP"/>
              </w:rPr>
            </w:pPr>
            <w:r>
              <w:rPr>
                <w:rFonts w:eastAsia="游明朝"/>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游明朝"/>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游明朝"/>
                <w:lang w:val="en-US" w:eastAsia="ja-JP"/>
              </w:rPr>
            </w:pPr>
            <w:r>
              <w:rPr>
                <w:lang w:val="en-US" w:eastAsia="ko-KR"/>
              </w:rPr>
              <w:t>Y</w:t>
            </w:r>
          </w:p>
        </w:tc>
        <w:tc>
          <w:tcPr>
            <w:tcW w:w="1397" w:type="dxa"/>
          </w:tcPr>
          <w:p w14:paraId="59D590D9" w14:textId="0E6ED203" w:rsidR="00AC5F05" w:rsidRDefault="00AC5F05" w:rsidP="00AC5F05">
            <w:pPr>
              <w:jc w:val="both"/>
              <w:rPr>
                <w:rFonts w:eastAsia="游明朝"/>
                <w:lang w:val="en-US" w:eastAsia="ja-JP"/>
              </w:rPr>
            </w:pPr>
            <w:r>
              <w:rPr>
                <w:lang w:val="en-US"/>
              </w:rPr>
              <w:t>Option 1</w:t>
            </w:r>
          </w:p>
        </w:tc>
        <w:tc>
          <w:tcPr>
            <w:tcW w:w="5383" w:type="dxa"/>
          </w:tcPr>
          <w:p w14:paraId="7122BCFB" w14:textId="4C7B6447" w:rsidR="00AC5F05" w:rsidRDefault="00AC5F05" w:rsidP="00AC5F05">
            <w:pPr>
              <w:jc w:val="both"/>
              <w:rPr>
                <w:rFonts w:eastAsia="游明朝"/>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8"/>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8"/>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8"/>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8"/>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游明朝" w:hint="eastAsia"/>
                <w:lang w:val="en-US" w:eastAsia="ja-JP"/>
              </w:rPr>
              <w:t xml:space="preserve">ot necessary to </w:t>
            </w:r>
            <w:r>
              <w:rPr>
                <w:rFonts w:eastAsia="游明朝"/>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游明朝"/>
                <w:lang w:val="en-US" w:eastAsia="ja-JP"/>
              </w:rPr>
            </w:pPr>
            <w:r>
              <w:rPr>
                <w:rFonts w:eastAsia="游明朝"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游明朝"/>
                <w:lang w:val="en-US" w:eastAsia="ja-JP"/>
              </w:rPr>
            </w:pPr>
            <w:r>
              <w:rPr>
                <w:rFonts w:eastAsia="游明朝"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游明朝"/>
                <w:lang w:val="en-US" w:eastAsia="ja-JP"/>
              </w:rPr>
            </w:pPr>
            <w:r w:rsidRPr="005C4171">
              <w:rPr>
                <w:rFonts w:eastAsia="游明朝"/>
                <w:lang w:val="en-US" w:eastAsia="ja-JP"/>
              </w:rPr>
              <w:lastRenderedPageBreak/>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8"/>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8"/>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游明朝"/>
                <w:lang w:val="en-US" w:eastAsia="ja-JP"/>
              </w:rPr>
            </w:pPr>
            <w:r>
              <w:rPr>
                <w:rFonts w:eastAsia="游明朝"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游明朝"/>
                <w:lang w:val="en-US" w:eastAsia="ja-JP"/>
              </w:rPr>
            </w:pPr>
            <w:r>
              <w:rPr>
                <w:rFonts w:eastAsia="游明朝"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a8"/>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subbullet.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r>
              <w:rPr>
                <w:rFonts w:eastAsia="DengXian"/>
                <w:lang w:val="en-US" w:eastAsia="zh-CN"/>
              </w:rPr>
              <w:t>Qulacomm</w:t>
            </w:r>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游明朝"/>
                <w:lang w:val="en-US" w:eastAsia="ja-JP"/>
              </w:rPr>
            </w:pPr>
            <w:r>
              <w:rPr>
                <w:rFonts w:eastAsia="游明朝"/>
                <w:lang w:val="en-US" w:eastAsia="ja-JP"/>
              </w:rPr>
              <w:t>Ericsson</w:t>
            </w:r>
          </w:p>
        </w:tc>
        <w:tc>
          <w:tcPr>
            <w:tcW w:w="1372" w:type="dxa"/>
          </w:tcPr>
          <w:p w14:paraId="0D8BCF09" w14:textId="77777777" w:rsidR="00381EE0" w:rsidRDefault="00381EE0" w:rsidP="00FD4DEA">
            <w:pPr>
              <w:tabs>
                <w:tab w:val="left" w:pos="551"/>
              </w:tabs>
              <w:jc w:val="both"/>
              <w:rPr>
                <w:rFonts w:eastAsia="游明朝"/>
                <w:lang w:val="en-US" w:eastAsia="ja-JP"/>
              </w:rPr>
            </w:pPr>
            <w:r>
              <w:rPr>
                <w:rFonts w:eastAsia="游明朝"/>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游明朝"/>
                <w:lang w:val="en-US" w:eastAsia="ja-JP"/>
              </w:rPr>
            </w:pPr>
            <w:r>
              <w:rPr>
                <w:rFonts w:eastAsia="游明朝"/>
                <w:lang w:val="en-US" w:eastAsia="ja-JP"/>
              </w:rPr>
              <w:lastRenderedPageBreak/>
              <w:t>Lenovo, Motorola Mobility</w:t>
            </w:r>
          </w:p>
        </w:tc>
        <w:tc>
          <w:tcPr>
            <w:tcW w:w="1372" w:type="dxa"/>
          </w:tcPr>
          <w:p w14:paraId="1FDBA3F8" w14:textId="6F9A2FAF" w:rsidR="00AC721E" w:rsidRDefault="00AC721E" w:rsidP="00FD4DEA">
            <w:pPr>
              <w:tabs>
                <w:tab w:val="left" w:pos="551"/>
              </w:tabs>
              <w:jc w:val="both"/>
              <w:rPr>
                <w:rFonts w:eastAsia="游明朝"/>
                <w:lang w:val="en-US" w:eastAsia="ja-JP"/>
              </w:rPr>
            </w:pPr>
            <w:r>
              <w:rPr>
                <w:rFonts w:eastAsia="游明朝"/>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游明朝"/>
                <w:lang w:val="en-US" w:eastAsia="ja-JP"/>
              </w:rPr>
            </w:pPr>
            <w:r>
              <w:rPr>
                <w:rFonts w:eastAsia="游明朝"/>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60"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8"/>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8"/>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60"/>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Prefer no subbullet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f"/>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af"/>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f"/>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游明朝" w:hint="eastAsia"/>
                <w:lang w:val="en-US" w:eastAsia="ja-JP"/>
              </w:rPr>
              <w:t>2</w:t>
            </w:r>
          </w:p>
        </w:tc>
        <w:tc>
          <w:tcPr>
            <w:tcW w:w="5383" w:type="dxa"/>
          </w:tcPr>
          <w:p w14:paraId="6545E7B5" w14:textId="1B2072C7" w:rsidR="001E32CC" w:rsidRDefault="001E32CC" w:rsidP="001E32CC">
            <w:pPr>
              <w:jc w:val="both"/>
              <w:rPr>
                <w:lang w:val="en-US"/>
              </w:rPr>
            </w:pPr>
            <w:r>
              <w:rPr>
                <w:rFonts w:eastAsia="游明朝"/>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C422FF" w14:textId="6EAC6311" w:rsidR="00AD7D3D" w:rsidRPr="00AD7D3D" w:rsidRDefault="00AD7D3D"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0B7F8CDF" w14:textId="010A3FD4" w:rsidR="00AD7D3D" w:rsidRPr="00AD7D3D" w:rsidRDefault="00AD7D3D" w:rsidP="00D77F2E">
            <w:pPr>
              <w:jc w:val="both"/>
              <w:rPr>
                <w:rFonts w:eastAsia="游明朝"/>
                <w:lang w:val="en-US" w:eastAsia="ja-JP"/>
              </w:rPr>
            </w:pPr>
            <w:r>
              <w:rPr>
                <w:rFonts w:eastAsia="游明朝" w:hint="eastAsia"/>
                <w:lang w:val="en-US" w:eastAsia="ja-JP"/>
              </w:rPr>
              <w:t>O</w:t>
            </w:r>
            <w:r>
              <w:rPr>
                <w:rFonts w:eastAsia="游明朝"/>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3C00D7" w14:textId="4C014782" w:rsid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15F90762" w14:textId="1B49C048" w:rsidR="00E6622E" w:rsidRDefault="00E6622E" w:rsidP="00D77F2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游明朝"/>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游明朝"/>
                <w:lang w:val="en-US" w:eastAsia="ja-JP"/>
              </w:rPr>
            </w:pPr>
            <w:r>
              <w:rPr>
                <w:lang w:val="en-US" w:eastAsia="ko-KR"/>
              </w:rPr>
              <w:t>Y</w:t>
            </w:r>
          </w:p>
        </w:tc>
        <w:tc>
          <w:tcPr>
            <w:tcW w:w="1397" w:type="dxa"/>
          </w:tcPr>
          <w:p w14:paraId="557813CF" w14:textId="27A817BD" w:rsidR="0081600F" w:rsidRDefault="0081600F" w:rsidP="0081600F">
            <w:pPr>
              <w:jc w:val="both"/>
              <w:rPr>
                <w:rFonts w:eastAsia="游明朝"/>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8"/>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lastRenderedPageBreak/>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游明朝"/>
                <w:lang w:val="en-US" w:eastAsia="ja-JP"/>
              </w:rPr>
            </w:pPr>
            <w:r>
              <w:rPr>
                <w:rFonts w:eastAsia="游明朝"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游明朝"/>
                <w:lang w:val="en-US" w:eastAsia="ja-JP"/>
              </w:rPr>
            </w:pPr>
            <w:r>
              <w:rPr>
                <w:rFonts w:eastAsia="游明朝"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游明朝"/>
                <w:lang w:val="en-US" w:eastAsia="ja-JP"/>
              </w:rPr>
            </w:pPr>
            <w:r>
              <w:rPr>
                <w:rFonts w:eastAsia="游明朝"/>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8"/>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游明朝"/>
                <w:lang w:val="en-US" w:eastAsia="ja-JP"/>
              </w:rPr>
            </w:pPr>
            <w:r>
              <w:rPr>
                <w:rFonts w:eastAsia="游明朝"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游明朝"/>
                <w:lang w:val="en-US" w:eastAsia="ja-JP"/>
              </w:rPr>
            </w:pPr>
            <w:r>
              <w:rPr>
                <w:rFonts w:eastAsia="游明朝"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r w:rsidRPr="0002692A">
              <w:rPr>
                <w:rFonts w:eastAsia="DengXian"/>
                <w:lang w:val="en-US" w:eastAsia="zh-CN"/>
              </w:rPr>
              <w:t xml:space="preserve">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8"/>
              <w:numPr>
                <w:ilvl w:val="0"/>
                <w:numId w:val="54"/>
              </w:numPr>
              <w:jc w:val="both"/>
              <w:rPr>
                <w:bCs/>
                <w:sz w:val="21"/>
                <w:lang w:val="en-US"/>
              </w:rPr>
            </w:pPr>
            <w:r w:rsidRPr="0002692A">
              <w:rPr>
                <w:bCs/>
                <w:sz w:val="21"/>
                <w:lang w:val="en-US"/>
              </w:rPr>
              <w:lastRenderedPageBreak/>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a8"/>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lastRenderedPageBreak/>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游明朝"/>
                <w:lang w:val="en-US" w:eastAsia="ja-JP"/>
              </w:rPr>
            </w:pPr>
            <w:r>
              <w:rPr>
                <w:rFonts w:eastAsia="游明朝"/>
                <w:lang w:val="en-US" w:eastAsia="ja-JP"/>
              </w:rPr>
              <w:t>Ericsson</w:t>
            </w:r>
          </w:p>
        </w:tc>
        <w:tc>
          <w:tcPr>
            <w:tcW w:w="1372" w:type="dxa"/>
          </w:tcPr>
          <w:p w14:paraId="5C90B547" w14:textId="77777777" w:rsidR="00381EE0" w:rsidRDefault="00381EE0" w:rsidP="00FD4DEA">
            <w:pPr>
              <w:tabs>
                <w:tab w:val="left" w:pos="551"/>
              </w:tabs>
              <w:jc w:val="both"/>
              <w:rPr>
                <w:rFonts w:eastAsia="游明朝"/>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r w:rsidRPr="0002730F">
              <w:rPr>
                <w:rFonts w:eastAsia="DengXian"/>
                <w:lang w:val="en-US" w:eastAsia="zh-CN"/>
              </w:rPr>
              <w:t>MHz.</w:t>
            </w:r>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游明朝"/>
                <w:lang w:val="en-US" w:eastAsia="ja-JP"/>
              </w:rPr>
            </w:pPr>
            <w:r>
              <w:rPr>
                <w:rFonts w:eastAsia="游明朝"/>
                <w:lang w:val="en-US" w:eastAsia="ja-JP"/>
              </w:rPr>
              <w:t>Lenovo, Motorola Mobility</w:t>
            </w:r>
          </w:p>
        </w:tc>
        <w:tc>
          <w:tcPr>
            <w:tcW w:w="1372" w:type="dxa"/>
          </w:tcPr>
          <w:p w14:paraId="1EA589B5" w14:textId="77777777" w:rsidR="00046A4D" w:rsidRDefault="00046A4D" w:rsidP="00FD4DEA">
            <w:pPr>
              <w:tabs>
                <w:tab w:val="left" w:pos="551"/>
              </w:tabs>
              <w:jc w:val="both"/>
              <w:rPr>
                <w:rFonts w:eastAsia="游明朝"/>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游明朝"/>
                <w:lang w:val="en-US" w:eastAsia="ja-JP"/>
              </w:rPr>
            </w:pPr>
            <w:r>
              <w:rPr>
                <w:rFonts w:eastAsia="游明朝"/>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1"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a8"/>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8"/>
              <w:numPr>
                <w:ilvl w:val="1"/>
                <w:numId w:val="39"/>
              </w:numPr>
              <w:jc w:val="both"/>
              <w:rPr>
                <w:bCs/>
                <w:sz w:val="20"/>
                <w:szCs w:val="20"/>
                <w:lang w:val="en-US"/>
              </w:rPr>
            </w:pPr>
            <w:r w:rsidRPr="00340770">
              <w:rPr>
                <w:bCs/>
                <w:sz w:val="20"/>
                <w:szCs w:val="20"/>
                <w:lang w:val="en-US"/>
              </w:rPr>
              <w:lastRenderedPageBreak/>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61"/>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lastRenderedPageBreak/>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donot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MHz.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lastRenderedPageBreak/>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sub-bullet and the brackets around 100 MHz.</w:t>
            </w:r>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We also suppor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游明朝"/>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a8"/>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0A01D782" w14:textId="35790656" w:rsidR="002E607C" w:rsidRDefault="002E607C" w:rsidP="009067EA">
            <w:pPr>
              <w:jc w:val="both"/>
              <w:rPr>
                <w:rFonts w:eastAsia="DengXian"/>
                <w:lang w:val="en-US" w:eastAsia="zh-CN"/>
              </w:rPr>
            </w:pPr>
            <w:r>
              <w:rPr>
                <w:rFonts w:eastAsia="DengXian" w:hint="eastAsia"/>
                <w:lang w:val="en-US" w:eastAsia="zh-CN"/>
              </w:rPr>
              <w:t>W</w:t>
            </w:r>
            <w:r>
              <w:rPr>
                <w:rFonts w:eastAsia="DengXian"/>
                <w:lang w:val="en-US" w:eastAsia="zh-CN"/>
              </w:rPr>
              <w:t xml:space="preserve">e suggest to change the proposal as </w:t>
            </w:r>
            <w:r w:rsidR="00732A44">
              <w:rPr>
                <w:rFonts w:eastAsia="DengXian"/>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DengXian"/>
                <w:lang w:val="en-US" w:eastAsia="zh-CN"/>
              </w:rPr>
            </w:pPr>
            <w:r>
              <w:rPr>
                <w:bCs/>
                <w:lang w:val="en-US"/>
              </w:rPr>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DengXian"/>
                <w:lang w:val="en-US" w:eastAsia="zh-CN"/>
              </w:rPr>
            </w:pPr>
            <w:r>
              <w:rPr>
                <w:rFonts w:eastAsia="DengXian"/>
                <w:lang w:val="en-US" w:eastAsia="zh-CN"/>
              </w:rPr>
              <w:t>InterDigital</w:t>
            </w:r>
          </w:p>
        </w:tc>
        <w:tc>
          <w:tcPr>
            <w:tcW w:w="1372" w:type="dxa"/>
          </w:tcPr>
          <w:p w14:paraId="1EBFB5DE" w14:textId="0FBBC807" w:rsidR="000D29D2" w:rsidRDefault="000D29D2" w:rsidP="009067EA">
            <w:pPr>
              <w:tabs>
                <w:tab w:val="left" w:pos="551"/>
              </w:tabs>
              <w:jc w:val="both"/>
              <w:rPr>
                <w:rFonts w:eastAsia="DengXian"/>
                <w:lang w:val="en-US" w:eastAsia="zh-CN"/>
              </w:rPr>
            </w:pPr>
            <w:r>
              <w:rPr>
                <w:rFonts w:eastAsia="DengXian"/>
                <w:lang w:val="en-US" w:eastAsia="zh-CN"/>
              </w:rPr>
              <w:t>Y</w:t>
            </w:r>
          </w:p>
        </w:tc>
        <w:tc>
          <w:tcPr>
            <w:tcW w:w="1397" w:type="dxa"/>
          </w:tcPr>
          <w:p w14:paraId="3BB0BF45" w14:textId="77777777" w:rsidR="000D29D2" w:rsidRDefault="000D29D2" w:rsidP="009067EA">
            <w:pPr>
              <w:jc w:val="both"/>
              <w:rPr>
                <w:rFonts w:eastAsia="DengXian"/>
                <w:lang w:val="en-US" w:eastAsia="zh-CN"/>
              </w:rPr>
            </w:pPr>
          </w:p>
        </w:tc>
        <w:tc>
          <w:tcPr>
            <w:tcW w:w="5383" w:type="dxa"/>
          </w:tcPr>
          <w:p w14:paraId="06A69EB3" w14:textId="77777777" w:rsidR="000D29D2" w:rsidRDefault="000D29D2" w:rsidP="009067EA">
            <w:pPr>
              <w:jc w:val="both"/>
              <w:rPr>
                <w:rFonts w:eastAsia="DengXian"/>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DengXian"/>
                <w:lang w:val="en-US" w:eastAsia="zh-CN"/>
              </w:rPr>
            </w:pPr>
            <w:r>
              <w:rPr>
                <w:rFonts w:eastAsia="Malgun Gothic" w:hint="eastAsia"/>
                <w:lang w:val="en-US" w:eastAsia="ko-KR"/>
              </w:rPr>
              <w:t>LG</w:t>
            </w:r>
          </w:p>
        </w:tc>
        <w:tc>
          <w:tcPr>
            <w:tcW w:w="1372" w:type="dxa"/>
          </w:tcPr>
          <w:p w14:paraId="3789ACDC" w14:textId="17738BF1" w:rsidR="00D373F7" w:rsidRDefault="00D373F7" w:rsidP="00D373F7">
            <w:pPr>
              <w:tabs>
                <w:tab w:val="left" w:pos="551"/>
              </w:tabs>
              <w:jc w:val="both"/>
              <w:rPr>
                <w:rFonts w:eastAsia="DengXian"/>
                <w:lang w:val="en-US" w:eastAsia="zh-CN"/>
              </w:rPr>
            </w:pPr>
            <w:r>
              <w:rPr>
                <w:rFonts w:eastAsia="Malgun Gothic" w:hint="eastAsia"/>
                <w:lang w:val="en-US" w:eastAsia="ko-KR"/>
              </w:rPr>
              <w:t>Y</w:t>
            </w:r>
          </w:p>
        </w:tc>
        <w:tc>
          <w:tcPr>
            <w:tcW w:w="1397" w:type="dxa"/>
          </w:tcPr>
          <w:p w14:paraId="37B9369C" w14:textId="77777777" w:rsidR="00D373F7" w:rsidRDefault="00D373F7" w:rsidP="00D373F7">
            <w:pPr>
              <w:jc w:val="both"/>
              <w:rPr>
                <w:rFonts w:eastAsia="DengXian"/>
                <w:lang w:val="en-US" w:eastAsia="zh-CN"/>
              </w:rPr>
            </w:pPr>
          </w:p>
        </w:tc>
        <w:tc>
          <w:tcPr>
            <w:tcW w:w="5383" w:type="dxa"/>
          </w:tcPr>
          <w:p w14:paraId="5770CB79" w14:textId="46CC6D19" w:rsidR="00D373F7" w:rsidRDefault="00D373F7" w:rsidP="00D373F7">
            <w:pPr>
              <w:jc w:val="both"/>
              <w:rPr>
                <w:rFonts w:eastAsia="DengXian"/>
                <w:lang w:val="en-US" w:eastAsia="zh-CN"/>
              </w:rPr>
            </w:pPr>
            <w:r>
              <w:rPr>
                <w:rFonts w:eastAsia="Malgun Gothic" w:hint="eastAsia"/>
                <w:lang w:val="en-US" w:eastAsia="ko-KR"/>
              </w:rPr>
              <w:t>We are okay with the FL proposal, but not okay with the changes from Samsung.</w:t>
            </w:r>
          </w:p>
        </w:tc>
      </w:tr>
      <w:tr w:rsidR="008B3924" w14:paraId="01E396C5" w14:textId="77777777" w:rsidTr="009067EA">
        <w:tc>
          <w:tcPr>
            <w:tcW w:w="1479" w:type="dxa"/>
          </w:tcPr>
          <w:p w14:paraId="1BD15109" w14:textId="3522B50B" w:rsidR="008B3924" w:rsidRDefault="008B3924" w:rsidP="00D373F7">
            <w:pPr>
              <w:jc w:val="both"/>
              <w:rPr>
                <w:rFonts w:eastAsia="Malgun Gothic"/>
                <w:lang w:val="en-US" w:eastAsia="ko-KR"/>
              </w:rPr>
            </w:pPr>
            <w:r>
              <w:rPr>
                <w:rFonts w:eastAsia="Malgun Gothic"/>
                <w:lang w:val="en-US" w:eastAsia="ko-KR"/>
              </w:rPr>
              <w:t>Qualcomm</w:t>
            </w:r>
          </w:p>
        </w:tc>
        <w:tc>
          <w:tcPr>
            <w:tcW w:w="1372" w:type="dxa"/>
          </w:tcPr>
          <w:p w14:paraId="481E7AA5" w14:textId="0F882A5C" w:rsidR="008B3924" w:rsidRDefault="008B3924" w:rsidP="00D373F7">
            <w:pPr>
              <w:tabs>
                <w:tab w:val="left" w:pos="551"/>
              </w:tabs>
              <w:jc w:val="both"/>
              <w:rPr>
                <w:rFonts w:eastAsia="Malgun Gothic"/>
                <w:lang w:val="en-US" w:eastAsia="ko-KR"/>
              </w:rPr>
            </w:pPr>
            <w:r>
              <w:rPr>
                <w:rFonts w:eastAsia="Malgun Gothic"/>
                <w:lang w:val="en-US" w:eastAsia="ko-KR"/>
              </w:rPr>
              <w:t>Y</w:t>
            </w:r>
          </w:p>
        </w:tc>
        <w:tc>
          <w:tcPr>
            <w:tcW w:w="1397" w:type="dxa"/>
          </w:tcPr>
          <w:p w14:paraId="5453E481" w14:textId="77777777" w:rsidR="008B3924" w:rsidRDefault="008B3924" w:rsidP="00D373F7">
            <w:pPr>
              <w:jc w:val="both"/>
              <w:rPr>
                <w:rFonts w:eastAsia="DengXian"/>
                <w:lang w:val="en-US" w:eastAsia="zh-CN"/>
              </w:rPr>
            </w:pPr>
          </w:p>
        </w:tc>
        <w:tc>
          <w:tcPr>
            <w:tcW w:w="5383" w:type="dxa"/>
          </w:tcPr>
          <w:p w14:paraId="31721D87" w14:textId="3D9755ED" w:rsidR="008B3924" w:rsidRDefault="008B3924" w:rsidP="00D373F7">
            <w:pPr>
              <w:jc w:val="both"/>
              <w:rPr>
                <w:rFonts w:eastAsia="Malgun Gothic"/>
                <w:lang w:val="en-US" w:eastAsia="ko-KR"/>
              </w:rPr>
            </w:pPr>
            <w:r>
              <w:rPr>
                <w:rFonts w:eastAsia="Malgun Gothic"/>
                <w:lang w:val="en-US" w:eastAsia="ko-KR"/>
              </w:rPr>
              <w:t xml:space="preserve">We are </w:t>
            </w:r>
            <w:r w:rsidR="007A75B2">
              <w:rPr>
                <w:rFonts w:eastAsia="Malgun Gothic"/>
                <w:lang w:val="en-US" w:eastAsia="ko-KR"/>
              </w:rPr>
              <w:t>fine</w:t>
            </w:r>
            <w:r>
              <w:rPr>
                <w:rFonts w:eastAsia="Malgun Gothic"/>
                <w:lang w:val="en-US" w:eastAsia="ko-KR"/>
              </w:rPr>
              <w:t xml:space="preserve"> with the FL proposal</w:t>
            </w:r>
          </w:p>
        </w:tc>
      </w:tr>
      <w:tr w:rsidR="00574281" w14:paraId="6881C622" w14:textId="77777777" w:rsidTr="009067EA">
        <w:tc>
          <w:tcPr>
            <w:tcW w:w="1479" w:type="dxa"/>
          </w:tcPr>
          <w:p w14:paraId="00D02222" w14:textId="08F9D51E" w:rsidR="00574281" w:rsidRDefault="00574281" w:rsidP="00574281">
            <w:pPr>
              <w:jc w:val="both"/>
              <w:rPr>
                <w:rFonts w:eastAsia="Malgun Gothic"/>
                <w:lang w:val="en-US" w:eastAsia="ko-KR"/>
              </w:rPr>
            </w:pPr>
            <w:r>
              <w:rPr>
                <w:rFonts w:eastAsia="Malgun Gothic"/>
                <w:lang w:val="en-US" w:eastAsia="ko-KR"/>
              </w:rPr>
              <w:t>Intel</w:t>
            </w:r>
          </w:p>
        </w:tc>
        <w:tc>
          <w:tcPr>
            <w:tcW w:w="1372" w:type="dxa"/>
          </w:tcPr>
          <w:p w14:paraId="4BBA1A70" w14:textId="73719E29" w:rsidR="00574281" w:rsidRDefault="00574281" w:rsidP="00574281">
            <w:pPr>
              <w:tabs>
                <w:tab w:val="left" w:pos="551"/>
              </w:tabs>
              <w:jc w:val="both"/>
              <w:rPr>
                <w:rFonts w:eastAsia="Malgun Gothic"/>
                <w:lang w:val="en-US" w:eastAsia="ko-KR"/>
              </w:rPr>
            </w:pPr>
            <w:r>
              <w:rPr>
                <w:rFonts w:eastAsia="Malgun Gothic"/>
                <w:lang w:val="en-US" w:eastAsia="ko-KR"/>
              </w:rPr>
              <w:t>Y</w:t>
            </w:r>
          </w:p>
        </w:tc>
        <w:tc>
          <w:tcPr>
            <w:tcW w:w="1397" w:type="dxa"/>
          </w:tcPr>
          <w:p w14:paraId="3D951B59" w14:textId="77777777" w:rsidR="00574281" w:rsidRDefault="00574281" w:rsidP="00574281">
            <w:pPr>
              <w:jc w:val="both"/>
              <w:rPr>
                <w:rFonts w:eastAsia="DengXian"/>
                <w:lang w:val="en-US" w:eastAsia="zh-CN"/>
              </w:rPr>
            </w:pPr>
          </w:p>
        </w:tc>
        <w:tc>
          <w:tcPr>
            <w:tcW w:w="5383" w:type="dxa"/>
          </w:tcPr>
          <w:p w14:paraId="1C46F06A" w14:textId="30C9069C" w:rsidR="00574281" w:rsidRDefault="00574281" w:rsidP="00574281">
            <w:pPr>
              <w:jc w:val="both"/>
              <w:rPr>
                <w:rFonts w:eastAsia="Malgun Gothic"/>
                <w:lang w:val="en-US" w:eastAsia="ko-KR"/>
              </w:rPr>
            </w:pPr>
            <w:r>
              <w:rPr>
                <w:rFonts w:eastAsia="Malgun Gothic"/>
                <w:lang w:val="en-US" w:eastAsia="ko-KR"/>
              </w:rPr>
              <w:t xml:space="preserve">Same view as LGE; support </w:t>
            </w:r>
            <w:r w:rsidR="00C846B1">
              <w:rPr>
                <w:rFonts w:eastAsia="Malgun Gothic"/>
                <w:lang w:val="en-US" w:eastAsia="ko-KR"/>
              </w:rPr>
              <w:t xml:space="preserve">FL proposal. There is </w:t>
            </w:r>
            <w:r>
              <w:rPr>
                <w:rFonts w:eastAsia="Malgun Gothic"/>
                <w:lang w:val="en-US" w:eastAsia="ko-KR"/>
              </w:rPr>
              <w:t xml:space="preserve">no need to change the description that was harmonized across FR1 and FR2 couple of rounds ago. </w:t>
            </w:r>
          </w:p>
        </w:tc>
      </w:tr>
      <w:tr w:rsidR="00C012B6" w14:paraId="7A6C9533" w14:textId="77777777" w:rsidTr="009067EA">
        <w:tc>
          <w:tcPr>
            <w:tcW w:w="1479" w:type="dxa"/>
          </w:tcPr>
          <w:p w14:paraId="540E1A53" w14:textId="55B8FBAF" w:rsidR="00C012B6" w:rsidRDefault="00CA5310" w:rsidP="00C012B6">
            <w:pPr>
              <w:jc w:val="both"/>
              <w:rPr>
                <w:rFonts w:eastAsia="Malgun Gothic"/>
                <w:lang w:val="en-US" w:eastAsia="ko-KR"/>
              </w:rPr>
            </w:pPr>
            <w:r>
              <w:rPr>
                <w:rFonts w:eastAsia="DengXian"/>
                <w:lang w:val="en-US" w:eastAsia="zh-CN"/>
              </w:rPr>
              <w:t>MediaTek</w:t>
            </w:r>
          </w:p>
        </w:tc>
        <w:tc>
          <w:tcPr>
            <w:tcW w:w="1372" w:type="dxa"/>
          </w:tcPr>
          <w:p w14:paraId="3C14D2C5" w14:textId="6C776B86" w:rsidR="00C012B6" w:rsidRDefault="00C012B6" w:rsidP="00C012B6">
            <w:pPr>
              <w:tabs>
                <w:tab w:val="left" w:pos="551"/>
              </w:tabs>
              <w:jc w:val="both"/>
              <w:rPr>
                <w:rFonts w:eastAsia="Malgun Gothic"/>
                <w:lang w:val="en-US" w:eastAsia="ko-KR"/>
              </w:rPr>
            </w:pPr>
            <w:r>
              <w:rPr>
                <w:rFonts w:eastAsia="DengXian"/>
                <w:lang w:val="en-US" w:eastAsia="zh-CN"/>
              </w:rPr>
              <w:t>Y</w:t>
            </w:r>
          </w:p>
        </w:tc>
        <w:tc>
          <w:tcPr>
            <w:tcW w:w="1397" w:type="dxa"/>
          </w:tcPr>
          <w:p w14:paraId="05E6A9A2" w14:textId="77777777" w:rsidR="00C012B6" w:rsidRDefault="00C012B6" w:rsidP="00C012B6">
            <w:pPr>
              <w:jc w:val="both"/>
              <w:rPr>
                <w:rFonts w:eastAsia="DengXian"/>
                <w:lang w:val="en-US" w:eastAsia="zh-CN"/>
              </w:rPr>
            </w:pPr>
          </w:p>
        </w:tc>
        <w:tc>
          <w:tcPr>
            <w:tcW w:w="5383" w:type="dxa"/>
          </w:tcPr>
          <w:p w14:paraId="7D066C10" w14:textId="0349CC57" w:rsidR="00C012B6" w:rsidRDefault="00C012B6" w:rsidP="00C012B6">
            <w:pPr>
              <w:jc w:val="both"/>
              <w:rPr>
                <w:rFonts w:eastAsia="Malgun Gothic"/>
                <w:lang w:val="en-US" w:eastAsia="ko-KR"/>
              </w:rPr>
            </w:pPr>
            <w:r>
              <w:rPr>
                <w:rFonts w:eastAsia="DengXian"/>
                <w:lang w:val="en-US" w:eastAsia="zh-CN"/>
              </w:rPr>
              <w:t>We don’t see a use case for supporting more than 100MHz in FR2.</w:t>
            </w:r>
          </w:p>
        </w:tc>
      </w:tr>
    </w:tbl>
    <w:p w14:paraId="3F792A75" w14:textId="40FEDF25" w:rsidR="003826DE" w:rsidRPr="009067EA" w:rsidRDefault="003826DE" w:rsidP="003439DA">
      <w:pPr>
        <w:pStyle w:val="af"/>
      </w:pPr>
    </w:p>
    <w:p w14:paraId="6ABF402E" w14:textId="577D030F" w:rsidR="00F926D7" w:rsidRDefault="005C4171" w:rsidP="005C4171">
      <w:pPr>
        <w:pStyle w:val="af"/>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7"/>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游明朝"/>
                <w:lang w:val="en-US" w:eastAsia="ja-JP"/>
              </w:rPr>
            </w:pPr>
            <w:r>
              <w:rPr>
                <w:rFonts w:eastAsia="游明朝"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游明朝"/>
                <w:lang w:val="en-US" w:eastAsia="ja-JP"/>
              </w:rPr>
            </w:pPr>
            <w:r>
              <w:rPr>
                <w:rFonts w:eastAsia="游明朝" w:hint="eastAsia"/>
                <w:lang w:val="en-US" w:eastAsia="ja-JP"/>
              </w:rPr>
              <w:t>Y</w:t>
            </w:r>
          </w:p>
        </w:tc>
        <w:tc>
          <w:tcPr>
            <w:tcW w:w="6780" w:type="dxa"/>
          </w:tcPr>
          <w:p w14:paraId="1E5F8767" w14:textId="1AAE524F" w:rsidR="0064504B" w:rsidRPr="00D91B79" w:rsidRDefault="00D91B79" w:rsidP="00593806">
            <w:pPr>
              <w:jc w:val="both"/>
              <w:rPr>
                <w:rFonts w:eastAsia="游明朝"/>
                <w:lang w:val="en-US" w:eastAsia="ja-JP"/>
              </w:rPr>
            </w:pPr>
            <w:r>
              <w:rPr>
                <w:rFonts w:eastAsia="游明朝" w:hint="eastAsia"/>
                <w:lang w:val="en-US" w:eastAsia="ja-JP"/>
              </w:rPr>
              <w:t xml:space="preserve">We think at least </w:t>
            </w:r>
            <w:r>
              <w:rPr>
                <w:rFonts w:eastAsia="游明朝"/>
                <w:lang w:val="en-US" w:eastAsia="ja-JP"/>
              </w:rPr>
              <w:t xml:space="preserve">one of optional </w:t>
            </w:r>
            <w:r>
              <w:rPr>
                <w:rFonts w:eastAsia="游明朝" w:hint="eastAsia"/>
                <w:lang w:val="en-US" w:eastAsia="ja-JP"/>
              </w:rPr>
              <w:t xml:space="preserve">&gt;20 MHz BW </w:t>
            </w:r>
            <w:r>
              <w:rPr>
                <w:rFonts w:eastAsia="游明朝"/>
                <w:lang w:val="en-US" w:eastAsia="ja-JP"/>
              </w:rPr>
              <w:t xml:space="preserve">or &gt;1 DL MIMO layer capabilities should be </w:t>
            </w:r>
            <w:r w:rsidR="00593806">
              <w:rPr>
                <w:rFonts w:eastAsia="游明朝"/>
                <w:lang w:val="en-US" w:eastAsia="ja-JP"/>
              </w:rPr>
              <w:t>recommended</w:t>
            </w:r>
            <w:r>
              <w:rPr>
                <w:rFonts w:eastAsia="游明朝"/>
                <w:lang w:val="en-US" w:eastAsia="ja-JP"/>
              </w:rPr>
              <w:t xml:space="preserve"> in TR as how to achieve DL 150 Mbps for wearable use case should be </w:t>
            </w:r>
            <w:r w:rsidR="00244C41">
              <w:rPr>
                <w:rFonts w:eastAsia="游明朝"/>
                <w:lang w:val="en-US" w:eastAsia="ja-JP"/>
              </w:rPr>
              <w:t>mentioned</w:t>
            </w:r>
            <w:r>
              <w:rPr>
                <w:rFonts w:eastAsia="游明朝"/>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lastRenderedPageBreak/>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intial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&gt;20 MHz bandwith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it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游明朝"/>
                <w:lang w:val="en-US" w:eastAsia="ja-JP"/>
              </w:rPr>
            </w:pPr>
            <w:r>
              <w:rPr>
                <w:rFonts w:eastAsia="游明朝" w:hint="eastAsia"/>
                <w:lang w:val="en-US" w:eastAsia="ja-JP"/>
              </w:rPr>
              <w:t>P</w:t>
            </w:r>
            <w:r>
              <w:rPr>
                <w:rFonts w:eastAsia="游明朝"/>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游明朝"/>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游明朝" w:hint="eastAsia"/>
                <w:lang w:val="en-US" w:eastAsia="ja-JP"/>
              </w:rPr>
              <w:t xml:space="preserve">We think at least </w:t>
            </w:r>
            <w:r>
              <w:rPr>
                <w:rFonts w:eastAsia="游明朝"/>
                <w:lang w:val="en-US" w:eastAsia="ja-JP"/>
              </w:rPr>
              <w:t xml:space="preserve">one optional </w:t>
            </w:r>
            <w:r>
              <w:rPr>
                <w:rFonts w:eastAsia="游明朝" w:hint="eastAsia"/>
                <w:lang w:val="en-US" w:eastAsia="ja-JP"/>
              </w:rPr>
              <w:t xml:space="preserve">&gt;20 MHz BW </w:t>
            </w:r>
            <w:r>
              <w:rPr>
                <w:rFonts w:eastAsia="游明朝"/>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游明朝"/>
                <w:lang w:val="en-US" w:eastAsia="ja-JP"/>
              </w:rPr>
            </w:pPr>
            <w:r>
              <w:rPr>
                <w:rFonts w:eastAsia="游明朝"/>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游明朝"/>
                <w:lang w:val="en-US" w:eastAsia="ja-JP"/>
              </w:rPr>
            </w:pPr>
            <w:r>
              <w:rPr>
                <w:rFonts w:eastAsia="游明朝"/>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游明朝"/>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游明朝"/>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游明朝"/>
                <w:lang w:val="en-US" w:eastAsia="ja-JP"/>
              </w:rPr>
            </w:pPr>
            <w:r w:rsidRPr="00411330">
              <w:rPr>
                <w:rFonts w:eastAsia="游明朝"/>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lastRenderedPageBreak/>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游明朝"/>
                <w:lang w:val="en-US" w:eastAsia="ja-JP"/>
              </w:rPr>
            </w:pPr>
            <w:r>
              <w:rPr>
                <w:rFonts w:eastAsia="游明朝"/>
                <w:lang w:val="en-US" w:eastAsia="ja-JP"/>
              </w:rPr>
              <w:t xml:space="preserve">We don’t see necessity to recommend optional capabilities. Optional capabilities can be discussed in WI phase </w:t>
            </w:r>
            <w:r w:rsidR="00C055BC">
              <w:rPr>
                <w:rFonts w:eastAsia="游明朝"/>
                <w:lang w:val="en-US" w:eastAsia="ja-JP"/>
              </w:rPr>
              <w:t>(</w:t>
            </w:r>
            <w:r>
              <w:rPr>
                <w:rFonts w:eastAsia="游明朝"/>
                <w:lang w:val="en-US" w:eastAsia="ja-JP"/>
              </w:rPr>
              <w:t>or left for implementation</w:t>
            </w:r>
            <w:r w:rsidR="00C055BC">
              <w:rPr>
                <w:rFonts w:eastAsia="游明朝"/>
                <w:lang w:val="en-US" w:eastAsia="ja-JP"/>
              </w:rPr>
              <w:t xml:space="preserve"> unless they are prohibited by specifications)</w:t>
            </w:r>
            <w:r>
              <w:rPr>
                <w:rFonts w:eastAsia="游明朝"/>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游明朝"/>
                <w:lang w:val="en-US" w:eastAsia="ja-JP"/>
              </w:rPr>
            </w:pPr>
            <w:r>
              <w:rPr>
                <w:rFonts w:eastAsia="游明朝"/>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游明朝"/>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f"/>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56"/>
      <w:bookmarkEnd w:id="157"/>
      <w:bookmarkEnd w:id="158"/>
    </w:p>
    <w:p w14:paraId="7E7FC05D" w14:textId="1FB94B3B" w:rsidR="00090EF0" w:rsidRPr="000E647A" w:rsidRDefault="00090EF0" w:rsidP="00090EF0">
      <w:pPr>
        <w:pStyle w:val="3"/>
      </w:pPr>
      <w:bookmarkStart w:id="162" w:name="_Toc42165609"/>
      <w:bookmarkStart w:id="163" w:name="_Toc51768544"/>
      <w:bookmarkStart w:id="164" w:name="_Toc51771051"/>
      <w:r>
        <w:t>7</w:t>
      </w:r>
      <w:r w:rsidRPr="000E647A">
        <w:t>.4.1</w:t>
      </w:r>
      <w:r w:rsidRPr="000E647A">
        <w:tab/>
        <w:t>Description of feature</w:t>
      </w:r>
      <w:bookmarkEnd w:id="162"/>
      <w:bookmarkEnd w:id="163"/>
      <w:bookmarkEnd w:id="164"/>
    </w:p>
    <w:p w14:paraId="352C25E2" w14:textId="75BD642D" w:rsidR="00123910" w:rsidRPr="00123910" w:rsidRDefault="002A773E" w:rsidP="0012391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5" w:author="作成者">
              <w:del w:id="166" w:author="作成者">
                <w:r w:rsidDel="00D153CF">
                  <w:rPr>
                    <w:rFonts w:ascii="Times New Roman" w:hAnsi="Times New Roman"/>
                  </w:rPr>
                  <w:delText xml:space="preserve">potential </w:delText>
                </w:r>
              </w:del>
            </w:ins>
            <w:del w:id="167" w:author="作成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8" w:author="作成者">
              <w:r w:rsidRPr="002B0293" w:rsidDel="00D153CF">
                <w:rPr>
                  <w:rFonts w:ascii="Times New Roman" w:hAnsi="Times New Roman"/>
                </w:rPr>
                <w:delText xml:space="preserve">the need for </w:delText>
              </w:r>
            </w:del>
            <w:r w:rsidRPr="002B0293">
              <w:rPr>
                <w:rFonts w:ascii="Times New Roman" w:hAnsi="Times New Roman"/>
              </w:rPr>
              <w:t>a duplexer</w:t>
            </w:r>
            <w:ins w:id="169" w:author="作成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70" w:author="作成者">
              <w:del w:id="171" w:author="作成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f"/>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f"/>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lastRenderedPageBreak/>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w:t>
            </w:r>
            <w:r>
              <w:rPr>
                <w:rFonts w:eastAsia="游明朝"/>
                <w:lang w:val="en-US" w:eastAsia="ja-JP"/>
              </w:rPr>
              <w:t xml:space="preserve">updated </w:t>
            </w:r>
            <w:r w:rsidRPr="00CC4377">
              <w:rPr>
                <w:rFonts w:eastAsia="游明朝"/>
                <w:lang w:val="en-US" w:eastAsia="ja-JP"/>
              </w:rPr>
              <w:t xml:space="preserve">TP above for TR clause </w:t>
            </w:r>
            <w:r>
              <w:rPr>
                <w:rFonts w:eastAsia="游明朝"/>
                <w:lang w:val="en-US" w:eastAsia="ja-JP"/>
              </w:rPr>
              <w:t>7.4.1</w:t>
            </w:r>
            <w:r w:rsidRPr="00CC4377">
              <w:rPr>
                <w:rFonts w:eastAsia="游明朝"/>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2" w:author="作成者">
              <w:r>
                <w:rPr>
                  <w:rFonts w:ascii="Times New Roman" w:hAnsi="Times New Roman"/>
                </w:rPr>
                <w:t xml:space="preserve">potential </w:t>
              </w:r>
            </w:ins>
            <w:r w:rsidRPr="002B0293">
              <w:rPr>
                <w:rFonts w:ascii="Times New Roman" w:hAnsi="Times New Roman"/>
              </w:rPr>
              <w:t>UE complexity reduction by removing the need for a duplexer</w:t>
            </w:r>
            <w:ins w:id="173" w:author="作成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4" w:author="作成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af7"/>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f"/>
                    <w:rPr>
                      <w:rFonts w:ascii="Times New Roman" w:hAnsi="Times New Roman"/>
                    </w:rPr>
                  </w:pPr>
                  <w:r w:rsidRPr="002B0293">
                    <w:rPr>
                      <w:rFonts w:ascii="Times New Roman" w:hAnsi="Times New Roman"/>
                    </w:rPr>
                    <w:lastRenderedPageBreak/>
                    <w:t xml:space="preserve">Half-duplex operation allows the UE to receive and transmit on different frequencies, but not at the same time. Half-duplex mode allows for </w:t>
                  </w:r>
                  <w:ins w:id="175" w:author="作成者">
                    <w:del w:id="176" w:author="作成者">
                      <w:r w:rsidDel="00D153CF">
                        <w:rPr>
                          <w:rFonts w:ascii="Times New Roman" w:hAnsi="Times New Roman"/>
                        </w:rPr>
                        <w:delText xml:space="preserve">potential </w:delText>
                      </w:r>
                    </w:del>
                  </w:ins>
                  <w:del w:id="177" w:author="作成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8" w:author="作成者">
                    <w:r w:rsidRPr="002B0293" w:rsidDel="00D153CF">
                      <w:rPr>
                        <w:rFonts w:ascii="Times New Roman" w:hAnsi="Times New Roman"/>
                      </w:rPr>
                      <w:delText xml:space="preserve">the need for </w:delText>
                    </w:r>
                  </w:del>
                  <w:r w:rsidRPr="002B0293">
                    <w:rPr>
                      <w:rFonts w:ascii="Times New Roman" w:hAnsi="Times New Roman"/>
                    </w:rPr>
                    <w:t>a duplexer</w:t>
                  </w:r>
                  <w:ins w:id="179" w:author="作成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80" w:author="作成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1" w:author="作成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2" w:author="作成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3" w:author="作成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4" w:author="作成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f"/>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85" w:author="作成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6" w:author="作成者">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af"/>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7" w:author="作成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88" w:author="作成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9"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8"/>
              <w:numPr>
                <w:ilvl w:val="0"/>
                <w:numId w:val="49"/>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Pr>
                <w:rFonts w:eastAsia="游明朝"/>
                <w:sz w:val="20"/>
                <w:szCs w:val="22"/>
                <w:lang w:val="en-US"/>
              </w:rPr>
              <w:t>4</w:t>
            </w:r>
            <w:r w:rsidRPr="000E62BB">
              <w:rPr>
                <w:rFonts w:eastAsia="游明朝"/>
                <w:sz w:val="20"/>
                <w:szCs w:val="22"/>
                <w:lang w:val="en-US"/>
              </w:rPr>
              <w:t>.1.</w:t>
            </w:r>
            <w:bookmarkEnd w:id="189"/>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游明朝"/>
                <w:lang w:val="en-US" w:eastAsia="ja-JP"/>
              </w:rPr>
            </w:pPr>
            <w:r>
              <w:rPr>
                <w:rFonts w:eastAsia="游明朝"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游明朝"/>
                <w:lang w:val="en-US" w:eastAsia="ja-JP"/>
              </w:rPr>
            </w:pPr>
            <w:r>
              <w:rPr>
                <w:rFonts w:eastAsia="游明朝"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游明朝"/>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游明朝"/>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游明朝"/>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游明朝"/>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af"/>
        <w:rPr>
          <w:rFonts w:ascii="Times New Roman" w:hAnsi="Times New Roman"/>
        </w:rPr>
      </w:pPr>
    </w:p>
    <w:p w14:paraId="0603A5BA" w14:textId="24A38813" w:rsidR="00090EF0" w:rsidRPr="000E647A" w:rsidRDefault="00090EF0" w:rsidP="00090EF0">
      <w:pPr>
        <w:pStyle w:val="3"/>
      </w:pPr>
      <w:bookmarkStart w:id="190" w:name="_Toc42165610"/>
      <w:bookmarkStart w:id="191" w:name="_Toc51768545"/>
      <w:bookmarkStart w:id="192" w:name="_Toc51771052"/>
      <w:r>
        <w:t>7</w:t>
      </w:r>
      <w:r w:rsidRPr="000E647A">
        <w:t>.4.2</w:t>
      </w:r>
      <w:r w:rsidRPr="000E647A">
        <w:tab/>
        <w:t>Analysis of UE complexity reduction</w:t>
      </w:r>
      <w:bookmarkEnd w:id="190"/>
      <w:bookmarkEnd w:id="191"/>
      <w:bookmarkEnd w:id="192"/>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f"/>
              <w:rPr>
                <w:ins w:id="193" w:author="作成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4" w:author="作成者"/>
                <w:lang w:val="en-US" w:eastAsia="zh-CN"/>
              </w:rPr>
            </w:pPr>
            <w:ins w:id="195" w:author="作成者">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af"/>
              <w:rPr>
                <w:rFonts w:ascii="Times New Roman" w:hAnsi="Times New Roman"/>
              </w:rPr>
            </w:pPr>
            <w:ins w:id="196" w:author="作成者">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af"/>
              <w:rPr>
                <w:ins w:id="197" w:author="作成者"/>
                <w:rFonts w:ascii="Times New Roman" w:hAnsi="Times New Roman"/>
              </w:rPr>
            </w:pPr>
            <w:ins w:id="198" w:author="作成者">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f"/>
              <w:rPr>
                <w:rFonts w:ascii="Times New Roman" w:hAnsi="Times New Roman"/>
              </w:rPr>
            </w:pPr>
            <w:r w:rsidRPr="00482371">
              <w:rPr>
                <w:rFonts w:ascii="Times New Roman" w:hAnsi="Times New Roman"/>
              </w:rPr>
              <w:lastRenderedPageBreak/>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9" w:author="作成者">
                    <w:r>
                      <w:rPr>
                        <w:rFonts w:ascii="Calibri" w:hAnsi="Calibri" w:cs="Calibri"/>
                        <w:color w:val="000000"/>
                        <w:sz w:val="16"/>
                        <w:szCs w:val="16"/>
                      </w:rPr>
                      <w:t>23.9%</w:t>
                    </w:r>
                  </w:ins>
                  <w:del w:id="200" w:author="作成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1" w:author="作成者">
                    <w:r>
                      <w:rPr>
                        <w:rFonts w:ascii="Calibri" w:hAnsi="Calibri" w:cs="Calibri"/>
                        <w:color w:val="000000"/>
                        <w:sz w:val="16"/>
                        <w:szCs w:val="16"/>
                      </w:rPr>
                      <w:t>10.7%</w:t>
                    </w:r>
                  </w:ins>
                  <w:del w:id="202" w:author="作成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3" w:author="作成者">
                    <w:r>
                      <w:rPr>
                        <w:rFonts w:ascii="Calibri" w:hAnsi="Calibri" w:cs="Calibri"/>
                        <w:color w:val="000000"/>
                        <w:sz w:val="16"/>
                        <w:szCs w:val="16"/>
                      </w:rPr>
                      <w:t>37.6%</w:t>
                    </w:r>
                  </w:ins>
                  <w:del w:id="204" w:author="作成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5" w:author="作成者">
                    <w:r>
                      <w:rPr>
                        <w:rFonts w:ascii="Calibri" w:hAnsi="Calibri" w:cs="Calibri"/>
                        <w:b/>
                        <w:bCs/>
                        <w:color w:val="000000"/>
                        <w:sz w:val="16"/>
                        <w:szCs w:val="16"/>
                      </w:rPr>
                      <w:t>77.1%</w:t>
                    </w:r>
                  </w:ins>
                  <w:del w:id="206" w:author="作成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7" w:author="作成者">
                    <w:r>
                      <w:rPr>
                        <w:rFonts w:ascii="Calibri" w:hAnsi="Calibri" w:cs="Calibri"/>
                        <w:color w:val="000000"/>
                        <w:sz w:val="16"/>
                        <w:szCs w:val="16"/>
                      </w:rPr>
                      <w:t>3.7%</w:t>
                    </w:r>
                  </w:ins>
                  <w:del w:id="208" w:author="作成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9" w:author="作成者">
                    <w:r>
                      <w:rPr>
                        <w:rFonts w:ascii="Calibri" w:hAnsi="Calibri" w:cs="Calibri"/>
                        <w:color w:val="000000"/>
                        <w:sz w:val="16"/>
                        <w:szCs w:val="16"/>
                      </w:rPr>
                      <w:t>9.9%</w:t>
                    </w:r>
                  </w:ins>
                  <w:del w:id="210" w:author="作成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1" w:author="作成者">
                    <w:r>
                      <w:rPr>
                        <w:rFonts w:ascii="Calibri" w:hAnsi="Calibri" w:cs="Calibri"/>
                        <w:b/>
                        <w:bCs/>
                        <w:color w:val="000000"/>
                        <w:sz w:val="16"/>
                        <w:szCs w:val="16"/>
                      </w:rPr>
                      <w:t>99.2%</w:t>
                    </w:r>
                  </w:ins>
                  <w:del w:id="212" w:author="作成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3" w:author="作成者">
                    <w:r>
                      <w:rPr>
                        <w:rFonts w:ascii="Calibri" w:hAnsi="Calibri" w:cs="Calibri"/>
                        <w:b/>
                        <w:bCs/>
                        <w:color w:val="000000"/>
                        <w:sz w:val="16"/>
                        <w:szCs w:val="16"/>
                      </w:rPr>
                      <w:t>90.3%</w:t>
                    </w:r>
                  </w:ins>
                  <w:del w:id="214" w:author="作成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 xml:space="preserve">[updated comment 28 October]. We agree with the comment from Sierra Wireless below. While Sony and Sierra considered the cost saving from the PA, </w:t>
            </w:r>
            <w:r>
              <w:rPr>
                <w:rFonts w:eastAsia="DengXian"/>
                <w:lang w:val="en-US" w:eastAsia="zh-CN"/>
              </w:rPr>
              <w:lastRenderedPageBreak/>
              <w:t>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7E4F723A" w14:textId="2814401F"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FC617B1" w14:textId="20B21ACE"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游明朝"/>
                <w:lang w:val="en-US" w:eastAsia="ja-JP"/>
              </w:rPr>
            </w:pPr>
            <w:r>
              <w:rPr>
                <w:rFonts w:eastAsia="游明朝"/>
                <w:lang w:val="en-US" w:eastAsia="ja-JP"/>
              </w:rPr>
              <w:t>Intel</w:t>
            </w:r>
          </w:p>
        </w:tc>
        <w:tc>
          <w:tcPr>
            <w:tcW w:w="1372" w:type="dxa"/>
          </w:tcPr>
          <w:p w14:paraId="2730F590" w14:textId="102B5FAE" w:rsidR="000B0C92" w:rsidRDefault="000B0C92" w:rsidP="000B0C92">
            <w:pPr>
              <w:tabs>
                <w:tab w:val="left" w:pos="551"/>
              </w:tabs>
              <w:rPr>
                <w:rFonts w:eastAsia="游明朝"/>
                <w:lang w:val="en-US" w:eastAsia="ja-JP"/>
              </w:rPr>
            </w:pPr>
            <w:r>
              <w:rPr>
                <w:rFonts w:eastAsia="游明朝"/>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游明朝"/>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游明朝"/>
                <w:lang w:val="en-US" w:eastAsia="ja-JP"/>
              </w:rPr>
            </w:pPr>
            <w:r>
              <w:rPr>
                <w:rFonts w:eastAsia="游明朝"/>
                <w:lang w:val="en-US" w:eastAsia="ja-JP"/>
              </w:rPr>
              <w:t>FL</w:t>
            </w:r>
          </w:p>
        </w:tc>
        <w:tc>
          <w:tcPr>
            <w:tcW w:w="8152" w:type="dxa"/>
            <w:gridSpan w:val="2"/>
          </w:tcPr>
          <w:p w14:paraId="512D8B29" w14:textId="7F256A3E" w:rsidR="00281EA8" w:rsidRPr="00C06A77" w:rsidRDefault="00C06A77" w:rsidP="00C06A77">
            <w:pPr>
              <w:pStyle w:val="af"/>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游明朝"/>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游明朝"/>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游明朝"/>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游明朝"/>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游明朝"/>
                <w:lang w:val="en-US" w:eastAsia="ja-JP"/>
              </w:rPr>
            </w:pPr>
            <w:r>
              <w:rPr>
                <w:rFonts w:eastAsia="游明朝"/>
                <w:lang w:val="en-US" w:eastAsia="ja-JP"/>
              </w:rPr>
              <w:t>Huawei, HiSi</w:t>
            </w:r>
          </w:p>
        </w:tc>
        <w:tc>
          <w:tcPr>
            <w:tcW w:w="1372" w:type="dxa"/>
          </w:tcPr>
          <w:p w14:paraId="49F42BD2" w14:textId="77777777" w:rsidR="00F84842" w:rsidRDefault="00F84842" w:rsidP="00F84842">
            <w:pPr>
              <w:tabs>
                <w:tab w:val="left" w:pos="551"/>
              </w:tabs>
              <w:rPr>
                <w:rFonts w:eastAsia="游明朝"/>
                <w:lang w:val="en-US" w:eastAsia="ja-JP"/>
              </w:rPr>
            </w:pPr>
            <w:r>
              <w:rPr>
                <w:rFonts w:eastAsia="游明朝"/>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a8"/>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8"/>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游明朝"/>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游明朝"/>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15" w:name="_Hlk54962530"/>
            <w:r w:rsidRPr="003A4429">
              <w:rPr>
                <w:rFonts w:eastAsia="DengXian"/>
                <w:lang w:val="en-US" w:eastAsia="zh-CN"/>
              </w:rPr>
              <w:t xml:space="preserve">removing one local oscillator </w:t>
            </w:r>
            <w:bookmarkEnd w:id="215"/>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游明朝"/>
                <w:lang w:val="en-US" w:eastAsia="ja-JP"/>
              </w:rPr>
            </w:pPr>
            <w:r>
              <w:rPr>
                <w:rFonts w:eastAsia="游明朝"/>
                <w:lang w:val="en-US" w:eastAsia="ja-JP"/>
              </w:rPr>
              <w:t>Ericsson</w:t>
            </w:r>
          </w:p>
        </w:tc>
        <w:tc>
          <w:tcPr>
            <w:tcW w:w="1372" w:type="dxa"/>
          </w:tcPr>
          <w:p w14:paraId="41A67DFC" w14:textId="77777777" w:rsidR="006262BD"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游明朝"/>
                <w:lang w:val="en-US" w:eastAsia="ja-JP"/>
              </w:rPr>
            </w:pPr>
            <w:r>
              <w:rPr>
                <w:rFonts w:eastAsia="游明朝"/>
                <w:lang w:val="en-US" w:eastAsia="ja-JP"/>
              </w:rPr>
              <w:t>Intel</w:t>
            </w:r>
          </w:p>
        </w:tc>
        <w:tc>
          <w:tcPr>
            <w:tcW w:w="1372" w:type="dxa"/>
          </w:tcPr>
          <w:p w14:paraId="5A65F99A" w14:textId="4E50EC0F" w:rsidR="00612591" w:rsidRDefault="00612591" w:rsidP="00C959EA">
            <w:pPr>
              <w:tabs>
                <w:tab w:val="left" w:pos="551"/>
              </w:tabs>
              <w:rPr>
                <w:rFonts w:eastAsia="游明朝"/>
                <w:lang w:val="en-US" w:eastAsia="ja-JP"/>
              </w:rPr>
            </w:pPr>
            <w:r>
              <w:rPr>
                <w:rFonts w:eastAsia="游明朝"/>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游明朝"/>
                <w:lang w:val="en-US" w:eastAsia="ja-JP"/>
              </w:rPr>
            </w:pPr>
            <w:r>
              <w:rPr>
                <w:rFonts w:eastAsia="游明朝"/>
                <w:lang w:val="en-US" w:eastAsia="ja-JP"/>
              </w:rPr>
              <w:t>Sierra Wireless</w:t>
            </w:r>
          </w:p>
        </w:tc>
        <w:tc>
          <w:tcPr>
            <w:tcW w:w="1372" w:type="dxa"/>
          </w:tcPr>
          <w:p w14:paraId="0FCA5ED0" w14:textId="300A92F7" w:rsidR="006E1B4E" w:rsidRDefault="006E1B4E" w:rsidP="006E1B4E">
            <w:pPr>
              <w:tabs>
                <w:tab w:val="left" w:pos="551"/>
              </w:tabs>
              <w:rPr>
                <w:rFonts w:eastAsia="游明朝"/>
                <w:lang w:val="en-US" w:eastAsia="ja-JP"/>
              </w:rPr>
            </w:pPr>
            <w:r>
              <w:rPr>
                <w:rFonts w:eastAsia="游明朝"/>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lastRenderedPageBreak/>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游明朝"/>
                <w:lang w:val="en-US" w:eastAsia="ja-JP"/>
              </w:rPr>
            </w:pPr>
            <w:r w:rsidRPr="00A744B3">
              <w:rPr>
                <w:rFonts w:eastAsia="游明朝"/>
                <w:lang w:val="en-US" w:eastAsia="ja-JP"/>
              </w:rPr>
              <w:lastRenderedPageBreak/>
              <w:t>FL2</w:t>
            </w:r>
          </w:p>
        </w:tc>
        <w:tc>
          <w:tcPr>
            <w:tcW w:w="8152" w:type="dxa"/>
            <w:gridSpan w:val="2"/>
          </w:tcPr>
          <w:p w14:paraId="5F73F2F2" w14:textId="4450FCDA" w:rsidR="007871A3" w:rsidRPr="00A744B3" w:rsidRDefault="007871A3" w:rsidP="007871A3">
            <w:pPr>
              <w:pStyle w:val="af"/>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f"/>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f"/>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游明朝"/>
                <w:lang w:val="en-US" w:eastAsia="ja-JP"/>
              </w:rPr>
            </w:pPr>
            <w:r>
              <w:rPr>
                <w:rFonts w:eastAsia="游明朝" w:hint="eastAsia"/>
                <w:lang w:val="en-US" w:eastAsia="ja-JP"/>
              </w:rPr>
              <w:t>DOCOMO</w:t>
            </w:r>
          </w:p>
        </w:tc>
        <w:tc>
          <w:tcPr>
            <w:tcW w:w="1372" w:type="dxa"/>
          </w:tcPr>
          <w:p w14:paraId="4019B20B" w14:textId="4F739D5C" w:rsidR="007871A3" w:rsidRDefault="008D3BCF" w:rsidP="006E1B4E">
            <w:pPr>
              <w:tabs>
                <w:tab w:val="left" w:pos="551"/>
              </w:tabs>
              <w:rPr>
                <w:rFonts w:eastAsia="游明朝"/>
                <w:lang w:val="en-US" w:eastAsia="ja-JP"/>
              </w:rPr>
            </w:pPr>
            <w:r>
              <w:rPr>
                <w:rFonts w:eastAsia="游明朝"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8"/>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8"/>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游明朝"/>
                <w:lang w:val="en-US" w:eastAsia="ja-JP"/>
              </w:rPr>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游明朝"/>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16" w:author="作成者">
              <w:r w:rsidRPr="00903D31">
                <w:t>it can be observed that the main contributor of the cost reduction is the duplex</w:t>
              </w:r>
            </w:ins>
            <w:r w:rsidRPr="00903D31">
              <w:rPr>
                <w:color w:val="FF0000"/>
              </w:rPr>
              <w:t>er</w:t>
            </w:r>
            <w:ins w:id="217" w:author="作成者">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w:t>
            </w:r>
            <w:r w:rsidRPr="00903D31">
              <w:lastRenderedPageBreak/>
              <w:t xml:space="preserve">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lastRenderedPageBreak/>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游明朝"/>
                <w:lang w:val="en-US" w:eastAsia="ja-JP"/>
              </w:rPr>
            </w:pPr>
            <w:r>
              <w:rPr>
                <w:rFonts w:eastAsia="游明朝"/>
                <w:lang w:val="en-US" w:eastAsia="ja-JP"/>
              </w:rPr>
              <w:t>Ericsson</w:t>
            </w:r>
          </w:p>
        </w:tc>
        <w:tc>
          <w:tcPr>
            <w:tcW w:w="1372" w:type="dxa"/>
          </w:tcPr>
          <w:p w14:paraId="74F1081A" w14:textId="77777777" w:rsidR="00381EE0" w:rsidRDefault="00381EE0" w:rsidP="00FD4DEA">
            <w:pPr>
              <w:tabs>
                <w:tab w:val="left" w:pos="551"/>
              </w:tabs>
              <w:rPr>
                <w:rFonts w:eastAsia="游明朝"/>
                <w:lang w:val="en-US" w:eastAsia="ja-JP"/>
              </w:rPr>
            </w:pPr>
            <w:r>
              <w:rPr>
                <w:rFonts w:eastAsia="游明朝"/>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游明朝"/>
                <w:lang w:val="en-US" w:eastAsia="ja-JP"/>
              </w:rPr>
            </w:pPr>
            <w:r w:rsidRPr="00A744B3">
              <w:rPr>
                <w:rFonts w:eastAsia="游明朝"/>
                <w:lang w:val="en-US" w:eastAsia="ja-JP"/>
              </w:rPr>
              <w:t>FL</w:t>
            </w:r>
            <w:r>
              <w:rPr>
                <w:rFonts w:eastAsia="游明朝"/>
                <w:lang w:val="en-US" w:eastAsia="ja-JP"/>
              </w:rPr>
              <w:t>3</w:t>
            </w:r>
          </w:p>
        </w:tc>
        <w:tc>
          <w:tcPr>
            <w:tcW w:w="8152" w:type="dxa"/>
            <w:gridSpan w:val="2"/>
          </w:tcPr>
          <w:p w14:paraId="59A302FE" w14:textId="679C0AE9" w:rsidR="00855D07" w:rsidRDefault="00855D07" w:rsidP="00855D07">
            <w:pPr>
              <w:pStyle w:val="af"/>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18"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8"/>
          </w:p>
        </w:tc>
      </w:tr>
      <w:tr w:rsidR="00855D07" w14:paraId="6B72A610" w14:textId="77777777" w:rsidTr="00381EE0">
        <w:tc>
          <w:tcPr>
            <w:tcW w:w="1479" w:type="dxa"/>
          </w:tcPr>
          <w:p w14:paraId="39649E44" w14:textId="75598E9B" w:rsidR="00855D07" w:rsidRDefault="00B30A1E" w:rsidP="00FD4DEA">
            <w:pPr>
              <w:rPr>
                <w:rFonts w:eastAsia="游明朝"/>
                <w:lang w:val="en-US" w:eastAsia="ja-JP"/>
              </w:rPr>
            </w:pPr>
            <w:r>
              <w:rPr>
                <w:rFonts w:eastAsia="游明朝"/>
                <w:lang w:val="en-US" w:eastAsia="ja-JP"/>
              </w:rPr>
              <w:t>Qualcomm</w:t>
            </w:r>
          </w:p>
        </w:tc>
        <w:tc>
          <w:tcPr>
            <w:tcW w:w="1372" w:type="dxa"/>
          </w:tcPr>
          <w:p w14:paraId="64187C27" w14:textId="07C0B83D" w:rsidR="00855D07" w:rsidRDefault="00B30A1E" w:rsidP="00FD4DEA">
            <w:pPr>
              <w:tabs>
                <w:tab w:val="left" w:pos="551"/>
              </w:tabs>
              <w:rPr>
                <w:rFonts w:eastAsia="游明朝"/>
                <w:lang w:val="en-US" w:eastAsia="ja-JP"/>
              </w:rPr>
            </w:pPr>
            <w:r>
              <w:rPr>
                <w:rFonts w:eastAsia="游明朝"/>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游明朝"/>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游明朝"/>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游明朝"/>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Our further suggestion is to add the below to reflect the previsou discussion:</w:t>
            </w:r>
          </w:p>
          <w:p w14:paraId="579BE2FE" w14:textId="77777777" w:rsidR="009F02F0" w:rsidRDefault="009F02F0" w:rsidP="009F02F0">
            <w:pPr>
              <w:rPr>
                <w:rFonts w:eastAsia="DengXian"/>
                <w:lang w:val="en-US" w:eastAsia="zh-CN"/>
              </w:rPr>
            </w:pPr>
            <w:ins w:id="219" w:author="作成者">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w:t>
            </w:r>
            <w:r>
              <w:rPr>
                <w:rFonts w:eastAsia="DengXian"/>
                <w:lang w:val="en-US" w:eastAsia="zh-CN"/>
              </w:rPr>
              <w:lastRenderedPageBreak/>
              <w:t>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lastRenderedPageBreak/>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游明朝"/>
                <w:lang w:val="en-US" w:eastAsia="ja-JP"/>
              </w:rPr>
              <w:t>FL</w:t>
            </w:r>
            <w:r>
              <w:rPr>
                <w:rFonts w:eastAsia="游明朝"/>
                <w:lang w:val="en-US" w:eastAsia="ja-JP"/>
              </w:rPr>
              <w:t>4</w:t>
            </w:r>
          </w:p>
        </w:tc>
        <w:tc>
          <w:tcPr>
            <w:tcW w:w="8152" w:type="dxa"/>
            <w:gridSpan w:val="2"/>
          </w:tcPr>
          <w:p w14:paraId="3D73335A" w14:textId="35125522" w:rsidR="0097498F" w:rsidRDefault="0097498F" w:rsidP="0097498F">
            <w:pPr>
              <w:pStyle w:val="af"/>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DengXian"/>
                <w:lang w:val="en-US" w:eastAsia="zh-CN"/>
              </w:rPr>
            </w:pPr>
            <w:r>
              <w:rPr>
                <w:rFonts w:eastAsia="DengXian"/>
                <w:lang w:val="en-US" w:eastAsia="zh-CN"/>
              </w:rPr>
              <w:t>SONY4</w:t>
            </w:r>
          </w:p>
        </w:tc>
        <w:tc>
          <w:tcPr>
            <w:tcW w:w="1372" w:type="dxa"/>
          </w:tcPr>
          <w:p w14:paraId="1B7267A2" w14:textId="6D358762"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3997B75C" w14:textId="77777777" w:rsidR="001159CA" w:rsidRDefault="001159CA" w:rsidP="001159CA">
            <w:pPr>
              <w:rPr>
                <w:rFonts w:eastAsia="DengXian"/>
                <w:lang w:val="en-US" w:eastAsia="zh-CN"/>
              </w:rPr>
            </w:pPr>
            <w:r>
              <w:rPr>
                <w:rFonts w:eastAsia="DengXian"/>
                <w:lang w:val="en-US" w:eastAsia="zh-CN"/>
              </w:rPr>
              <w:t>Thanks to Sierra Wireless for explaining the situation so well. Sierra’s updated text proposal looks good.</w:t>
            </w:r>
          </w:p>
          <w:p w14:paraId="0EFE7C8F" w14:textId="0C620889" w:rsidR="001159CA" w:rsidRDefault="001159CA" w:rsidP="001159CA">
            <w:pPr>
              <w:rPr>
                <w:rFonts w:eastAsia="DengXian"/>
                <w:lang w:val="en-US" w:eastAsia="zh-CN"/>
              </w:rPr>
            </w:pPr>
            <w:r w:rsidRPr="00D41A43">
              <w:rPr>
                <w:rFonts w:eastAsia="DengXian"/>
                <w:u w:val="single"/>
                <w:lang w:val="en-US" w:eastAsia="zh-CN"/>
              </w:rPr>
              <w:t>Summary</w:t>
            </w:r>
            <w:r>
              <w:rPr>
                <w:rFonts w:eastAsia="DengXian"/>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DengXian"/>
                <w:lang w:val="en-US" w:eastAsia="zh-CN"/>
              </w:rPr>
            </w:pPr>
            <w:r>
              <w:rPr>
                <w:rFonts w:eastAsia="DengXian"/>
                <w:lang w:val="en-US" w:eastAsia="zh-CN"/>
              </w:rPr>
              <w:t>InterDigital</w:t>
            </w:r>
          </w:p>
        </w:tc>
        <w:tc>
          <w:tcPr>
            <w:tcW w:w="1372" w:type="dxa"/>
          </w:tcPr>
          <w:p w14:paraId="18B35F30" w14:textId="44AC76D1" w:rsidR="00ED3477" w:rsidRDefault="00ED3477" w:rsidP="001159CA">
            <w:pPr>
              <w:tabs>
                <w:tab w:val="left" w:pos="551"/>
              </w:tabs>
              <w:rPr>
                <w:rFonts w:eastAsia="DengXian"/>
                <w:lang w:val="en-US" w:eastAsia="zh-CN"/>
              </w:rPr>
            </w:pPr>
            <w:r>
              <w:rPr>
                <w:rFonts w:eastAsia="DengXian"/>
                <w:lang w:val="en-US" w:eastAsia="zh-CN"/>
              </w:rPr>
              <w:t>Y</w:t>
            </w:r>
          </w:p>
        </w:tc>
        <w:tc>
          <w:tcPr>
            <w:tcW w:w="6780" w:type="dxa"/>
          </w:tcPr>
          <w:p w14:paraId="3457819D" w14:textId="77777777" w:rsidR="00ED3477" w:rsidRDefault="00ED3477" w:rsidP="001159CA">
            <w:pPr>
              <w:rPr>
                <w:rFonts w:eastAsia="DengXian"/>
                <w:lang w:val="en-US" w:eastAsia="zh-CN"/>
              </w:rPr>
            </w:pPr>
          </w:p>
        </w:tc>
      </w:tr>
      <w:tr w:rsidR="006E0931" w14:paraId="48A24087" w14:textId="77777777" w:rsidTr="009F02F0">
        <w:tc>
          <w:tcPr>
            <w:tcW w:w="1479" w:type="dxa"/>
          </w:tcPr>
          <w:p w14:paraId="5A6534B2" w14:textId="7E7947B0" w:rsidR="006E0931" w:rsidRDefault="006E0931" w:rsidP="001159CA">
            <w:pPr>
              <w:rPr>
                <w:rFonts w:eastAsia="DengXian"/>
                <w:lang w:val="en-US" w:eastAsia="zh-CN"/>
              </w:rPr>
            </w:pPr>
            <w:r>
              <w:rPr>
                <w:rFonts w:eastAsia="DengXian"/>
                <w:lang w:val="en-US" w:eastAsia="zh-CN"/>
              </w:rPr>
              <w:t>Qualcomm</w:t>
            </w:r>
          </w:p>
        </w:tc>
        <w:tc>
          <w:tcPr>
            <w:tcW w:w="1372" w:type="dxa"/>
          </w:tcPr>
          <w:p w14:paraId="77A36422" w14:textId="0DC02D77" w:rsidR="006E0931" w:rsidRDefault="006E0931" w:rsidP="001159CA">
            <w:pPr>
              <w:tabs>
                <w:tab w:val="left" w:pos="551"/>
              </w:tabs>
              <w:rPr>
                <w:rFonts w:eastAsia="DengXian"/>
                <w:lang w:val="en-US" w:eastAsia="zh-CN"/>
              </w:rPr>
            </w:pPr>
            <w:r>
              <w:rPr>
                <w:rFonts w:eastAsia="DengXian"/>
                <w:lang w:val="en-US" w:eastAsia="zh-CN"/>
              </w:rPr>
              <w:t>Y</w:t>
            </w:r>
          </w:p>
        </w:tc>
        <w:tc>
          <w:tcPr>
            <w:tcW w:w="6780" w:type="dxa"/>
          </w:tcPr>
          <w:p w14:paraId="52455387" w14:textId="26215AEF" w:rsidR="006E0931" w:rsidRDefault="006E0931" w:rsidP="001159CA">
            <w:pPr>
              <w:rPr>
                <w:rFonts w:eastAsia="DengXian"/>
                <w:lang w:val="en-US" w:eastAsia="zh-CN"/>
              </w:rPr>
            </w:pPr>
            <w:r>
              <w:rPr>
                <w:rFonts w:eastAsia="DengXian"/>
                <w:lang w:val="en-US" w:eastAsia="zh-CN"/>
              </w:rPr>
              <w:t>We support the suggested TP of Sierra Wireless.</w:t>
            </w:r>
          </w:p>
        </w:tc>
      </w:tr>
      <w:tr w:rsidR="00C012B6" w14:paraId="53F8D4DB" w14:textId="77777777" w:rsidTr="009F02F0">
        <w:tc>
          <w:tcPr>
            <w:tcW w:w="1479" w:type="dxa"/>
          </w:tcPr>
          <w:p w14:paraId="02C2D7FA" w14:textId="68791C04" w:rsidR="00C012B6" w:rsidRDefault="00CA5310" w:rsidP="00C012B6">
            <w:pPr>
              <w:rPr>
                <w:rFonts w:eastAsia="DengXian"/>
                <w:lang w:val="en-US" w:eastAsia="zh-CN"/>
              </w:rPr>
            </w:pPr>
            <w:r>
              <w:rPr>
                <w:rFonts w:eastAsia="DengXian"/>
                <w:lang w:val="en-US" w:eastAsia="zh-CN"/>
              </w:rPr>
              <w:t>MediaTek</w:t>
            </w:r>
          </w:p>
        </w:tc>
        <w:tc>
          <w:tcPr>
            <w:tcW w:w="1372" w:type="dxa"/>
          </w:tcPr>
          <w:p w14:paraId="07E44A19" w14:textId="7E6B0C26" w:rsidR="00C012B6" w:rsidRDefault="00C012B6" w:rsidP="00C012B6">
            <w:pPr>
              <w:tabs>
                <w:tab w:val="left" w:pos="551"/>
              </w:tabs>
              <w:rPr>
                <w:rFonts w:eastAsia="DengXian"/>
                <w:lang w:val="en-US" w:eastAsia="zh-CN"/>
              </w:rPr>
            </w:pPr>
            <w:r>
              <w:rPr>
                <w:rFonts w:eastAsia="DengXian"/>
                <w:lang w:val="en-US" w:eastAsia="zh-CN"/>
              </w:rPr>
              <w:t>Y</w:t>
            </w:r>
          </w:p>
        </w:tc>
        <w:tc>
          <w:tcPr>
            <w:tcW w:w="6780" w:type="dxa"/>
          </w:tcPr>
          <w:p w14:paraId="5BFB5500" w14:textId="77777777" w:rsidR="00C012B6" w:rsidRDefault="00C012B6" w:rsidP="00C012B6">
            <w:pPr>
              <w:rPr>
                <w:rFonts w:eastAsia="DengXian"/>
                <w:lang w:val="en-US" w:eastAsia="zh-CN"/>
              </w:rPr>
            </w:pPr>
          </w:p>
        </w:tc>
      </w:tr>
    </w:tbl>
    <w:p w14:paraId="5E9164F3" w14:textId="1358C6E3" w:rsidR="00E557D2" w:rsidRPr="009F02F0" w:rsidRDefault="00E557D2" w:rsidP="00C06A77">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lastRenderedPageBreak/>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DengXian"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DengXian" w:hint="eastAsia"/>
                <w:lang w:val="en-US" w:eastAsia="zh-CN"/>
              </w:rPr>
              <w:t>Y</w:t>
            </w:r>
          </w:p>
        </w:tc>
        <w:tc>
          <w:tcPr>
            <w:tcW w:w="6780" w:type="dxa"/>
          </w:tcPr>
          <w:p w14:paraId="47E518B9" w14:textId="5870C7C3" w:rsidR="004D7D71" w:rsidRDefault="004D7D71" w:rsidP="004D7D71">
            <w:pPr>
              <w:rPr>
                <w:lang w:val="en-US"/>
              </w:rPr>
            </w:pPr>
          </w:p>
        </w:tc>
      </w:tr>
      <w:tr w:rsidR="00953E96" w:rsidRPr="008E3AB5" w14:paraId="66734C5E" w14:textId="77777777" w:rsidTr="00CA77F3">
        <w:tc>
          <w:tcPr>
            <w:tcW w:w="1479" w:type="dxa"/>
          </w:tcPr>
          <w:p w14:paraId="367F7A5B" w14:textId="5DE65823" w:rsidR="00953E96" w:rsidRDefault="00953E96" w:rsidP="004D7D71">
            <w:pPr>
              <w:rPr>
                <w:rFonts w:eastAsia="DengXian"/>
                <w:lang w:val="en-US" w:eastAsia="zh-CN"/>
              </w:rPr>
            </w:pPr>
            <w:r>
              <w:rPr>
                <w:rFonts w:eastAsia="DengXian"/>
                <w:lang w:val="en-US" w:eastAsia="zh-CN"/>
              </w:rPr>
              <w:t>Qualcomm</w:t>
            </w:r>
          </w:p>
        </w:tc>
        <w:tc>
          <w:tcPr>
            <w:tcW w:w="1372" w:type="dxa"/>
          </w:tcPr>
          <w:p w14:paraId="5385B858" w14:textId="68D01067" w:rsidR="00953E96" w:rsidRDefault="00953E96" w:rsidP="004D7D71">
            <w:pPr>
              <w:tabs>
                <w:tab w:val="left" w:pos="551"/>
              </w:tabs>
              <w:rPr>
                <w:rFonts w:eastAsia="DengXian"/>
                <w:lang w:val="en-US" w:eastAsia="zh-CN"/>
              </w:rPr>
            </w:pPr>
            <w:r>
              <w:rPr>
                <w:rFonts w:eastAsia="DengXian"/>
                <w:lang w:val="en-US" w:eastAsia="zh-CN"/>
              </w:rPr>
              <w:t>Y</w:t>
            </w:r>
          </w:p>
        </w:tc>
        <w:tc>
          <w:tcPr>
            <w:tcW w:w="6780" w:type="dxa"/>
          </w:tcPr>
          <w:p w14:paraId="4BFDE627" w14:textId="77777777" w:rsidR="00953E96" w:rsidRDefault="00953E96" w:rsidP="004D7D71">
            <w:pPr>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220" w:name="_Toc42165611"/>
      <w:bookmarkStart w:id="221" w:name="_Toc51768546"/>
      <w:bookmarkStart w:id="222" w:name="_Toc51771053"/>
      <w:r>
        <w:t>7</w:t>
      </w:r>
      <w:r w:rsidRPr="000E647A">
        <w:t>.4.3</w:t>
      </w:r>
      <w:r w:rsidRPr="000E647A">
        <w:tab/>
        <w:t xml:space="preserve">Analysis of </w:t>
      </w:r>
      <w:r>
        <w:t>performance impacts</w:t>
      </w:r>
      <w:bookmarkEnd w:id="220"/>
      <w:bookmarkEnd w:id="221"/>
      <w:bookmarkEnd w:id="222"/>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f"/>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f"/>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f"/>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f"/>
        <w:numPr>
          <w:ilvl w:val="0"/>
          <w:numId w:val="7"/>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af"/>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f"/>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f"/>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SimSun"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3A5FA05C" w14:textId="77777777" w:rsidR="004D7D71" w:rsidRDefault="004D7D71" w:rsidP="004D7D71">
            <w:pPr>
              <w:rPr>
                <w:rFonts w:eastAsia="SimSun"/>
                <w:lang w:val="en-US" w:eastAsia="zh-CN"/>
              </w:rPr>
            </w:pPr>
            <w:r>
              <w:rPr>
                <w:rFonts w:eastAsia="SimSun" w:hint="eastAsia"/>
                <w:lang w:val="en-US" w:eastAsia="zh-CN"/>
              </w:rPr>
              <w:t>Agree to capture:</w:t>
            </w:r>
          </w:p>
          <w:p w14:paraId="6028EAC2" w14:textId="0197B8DA" w:rsidR="004D7D71" w:rsidRPr="008E3AB5" w:rsidRDefault="004D7D71" w:rsidP="004D7D71">
            <w:pPr>
              <w:rPr>
                <w:lang w:val="en-US"/>
              </w:rPr>
            </w:pPr>
            <w:r>
              <w:rPr>
                <w:rFonts w:eastAsia="SimSun" w:hint="eastAsia"/>
                <w:lang w:val="en-US" w:eastAsia="zh-CN"/>
              </w:rPr>
              <w:t>P2, P6, P11, P16 and P18</w:t>
            </w:r>
          </w:p>
        </w:tc>
      </w:tr>
      <w:tr w:rsidR="00CF3D77" w:rsidRPr="008E3AB5" w14:paraId="3A97D4AC" w14:textId="77777777" w:rsidTr="000506FD">
        <w:tc>
          <w:tcPr>
            <w:tcW w:w="1479" w:type="dxa"/>
          </w:tcPr>
          <w:p w14:paraId="7ED2B8DC" w14:textId="72B72550" w:rsidR="00CF3D77" w:rsidRDefault="003A442C" w:rsidP="000506FD">
            <w:pPr>
              <w:rPr>
                <w:lang w:val="en-US" w:eastAsia="ko-KR"/>
              </w:rPr>
            </w:pPr>
            <w:r>
              <w:rPr>
                <w:lang w:val="en-US" w:eastAsia="ko-KR"/>
              </w:rPr>
              <w:t>Qu</w:t>
            </w:r>
            <w:r w:rsidR="00C41A49">
              <w:rPr>
                <w:lang w:val="en-US" w:eastAsia="ko-KR"/>
              </w:rPr>
              <w:t>al</w:t>
            </w:r>
            <w:r>
              <w:rPr>
                <w:lang w:val="en-US" w:eastAsia="ko-KR"/>
              </w:rPr>
              <w:t>comm</w:t>
            </w:r>
          </w:p>
        </w:tc>
        <w:tc>
          <w:tcPr>
            <w:tcW w:w="1372" w:type="dxa"/>
          </w:tcPr>
          <w:p w14:paraId="750ACA0D" w14:textId="77777777" w:rsidR="00CF3D77" w:rsidRDefault="00CF3D77" w:rsidP="000506FD">
            <w:pPr>
              <w:tabs>
                <w:tab w:val="left" w:pos="551"/>
              </w:tabs>
              <w:rPr>
                <w:lang w:val="en-US" w:eastAsia="ko-KR"/>
              </w:rPr>
            </w:pPr>
          </w:p>
        </w:tc>
        <w:tc>
          <w:tcPr>
            <w:tcW w:w="6780" w:type="dxa"/>
          </w:tcPr>
          <w:p w14:paraId="4A3723F9" w14:textId="6508F5E6" w:rsidR="00CF3D77" w:rsidRDefault="003A442C" w:rsidP="000506FD">
            <w:pPr>
              <w:rPr>
                <w:lang w:val="en-US"/>
              </w:rPr>
            </w:pPr>
            <w:r>
              <w:rPr>
                <w:lang w:val="en-US"/>
              </w:rPr>
              <w:t>We think the following items can be included:</w:t>
            </w:r>
          </w:p>
          <w:p w14:paraId="39F657EC" w14:textId="3BA3CBC9" w:rsidR="003A442C" w:rsidRPr="008E3AB5" w:rsidRDefault="003A442C" w:rsidP="000506FD">
            <w:pPr>
              <w:rPr>
                <w:lang w:val="en-US"/>
              </w:rPr>
            </w:pPr>
            <w:r>
              <w:rPr>
                <w:lang w:val="en-US"/>
              </w:rPr>
              <w:t>P3, P4, P6, P13, P14, P18</w:t>
            </w:r>
          </w:p>
        </w:tc>
      </w:tr>
      <w:tr w:rsidR="00D7290B" w:rsidRPr="008E3AB5" w14:paraId="297ACBFD" w14:textId="77777777" w:rsidTr="000506FD">
        <w:tc>
          <w:tcPr>
            <w:tcW w:w="1479" w:type="dxa"/>
          </w:tcPr>
          <w:p w14:paraId="6DC69F73" w14:textId="35F8FE8C" w:rsidR="00D7290B" w:rsidRDefault="00D7290B" w:rsidP="00D7290B">
            <w:pPr>
              <w:rPr>
                <w:lang w:val="en-US" w:eastAsia="ko-KR"/>
              </w:rPr>
            </w:pPr>
            <w:r>
              <w:rPr>
                <w:lang w:val="en-US" w:eastAsia="ko-KR"/>
              </w:rPr>
              <w:t>SONY4</w:t>
            </w:r>
          </w:p>
        </w:tc>
        <w:tc>
          <w:tcPr>
            <w:tcW w:w="1372" w:type="dxa"/>
          </w:tcPr>
          <w:p w14:paraId="77DFFE3A" w14:textId="721F4A51" w:rsidR="00D7290B" w:rsidRDefault="00D7290B" w:rsidP="00D7290B">
            <w:pPr>
              <w:tabs>
                <w:tab w:val="left" w:pos="551"/>
              </w:tabs>
              <w:rPr>
                <w:lang w:val="en-US" w:eastAsia="ko-KR"/>
              </w:rPr>
            </w:pPr>
            <w:r>
              <w:rPr>
                <w:lang w:val="en-US" w:eastAsia="ko-KR"/>
              </w:rPr>
              <w:t>Y</w:t>
            </w:r>
          </w:p>
        </w:tc>
        <w:tc>
          <w:tcPr>
            <w:tcW w:w="6780" w:type="dxa"/>
          </w:tcPr>
          <w:p w14:paraId="3572EB67" w14:textId="77777777" w:rsidR="00D7290B" w:rsidRDefault="00D7290B" w:rsidP="00D7290B">
            <w:pPr>
              <w:rPr>
                <w:lang w:val="en-US"/>
              </w:rPr>
            </w:pPr>
            <w:r>
              <w:rPr>
                <w:lang w:val="en-US"/>
              </w:rPr>
              <w:t>Comments:</w:t>
            </w:r>
          </w:p>
          <w:p w14:paraId="14BDB081" w14:textId="77777777" w:rsidR="00D7290B" w:rsidRDefault="00D7290B" w:rsidP="00D7290B">
            <w:pPr>
              <w:rPr>
                <w:lang w:val="en-US"/>
              </w:rPr>
            </w:pPr>
            <w:r>
              <w:rPr>
                <w:lang w:val="en-US"/>
              </w:rPr>
              <w:t>P4: not so sure that the throughput impact of HD-FDD Type B is “significant”. Maybe this is not so relevant as we expect the conclusions to focus on Type A in any case.</w:t>
            </w:r>
          </w:p>
          <w:p w14:paraId="4C28EF6C" w14:textId="77777777" w:rsidR="00D7290B" w:rsidRDefault="00D7290B" w:rsidP="00D7290B">
            <w:pPr>
              <w:rPr>
                <w:lang w:val="en-US"/>
              </w:rPr>
            </w:pPr>
            <w:r>
              <w:rPr>
                <w:lang w:val="en-US"/>
              </w:rPr>
              <w:t xml:space="preserve">P6 and P7 seems to be incompatible with each other. We prefer 6. </w:t>
            </w:r>
          </w:p>
          <w:p w14:paraId="5975E2AA" w14:textId="77777777" w:rsidR="00D7290B" w:rsidRDefault="00D7290B" w:rsidP="00D7290B">
            <w:pPr>
              <w:rPr>
                <w:lang w:val="en-US"/>
              </w:rPr>
            </w:pPr>
            <w:r>
              <w:rPr>
                <w:lang w:val="en-US"/>
              </w:rPr>
              <w:t>P17. Don’t really agree. The whole set of UL and DL resources in the cell can be used all the time for Type-A</w:t>
            </w:r>
          </w:p>
          <w:p w14:paraId="1A858B32" w14:textId="77777777" w:rsidR="00D7290B" w:rsidRDefault="00D7290B" w:rsidP="00D7290B">
            <w:pPr>
              <w:rPr>
                <w:lang w:val="en-US"/>
              </w:rPr>
            </w:pPr>
            <w:r>
              <w:rPr>
                <w:lang w:val="en-US"/>
              </w:rPr>
              <w:t xml:space="preserve">P20, P21. We don’t really agree with these observations, but can consider during the TP drafting phase.                </w:t>
            </w:r>
          </w:p>
          <w:p w14:paraId="6728F639" w14:textId="77777777" w:rsidR="00D7290B" w:rsidRPr="008E3AB5" w:rsidRDefault="00D7290B" w:rsidP="00D7290B">
            <w:pPr>
              <w:rPr>
                <w:lang w:val="en-US"/>
              </w:rPr>
            </w:pPr>
          </w:p>
        </w:tc>
      </w:tr>
      <w:tr w:rsidR="00F2064E" w:rsidRPr="008E3AB5" w14:paraId="7C1CFE0D" w14:textId="77777777" w:rsidTr="000506FD">
        <w:tc>
          <w:tcPr>
            <w:tcW w:w="1479" w:type="dxa"/>
          </w:tcPr>
          <w:p w14:paraId="60899E35" w14:textId="187076FF" w:rsidR="00F2064E" w:rsidRDefault="00F2064E" w:rsidP="00F2064E">
            <w:pPr>
              <w:rPr>
                <w:lang w:val="en-US" w:eastAsia="ko-KR"/>
              </w:rPr>
            </w:pPr>
            <w:r>
              <w:rPr>
                <w:lang w:val="en-US" w:eastAsia="ko-KR"/>
              </w:rPr>
              <w:t>FUTUREWEI5</w:t>
            </w:r>
          </w:p>
        </w:tc>
        <w:tc>
          <w:tcPr>
            <w:tcW w:w="1372" w:type="dxa"/>
          </w:tcPr>
          <w:p w14:paraId="1A873F42" w14:textId="77777777" w:rsidR="00F2064E" w:rsidRDefault="00F2064E" w:rsidP="00F2064E">
            <w:pPr>
              <w:tabs>
                <w:tab w:val="left" w:pos="551"/>
              </w:tabs>
              <w:rPr>
                <w:lang w:val="en-US" w:eastAsia="ko-KR"/>
              </w:rPr>
            </w:pPr>
          </w:p>
        </w:tc>
        <w:tc>
          <w:tcPr>
            <w:tcW w:w="6780" w:type="dxa"/>
          </w:tcPr>
          <w:p w14:paraId="2D91E2F0" w14:textId="77777777" w:rsidR="00F2064E" w:rsidRDefault="00F2064E" w:rsidP="00F2064E">
            <w:pPr>
              <w:rPr>
                <w:lang w:val="en-US"/>
              </w:rPr>
            </w:pPr>
            <w:r>
              <w:rPr>
                <w:lang w:val="en-US"/>
              </w:rPr>
              <w:t>Include:1,4,8</w:t>
            </w:r>
          </w:p>
          <w:p w14:paraId="50BBE3E8" w14:textId="77777777" w:rsidR="00F2064E" w:rsidRDefault="00F2064E" w:rsidP="00F2064E">
            <w:pPr>
              <w:rPr>
                <w:lang w:val="en-US"/>
              </w:rPr>
            </w:pPr>
            <w:r>
              <w:rPr>
                <w:lang w:val="en-US"/>
              </w:rPr>
              <w:t>Do not include:2,3,9-12</w:t>
            </w:r>
          </w:p>
          <w:p w14:paraId="51927EF2" w14:textId="53232980" w:rsidR="00F2064E" w:rsidRDefault="00F2064E" w:rsidP="00F2064E">
            <w:pPr>
              <w:rPr>
                <w:lang w:val="en-US"/>
              </w:rPr>
            </w:pPr>
            <w:r>
              <w:rPr>
                <w:lang w:val="en-US"/>
              </w:rPr>
              <w:t>Wait on power consumption</w:t>
            </w: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223" w:name="_Toc42165612"/>
      <w:bookmarkStart w:id="224" w:name="_Toc51768547"/>
      <w:bookmarkStart w:id="225" w:name="_Toc51771054"/>
      <w:r>
        <w:t>7</w:t>
      </w:r>
      <w:r w:rsidRPr="000E647A">
        <w:t>.</w:t>
      </w:r>
      <w:r>
        <w:t>4</w:t>
      </w:r>
      <w:r w:rsidRPr="000E647A">
        <w:t>.4</w:t>
      </w:r>
      <w:r w:rsidRPr="000E647A">
        <w:tab/>
        <w:t xml:space="preserve">Analysis of </w:t>
      </w:r>
      <w:r>
        <w:t xml:space="preserve">coexistence with legacy </w:t>
      </w:r>
      <w:r w:rsidR="00790265">
        <w:t>UEs</w:t>
      </w:r>
      <w:bookmarkEnd w:id="223"/>
      <w:bookmarkEnd w:id="224"/>
      <w:bookmarkEnd w:id="225"/>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lastRenderedPageBreak/>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f"/>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226" w:name="_Toc42165613"/>
      <w:bookmarkStart w:id="227" w:name="_Toc51768548"/>
      <w:bookmarkStart w:id="228" w:name="_Toc51771055"/>
      <w:r>
        <w:t>7</w:t>
      </w:r>
      <w:r w:rsidRPr="000E647A">
        <w:t>.4.</w:t>
      </w:r>
      <w:r>
        <w:t>5</w:t>
      </w:r>
      <w:r w:rsidRPr="000E647A">
        <w:tab/>
        <w:t>Analysis of specification impacts</w:t>
      </w:r>
      <w:bookmarkEnd w:id="226"/>
      <w:bookmarkEnd w:id="227"/>
      <w:bookmarkEnd w:id="228"/>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lastRenderedPageBreak/>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29" w:name="_Toc42165614"/>
      <w:bookmarkStart w:id="230" w:name="_Toc51768549"/>
      <w:bookmarkStart w:id="231"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f"/>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f"/>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af"/>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f"/>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f"/>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f"/>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lastRenderedPageBreak/>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游明朝"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9C8EE3F" w14:textId="26CA1DDA" w:rsidR="00E6622E" w:rsidRP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4C689664" w14:textId="642A0F63" w:rsidR="00E6622E" w:rsidRPr="00E6622E" w:rsidRDefault="00E6622E" w:rsidP="00D77F2E">
            <w:pPr>
              <w:jc w:val="both"/>
              <w:rPr>
                <w:rFonts w:eastAsia="游明朝"/>
                <w:lang w:val="en-US" w:eastAsia="ja-JP"/>
              </w:rPr>
            </w:pPr>
            <w:r>
              <w:rPr>
                <w:rFonts w:eastAsia="游明朝" w:hint="eastAsia"/>
                <w:lang w:val="en-US" w:eastAsia="ja-JP"/>
              </w:rPr>
              <w:t>O</w:t>
            </w:r>
            <w:r>
              <w:rPr>
                <w:rFonts w:eastAsia="游明朝"/>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游明朝"/>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游明朝"/>
                <w:lang w:val="en-US" w:eastAsia="ja-JP"/>
              </w:rPr>
            </w:pPr>
            <w:r>
              <w:rPr>
                <w:lang w:val="en-US" w:eastAsia="ko-KR"/>
              </w:rPr>
              <w:t>Y</w:t>
            </w:r>
          </w:p>
        </w:tc>
        <w:tc>
          <w:tcPr>
            <w:tcW w:w="1397" w:type="dxa"/>
          </w:tcPr>
          <w:p w14:paraId="07DA1532" w14:textId="6DF41435" w:rsidR="000716B9" w:rsidRDefault="000716B9" w:rsidP="000716B9">
            <w:pPr>
              <w:jc w:val="both"/>
              <w:rPr>
                <w:rFonts w:eastAsia="游明朝"/>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8"/>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f"/>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游明朝"/>
                <w:lang w:val="en-US" w:eastAsia="ja-JP"/>
              </w:rPr>
            </w:pPr>
            <w:r>
              <w:rPr>
                <w:rFonts w:eastAsia="游明朝"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游明朝"/>
                <w:lang w:val="en-US" w:eastAsia="ja-JP"/>
              </w:rPr>
            </w:pPr>
            <w:r>
              <w:rPr>
                <w:rFonts w:eastAsia="游明朝"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游明朝"/>
                <w:lang w:val="en-US" w:eastAsia="ja-JP"/>
              </w:rPr>
            </w:pPr>
            <w:r w:rsidRPr="003E30CF">
              <w:rPr>
                <w:rFonts w:eastAsia="游明朝"/>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8"/>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游明朝"/>
                <w:lang w:val="en-US" w:eastAsia="ja-JP"/>
              </w:rPr>
            </w:pPr>
            <w:r>
              <w:rPr>
                <w:rFonts w:eastAsia="游明朝"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游明朝"/>
                <w:lang w:val="en-US" w:eastAsia="ja-JP"/>
              </w:rPr>
            </w:pPr>
            <w:r>
              <w:rPr>
                <w:rFonts w:eastAsia="游明朝"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游明朝"/>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游明朝"/>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32" w:author="作成者"/>
              </w:rPr>
            </w:pPr>
            <w:r w:rsidRPr="00022427">
              <w:rPr>
                <w:lang w:val="en-US"/>
              </w:rPr>
              <w:lastRenderedPageBreak/>
              <w:t>Capture</w:t>
            </w:r>
            <w:r w:rsidRPr="00022427">
              <w:t xml:space="preserve"> in the Conclusions of TR 38.875 that in FR1 FDD bands, </w:t>
            </w:r>
            <w:del w:id="233" w:author="作成者">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4" w:author="作成者">
              <w:r>
                <w:t xml:space="preserve">specify </w:t>
              </w:r>
            </w:ins>
            <w:r w:rsidRPr="00022427">
              <w:t xml:space="preserve">support </w:t>
            </w:r>
            <w:ins w:id="235" w:author="作成者">
              <w:r>
                <w:t xml:space="preserve">for </w:t>
              </w:r>
            </w:ins>
            <w:del w:id="236" w:author="作成者">
              <w:r w:rsidDel="005C20B9">
                <w:delText xml:space="preserve">only </w:delText>
              </w:r>
            </w:del>
            <w:r w:rsidRPr="00022427">
              <w:t>HD-FDD operation type A</w:t>
            </w:r>
            <w:ins w:id="237" w:author="作成者">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38" w:author="作成者"/>
                <w:rFonts w:eastAsia="DengXian"/>
                <w:lang w:eastAsia="zh-CN"/>
              </w:rPr>
            </w:pPr>
          </w:p>
          <w:p w14:paraId="6B3EA80B" w14:textId="1E977EE8" w:rsidR="00A663D8" w:rsidRDefault="00B00AAF" w:rsidP="00B00AAF">
            <w:pPr>
              <w:pStyle w:val="a"/>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lastRenderedPageBreak/>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Web"/>
              <w:jc w:val="both"/>
              <w:rPr>
                <w:rFonts w:eastAsia="DengXian"/>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游明朝"/>
                <w:lang w:val="en-US" w:eastAsia="ja-JP"/>
              </w:rPr>
            </w:pPr>
            <w:r>
              <w:rPr>
                <w:rFonts w:eastAsia="游明朝"/>
                <w:lang w:val="en-US" w:eastAsia="ja-JP"/>
              </w:rPr>
              <w:t>Ericsson</w:t>
            </w:r>
          </w:p>
        </w:tc>
        <w:tc>
          <w:tcPr>
            <w:tcW w:w="1372" w:type="dxa"/>
          </w:tcPr>
          <w:p w14:paraId="0695FBD6" w14:textId="77777777" w:rsidR="00381EE0" w:rsidRDefault="00381EE0" w:rsidP="00FD4DEA">
            <w:pPr>
              <w:tabs>
                <w:tab w:val="left" w:pos="551"/>
              </w:tabs>
              <w:jc w:val="both"/>
              <w:rPr>
                <w:rFonts w:eastAsia="游明朝"/>
                <w:lang w:val="en-US" w:eastAsia="ja-JP"/>
              </w:rPr>
            </w:pPr>
            <w:r>
              <w:rPr>
                <w:rFonts w:eastAsia="游明朝"/>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游明朝"/>
                <w:lang w:val="en-US" w:eastAsia="ja-JP"/>
              </w:rPr>
            </w:pPr>
            <w:r>
              <w:rPr>
                <w:rFonts w:eastAsia="游明朝"/>
                <w:lang w:val="en-US" w:eastAsia="ja-JP"/>
              </w:rPr>
              <w:t>Lenovo, Motorola Mobility</w:t>
            </w:r>
          </w:p>
        </w:tc>
        <w:tc>
          <w:tcPr>
            <w:tcW w:w="1372" w:type="dxa"/>
          </w:tcPr>
          <w:p w14:paraId="5F1AF4A5" w14:textId="4B93562C" w:rsidR="001B3B32" w:rsidRDefault="001B3B32" w:rsidP="00FD4DEA">
            <w:pPr>
              <w:tabs>
                <w:tab w:val="left" w:pos="551"/>
              </w:tabs>
              <w:jc w:val="both"/>
              <w:rPr>
                <w:rFonts w:eastAsia="游明朝"/>
                <w:lang w:val="en-US" w:eastAsia="ja-JP"/>
              </w:rPr>
            </w:pPr>
            <w:r>
              <w:rPr>
                <w:rFonts w:eastAsia="游明朝"/>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游明朝"/>
                <w:lang w:val="en-US" w:eastAsia="ja-JP"/>
              </w:rPr>
            </w:pPr>
            <w:r w:rsidRPr="003E30CF">
              <w:rPr>
                <w:rFonts w:eastAsia="游明朝"/>
                <w:lang w:val="en-US" w:eastAsia="ja-JP"/>
              </w:rPr>
              <w:t>FL</w:t>
            </w:r>
            <w:r>
              <w:rPr>
                <w:rFonts w:eastAsia="游明朝"/>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游明朝"/>
                <w:lang w:val="en-US" w:eastAsia="ja-JP"/>
              </w:rPr>
            </w:pPr>
          </w:p>
        </w:tc>
        <w:tc>
          <w:tcPr>
            <w:tcW w:w="1372" w:type="dxa"/>
          </w:tcPr>
          <w:p w14:paraId="49D88530" w14:textId="77777777" w:rsidR="00EA52EA" w:rsidRDefault="00EA52EA" w:rsidP="00FD4DEA">
            <w:pPr>
              <w:tabs>
                <w:tab w:val="left" w:pos="551"/>
              </w:tabs>
              <w:jc w:val="both"/>
              <w:rPr>
                <w:rFonts w:eastAsia="游明朝"/>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Web"/>
              <w:jc w:val="both"/>
              <w:rPr>
                <w:sz w:val="20"/>
                <w:szCs w:val="20"/>
              </w:rPr>
            </w:pPr>
          </w:p>
        </w:tc>
      </w:tr>
    </w:tbl>
    <w:p w14:paraId="65B5D611" w14:textId="5F3BD936" w:rsidR="00D24C97" w:rsidRPr="001C42E4"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29"/>
      <w:bookmarkEnd w:id="230"/>
      <w:bookmarkEnd w:id="231"/>
    </w:p>
    <w:p w14:paraId="4D81A5C9" w14:textId="3C1076B4" w:rsidR="00090EF0" w:rsidRPr="000E647A" w:rsidRDefault="00090EF0" w:rsidP="00090EF0">
      <w:pPr>
        <w:pStyle w:val="3"/>
      </w:pPr>
      <w:bookmarkStart w:id="239" w:name="_Toc42165615"/>
      <w:bookmarkStart w:id="240" w:name="_Toc51768550"/>
      <w:bookmarkStart w:id="241" w:name="_Toc51771057"/>
      <w:r>
        <w:t>7</w:t>
      </w:r>
      <w:r w:rsidRPr="000E647A">
        <w:t>.5.1</w:t>
      </w:r>
      <w:r w:rsidRPr="000E647A">
        <w:tab/>
        <w:t>Description of feature</w:t>
      </w:r>
      <w:bookmarkEnd w:id="239"/>
      <w:bookmarkEnd w:id="240"/>
      <w:bookmarkEnd w:id="241"/>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2" w:author="作成者">
              <w:r w:rsidRPr="00ED3FEA">
                <w:rPr>
                  <w:rFonts w:ascii="Times New Roman" w:eastAsia="Times New Roman" w:hAnsi="Times New Roman"/>
                </w:rPr>
                <w:delText>if</w:delText>
              </w:r>
            </w:del>
            <w:ins w:id="243" w:author="作成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4" w:author="作成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5" w:author="作成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519B4D05" w:rsidR="00772E16" w:rsidRPr="00ED3FEA" w:rsidRDefault="00C85402" w:rsidP="00ED3FEA">
      <w:pPr>
        <w:jc w:val="both"/>
        <w:rPr>
          <w:b/>
          <w:bCs/>
        </w:rPr>
      </w:pPr>
      <w:bookmarkStart w:id="246"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10729" w:type="dxa"/>
        <w:tblLook w:val="04A0" w:firstRow="1" w:lastRow="0" w:firstColumn="1" w:lastColumn="0" w:noHBand="0" w:noVBand="1"/>
      </w:tblPr>
      <w:tblGrid>
        <w:gridCol w:w="1372"/>
        <w:gridCol w:w="561"/>
        <w:gridCol w:w="8796"/>
      </w:tblGrid>
      <w:tr w:rsidR="00772E16" w:rsidRPr="00ED3FEA" w14:paraId="684B71D9" w14:textId="77777777" w:rsidTr="00667311">
        <w:tc>
          <w:tcPr>
            <w:tcW w:w="1372"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561"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8796"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667311">
        <w:tc>
          <w:tcPr>
            <w:tcW w:w="1372" w:type="dxa"/>
          </w:tcPr>
          <w:p w14:paraId="315B9329" w14:textId="45FEA4EF" w:rsidR="005962E5" w:rsidRPr="00ED3FEA" w:rsidRDefault="005962E5" w:rsidP="005962E5">
            <w:pPr>
              <w:jc w:val="both"/>
              <w:rPr>
                <w:lang w:val="en-US" w:eastAsia="ko-KR"/>
              </w:rPr>
            </w:pPr>
            <w:r>
              <w:rPr>
                <w:lang w:val="en-US" w:eastAsia="ko-KR"/>
              </w:rPr>
              <w:t>FUTUREWEI</w:t>
            </w:r>
          </w:p>
        </w:tc>
        <w:tc>
          <w:tcPr>
            <w:tcW w:w="561"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8796" w:type="dxa"/>
          </w:tcPr>
          <w:p w14:paraId="49620F4D" w14:textId="77777777" w:rsidR="005962E5" w:rsidRPr="00ED3FEA" w:rsidRDefault="005962E5" w:rsidP="005962E5">
            <w:pPr>
              <w:jc w:val="both"/>
              <w:rPr>
                <w:lang w:val="en-US"/>
              </w:rPr>
            </w:pPr>
          </w:p>
        </w:tc>
      </w:tr>
      <w:tr w:rsidR="00761398" w:rsidRPr="00ED3FEA" w14:paraId="03EF10FF" w14:textId="77777777" w:rsidTr="00667311">
        <w:tc>
          <w:tcPr>
            <w:tcW w:w="1372"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561"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8796" w:type="dxa"/>
          </w:tcPr>
          <w:p w14:paraId="254FDD71" w14:textId="77777777" w:rsidR="00761398" w:rsidRPr="00ED3FEA" w:rsidRDefault="00761398" w:rsidP="00761398">
            <w:pPr>
              <w:jc w:val="both"/>
              <w:rPr>
                <w:lang w:val="en-US"/>
              </w:rPr>
            </w:pPr>
          </w:p>
        </w:tc>
      </w:tr>
      <w:tr w:rsidR="00733BB1" w:rsidRPr="00ED3FEA" w14:paraId="45AA8D69" w14:textId="77777777" w:rsidTr="00667311">
        <w:tc>
          <w:tcPr>
            <w:tcW w:w="1372" w:type="dxa"/>
          </w:tcPr>
          <w:p w14:paraId="056BAB0E" w14:textId="2AD85D92" w:rsidR="00733BB1" w:rsidRPr="00ED3FEA" w:rsidRDefault="00733BB1" w:rsidP="00733BB1">
            <w:pPr>
              <w:jc w:val="both"/>
              <w:rPr>
                <w:lang w:val="en-US" w:eastAsia="ko-KR"/>
              </w:rPr>
            </w:pPr>
            <w:r>
              <w:rPr>
                <w:lang w:val="en-US" w:eastAsia="ko-KR"/>
              </w:rPr>
              <w:t>Nokia, NSB</w:t>
            </w:r>
          </w:p>
        </w:tc>
        <w:tc>
          <w:tcPr>
            <w:tcW w:w="561"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8796" w:type="dxa"/>
          </w:tcPr>
          <w:p w14:paraId="772AF29E" w14:textId="77777777" w:rsidR="00733BB1" w:rsidRPr="00ED3FEA" w:rsidRDefault="00733BB1" w:rsidP="00733BB1">
            <w:pPr>
              <w:jc w:val="both"/>
              <w:rPr>
                <w:lang w:val="en-US"/>
              </w:rPr>
            </w:pPr>
          </w:p>
        </w:tc>
      </w:tr>
      <w:tr w:rsidR="003147BE" w14:paraId="7CBB3657" w14:textId="77777777" w:rsidTr="00667311">
        <w:tc>
          <w:tcPr>
            <w:tcW w:w="1372" w:type="dxa"/>
          </w:tcPr>
          <w:p w14:paraId="77732EFA" w14:textId="77777777" w:rsidR="003147BE" w:rsidRDefault="003147BE" w:rsidP="003147BE">
            <w:pPr>
              <w:jc w:val="both"/>
              <w:rPr>
                <w:lang w:val="en-US" w:eastAsia="ko-KR"/>
              </w:rPr>
            </w:pPr>
            <w:r>
              <w:rPr>
                <w:lang w:val="en-US" w:eastAsia="ko-KR"/>
              </w:rPr>
              <w:t>Ericsson</w:t>
            </w:r>
          </w:p>
        </w:tc>
        <w:tc>
          <w:tcPr>
            <w:tcW w:w="561" w:type="dxa"/>
          </w:tcPr>
          <w:p w14:paraId="18DE235C" w14:textId="77777777" w:rsidR="003147BE" w:rsidRDefault="003147BE" w:rsidP="003147BE">
            <w:pPr>
              <w:tabs>
                <w:tab w:val="left" w:pos="551"/>
              </w:tabs>
              <w:jc w:val="both"/>
              <w:rPr>
                <w:lang w:val="en-US" w:eastAsia="ko-KR"/>
              </w:rPr>
            </w:pPr>
            <w:r>
              <w:rPr>
                <w:lang w:val="en-US" w:eastAsia="ko-KR"/>
              </w:rPr>
              <w:t>Y</w:t>
            </w:r>
          </w:p>
        </w:tc>
        <w:tc>
          <w:tcPr>
            <w:tcW w:w="8796"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667311">
        <w:tc>
          <w:tcPr>
            <w:tcW w:w="1372" w:type="dxa"/>
          </w:tcPr>
          <w:p w14:paraId="5798C591" w14:textId="525A6716" w:rsidR="001E32CC" w:rsidRDefault="001E32CC" w:rsidP="001E32CC">
            <w:pPr>
              <w:jc w:val="both"/>
              <w:rPr>
                <w:lang w:val="en-US" w:eastAsia="ko-KR"/>
              </w:rPr>
            </w:pPr>
            <w:r>
              <w:rPr>
                <w:rFonts w:eastAsia="游明朝" w:hint="eastAsia"/>
                <w:lang w:val="en-US" w:eastAsia="ja-JP"/>
              </w:rPr>
              <w:lastRenderedPageBreak/>
              <w:t>DO</w:t>
            </w:r>
            <w:r>
              <w:rPr>
                <w:rFonts w:eastAsia="游明朝"/>
                <w:lang w:val="en-US" w:eastAsia="ja-JP"/>
              </w:rPr>
              <w:t>COMO</w:t>
            </w:r>
          </w:p>
        </w:tc>
        <w:tc>
          <w:tcPr>
            <w:tcW w:w="561" w:type="dxa"/>
          </w:tcPr>
          <w:p w14:paraId="1AE03733" w14:textId="713194BA" w:rsidR="001E32CC" w:rsidRDefault="001E32CC" w:rsidP="001E32CC">
            <w:pPr>
              <w:tabs>
                <w:tab w:val="left" w:pos="551"/>
              </w:tabs>
              <w:jc w:val="both"/>
              <w:rPr>
                <w:lang w:val="en-US" w:eastAsia="ko-KR"/>
              </w:rPr>
            </w:pPr>
            <w:r>
              <w:rPr>
                <w:rFonts w:eastAsia="游明朝" w:hint="eastAsia"/>
                <w:lang w:val="en-US" w:eastAsia="ja-JP"/>
              </w:rPr>
              <w:t>Y</w:t>
            </w:r>
          </w:p>
        </w:tc>
        <w:tc>
          <w:tcPr>
            <w:tcW w:w="8796" w:type="dxa"/>
          </w:tcPr>
          <w:p w14:paraId="26B26C1B" w14:textId="77777777" w:rsidR="001E32CC" w:rsidRDefault="001E32CC" w:rsidP="001E32CC">
            <w:pPr>
              <w:jc w:val="both"/>
              <w:rPr>
                <w:lang w:val="en-US"/>
              </w:rPr>
            </w:pPr>
          </w:p>
        </w:tc>
      </w:tr>
      <w:tr w:rsidR="008650B7" w14:paraId="691BDAFD" w14:textId="77777777" w:rsidTr="00667311">
        <w:tc>
          <w:tcPr>
            <w:tcW w:w="1372" w:type="dxa"/>
          </w:tcPr>
          <w:p w14:paraId="3E529546" w14:textId="12DDB38E" w:rsidR="008650B7" w:rsidRDefault="008650B7" w:rsidP="008650B7">
            <w:pPr>
              <w:jc w:val="both"/>
              <w:rPr>
                <w:rFonts w:eastAsia="游明朝"/>
                <w:lang w:val="en-US" w:eastAsia="ja-JP"/>
              </w:rPr>
            </w:pPr>
            <w:r>
              <w:rPr>
                <w:rFonts w:eastAsia="DengXian" w:hint="eastAsia"/>
                <w:lang w:val="en-US" w:eastAsia="zh-CN"/>
              </w:rPr>
              <w:t>Spreadtrum</w:t>
            </w:r>
          </w:p>
        </w:tc>
        <w:tc>
          <w:tcPr>
            <w:tcW w:w="561" w:type="dxa"/>
          </w:tcPr>
          <w:p w14:paraId="01356C06" w14:textId="5E3DFC5E"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8796" w:type="dxa"/>
          </w:tcPr>
          <w:p w14:paraId="797DC5D8" w14:textId="77777777" w:rsidR="008650B7" w:rsidRDefault="008650B7" w:rsidP="008650B7">
            <w:pPr>
              <w:jc w:val="both"/>
              <w:rPr>
                <w:lang w:val="en-US"/>
              </w:rPr>
            </w:pPr>
          </w:p>
        </w:tc>
      </w:tr>
      <w:tr w:rsidR="00651DDC" w14:paraId="05F2C981" w14:textId="77777777" w:rsidTr="00667311">
        <w:tc>
          <w:tcPr>
            <w:tcW w:w="1372"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561"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8796" w:type="dxa"/>
          </w:tcPr>
          <w:p w14:paraId="3DEE9C66" w14:textId="77777777" w:rsidR="00651DDC" w:rsidRDefault="00651DDC" w:rsidP="00651DDC">
            <w:pPr>
              <w:jc w:val="both"/>
              <w:rPr>
                <w:lang w:val="en-US"/>
              </w:rPr>
            </w:pPr>
          </w:p>
        </w:tc>
      </w:tr>
      <w:tr w:rsidR="003A0150" w14:paraId="52386C9C" w14:textId="77777777" w:rsidTr="00667311">
        <w:tc>
          <w:tcPr>
            <w:tcW w:w="1372"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9357"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7"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游明朝"/>
                <w:lang w:val="en-US" w:eastAsia="ja-JP"/>
              </w:rPr>
              <w:t>Adopt the updated TP above for TR clause 7.</w:t>
            </w:r>
            <w:r>
              <w:rPr>
                <w:rFonts w:eastAsia="游明朝"/>
                <w:lang w:val="en-US" w:eastAsia="ja-JP"/>
              </w:rPr>
              <w:t>5</w:t>
            </w:r>
            <w:r w:rsidRPr="00CC4377">
              <w:rPr>
                <w:rFonts w:eastAsia="游明朝"/>
                <w:lang w:val="en-US" w:eastAsia="ja-JP"/>
              </w:rPr>
              <w:t>.</w:t>
            </w:r>
            <w:r>
              <w:rPr>
                <w:rFonts w:eastAsia="游明朝"/>
                <w:lang w:val="en-US" w:eastAsia="ja-JP"/>
              </w:rPr>
              <w:t>1</w:t>
            </w:r>
            <w:r w:rsidRPr="00CC4377">
              <w:rPr>
                <w:rFonts w:eastAsia="游明朝"/>
                <w:lang w:val="en-US" w:eastAsia="ja-JP"/>
              </w:rPr>
              <w:t>.</w:t>
            </w:r>
            <w:bookmarkEnd w:id="247"/>
          </w:p>
        </w:tc>
      </w:tr>
      <w:tr w:rsidR="00E83CD5" w14:paraId="2AD5279C" w14:textId="77777777" w:rsidTr="00667311">
        <w:tc>
          <w:tcPr>
            <w:tcW w:w="1372"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561" w:type="dxa"/>
          </w:tcPr>
          <w:p w14:paraId="6F79908A" w14:textId="7CC610B3" w:rsidR="00E83CD5" w:rsidRDefault="00E83CD5" w:rsidP="003A0150">
            <w:pPr>
              <w:tabs>
                <w:tab w:val="left" w:pos="551"/>
              </w:tabs>
              <w:jc w:val="both"/>
              <w:rPr>
                <w:rFonts w:eastAsia="DengXian"/>
                <w:lang w:val="en-US" w:eastAsia="zh-CN"/>
              </w:rPr>
            </w:pPr>
          </w:p>
        </w:tc>
        <w:tc>
          <w:tcPr>
            <w:tcW w:w="8796"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667311">
        <w:tc>
          <w:tcPr>
            <w:tcW w:w="1372"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561" w:type="dxa"/>
          </w:tcPr>
          <w:p w14:paraId="2C4EBB50" w14:textId="77777777" w:rsidR="000F7302" w:rsidRDefault="000F7302" w:rsidP="000F7302">
            <w:pPr>
              <w:tabs>
                <w:tab w:val="left" w:pos="551"/>
              </w:tabs>
              <w:jc w:val="both"/>
              <w:rPr>
                <w:rFonts w:eastAsia="DengXian"/>
                <w:lang w:val="en-US" w:eastAsia="zh-CN"/>
              </w:rPr>
            </w:pPr>
          </w:p>
        </w:tc>
        <w:tc>
          <w:tcPr>
            <w:tcW w:w="8796"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667311">
        <w:tc>
          <w:tcPr>
            <w:tcW w:w="1372"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561"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8796"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667311">
        <w:tc>
          <w:tcPr>
            <w:tcW w:w="1372"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561"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8796"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67311">
        <w:tc>
          <w:tcPr>
            <w:tcW w:w="1372"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561"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8796"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67311">
        <w:tc>
          <w:tcPr>
            <w:tcW w:w="1372"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561"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8796" w:type="dxa"/>
          </w:tcPr>
          <w:p w14:paraId="06F396CB" w14:textId="77777777" w:rsidR="00DE46BD" w:rsidRDefault="00DE46BD" w:rsidP="00DE46BD">
            <w:pPr>
              <w:tabs>
                <w:tab w:val="left" w:pos="551"/>
              </w:tabs>
              <w:jc w:val="both"/>
              <w:rPr>
                <w:lang w:val="en-US"/>
              </w:rPr>
            </w:pPr>
          </w:p>
        </w:tc>
      </w:tr>
      <w:tr w:rsidR="009C4926" w14:paraId="7A26002D" w14:textId="77777777" w:rsidTr="00667311">
        <w:tc>
          <w:tcPr>
            <w:tcW w:w="1372"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9357"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67311">
        <w:tc>
          <w:tcPr>
            <w:tcW w:w="1372"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0E3005E9" w14:textId="77777777" w:rsidR="001C42E4" w:rsidRDefault="001C42E4" w:rsidP="001C42E4">
            <w:pPr>
              <w:tabs>
                <w:tab w:val="left" w:pos="551"/>
              </w:tabs>
              <w:jc w:val="both"/>
              <w:rPr>
                <w:rFonts w:eastAsia="DengXian"/>
                <w:lang w:val="en-US" w:eastAsia="zh-CN"/>
              </w:rPr>
            </w:pPr>
          </w:p>
        </w:tc>
        <w:tc>
          <w:tcPr>
            <w:tcW w:w="8796"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8" w:author="作成者">
              <w:r w:rsidRPr="00ED3FEA">
                <w:rPr>
                  <w:rFonts w:ascii="Times New Roman" w:eastAsia="Times New Roman" w:hAnsi="Times New Roman"/>
                </w:rPr>
                <w:delText>if</w:delText>
              </w:r>
            </w:del>
            <w:ins w:id="249" w:author="作成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50" w:author="作成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6"/>
      <w:tr w:rsidR="00EC4B20" w14:paraId="3E63168C" w14:textId="77777777" w:rsidTr="00667311">
        <w:tc>
          <w:tcPr>
            <w:tcW w:w="1372"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561"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8796" w:type="dxa"/>
          </w:tcPr>
          <w:p w14:paraId="3FEB3BD4" w14:textId="77777777" w:rsidR="00EC4B20" w:rsidRDefault="00EC4B20" w:rsidP="00AF327E">
            <w:pPr>
              <w:rPr>
                <w:rFonts w:eastAsia="DengXian"/>
                <w:iCs/>
                <w:lang w:eastAsia="zh-CN"/>
              </w:rPr>
            </w:pPr>
          </w:p>
        </w:tc>
      </w:tr>
      <w:tr w:rsidR="00AF327E" w:rsidRPr="00C27A95" w14:paraId="5B26C191" w14:textId="77777777" w:rsidTr="00667311">
        <w:tc>
          <w:tcPr>
            <w:tcW w:w="1372"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561"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8796" w:type="dxa"/>
          </w:tcPr>
          <w:p w14:paraId="5B4557ED" w14:textId="505AC58A" w:rsidR="00AF327E" w:rsidRDefault="00AF327E" w:rsidP="00AF327E">
            <w:pPr>
              <w:jc w:val="both"/>
              <w:rPr>
                <w:rFonts w:eastAsia="DengXian"/>
                <w:lang w:val="en-US" w:eastAsia="zh-CN"/>
              </w:rPr>
            </w:pPr>
            <w:r>
              <w:rPr>
                <w:rFonts w:eastAsia="DengXian"/>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667311">
        <w:tc>
          <w:tcPr>
            <w:tcW w:w="1372"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561"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8796"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667311">
        <w:tc>
          <w:tcPr>
            <w:tcW w:w="1372"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561"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8796"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667311">
        <w:tc>
          <w:tcPr>
            <w:tcW w:w="1372"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561" w:type="dxa"/>
          </w:tcPr>
          <w:p w14:paraId="50BD1076" w14:textId="77777777" w:rsidR="00B90BF4" w:rsidRDefault="00B90BF4" w:rsidP="00B90BF4">
            <w:pPr>
              <w:tabs>
                <w:tab w:val="left" w:pos="551"/>
              </w:tabs>
              <w:jc w:val="both"/>
              <w:rPr>
                <w:rFonts w:eastAsia="DengXian"/>
                <w:lang w:val="en-US" w:eastAsia="zh-CN"/>
              </w:rPr>
            </w:pPr>
          </w:p>
        </w:tc>
        <w:tc>
          <w:tcPr>
            <w:tcW w:w="8796"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667311">
        <w:tc>
          <w:tcPr>
            <w:tcW w:w="1372"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561"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8796"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667311">
        <w:tc>
          <w:tcPr>
            <w:tcW w:w="1372"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9357"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1"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游明朝"/>
                <w:lang w:val="en-US" w:eastAsia="ja-JP"/>
              </w:rPr>
              <w:t>Adopt the updated TP above for TR clause 7.</w:t>
            </w:r>
            <w:r>
              <w:rPr>
                <w:rFonts w:eastAsia="游明朝"/>
                <w:lang w:val="en-US" w:eastAsia="ja-JP"/>
              </w:rPr>
              <w:t>5</w:t>
            </w:r>
            <w:r w:rsidRPr="00CC4377">
              <w:rPr>
                <w:rFonts w:eastAsia="游明朝"/>
                <w:lang w:val="en-US" w:eastAsia="ja-JP"/>
              </w:rPr>
              <w:t>.</w:t>
            </w:r>
            <w:r>
              <w:rPr>
                <w:rFonts w:eastAsia="游明朝"/>
                <w:lang w:val="en-US" w:eastAsia="ja-JP"/>
              </w:rPr>
              <w:t>1</w:t>
            </w:r>
            <w:r w:rsidRPr="00CC4377">
              <w:rPr>
                <w:rFonts w:eastAsia="游明朝"/>
                <w:lang w:val="en-US" w:eastAsia="ja-JP"/>
              </w:rPr>
              <w:t>.</w:t>
            </w:r>
            <w:bookmarkEnd w:id="251"/>
          </w:p>
        </w:tc>
      </w:tr>
      <w:tr w:rsidR="00B04B92" w:rsidRPr="00C27A95" w14:paraId="44D41E2C" w14:textId="77777777" w:rsidTr="00667311">
        <w:tc>
          <w:tcPr>
            <w:tcW w:w="1372"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561"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8796"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667311">
        <w:tc>
          <w:tcPr>
            <w:tcW w:w="1372"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561" w:type="dxa"/>
          </w:tcPr>
          <w:p w14:paraId="501771D9" w14:textId="77777777" w:rsidR="00A35D88" w:rsidRDefault="00A35D88" w:rsidP="00B90BF4">
            <w:pPr>
              <w:tabs>
                <w:tab w:val="left" w:pos="551"/>
              </w:tabs>
              <w:jc w:val="both"/>
              <w:rPr>
                <w:rFonts w:eastAsia="DengXian"/>
                <w:lang w:val="en-US" w:eastAsia="zh-CN"/>
              </w:rPr>
            </w:pPr>
          </w:p>
        </w:tc>
        <w:tc>
          <w:tcPr>
            <w:tcW w:w="8796"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relaxition.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lastRenderedPageBreak/>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2" w:author="作成者">
              <w:r w:rsidRPr="00ED3FEA">
                <w:rPr>
                  <w:rFonts w:eastAsia="Times New Roman"/>
                </w:rPr>
                <w:delText>if</w:delText>
              </w:r>
            </w:del>
            <w:ins w:id="253" w:author="作成者">
              <w:r>
                <w:rPr>
                  <w:rFonts w:eastAsia="Times New Roman"/>
                </w:rPr>
                <w:t>of</w:t>
              </w:r>
            </w:ins>
            <w:r w:rsidRPr="00ED3FEA">
              <w:rPr>
                <w:rFonts w:eastAsia="Times New Roman"/>
              </w:rPr>
              <w:t xml:space="preserve"> UE processing time capability </w:t>
            </w:r>
            <w:del w:id="254" w:author="作成者">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667311">
        <w:tc>
          <w:tcPr>
            <w:tcW w:w="1372" w:type="dxa"/>
          </w:tcPr>
          <w:p w14:paraId="69FE57B4" w14:textId="4867FDAE" w:rsidR="000C68E7" w:rsidRDefault="000C68E7" w:rsidP="000C68E7">
            <w:pPr>
              <w:jc w:val="both"/>
              <w:rPr>
                <w:rFonts w:eastAsia="Malgun Gothic"/>
                <w:lang w:val="en-US" w:eastAsia="zh-CN"/>
              </w:rPr>
            </w:pPr>
            <w:r>
              <w:rPr>
                <w:rFonts w:eastAsia="DengXian" w:hint="eastAsia"/>
                <w:lang w:val="en-US" w:eastAsia="zh-CN"/>
              </w:rPr>
              <w:lastRenderedPageBreak/>
              <w:t>Spreadtru</w:t>
            </w:r>
            <w:r>
              <w:rPr>
                <w:rFonts w:eastAsia="DengXian"/>
                <w:lang w:val="en-US" w:eastAsia="zh-CN"/>
              </w:rPr>
              <w:t>m</w:t>
            </w:r>
          </w:p>
        </w:tc>
        <w:tc>
          <w:tcPr>
            <w:tcW w:w="561" w:type="dxa"/>
          </w:tcPr>
          <w:p w14:paraId="5D778CF3" w14:textId="1CEB81B2" w:rsidR="000C68E7" w:rsidRDefault="000C68E7" w:rsidP="000C68E7">
            <w:pPr>
              <w:tabs>
                <w:tab w:val="left" w:pos="551"/>
              </w:tabs>
              <w:jc w:val="both"/>
              <w:rPr>
                <w:rFonts w:eastAsia="DengXian"/>
                <w:lang w:val="en-US" w:eastAsia="zh-CN"/>
              </w:rPr>
            </w:pPr>
          </w:p>
        </w:tc>
        <w:tc>
          <w:tcPr>
            <w:tcW w:w="8796"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667311">
        <w:tc>
          <w:tcPr>
            <w:tcW w:w="1372"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561"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8796"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667311">
        <w:tc>
          <w:tcPr>
            <w:tcW w:w="1372"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561"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8796"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667311">
        <w:tc>
          <w:tcPr>
            <w:tcW w:w="1372"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8796"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667311">
        <w:tc>
          <w:tcPr>
            <w:tcW w:w="1372"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9357"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游明朝"/>
                <w:lang w:val="en-US" w:eastAsia="ja-JP"/>
              </w:rPr>
              <w:t>Adopt the updated TP above for TR clause 7.</w:t>
            </w:r>
            <w:r>
              <w:rPr>
                <w:rFonts w:eastAsia="游明朝"/>
                <w:lang w:val="en-US" w:eastAsia="ja-JP"/>
              </w:rPr>
              <w:t>5</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537B78" w:rsidRPr="00865387" w14:paraId="0A3A85B2" w14:textId="77777777" w:rsidTr="00667311">
        <w:tc>
          <w:tcPr>
            <w:tcW w:w="1372"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561"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8796"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val="en-US" w:eastAsia="ja-JP"/>
              </w:rPr>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r w:rsidR="002E607C" w:rsidRPr="00865387" w14:paraId="3535ED99" w14:textId="77777777" w:rsidTr="00667311">
        <w:tc>
          <w:tcPr>
            <w:tcW w:w="1372" w:type="dxa"/>
          </w:tcPr>
          <w:p w14:paraId="2679DF02" w14:textId="01AC5525" w:rsidR="002E607C"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2C6D28F8" w14:textId="4B4B2BD5" w:rsidR="002E607C" w:rsidRDefault="002E607C" w:rsidP="009067EA">
            <w:pPr>
              <w:tabs>
                <w:tab w:val="left" w:pos="551"/>
              </w:tabs>
              <w:jc w:val="both"/>
              <w:rPr>
                <w:rFonts w:eastAsia="DengXian"/>
                <w:lang w:val="en-US" w:eastAsia="zh-CN"/>
              </w:rPr>
            </w:pPr>
            <w:r>
              <w:rPr>
                <w:rFonts w:eastAsia="DengXian" w:hint="eastAsia"/>
                <w:lang w:val="en-US" w:eastAsia="zh-CN"/>
              </w:rPr>
              <w:t>N</w:t>
            </w:r>
          </w:p>
        </w:tc>
        <w:tc>
          <w:tcPr>
            <w:tcW w:w="8796" w:type="dxa"/>
          </w:tcPr>
          <w:p w14:paraId="72C97261" w14:textId="5D2B505A" w:rsidR="002E607C" w:rsidRDefault="002E607C" w:rsidP="009067EA">
            <w:pPr>
              <w:jc w:val="both"/>
              <w:rPr>
                <w:rFonts w:eastAsia="DengXian"/>
                <w:iCs/>
                <w:lang w:eastAsia="zh-CN"/>
              </w:rPr>
            </w:pPr>
            <w:r>
              <w:rPr>
                <w:rFonts w:eastAsia="DengXian" w:hint="eastAsia"/>
                <w:iCs/>
                <w:lang w:eastAsia="zh-CN"/>
              </w:rPr>
              <w:t>W</w:t>
            </w:r>
            <w:r>
              <w:rPr>
                <w:rFonts w:eastAsia="DengXian"/>
                <w:iCs/>
                <w:lang w:eastAsia="zh-CN"/>
              </w:rPr>
              <w:t>e support the proposal from Qc</w:t>
            </w:r>
          </w:p>
        </w:tc>
      </w:tr>
      <w:tr w:rsidR="001B0D4A" w:rsidRPr="00865387" w14:paraId="5CAE29F7" w14:textId="77777777" w:rsidTr="00667311">
        <w:tc>
          <w:tcPr>
            <w:tcW w:w="1372" w:type="dxa"/>
          </w:tcPr>
          <w:p w14:paraId="3B951049" w14:textId="7722A609" w:rsidR="001B0D4A" w:rsidRDefault="001B0D4A" w:rsidP="009067EA">
            <w:pPr>
              <w:jc w:val="both"/>
              <w:rPr>
                <w:rFonts w:eastAsia="DengXian"/>
                <w:lang w:val="en-US" w:eastAsia="zh-CN"/>
              </w:rPr>
            </w:pPr>
            <w:r>
              <w:rPr>
                <w:rFonts w:eastAsia="DengXian"/>
                <w:lang w:val="en-US" w:eastAsia="zh-CN"/>
              </w:rPr>
              <w:t>InterDigital</w:t>
            </w:r>
          </w:p>
        </w:tc>
        <w:tc>
          <w:tcPr>
            <w:tcW w:w="561" w:type="dxa"/>
          </w:tcPr>
          <w:p w14:paraId="609E944A" w14:textId="46CDB41F" w:rsidR="001B0D4A" w:rsidRDefault="001B0D4A" w:rsidP="009067EA">
            <w:pPr>
              <w:tabs>
                <w:tab w:val="left" w:pos="551"/>
              </w:tabs>
              <w:jc w:val="both"/>
              <w:rPr>
                <w:rFonts w:eastAsia="DengXian"/>
                <w:lang w:val="en-US" w:eastAsia="zh-CN"/>
              </w:rPr>
            </w:pPr>
            <w:r>
              <w:rPr>
                <w:rFonts w:eastAsia="DengXian"/>
                <w:lang w:val="en-US" w:eastAsia="zh-CN"/>
              </w:rPr>
              <w:t>FFS</w:t>
            </w:r>
          </w:p>
        </w:tc>
        <w:tc>
          <w:tcPr>
            <w:tcW w:w="8796" w:type="dxa"/>
          </w:tcPr>
          <w:p w14:paraId="3EABB792" w14:textId="74963E34" w:rsidR="001B0D4A" w:rsidRDefault="001B0D4A" w:rsidP="009067EA">
            <w:pPr>
              <w:jc w:val="both"/>
              <w:rPr>
                <w:rFonts w:eastAsia="DengXian"/>
                <w:iCs/>
                <w:lang w:eastAsia="zh-CN"/>
              </w:rPr>
            </w:pPr>
            <w:r>
              <w:rPr>
                <w:rFonts w:eastAsia="DengXian"/>
                <w:iCs/>
                <w:lang w:eastAsia="zh-CN"/>
              </w:rPr>
              <w:t xml:space="preserve">We are open to removing the text in red </w:t>
            </w:r>
            <w:r w:rsidR="00B62029">
              <w:rPr>
                <w:rFonts w:eastAsia="DengXian"/>
                <w:iCs/>
                <w:lang w:eastAsia="zh-CN"/>
              </w:rPr>
              <w:t>from the feature description.</w:t>
            </w:r>
          </w:p>
        </w:tc>
      </w:tr>
      <w:tr w:rsidR="00667311" w:rsidRPr="00865387" w14:paraId="5F370799" w14:textId="77777777" w:rsidTr="00667311">
        <w:tc>
          <w:tcPr>
            <w:tcW w:w="1372" w:type="dxa"/>
          </w:tcPr>
          <w:p w14:paraId="0FE60BB0" w14:textId="39AC0217" w:rsidR="00667311" w:rsidRDefault="00667311" w:rsidP="00667311">
            <w:pPr>
              <w:jc w:val="both"/>
              <w:rPr>
                <w:rFonts w:eastAsia="DengXian"/>
                <w:lang w:val="en-US" w:eastAsia="zh-CN"/>
              </w:rPr>
            </w:pPr>
            <w:r>
              <w:rPr>
                <w:rFonts w:eastAsia="DengXian"/>
                <w:lang w:val="en-US" w:eastAsia="zh-CN"/>
              </w:rPr>
              <w:t>Intel</w:t>
            </w:r>
          </w:p>
        </w:tc>
        <w:tc>
          <w:tcPr>
            <w:tcW w:w="561" w:type="dxa"/>
          </w:tcPr>
          <w:p w14:paraId="075B1005" w14:textId="77777777" w:rsidR="00667311" w:rsidRDefault="00667311" w:rsidP="00667311">
            <w:pPr>
              <w:tabs>
                <w:tab w:val="left" w:pos="551"/>
              </w:tabs>
              <w:jc w:val="both"/>
              <w:rPr>
                <w:rFonts w:eastAsia="DengXian"/>
                <w:lang w:val="en-US" w:eastAsia="zh-CN"/>
              </w:rPr>
            </w:pPr>
          </w:p>
        </w:tc>
        <w:tc>
          <w:tcPr>
            <w:tcW w:w="8796" w:type="dxa"/>
          </w:tcPr>
          <w:p w14:paraId="4B824251" w14:textId="670BF831" w:rsidR="00667311" w:rsidRDefault="00667311" w:rsidP="00667311">
            <w:pPr>
              <w:jc w:val="both"/>
              <w:rPr>
                <w:rFonts w:eastAsia="DengXian"/>
                <w:iCs/>
                <w:lang w:eastAsia="zh-CN"/>
              </w:rPr>
            </w:pPr>
            <w:r>
              <w:rPr>
                <w:rFonts w:eastAsia="DengXian"/>
                <w:iCs/>
                <w:lang w:eastAsia="zh-CN"/>
              </w:rPr>
              <w:t>We are fine with FL4 proposal. Alternatively, as discussed in the email thread between HW, Samsung, and QC, we can accept the option of keeping only the first sentence here and moving the second sentence to 7.5.2.</w:t>
            </w:r>
          </w:p>
        </w:tc>
      </w:tr>
      <w:tr w:rsidR="00C012B6" w:rsidRPr="00865387" w14:paraId="6E633A2A" w14:textId="77777777" w:rsidTr="00667311">
        <w:tc>
          <w:tcPr>
            <w:tcW w:w="1372" w:type="dxa"/>
          </w:tcPr>
          <w:p w14:paraId="1FF46425" w14:textId="4595D1F9" w:rsidR="00C012B6" w:rsidRDefault="00CA5310" w:rsidP="00C012B6">
            <w:pPr>
              <w:jc w:val="both"/>
              <w:rPr>
                <w:rFonts w:eastAsia="DengXian"/>
                <w:lang w:val="en-US" w:eastAsia="zh-CN"/>
              </w:rPr>
            </w:pPr>
            <w:r>
              <w:rPr>
                <w:rFonts w:eastAsia="DengXian"/>
                <w:lang w:val="en-US" w:eastAsia="zh-CN"/>
              </w:rPr>
              <w:t>MediaTek</w:t>
            </w:r>
          </w:p>
        </w:tc>
        <w:tc>
          <w:tcPr>
            <w:tcW w:w="561" w:type="dxa"/>
          </w:tcPr>
          <w:p w14:paraId="7DB29310" w14:textId="737223FF" w:rsidR="00C012B6" w:rsidRDefault="00C012B6" w:rsidP="00C012B6">
            <w:pPr>
              <w:tabs>
                <w:tab w:val="left" w:pos="551"/>
              </w:tabs>
              <w:jc w:val="both"/>
              <w:rPr>
                <w:rFonts w:eastAsia="DengXian"/>
                <w:lang w:val="en-US" w:eastAsia="zh-CN"/>
              </w:rPr>
            </w:pPr>
            <w:r w:rsidRPr="00576717">
              <w:rPr>
                <w:rFonts w:eastAsia="DengXian"/>
                <w:lang w:val="en-US" w:eastAsia="zh-CN"/>
              </w:rPr>
              <w:t>N</w:t>
            </w:r>
          </w:p>
        </w:tc>
        <w:tc>
          <w:tcPr>
            <w:tcW w:w="8796" w:type="dxa"/>
          </w:tcPr>
          <w:p w14:paraId="7CDBDA6E" w14:textId="77777777" w:rsidR="00C012B6" w:rsidRPr="00576717" w:rsidRDefault="00C012B6" w:rsidP="00C012B6">
            <w:r w:rsidRPr="00576717">
              <w:t xml:space="preserve">We have problem with </w:t>
            </w:r>
            <w:r>
              <w:t xml:space="preserve">the </w:t>
            </w:r>
            <w:r w:rsidRPr="00576717">
              <w:t>prop</w:t>
            </w:r>
            <w:r>
              <w:t>osal for the following reasons</w:t>
            </w:r>
            <w:r w:rsidRPr="00576717">
              <w:t>:</w:t>
            </w:r>
          </w:p>
          <w:p w14:paraId="1957A447" w14:textId="77777777" w:rsidR="00C012B6" w:rsidRPr="00576717" w:rsidRDefault="00C012B6" w:rsidP="00C012B6">
            <w:pPr>
              <w:pStyle w:val="a8"/>
              <w:numPr>
                <w:ilvl w:val="0"/>
                <w:numId w:val="87"/>
              </w:numPr>
              <w:rPr>
                <w:rFonts w:ascii="Times New Roman" w:hAnsi="Times New Roman" w:cs="Times New Roman"/>
                <w:sz w:val="20"/>
              </w:rPr>
            </w:pPr>
            <w:r w:rsidRPr="00576717">
              <w:rPr>
                <w:rFonts w:ascii="Times New Roman" w:hAnsi="Times New Roman" w:cs="Times New Roman"/>
                <w:sz w:val="20"/>
              </w:rPr>
              <w:t>We don’t see all the mentioned advantages are feasible together.</w:t>
            </w:r>
          </w:p>
          <w:p w14:paraId="5245E413" w14:textId="77777777" w:rsidR="00C012B6" w:rsidRPr="00576717" w:rsidRDefault="00C012B6" w:rsidP="00C012B6">
            <w:pPr>
              <w:pStyle w:val="a8"/>
              <w:numPr>
                <w:ilvl w:val="0"/>
                <w:numId w:val="87"/>
              </w:numPr>
              <w:rPr>
                <w:rFonts w:ascii="Times New Roman" w:hAnsi="Times New Roman" w:cs="Times New Roman"/>
                <w:sz w:val="20"/>
              </w:rPr>
            </w:pPr>
            <w:r w:rsidRPr="00576717">
              <w:rPr>
                <w:rFonts w:ascii="Times New Roman" w:hAnsi="Times New Roman" w:cs="Times New Roman"/>
                <w:sz w:val="20"/>
              </w:rPr>
              <w:t>To achieve a considerable complexity reduction, the timelines need to be significantly reduced compared to Capability#1.</w:t>
            </w:r>
          </w:p>
          <w:p w14:paraId="5E4B9427" w14:textId="77777777" w:rsidR="00C012B6" w:rsidRPr="00576717" w:rsidRDefault="00C012B6" w:rsidP="00C012B6">
            <w:pPr>
              <w:pStyle w:val="a8"/>
              <w:numPr>
                <w:ilvl w:val="0"/>
                <w:numId w:val="87"/>
              </w:numPr>
              <w:jc w:val="both"/>
              <w:rPr>
                <w:rFonts w:ascii="Times New Roman" w:eastAsia="DengXian" w:hAnsi="Times New Roman" w:cs="Times New Roman"/>
                <w:iCs/>
                <w:sz w:val="20"/>
                <w:lang w:eastAsia="zh-CN"/>
              </w:rPr>
            </w:pPr>
            <w:r w:rsidRPr="00576717">
              <w:rPr>
                <w:rFonts w:ascii="Times New Roman" w:hAnsi="Times New Roman" w:cs="Times New Roman"/>
                <w:sz w:val="20"/>
              </w:rPr>
              <w:t>There is no mentioned to the drawbacks of serializations (e.g. the increase of buffering).</w:t>
            </w:r>
          </w:p>
          <w:p w14:paraId="46C0D2C9" w14:textId="147F818D" w:rsidR="00C012B6" w:rsidRDefault="00C012B6" w:rsidP="00C012B6">
            <w:pPr>
              <w:jc w:val="both"/>
              <w:rPr>
                <w:rFonts w:eastAsia="DengXian"/>
                <w:iCs/>
                <w:lang w:eastAsia="zh-CN"/>
              </w:rPr>
            </w:pPr>
            <w:r>
              <w:t>We support the proposal from Qualcomm,</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5"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lastRenderedPageBreak/>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游明朝"/>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游明朝"/>
                <w:lang w:val="en-US" w:eastAsia="ja-JP"/>
              </w:rPr>
            </w:pPr>
            <w:r>
              <w:rPr>
                <w:rFonts w:eastAsia="游明朝"/>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游明朝"/>
                <w:lang w:val="en-US" w:eastAsia="ja-JP"/>
              </w:rPr>
            </w:pPr>
            <w:r>
              <w:rPr>
                <w:rFonts w:eastAsia="游明朝"/>
                <w:lang w:val="en-US" w:eastAsia="ja-JP"/>
              </w:rPr>
              <w:t>Qualcomm</w:t>
            </w:r>
          </w:p>
        </w:tc>
        <w:tc>
          <w:tcPr>
            <w:tcW w:w="1372" w:type="dxa"/>
          </w:tcPr>
          <w:p w14:paraId="7E800681" w14:textId="682419CC" w:rsidR="00A86F01" w:rsidRDefault="00F12520" w:rsidP="001E32CC">
            <w:pPr>
              <w:tabs>
                <w:tab w:val="left" w:pos="551"/>
              </w:tabs>
              <w:jc w:val="both"/>
              <w:rPr>
                <w:rFonts w:eastAsia="游明朝"/>
                <w:lang w:val="en-US" w:eastAsia="ja-JP"/>
              </w:rPr>
            </w:pPr>
            <w:r>
              <w:rPr>
                <w:rFonts w:eastAsia="游明朝"/>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we think Qualcomn</w:t>
            </w:r>
            <w:r>
              <w:rPr>
                <w:rFonts w:eastAsia="DengXian"/>
                <w:iCs/>
                <w:lang w:eastAsia="zh-CN"/>
              </w:rPr>
              <w:t>’</w:t>
            </w:r>
            <w:r>
              <w:rPr>
                <w:rFonts w:eastAsia="DengXian" w:hint="eastAsia"/>
                <w:iCs/>
                <w:lang w:eastAsia="zh-CN"/>
              </w:rPr>
              <w:t xml:space="preserve">s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lastRenderedPageBreak/>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56" w:name="_Toc42165616"/>
      <w:bookmarkStart w:id="257" w:name="_Toc51768551"/>
      <w:bookmarkStart w:id="258" w:name="_Toc51771058"/>
      <w:bookmarkEnd w:id="255"/>
      <w:r>
        <w:t>7</w:t>
      </w:r>
      <w:r w:rsidRPr="000E647A">
        <w:t>.5.2</w:t>
      </w:r>
      <w:r w:rsidRPr="000E647A">
        <w:tab/>
        <w:t>Analysis of UE complexity reduction</w:t>
      </w:r>
      <w:bookmarkEnd w:id="256"/>
      <w:bookmarkEnd w:id="257"/>
      <w:bookmarkEnd w:id="258"/>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af"/>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9" w:author="作成者">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8"/>
              <w:numPr>
                <w:ilvl w:val="0"/>
                <w:numId w:val="3"/>
              </w:numPr>
              <w:spacing w:line="254" w:lineRule="auto"/>
              <w:jc w:val="both"/>
              <w:rPr>
                <w:ins w:id="260" w:author="作成者"/>
                <w:rFonts w:ascii="Times New Roman" w:hAnsi="Times New Roman" w:cs="Times New Roman"/>
                <w:sz w:val="20"/>
                <w:szCs w:val="20"/>
                <w:lang w:val="en-US"/>
              </w:rPr>
            </w:pPr>
            <w:ins w:id="261" w:author="作成者">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f"/>
              <w:rPr>
                <w:ins w:id="262" w:author="作成者"/>
                <w:rFonts w:ascii="Times New Roman" w:hAnsi="Times New Roman"/>
              </w:rPr>
            </w:pPr>
            <w:ins w:id="263" w:author="作成者">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bookmarkStart w:id="264"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5" w:name="_Hlk55147611"/>
            <w:bookmarkEnd w:id="264"/>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游明朝"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5919D850" w14:textId="2CAED0A7"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4F06F85" w14:textId="63DFE5D8"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56F32A97" w14:textId="77777777" w:rsidR="00E6622E" w:rsidRDefault="00E6622E" w:rsidP="001E32CC">
            <w:pPr>
              <w:pStyle w:val="ab"/>
              <w:rPr>
                <w:lang w:val="en-US"/>
              </w:rPr>
            </w:pPr>
          </w:p>
        </w:tc>
      </w:tr>
      <w:tr w:rsidR="00886829" w14:paraId="32B46E2D" w14:textId="77777777" w:rsidTr="003147BE">
        <w:tc>
          <w:tcPr>
            <w:tcW w:w="1479" w:type="dxa"/>
          </w:tcPr>
          <w:p w14:paraId="335A2A81" w14:textId="7081FCF3" w:rsidR="00886829" w:rsidRDefault="00886829" w:rsidP="00886829">
            <w:pPr>
              <w:rPr>
                <w:rFonts w:eastAsia="游明朝"/>
                <w:lang w:val="en-US" w:eastAsia="ja-JP"/>
              </w:rPr>
            </w:pPr>
            <w:r>
              <w:rPr>
                <w:rFonts w:eastAsia="游明朝"/>
                <w:lang w:val="en-US" w:eastAsia="ja-JP"/>
              </w:rPr>
              <w:t>Intel</w:t>
            </w:r>
          </w:p>
        </w:tc>
        <w:tc>
          <w:tcPr>
            <w:tcW w:w="1372" w:type="dxa"/>
          </w:tcPr>
          <w:p w14:paraId="251D78F2" w14:textId="45D1F030" w:rsidR="00886829" w:rsidRDefault="00886829" w:rsidP="00886829">
            <w:pPr>
              <w:tabs>
                <w:tab w:val="left" w:pos="551"/>
              </w:tabs>
              <w:rPr>
                <w:rFonts w:eastAsia="游明朝"/>
                <w:lang w:val="en-US" w:eastAsia="ja-JP"/>
              </w:rPr>
            </w:pPr>
            <w:r>
              <w:rPr>
                <w:rFonts w:eastAsia="游明朝"/>
                <w:lang w:val="en-US" w:eastAsia="ja-JP"/>
              </w:rPr>
              <w:t>Y</w:t>
            </w:r>
          </w:p>
        </w:tc>
        <w:tc>
          <w:tcPr>
            <w:tcW w:w="6780" w:type="dxa"/>
          </w:tcPr>
          <w:p w14:paraId="76B5ACD5" w14:textId="77777777" w:rsidR="00886829" w:rsidRDefault="00886829" w:rsidP="00886829">
            <w:pPr>
              <w:pStyle w:val="ab"/>
              <w:rPr>
                <w:lang w:val="en-US"/>
              </w:rPr>
            </w:pPr>
          </w:p>
        </w:tc>
      </w:tr>
      <w:tr w:rsidR="008650B7" w14:paraId="0701F291" w14:textId="77777777" w:rsidTr="003147BE">
        <w:tc>
          <w:tcPr>
            <w:tcW w:w="1479" w:type="dxa"/>
          </w:tcPr>
          <w:p w14:paraId="56087DB7" w14:textId="4AB06DD8"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ab"/>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游明朝"/>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游明朝"/>
                <w:lang w:val="en-US" w:eastAsia="ja-JP"/>
              </w:rPr>
              <w:t>N</w:t>
            </w:r>
          </w:p>
        </w:tc>
        <w:tc>
          <w:tcPr>
            <w:tcW w:w="6780" w:type="dxa"/>
          </w:tcPr>
          <w:p w14:paraId="2C49702F" w14:textId="72E72CEA" w:rsidR="001F5762" w:rsidRDefault="001F5762" w:rsidP="001F5762">
            <w:pPr>
              <w:pStyle w:val="ab"/>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游明朝"/>
                <w:lang w:val="en-US" w:eastAsia="ja-JP"/>
              </w:rPr>
            </w:pPr>
            <w:bookmarkStart w:id="266" w:name="_Hlk55147576"/>
            <w:r>
              <w:rPr>
                <w:rFonts w:eastAsia="游明朝"/>
                <w:lang w:val="en-US" w:eastAsia="ja-JP"/>
              </w:rPr>
              <w:t>FL</w:t>
            </w:r>
          </w:p>
        </w:tc>
        <w:tc>
          <w:tcPr>
            <w:tcW w:w="8152" w:type="dxa"/>
            <w:gridSpan w:val="2"/>
          </w:tcPr>
          <w:p w14:paraId="39456737" w14:textId="7081FB33" w:rsidR="00E421B1" w:rsidRDefault="00720B28" w:rsidP="00E421B1">
            <w:pPr>
              <w:pStyle w:val="ab"/>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游明朝"/>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游明朝"/>
                <w:lang w:val="en-US" w:eastAsia="ja-JP"/>
              </w:rPr>
            </w:pPr>
          </w:p>
        </w:tc>
        <w:tc>
          <w:tcPr>
            <w:tcW w:w="6780" w:type="dxa"/>
          </w:tcPr>
          <w:p w14:paraId="6232A5F3" w14:textId="1310722D" w:rsidR="007C487F" w:rsidRDefault="007C487F" w:rsidP="00E421B1">
            <w:pPr>
              <w:pStyle w:val="ab"/>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ab"/>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ab"/>
              <w:rPr>
                <w:rFonts w:eastAsia="DengXian"/>
                <w:lang w:val="en-US" w:eastAsia="zh-CN"/>
              </w:rPr>
            </w:pPr>
            <w:r>
              <w:rPr>
                <w:rFonts w:eastAsia="DengXian"/>
                <w:lang w:val="en-US" w:eastAsia="zh-CN"/>
              </w:rPr>
              <w:lastRenderedPageBreak/>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b"/>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游明朝"/>
                <w:lang w:val="en-US" w:eastAsia="ja-JP"/>
              </w:rPr>
            </w:pPr>
            <w:r>
              <w:rPr>
                <w:rFonts w:eastAsia="游明朝"/>
                <w:lang w:val="en-US" w:eastAsia="ja-JP"/>
              </w:rPr>
              <w:lastRenderedPageBreak/>
              <w:t>Ericsson</w:t>
            </w:r>
          </w:p>
        </w:tc>
        <w:tc>
          <w:tcPr>
            <w:tcW w:w="1372" w:type="dxa"/>
          </w:tcPr>
          <w:p w14:paraId="46F9EB51" w14:textId="77777777" w:rsidR="006262BD" w:rsidRDefault="006262BD" w:rsidP="00C959EA">
            <w:pPr>
              <w:tabs>
                <w:tab w:val="left" w:pos="551"/>
              </w:tabs>
              <w:rPr>
                <w:rFonts w:eastAsia="游明朝"/>
                <w:lang w:val="en-US" w:eastAsia="ja-JP"/>
              </w:rPr>
            </w:pPr>
          </w:p>
        </w:tc>
        <w:tc>
          <w:tcPr>
            <w:tcW w:w="6780" w:type="dxa"/>
          </w:tcPr>
          <w:p w14:paraId="7CC54A81" w14:textId="77777777" w:rsidR="006262BD" w:rsidRDefault="006262BD" w:rsidP="00C959EA">
            <w:pPr>
              <w:pStyle w:val="ab"/>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游明朝"/>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游明朝"/>
                <w:lang w:val="en-US" w:eastAsia="ja-JP"/>
              </w:rPr>
            </w:pPr>
          </w:p>
        </w:tc>
        <w:tc>
          <w:tcPr>
            <w:tcW w:w="6780" w:type="dxa"/>
          </w:tcPr>
          <w:p w14:paraId="3116F4A5" w14:textId="5B64F1A4" w:rsidR="00437798" w:rsidRDefault="00FF328E" w:rsidP="00437798">
            <w:pPr>
              <w:pStyle w:val="ab"/>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b"/>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8"/>
              <w:numPr>
                <w:ilvl w:val="0"/>
                <w:numId w:val="37"/>
              </w:numPr>
              <w:rPr>
                <w:rFonts w:eastAsia="游明朝"/>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游明朝"/>
                <w:sz w:val="20"/>
                <w:szCs w:val="22"/>
                <w:lang w:val="en-US"/>
              </w:rPr>
              <w:t xml:space="preserve">TP above </w:t>
            </w:r>
            <w:r w:rsidR="0059630A" w:rsidRPr="0059630A">
              <w:rPr>
                <w:rFonts w:eastAsia="游明朝"/>
                <w:sz w:val="20"/>
                <w:szCs w:val="22"/>
                <w:lang w:val="en-US"/>
              </w:rPr>
              <w:t xml:space="preserve">as baseline text </w:t>
            </w:r>
            <w:r w:rsidRPr="0059630A">
              <w:rPr>
                <w:rFonts w:eastAsia="游明朝"/>
                <w:sz w:val="20"/>
                <w:szCs w:val="22"/>
                <w:lang w:val="en-US"/>
              </w:rPr>
              <w:t>for TR clause 7.5.2.</w:t>
            </w:r>
          </w:p>
          <w:p w14:paraId="34190E01" w14:textId="77777777" w:rsidR="0059630A" w:rsidRDefault="0059630A" w:rsidP="008B7C0A">
            <w:pPr>
              <w:pStyle w:val="a8"/>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8"/>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游明朝"/>
                <w:lang w:val="en-US" w:eastAsia="ja-JP"/>
              </w:rPr>
            </w:pPr>
            <w:r>
              <w:rPr>
                <w:rFonts w:eastAsia="游明朝" w:hint="eastAsia"/>
                <w:lang w:val="en-US" w:eastAsia="ja-JP"/>
              </w:rPr>
              <w:t>DOCOMO</w:t>
            </w:r>
          </w:p>
        </w:tc>
        <w:tc>
          <w:tcPr>
            <w:tcW w:w="1372" w:type="dxa"/>
          </w:tcPr>
          <w:p w14:paraId="4E6F7B61" w14:textId="5871C998" w:rsidR="008F009D" w:rsidRPr="008F009D" w:rsidRDefault="008D3BCF" w:rsidP="00437798">
            <w:pPr>
              <w:tabs>
                <w:tab w:val="left" w:pos="551"/>
              </w:tabs>
              <w:rPr>
                <w:rFonts w:eastAsia="游明朝"/>
                <w:lang w:val="en-US" w:eastAsia="ja-JP"/>
              </w:rPr>
            </w:pPr>
            <w:r>
              <w:rPr>
                <w:rFonts w:eastAsia="游明朝" w:hint="eastAsia"/>
                <w:lang w:val="en-US" w:eastAsia="ja-JP"/>
              </w:rPr>
              <w:t>Y</w:t>
            </w:r>
          </w:p>
        </w:tc>
        <w:tc>
          <w:tcPr>
            <w:tcW w:w="6780" w:type="dxa"/>
          </w:tcPr>
          <w:p w14:paraId="25DD0843" w14:textId="77777777" w:rsidR="008F009D" w:rsidRPr="008F009D" w:rsidRDefault="008F009D" w:rsidP="00A064FC">
            <w:pPr>
              <w:rPr>
                <w:lang w:val="en-US"/>
              </w:rPr>
            </w:pPr>
          </w:p>
        </w:tc>
      </w:tr>
      <w:bookmarkEnd w:id="265"/>
      <w:bookmarkEnd w:id="266"/>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游明朝"/>
                <w:lang w:val="en-US" w:eastAsia="ja-JP"/>
              </w:rPr>
            </w:pPr>
            <w:r>
              <w:rPr>
                <w:rFonts w:eastAsia="游明朝"/>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7"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8"/>
              <w:numPr>
                <w:ilvl w:val="0"/>
                <w:numId w:val="37"/>
              </w:numPr>
              <w:rPr>
                <w:rFonts w:eastAsia="游明朝"/>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游明朝"/>
                <w:sz w:val="20"/>
                <w:szCs w:val="22"/>
                <w:lang w:val="en-US"/>
              </w:rPr>
              <w:t>TP above as baseline text for TR clause 7.5.2.</w:t>
            </w:r>
          </w:p>
          <w:p w14:paraId="5CE91FAA" w14:textId="77777777" w:rsidR="00E73BEA" w:rsidRPr="00E73BEA" w:rsidRDefault="00E73BEA" w:rsidP="00E73BEA">
            <w:pPr>
              <w:pStyle w:val="a8"/>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8"/>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lastRenderedPageBreak/>
              <w:t>The table will be further updated with potential updated cost estimates.</w:t>
            </w:r>
            <w:bookmarkEnd w:id="267"/>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lastRenderedPageBreak/>
              <w:t>Qualcomm</w:t>
            </w:r>
          </w:p>
        </w:tc>
        <w:tc>
          <w:tcPr>
            <w:tcW w:w="1372" w:type="dxa"/>
          </w:tcPr>
          <w:p w14:paraId="46A93FEA" w14:textId="77BFA48C" w:rsidR="00E73BEA" w:rsidRDefault="00E73BEA" w:rsidP="00FD4DEA">
            <w:pPr>
              <w:tabs>
                <w:tab w:val="left" w:pos="551"/>
              </w:tabs>
              <w:rPr>
                <w:rFonts w:eastAsia="游明朝"/>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t>Spreadtrum</w:t>
            </w:r>
          </w:p>
        </w:tc>
        <w:tc>
          <w:tcPr>
            <w:tcW w:w="1372" w:type="dxa"/>
          </w:tcPr>
          <w:p w14:paraId="4977EB2B" w14:textId="3D1871EB" w:rsidR="000C68E7" w:rsidRDefault="000C68E7" w:rsidP="000C68E7">
            <w:pPr>
              <w:tabs>
                <w:tab w:val="left" w:pos="551"/>
              </w:tabs>
              <w:rPr>
                <w:rFonts w:eastAsia="游明朝"/>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游明朝"/>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ＭＳ 明朝"/>
                <w:b/>
                <w:i/>
                <w:iCs/>
                <w:u w:val="single"/>
                <w:lang w:eastAsia="ja-JP"/>
              </w:rPr>
            </w:pPr>
            <w:r w:rsidRPr="005D61C5">
              <w:rPr>
                <w:rFonts w:eastAsia="ＭＳ 明朝" w:hint="eastAsia"/>
                <w:b/>
                <w:i/>
                <w:iCs/>
                <w:highlight w:val="green"/>
                <w:u w:val="single"/>
                <w:lang w:eastAsia="ja-JP"/>
              </w:rPr>
              <w:t>Agreements:</w:t>
            </w:r>
          </w:p>
          <w:p w14:paraId="3B845B5C" w14:textId="77777777" w:rsidR="005D61C5" w:rsidRPr="005D61C5" w:rsidRDefault="005D61C5" w:rsidP="005D61C5">
            <w:pPr>
              <w:rPr>
                <w:rFonts w:eastAsia="ＭＳ 明朝"/>
                <w:i/>
                <w:lang w:eastAsia="ja-JP"/>
              </w:rPr>
            </w:pPr>
            <w:r w:rsidRPr="005D61C5">
              <w:rPr>
                <w:i/>
              </w:rPr>
              <w:t xml:space="preserve">The candidate factors for (N1,N2) processing time characterization (Step 3) are given in </w:t>
            </w:r>
            <w:r w:rsidRPr="005D61C5">
              <w:rPr>
                <w:rFonts w:eastAsia="ＭＳ 明朝" w:hint="eastAsia"/>
                <w:i/>
                <w:lang w:eastAsia="ja-JP"/>
              </w:rPr>
              <w:t>following table</w:t>
            </w:r>
          </w:p>
          <w:p w14:paraId="5FB1A825" w14:textId="77777777" w:rsidR="005D61C5" w:rsidRPr="00BE44E8" w:rsidRDefault="005D61C5" w:rsidP="00853DBE">
            <w:pPr>
              <w:pStyle w:val="a8"/>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ＭＳ 明朝"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a8"/>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a8"/>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af1"/>
              <w:keepNext/>
              <w:jc w:val="center"/>
              <w:rPr>
                <w:i/>
              </w:rPr>
            </w:pPr>
            <w:bookmarkStart w:id="268" w:name="_Ref489979879"/>
            <w:r w:rsidRPr="00E20C9B">
              <w:rPr>
                <w:i/>
              </w:rPr>
              <w:t>Candidate factors</w:t>
            </w:r>
            <w:r w:rsidRPr="00E20C9B">
              <w:rPr>
                <w:i/>
                <w:noProof/>
              </w:rPr>
              <w:t xml:space="preserve"> for UE processing time (N1,N2)</w:t>
            </w:r>
            <w:bookmarkEnd w:id="2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eastAsia="ＭＳ 明朝"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lastRenderedPageBreak/>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lastRenderedPageBreak/>
                    <w:t>Single carrier / Single BWP / Single TRP</w:t>
                  </w:r>
                </w:p>
                <w:p w14:paraId="4B0FB1F4"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ＭＳ 明朝"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lastRenderedPageBreak/>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a8"/>
              <w:numPr>
                <w:ilvl w:val="0"/>
                <w:numId w:val="37"/>
              </w:numPr>
              <w:rPr>
                <w:rFonts w:ascii="Times New Roman" w:eastAsia="游明朝"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游明朝" w:hAnsi="Times New Roman" w:cs="Times New Roman"/>
                <w:sz w:val="20"/>
                <w:szCs w:val="20"/>
                <w:lang w:val="en-US"/>
              </w:rPr>
              <w:t>TP above as baseline text for TR clause 7.5.2.</w:t>
            </w:r>
          </w:p>
          <w:p w14:paraId="65BE9346" w14:textId="77777777" w:rsidR="00691D53" w:rsidRPr="00691D53" w:rsidRDefault="00691D53" w:rsidP="00691D53">
            <w:pPr>
              <w:pStyle w:val="a8"/>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a8"/>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DengXian"/>
                <w:lang w:val="en-US" w:eastAsia="zh-CN"/>
              </w:rPr>
            </w:pPr>
            <w:r>
              <w:rPr>
                <w:rFonts w:eastAsia="DengXian"/>
                <w:lang w:val="en-US" w:eastAsia="zh-CN"/>
              </w:rPr>
              <w:t>InterDigital</w:t>
            </w:r>
          </w:p>
        </w:tc>
        <w:tc>
          <w:tcPr>
            <w:tcW w:w="8152" w:type="dxa"/>
            <w:gridSpan w:val="2"/>
          </w:tcPr>
          <w:p w14:paraId="23B31B02" w14:textId="0C16C197" w:rsidR="002E607C" w:rsidRPr="00691D53" w:rsidRDefault="00423D82" w:rsidP="00584B9B">
            <w:pPr>
              <w:rPr>
                <w:lang w:val="en-US"/>
              </w:rPr>
            </w:pPr>
            <w:r>
              <w:rPr>
                <w:lang w:val="en-US"/>
              </w:rPr>
              <w:t>Y</w:t>
            </w:r>
          </w:p>
        </w:tc>
      </w:tr>
      <w:tr w:rsidR="00A50A72" w14:paraId="23F69BF0" w14:textId="77777777" w:rsidTr="00860892">
        <w:tc>
          <w:tcPr>
            <w:tcW w:w="1479" w:type="dxa"/>
          </w:tcPr>
          <w:p w14:paraId="7C62F97B" w14:textId="134A6554" w:rsidR="00A50A72" w:rsidRDefault="00A50A72" w:rsidP="00A50A72">
            <w:pPr>
              <w:rPr>
                <w:rFonts w:eastAsia="DengXian"/>
                <w:lang w:val="en-US" w:eastAsia="zh-CN"/>
              </w:rPr>
            </w:pPr>
            <w:r>
              <w:rPr>
                <w:rFonts w:eastAsia="DengXian"/>
                <w:lang w:val="en-US" w:eastAsia="zh-CN"/>
              </w:rPr>
              <w:t>Intel</w:t>
            </w:r>
          </w:p>
        </w:tc>
        <w:tc>
          <w:tcPr>
            <w:tcW w:w="8152" w:type="dxa"/>
            <w:gridSpan w:val="2"/>
          </w:tcPr>
          <w:p w14:paraId="7C09EDD9" w14:textId="281E05B5" w:rsidR="00A50A72" w:rsidRDefault="00A50A72" w:rsidP="00A50A72">
            <w:pPr>
              <w:rPr>
                <w:lang w:val="en-US"/>
              </w:rPr>
            </w:pPr>
            <w:r>
              <w:rPr>
                <w:lang w:val="en-US"/>
              </w:rPr>
              <w:t>Thanks for the update. As discussed over email, if the sentences that were added back to 7.5.1 are deleted, they should be moved here instead of being dropped entirely.</w:t>
            </w:r>
          </w:p>
        </w:tc>
      </w:tr>
      <w:tr w:rsidR="00C012B6" w14:paraId="39B627ED" w14:textId="77777777" w:rsidTr="00860892">
        <w:tc>
          <w:tcPr>
            <w:tcW w:w="1479" w:type="dxa"/>
          </w:tcPr>
          <w:p w14:paraId="622AA74C" w14:textId="1E195227" w:rsidR="00C012B6" w:rsidRDefault="00CA5310" w:rsidP="00C012B6">
            <w:pPr>
              <w:rPr>
                <w:rFonts w:eastAsia="DengXian"/>
                <w:lang w:val="en-US" w:eastAsia="zh-CN"/>
              </w:rPr>
            </w:pPr>
            <w:r>
              <w:rPr>
                <w:rFonts w:eastAsia="DengXian"/>
                <w:lang w:val="en-US" w:eastAsia="zh-CN"/>
              </w:rPr>
              <w:t>MediaTek</w:t>
            </w:r>
          </w:p>
        </w:tc>
        <w:tc>
          <w:tcPr>
            <w:tcW w:w="8152" w:type="dxa"/>
            <w:gridSpan w:val="2"/>
          </w:tcPr>
          <w:p w14:paraId="196102D3" w14:textId="30AC97C7" w:rsidR="00C012B6" w:rsidRDefault="00C012B6" w:rsidP="00C012B6">
            <w:pPr>
              <w:rPr>
                <w:lang w:val="en-US"/>
              </w:rPr>
            </w:pPr>
            <w:r w:rsidRPr="00315C41">
              <w:t xml:space="preserve">We still believe it is essential to do </w:t>
            </w:r>
            <w:r>
              <w:t xml:space="preserve">the </w:t>
            </w:r>
            <w:r w:rsidRPr="00315C41">
              <w:t xml:space="preserve">averaging by excluding the outlier numbers. </w:t>
            </w:r>
            <w:r>
              <w:t>Even if the average is not changing significantly, it is important to not include numbers (in the average) that doesn’t seem feasible.</w:t>
            </w:r>
          </w:p>
        </w:tc>
      </w:tr>
    </w:tbl>
    <w:p w14:paraId="0843A271" w14:textId="2836B7A2" w:rsidR="00090EF0" w:rsidRPr="000E647A" w:rsidRDefault="00090EF0" w:rsidP="00090EF0">
      <w:pPr>
        <w:pStyle w:val="3"/>
      </w:pPr>
      <w:bookmarkStart w:id="269" w:name="_Toc42165617"/>
      <w:bookmarkStart w:id="270" w:name="_Toc51768552"/>
      <w:bookmarkStart w:id="271" w:name="_Toc51771059"/>
      <w:r>
        <w:t>7</w:t>
      </w:r>
      <w:r w:rsidRPr="000E647A">
        <w:t>.5.3</w:t>
      </w:r>
      <w:r w:rsidRPr="000E647A">
        <w:tab/>
        <w:t xml:space="preserve">Analysis of </w:t>
      </w:r>
      <w:r>
        <w:t>performance impacts</w:t>
      </w:r>
      <w:bookmarkEnd w:id="269"/>
      <w:bookmarkEnd w:id="270"/>
      <w:bookmarkEnd w:id="271"/>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SimSun"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429AC0C6" w14:textId="77777777" w:rsidR="004D7D71" w:rsidRDefault="004D7D71" w:rsidP="004D7D71">
            <w:pPr>
              <w:rPr>
                <w:rFonts w:eastAsia="SimSun"/>
                <w:lang w:val="en-US" w:eastAsia="zh-CN"/>
              </w:rPr>
            </w:pPr>
            <w:r>
              <w:rPr>
                <w:rFonts w:eastAsia="SimSun" w:hint="eastAsia"/>
                <w:lang w:val="en-US" w:eastAsia="zh-CN"/>
              </w:rPr>
              <w:t>Agree to capture:</w:t>
            </w:r>
          </w:p>
          <w:p w14:paraId="77206E3B" w14:textId="45E242B2" w:rsidR="004D7D71" w:rsidRPr="008E3AB5" w:rsidRDefault="004D7D71" w:rsidP="004D7D71">
            <w:pPr>
              <w:rPr>
                <w:lang w:val="en-US"/>
              </w:rPr>
            </w:pPr>
            <w:r>
              <w:rPr>
                <w:rFonts w:eastAsia="SimSun" w:hint="eastAsia"/>
                <w:lang w:val="en-US" w:eastAsia="zh-CN"/>
              </w:rPr>
              <w:t>P1, P6, P7 and P10</w:t>
            </w:r>
          </w:p>
        </w:tc>
      </w:tr>
      <w:tr w:rsidR="00CF3D77" w:rsidRPr="008E3AB5" w14:paraId="75754A92" w14:textId="77777777" w:rsidTr="000506FD">
        <w:tc>
          <w:tcPr>
            <w:tcW w:w="1479" w:type="dxa"/>
          </w:tcPr>
          <w:p w14:paraId="3B03FF77" w14:textId="583AF267" w:rsidR="00CF3D77" w:rsidRDefault="00F45C03" w:rsidP="000506FD">
            <w:pPr>
              <w:rPr>
                <w:lang w:val="en-US" w:eastAsia="ko-KR"/>
              </w:rPr>
            </w:pPr>
            <w:r>
              <w:rPr>
                <w:lang w:val="en-US" w:eastAsia="ko-KR"/>
              </w:rPr>
              <w:t>Qualcomm</w:t>
            </w:r>
          </w:p>
        </w:tc>
        <w:tc>
          <w:tcPr>
            <w:tcW w:w="1372" w:type="dxa"/>
          </w:tcPr>
          <w:p w14:paraId="236C3B12" w14:textId="77777777" w:rsidR="00CF3D77" w:rsidRDefault="00CF3D77" w:rsidP="000506FD">
            <w:pPr>
              <w:tabs>
                <w:tab w:val="left" w:pos="551"/>
              </w:tabs>
              <w:rPr>
                <w:lang w:val="en-US" w:eastAsia="ko-KR"/>
              </w:rPr>
            </w:pPr>
          </w:p>
        </w:tc>
        <w:tc>
          <w:tcPr>
            <w:tcW w:w="6780" w:type="dxa"/>
          </w:tcPr>
          <w:p w14:paraId="03E8060B" w14:textId="77777777" w:rsidR="00CF3D77" w:rsidRDefault="00F45C03" w:rsidP="000506FD">
            <w:pPr>
              <w:rPr>
                <w:lang w:val="en-US"/>
              </w:rPr>
            </w:pPr>
            <w:r>
              <w:rPr>
                <w:lang w:val="en-US"/>
              </w:rPr>
              <w:t>We think the following items can be captured:</w:t>
            </w:r>
          </w:p>
          <w:p w14:paraId="0A22D5EB" w14:textId="2C6181F3" w:rsidR="00F45C03" w:rsidRPr="008E3AB5" w:rsidRDefault="00F45C03" w:rsidP="000506FD">
            <w:pPr>
              <w:rPr>
                <w:lang w:val="en-US"/>
              </w:rPr>
            </w:pPr>
            <w:r>
              <w:rPr>
                <w:lang w:val="en-US"/>
              </w:rPr>
              <w:lastRenderedPageBreak/>
              <w:t>P1, P3, P4, P5, P6, P10, P11</w:t>
            </w:r>
          </w:p>
        </w:tc>
      </w:tr>
      <w:tr w:rsidR="00D7290B" w:rsidRPr="008E3AB5" w14:paraId="73D3A679" w14:textId="77777777" w:rsidTr="000506FD">
        <w:tc>
          <w:tcPr>
            <w:tcW w:w="1479" w:type="dxa"/>
          </w:tcPr>
          <w:p w14:paraId="2FBAB7B4" w14:textId="32B28DE8" w:rsidR="00D7290B" w:rsidRDefault="00D7290B" w:rsidP="00D7290B">
            <w:pPr>
              <w:rPr>
                <w:lang w:val="en-US" w:eastAsia="ko-KR"/>
              </w:rPr>
            </w:pPr>
            <w:r>
              <w:rPr>
                <w:lang w:val="en-US" w:eastAsia="ko-KR"/>
              </w:rPr>
              <w:lastRenderedPageBreak/>
              <w:t>SONY4</w:t>
            </w:r>
          </w:p>
        </w:tc>
        <w:tc>
          <w:tcPr>
            <w:tcW w:w="1372" w:type="dxa"/>
          </w:tcPr>
          <w:p w14:paraId="29264730" w14:textId="5C99FDFC" w:rsidR="00D7290B" w:rsidRDefault="00D7290B" w:rsidP="00D7290B">
            <w:pPr>
              <w:tabs>
                <w:tab w:val="left" w:pos="551"/>
              </w:tabs>
              <w:rPr>
                <w:lang w:val="en-US" w:eastAsia="ko-KR"/>
              </w:rPr>
            </w:pPr>
            <w:r>
              <w:rPr>
                <w:lang w:val="en-US" w:eastAsia="ko-KR"/>
              </w:rPr>
              <w:t>Y</w:t>
            </w:r>
          </w:p>
        </w:tc>
        <w:tc>
          <w:tcPr>
            <w:tcW w:w="6780" w:type="dxa"/>
          </w:tcPr>
          <w:p w14:paraId="3C85CB43" w14:textId="1AB1A75B" w:rsidR="00D7290B" w:rsidRPr="008E3AB5" w:rsidRDefault="00D7290B" w:rsidP="00D7290B">
            <w:pPr>
              <w:rPr>
                <w:lang w:val="en-US"/>
              </w:rPr>
            </w:pPr>
            <w:r>
              <w:rPr>
                <w:lang w:val="en-US"/>
              </w:rPr>
              <w:t>These proposals are OK as a baseline for TP drafting</w:t>
            </w:r>
          </w:p>
        </w:tc>
      </w:tr>
      <w:tr w:rsidR="00E04399" w:rsidRPr="008E3AB5" w14:paraId="54417FBC" w14:textId="77777777" w:rsidTr="000506FD">
        <w:tc>
          <w:tcPr>
            <w:tcW w:w="1479" w:type="dxa"/>
          </w:tcPr>
          <w:p w14:paraId="7AAE57F5" w14:textId="6FB52E62" w:rsidR="00E04399" w:rsidRDefault="00E04399" w:rsidP="00E04399">
            <w:pPr>
              <w:rPr>
                <w:lang w:val="en-US" w:eastAsia="ko-KR"/>
              </w:rPr>
            </w:pPr>
            <w:r>
              <w:rPr>
                <w:lang w:val="en-US" w:eastAsia="ko-KR"/>
              </w:rPr>
              <w:t>FUTUREWEI5</w:t>
            </w:r>
          </w:p>
        </w:tc>
        <w:tc>
          <w:tcPr>
            <w:tcW w:w="1372" w:type="dxa"/>
          </w:tcPr>
          <w:p w14:paraId="0D7158CE" w14:textId="77777777" w:rsidR="00E04399" w:rsidRDefault="00E04399" w:rsidP="00E04399">
            <w:pPr>
              <w:tabs>
                <w:tab w:val="left" w:pos="551"/>
              </w:tabs>
              <w:rPr>
                <w:lang w:val="en-US" w:eastAsia="ko-KR"/>
              </w:rPr>
            </w:pPr>
          </w:p>
        </w:tc>
        <w:tc>
          <w:tcPr>
            <w:tcW w:w="6780" w:type="dxa"/>
          </w:tcPr>
          <w:p w14:paraId="14C15DCA" w14:textId="77777777" w:rsidR="00E04399" w:rsidRDefault="00E04399" w:rsidP="00E04399">
            <w:pPr>
              <w:rPr>
                <w:lang w:val="en-US"/>
              </w:rPr>
            </w:pPr>
            <w:r>
              <w:rPr>
                <w:lang w:val="en-US"/>
              </w:rPr>
              <w:t>Include:3,4,5,6,7</w:t>
            </w:r>
          </w:p>
          <w:p w14:paraId="5068819F" w14:textId="5937CF58" w:rsidR="00E04399" w:rsidRDefault="00E04399" w:rsidP="00E04399">
            <w:pPr>
              <w:rPr>
                <w:lang w:val="en-US"/>
              </w:rPr>
            </w:pPr>
            <w:r>
              <w:rPr>
                <w:lang w:val="en-US"/>
              </w:rPr>
              <w:t>11 is correct (that feature provides gain) but does not seem to belong here</w:t>
            </w: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272" w:name="_Toc42165618"/>
      <w:bookmarkStart w:id="273" w:name="_Toc51768553"/>
      <w:bookmarkStart w:id="274" w:name="_Toc51771060"/>
      <w:r>
        <w:t>7</w:t>
      </w:r>
      <w:r w:rsidRPr="000E647A">
        <w:t>.</w:t>
      </w:r>
      <w:r>
        <w:t>5</w:t>
      </w:r>
      <w:r w:rsidRPr="000E647A">
        <w:t>.4</w:t>
      </w:r>
      <w:r w:rsidRPr="000E647A">
        <w:tab/>
        <w:t xml:space="preserve">Analysis of </w:t>
      </w:r>
      <w:r>
        <w:t xml:space="preserve">coexistence with legacy </w:t>
      </w:r>
      <w:r w:rsidR="00790265">
        <w:t>UEs</w:t>
      </w:r>
      <w:bookmarkEnd w:id="272"/>
      <w:bookmarkEnd w:id="273"/>
      <w:bookmarkEnd w:id="274"/>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275" w:name="_Toc42165619"/>
      <w:bookmarkStart w:id="276" w:name="_Toc51768554"/>
      <w:bookmarkStart w:id="277" w:name="_Toc51771061"/>
      <w:r>
        <w:t>7</w:t>
      </w:r>
      <w:r w:rsidRPr="000E647A">
        <w:t>.5.</w:t>
      </w:r>
      <w:r>
        <w:t>5</w:t>
      </w:r>
      <w:r w:rsidRPr="000E647A">
        <w:tab/>
        <w:t>Analysis of specification impacts</w:t>
      </w:r>
      <w:bookmarkEnd w:id="275"/>
      <w:bookmarkEnd w:id="276"/>
      <w:bookmarkEnd w:id="277"/>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278" w:name="_Toc42165621"/>
      <w:bookmarkStart w:id="279" w:name="_Toc51768556"/>
      <w:bookmarkStart w:id="280"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f"/>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f"/>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f"/>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1"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1"/>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游明朝"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6376C62E" w14:textId="1AB99CBA" w:rsidR="001E32CC" w:rsidRDefault="001E32CC" w:rsidP="001E32CC">
            <w:pPr>
              <w:jc w:val="both"/>
              <w:rPr>
                <w:lang w:val="en-US"/>
              </w:rPr>
            </w:pPr>
            <w:r>
              <w:rPr>
                <w:rFonts w:eastAsia="游明朝"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CCFD937" w14:textId="52056F30" w:rsidR="00E6622E" w:rsidRP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7CCD15BA" w14:textId="310C1B1C" w:rsidR="00E6622E" w:rsidRPr="00E6622E" w:rsidRDefault="00E6622E" w:rsidP="00D77F2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62C77F6C" w14:textId="5F0A11B8" w:rsidR="00E6622E" w:rsidRDefault="00E6622E" w:rsidP="00D77F2E">
            <w:pPr>
              <w:jc w:val="both"/>
              <w:rPr>
                <w:lang w:val="en-US"/>
              </w:rPr>
            </w:pPr>
            <w:r>
              <w:rPr>
                <w:rFonts w:eastAsia="游明朝" w:hint="eastAsia"/>
                <w:lang w:val="en-US" w:eastAsia="ja-JP"/>
              </w:rPr>
              <w:t>A</w:t>
            </w:r>
            <w:r>
              <w:rPr>
                <w:rFonts w:eastAsia="游明朝"/>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游明朝"/>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游明朝"/>
                <w:lang w:val="en-US" w:eastAsia="ja-JP"/>
              </w:rPr>
            </w:pPr>
            <w:r>
              <w:rPr>
                <w:lang w:val="en-US" w:eastAsia="ko-KR"/>
              </w:rPr>
              <w:t>Y</w:t>
            </w:r>
          </w:p>
        </w:tc>
        <w:tc>
          <w:tcPr>
            <w:tcW w:w="1397" w:type="dxa"/>
          </w:tcPr>
          <w:p w14:paraId="4F5767FA" w14:textId="42EDD74C" w:rsidR="00EA7B08" w:rsidRDefault="00EA7B08" w:rsidP="00EA7B08">
            <w:pPr>
              <w:jc w:val="both"/>
              <w:rPr>
                <w:rFonts w:eastAsia="游明朝"/>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游明朝"/>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游明朝"/>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游明朝"/>
                <w:lang w:val="en-US" w:eastAsia="ja-JP"/>
              </w:rPr>
              <w:t>The estimated cost reduction by doubling N1, N2 is in the order of ~1</w:t>
            </w:r>
            <w:r>
              <w:rPr>
                <w:rFonts w:eastAsia="游明朝"/>
                <w:lang w:val="en-US" w:eastAsia="ja-JP"/>
              </w:rPr>
              <w:t>-2</w:t>
            </w:r>
            <w:r w:rsidRPr="0073675C">
              <w:rPr>
                <w:rFonts w:eastAsia="游明朝"/>
                <w:lang w:val="en-US" w:eastAsia="ja-JP"/>
              </w:rPr>
              <w:t>%. The benefits would not be in proportion to the standardization effort, the impact on scheduling and the potential limitation on scope of applicability</w:t>
            </w:r>
            <w:r>
              <w:rPr>
                <w:rFonts w:eastAsia="游明朝"/>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游明朝"/>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af"/>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f"/>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f"/>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f"/>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af"/>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f"/>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f"/>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f"/>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f"/>
              <w:rPr>
                <w:rFonts w:ascii="Times New Roman" w:hAnsi="Times New Roman"/>
              </w:rPr>
            </w:pPr>
            <w:r w:rsidRPr="004F402F">
              <w:rPr>
                <w:rFonts w:ascii="Times New Roman" w:hAnsi="Times New Roman"/>
                <w:b/>
                <w:bCs/>
                <w:highlight w:val="yellow"/>
              </w:rPr>
              <w:lastRenderedPageBreak/>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lastRenderedPageBreak/>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78"/>
      <w:bookmarkEnd w:id="279"/>
      <w:bookmarkEnd w:id="280"/>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f"/>
              <w:rPr>
                <w:rFonts w:ascii="Times New Roman" w:hAnsi="Times New Roman"/>
              </w:rPr>
            </w:pPr>
            <w:r w:rsidRPr="00ED3FEA">
              <w:rPr>
                <w:rFonts w:ascii="Times New Roman" w:hAnsi="Times New Roman"/>
              </w:rPr>
              <w:t>In the study, the</w:t>
            </w:r>
            <w:del w:id="282" w:author="作成者">
              <w:r w:rsidRPr="00ED3FEA" w:rsidDel="00A64271">
                <w:rPr>
                  <w:rFonts w:ascii="Times New Roman" w:hAnsi="Times New Roman"/>
                </w:rPr>
                <w:delText xml:space="preserve"> main </w:delText>
              </w:r>
            </w:del>
            <w:ins w:id="283" w:author="作成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4" w:author="作成者">
              <w:r w:rsidRPr="00ED3FEA" w:rsidDel="00A64271">
                <w:rPr>
                  <w:rFonts w:ascii="Times New Roman" w:hAnsi="Times New Roman"/>
                </w:rPr>
                <w:delText xml:space="preserve"> considered are</w:delText>
              </w:r>
            </w:del>
            <w:ins w:id="285" w:author="作成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游明朝" w:hint="eastAsia"/>
                <w:lang w:val="en-US" w:eastAsia="ja-JP"/>
              </w:rPr>
              <w:t>D</w:t>
            </w:r>
            <w:r>
              <w:rPr>
                <w:rFonts w:eastAsia="游明朝"/>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2273" w:type="dxa"/>
          </w:tcPr>
          <w:p w14:paraId="1638C2E1" w14:textId="2E8C8173" w:rsidR="00E6622E" w:rsidRDefault="00E6622E" w:rsidP="001E32CC">
            <w:pPr>
              <w:tabs>
                <w:tab w:val="left" w:pos="551"/>
              </w:tabs>
              <w:jc w:val="both"/>
              <w:rPr>
                <w:rFonts w:eastAsia="游明朝"/>
                <w:lang w:val="en-US" w:eastAsia="ja-JP"/>
              </w:rPr>
            </w:pPr>
            <w:r>
              <w:rPr>
                <w:rFonts w:eastAsia="游明朝"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游明朝"/>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游明朝"/>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f"/>
              <w:rPr>
                <w:rFonts w:ascii="Times New Roman" w:hAnsi="Times New Roman"/>
              </w:rPr>
            </w:pPr>
            <w:r>
              <w:rPr>
                <w:rFonts w:ascii="Times New Roman" w:hAnsi="Times New Roman"/>
              </w:rPr>
              <w:t>“</w:t>
            </w:r>
            <w:r w:rsidRPr="00ED3FEA">
              <w:rPr>
                <w:rFonts w:ascii="Times New Roman" w:hAnsi="Times New Roman"/>
              </w:rPr>
              <w:t xml:space="preserve">In the study, the </w:t>
            </w:r>
            <w:del w:id="286" w:author="作成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7" w:author="作成者">
              <w:r>
                <w:rPr>
                  <w:rFonts w:ascii="Times New Roman" w:hAnsi="Times New Roman"/>
                </w:rPr>
                <w:t>that were studied and evaluated</w:t>
              </w:r>
              <w:r w:rsidRPr="00ED3FEA">
                <w:rPr>
                  <w:rFonts w:ascii="Times New Roman" w:hAnsi="Times New Roman"/>
                </w:rPr>
                <w:t xml:space="preserve"> </w:t>
              </w:r>
            </w:ins>
            <w:del w:id="288" w:author="作成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游明朝"/>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游明朝"/>
                <w:lang w:val="en-US" w:eastAsia="ja-JP"/>
              </w:rPr>
              <w:t>Adopt the updated TP above as baseline</w:t>
            </w:r>
            <w:r>
              <w:rPr>
                <w:rFonts w:eastAsia="游明朝"/>
                <w:lang w:val="en-US" w:eastAsia="ja-JP"/>
              </w:rPr>
              <w:t xml:space="preserve"> text</w:t>
            </w:r>
            <w:r w:rsidRPr="00C80A19">
              <w:rPr>
                <w:rFonts w:eastAsia="游明朝"/>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游明朝"/>
                <w:lang w:val="en-US" w:eastAsia="ja-JP"/>
              </w:rPr>
            </w:pPr>
            <w:r>
              <w:rPr>
                <w:rFonts w:eastAsia="游明朝"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游明朝"/>
                <w:lang w:val="en-US" w:eastAsia="ja-JP"/>
              </w:rPr>
            </w:pPr>
            <w:r>
              <w:rPr>
                <w:rFonts w:eastAsia="游明朝" w:hint="eastAsia"/>
                <w:lang w:val="en-US" w:eastAsia="ja-JP"/>
              </w:rPr>
              <w:t>Y</w:t>
            </w:r>
          </w:p>
        </w:tc>
        <w:tc>
          <w:tcPr>
            <w:tcW w:w="5986" w:type="dxa"/>
          </w:tcPr>
          <w:p w14:paraId="308362D0" w14:textId="2746C43A" w:rsidR="008D3BCF" w:rsidRPr="008D3BCF" w:rsidRDefault="008D3BCF" w:rsidP="00C3224C">
            <w:pPr>
              <w:jc w:val="both"/>
              <w:rPr>
                <w:rFonts w:eastAsia="游明朝"/>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lastRenderedPageBreak/>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游明朝"/>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游明朝"/>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9" w:name="_Hlk55343659"/>
            <w:r w:rsidRPr="00C80A19">
              <w:rPr>
                <w:b/>
                <w:bCs/>
                <w:highlight w:val="yellow"/>
              </w:rPr>
              <w:t>Proposal 7.6.1-1</w:t>
            </w:r>
            <w:r w:rsidRPr="00B5122B">
              <w:rPr>
                <w:b/>
                <w:bCs/>
                <w:highlight w:val="yellow"/>
              </w:rPr>
              <w:t>a</w:t>
            </w:r>
            <w:r w:rsidRPr="00C80A19">
              <w:rPr>
                <w:b/>
                <w:bCs/>
              </w:rPr>
              <w:t xml:space="preserve">: </w:t>
            </w:r>
            <w:r w:rsidRPr="00C80A19">
              <w:rPr>
                <w:rFonts w:eastAsia="游明朝"/>
                <w:lang w:val="en-US" w:eastAsia="ja-JP"/>
              </w:rPr>
              <w:t>Adopt the updated TP above as baseline</w:t>
            </w:r>
            <w:r>
              <w:rPr>
                <w:rFonts w:eastAsia="游明朝"/>
                <w:lang w:val="en-US" w:eastAsia="ja-JP"/>
              </w:rPr>
              <w:t xml:space="preserve"> text</w:t>
            </w:r>
            <w:r w:rsidRPr="00C80A19">
              <w:rPr>
                <w:rFonts w:eastAsia="游明朝"/>
                <w:lang w:val="en-US" w:eastAsia="ja-JP"/>
              </w:rPr>
              <w:t xml:space="preserve"> for TR clause 7.6.1.</w:t>
            </w:r>
            <w:bookmarkEnd w:id="289"/>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af"/>
      </w:pPr>
    </w:p>
    <w:p w14:paraId="18939EAD" w14:textId="18B6ADC5" w:rsidR="00090EF0" w:rsidRDefault="00090EF0" w:rsidP="00090EF0">
      <w:pPr>
        <w:pStyle w:val="3"/>
      </w:pPr>
      <w:bookmarkStart w:id="290" w:name="_Toc42165622"/>
      <w:bookmarkStart w:id="291" w:name="_Toc51768557"/>
      <w:bookmarkStart w:id="292" w:name="_Toc51771064"/>
      <w:r>
        <w:t>7</w:t>
      </w:r>
      <w:r w:rsidRPr="000E647A">
        <w:t>.6.2</w:t>
      </w:r>
      <w:r w:rsidRPr="000E647A">
        <w:tab/>
        <w:t>Analysis of UE complexity reduction</w:t>
      </w:r>
      <w:bookmarkEnd w:id="290"/>
      <w:bookmarkEnd w:id="291"/>
      <w:bookmarkEnd w:id="292"/>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3" w:author="作成者">
              <w:r w:rsidDel="0054132F">
                <w:rPr>
                  <w:rFonts w:ascii="Times New Roman" w:hAnsi="Times New Roman"/>
                </w:rPr>
                <w:delText>3</w:delText>
              </w:r>
            </w:del>
            <w:ins w:id="294" w:author="作成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8"/>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5" w:author="作成者">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6" w:author="作成者">
                    <w:r>
                      <w:rPr>
                        <w:rFonts w:ascii="Calibri" w:hAnsi="Calibri" w:cs="Calibri"/>
                        <w:color w:val="000000"/>
                        <w:sz w:val="16"/>
                        <w:szCs w:val="16"/>
                      </w:rPr>
                      <w:t>9.8%</w:t>
                    </w:r>
                  </w:ins>
                  <w:del w:id="297" w:author="作成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8" w:author="作成者">
                    <w:r>
                      <w:rPr>
                        <w:rFonts w:ascii="Calibri" w:hAnsi="Calibri" w:cs="Calibri"/>
                        <w:color w:val="000000"/>
                        <w:sz w:val="16"/>
                        <w:szCs w:val="16"/>
                      </w:rPr>
                      <w:t>19.7%</w:t>
                    </w:r>
                  </w:ins>
                  <w:del w:id="299" w:author="作成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300" w:author="作成者">
                    <w:r>
                      <w:rPr>
                        <w:rFonts w:ascii="Calibri" w:hAnsi="Calibri" w:cs="Calibri"/>
                        <w:color w:val="000000"/>
                        <w:sz w:val="16"/>
                        <w:szCs w:val="16"/>
                      </w:rPr>
                      <w:t>24.4%</w:t>
                    </w:r>
                  </w:ins>
                  <w:del w:id="301" w:author="作成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2" w:author="作成者">
                    <w:r>
                      <w:rPr>
                        <w:rFonts w:ascii="Calibri" w:hAnsi="Calibri" w:cs="Calibri"/>
                        <w:color w:val="000000"/>
                        <w:sz w:val="16"/>
                        <w:szCs w:val="16"/>
                      </w:rPr>
                      <w:t>22.3%</w:t>
                    </w:r>
                  </w:ins>
                  <w:del w:id="303" w:author="作成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4" w:author="作成者">
                    <w:r>
                      <w:rPr>
                        <w:rFonts w:ascii="Calibri" w:hAnsi="Calibri" w:cs="Calibri"/>
                        <w:b/>
                        <w:bCs/>
                        <w:color w:val="000000"/>
                        <w:sz w:val="16"/>
                        <w:szCs w:val="16"/>
                      </w:rPr>
                      <w:t>79.3%</w:t>
                    </w:r>
                  </w:ins>
                  <w:del w:id="305" w:author="作成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6" w:author="作成者">
                    <w:r>
                      <w:rPr>
                        <w:rFonts w:ascii="Calibri" w:hAnsi="Calibri" w:cs="Calibri"/>
                        <w:b/>
                        <w:bCs/>
                        <w:color w:val="000000"/>
                        <w:sz w:val="16"/>
                        <w:szCs w:val="16"/>
                      </w:rPr>
                      <w:t>81.1%</w:t>
                    </w:r>
                  </w:ins>
                  <w:del w:id="307" w:author="作成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8" w:author="作成者">
                    <w:r>
                      <w:rPr>
                        <w:rFonts w:ascii="Calibri" w:hAnsi="Calibri" w:cs="Calibri"/>
                        <w:b/>
                        <w:bCs/>
                        <w:color w:val="000000"/>
                        <w:sz w:val="16"/>
                        <w:szCs w:val="16"/>
                      </w:rPr>
                      <w:t>71.9%</w:t>
                    </w:r>
                  </w:ins>
                  <w:del w:id="309" w:author="作成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10" w:author="作成者">
                    <w:r>
                      <w:rPr>
                        <w:rFonts w:ascii="Calibri" w:hAnsi="Calibri" w:cs="Calibri"/>
                        <w:b/>
                        <w:bCs/>
                        <w:color w:val="000000"/>
                        <w:sz w:val="16"/>
                        <w:szCs w:val="16"/>
                      </w:rPr>
                      <w:t>87.6%</w:t>
                    </w:r>
                  </w:ins>
                  <w:del w:id="311" w:author="作成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2" w:author="作成者">
                    <w:r>
                      <w:rPr>
                        <w:rFonts w:ascii="Calibri" w:hAnsi="Calibri" w:cs="Calibri"/>
                        <w:b/>
                        <w:bCs/>
                        <w:color w:val="000000"/>
                        <w:sz w:val="16"/>
                        <w:szCs w:val="16"/>
                      </w:rPr>
                      <w:t>88.7%</w:t>
                    </w:r>
                  </w:ins>
                  <w:del w:id="313" w:author="作成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4" w:author="作成者">
                    <w:r>
                      <w:rPr>
                        <w:rFonts w:ascii="Calibri" w:hAnsi="Calibri" w:cs="Calibri"/>
                        <w:b/>
                        <w:bCs/>
                        <w:color w:val="000000"/>
                        <w:sz w:val="16"/>
                        <w:szCs w:val="16"/>
                      </w:rPr>
                      <w:t>83.2%</w:t>
                    </w:r>
                  </w:ins>
                  <w:del w:id="315" w:author="作成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6" w:author="作成者">
                    <w:r>
                      <w:rPr>
                        <w:rFonts w:ascii="Calibri" w:hAnsi="Calibri" w:cs="Calibri"/>
                        <w:b/>
                        <w:bCs/>
                        <w:color w:val="000000"/>
                        <w:sz w:val="16"/>
                        <w:szCs w:val="16"/>
                      </w:rPr>
                      <w:t>88.9%</w:t>
                    </w:r>
                  </w:ins>
                  <w:del w:id="317" w:author="作成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2A8757C1" w14:textId="760BBBB2"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038BBD" w14:textId="35C1A05D" w:rsidR="00690A98" w:rsidRDefault="00690A98" w:rsidP="001E32CC">
            <w:pPr>
              <w:tabs>
                <w:tab w:val="left" w:pos="551"/>
              </w:tabs>
              <w:rPr>
                <w:rFonts w:eastAsia="游明朝"/>
                <w:lang w:val="en-US" w:eastAsia="ja-JP"/>
              </w:rPr>
            </w:pPr>
            <w:r>
              <w:rPr>
                <w:rFonts w:eastAsia="游明朝"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04A1E05" w14:textId="7259CBA2" w:rsidR="00F45876" w:rsidRDefault="00F45876" w:rsidP="001E32CC">
            <w:pPr>
              <w:tabs>
                <w:tab w:val="left" w:pos="551"/>
              </w:tabs>
              <w:rPr>
                <w:rFonts w:eastAsia="游明朝"/>
                <w:lang w:val="en-US" w:eastAsia="ja-JP"/>
              </w:rPr>
            </w:pPr>
            <w:r>
              <w:rPr>
                <w:rFonts w:eastAsia="游明朝"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游明朝"/>
                <w:lang w:val="en-US" w:eastAsia="ja-JP"/>
              </w:rPr>
            </w:pPr>
            <w:r>
              <w:rPr>
                <w:rFonts w:eastAsia="游明朝"/>
                <w:lang w:val="en-US" w:eastAsia="ja-JP"/>
              </w:rPr>
              <w:lastRenderedPageBreak/>
              <w:t>Intel</w:t>
            </w:r>
          </w:p>
        </w:tc>
        <w:tc>
          <w:tcPr>
            <w:tcW w:w="1372" w:type="dxa"/>
          </w:tcPr>
          <w:p w14:paraId="2AFE2A81" w14:textId="77E8C8E3" w:rsidR="006A5671" w:rsidRDefault="006A5671" w:rsidP="006A5671">
            <w:pPr>
              <w:tabs>
                <w:tab w:val="left" w:pos="551"/>
              </w:tabs>
              <w:rPr>
                <w:rFonts w:eastAsia="游明朝"/>
                <w:lang w:val="en-US" w:eastAsia="ja-JP"/>
              </w:rPr>
            </w:pPr>
            <w:r>
              <w:rPr>
                <w:rFonts w:eastAsia="游明朝"/>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游明朝"/>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游明朝"/>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游明朝"/>
                <w:lang w:val="en-US" w:eastAsia="ja-JP"/>
              </w:rPr>
            </w:pPr>
            <w:r w:rsidRPr="00F70EB8">
              <w:rPr>
                <w:rFonts w:eastAsia="游明朝"/>
                <w:lang w:val="en-US" w:eastAsia="ja-JP"/>
              </w:rPr>
              <w:t>SONY</w:t>
            </w:r>
            <w:r>
              <w:rPr>
                <w:rFonts w:eastAsia="游明朝"/>
                <w:lang w:val="en-US" w:eastAsia="ja-JP"/>
              </w:rPr>
              <w:t xml:space="preserve"> </w:t>
            </w:r>
          </w:p>
        </w:tc>
        <w:tc>
          <w:tcPr>
            <w:tcW w:w="1372" w:type="dxa"/>
          </w:tcPr>
          <w:p w14:paraId="1906FC2D" w14:textId="0C3CFC1B" w:rsidR="00443CB2" w:rsidRDefault="00443CB2" w:rsidP="001F5762">
            <w:pPr>
              <w:tabs>
                <w:tab w:val="left" w:pos="551"/>
              </w:tabs>
              <w:rPr>
                <w:rFonts w:eastAsia="游明朝"/>
                <w:lang w:val="en-US" w:eastAsia="ja-JP"/>
              </w:rPr>
            </w:pPr>
            <w:r>
              <w:rPr>
                <w:rFonts w:eastAsia="游明朝"/>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游明朝"/>
                <w:lang w:val="en-US" w:eastAsia="ja-JP"/>
              </w:rPr>
            </w:pPr>
            <w:r>
              <w:rPr>
                <w:rFonts w:eastAsia="游明朝"/>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游明朝"/>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游明朝"/>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游明朝"/>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游明朝"/>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游明朝"/>
                <w:lang w:val="en-US" w:eastAsia="ja-JP"/>
              </w:rPr>
            </w:pPr>
            <w:r>
              <w:rPr>
                <w:rFonts w:eastAsia="游明朝"/>
                <w:lang w:val="en-US" w:eastAsia="ja-JP"/>
              </w:rPr>
              <w:t>Ericsson</w:t>
            </w:r>
          </w:p>
        </w:tc>
        <w:tc>
          <w:tcPr>
            <w:tcW w:w="1372" w:type="dxa"/>
          </w:tcPr>
          <w:p w14:paraId="0B52F784" w14:textId="77777777" w:rsidR="006262BD"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游明朝"/>
                <w:lang w:val="en-US" w:eastAsia="ja-JP"/>
              </w:rPr>
            </w:pPr>
            <w:r>
              <w:rPr>
                <w:rFonts w:eastAsia="游明朝"/>
                <w:lang w:val="en-US" w:eastAsia="ja-JP"/>
              </w:rPr>
              <w:t>Intel</w:t>
            </w:r>
          </w:p>
        </w:tc>
        <w:tc>
          <w:tcPr>
            <w:tcW w:w="1372" w:type="dxa"/>
          </w:tcPr>
          <w:p w14:paraId="501B5E3D" w14:textId="49CAD9EC" w:rsidR="00A01EBA" w:rsidRDefault="00A01EBA" w:rsidP="00C959EA">
            <w:pPr>
              <w:tabs>
                <w:tab w:val="left" w:pos="551"/>
              </w:tabs>
              <w:rPr>
                <w:rFonts w:eastAsia="游明朝"/>
                <w:lang w:val="en-US" w:eastAsia="ja-JP"/>
              </w:rPr>
            </w:pPr>
            <w:r>
              <w:rPr>
                <w:rFonts w:eastAsia="游明朝"/>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游明朝"/>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游明朝"/>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游明朝"/>
                <w:lang w:val="en-US" w:eastAsia="ja-JP"/>
              </w:rPr>
            </w:pPr>
            <w:r>
              <w:rPr>
                <w:rFonts w:eastAsia="游明朝" w:hint="eastAsia"/>
                <w:lang w:val="en-US" w:eastAsia="ja-JP"/>
              </w:rPr>
              <w:t>DOCOMO</w:t>
            </w:r>
          </w:p>
        </w:tc>
        <w:tc>
          <w:tcPr>
            <w:tcW w:w="1372" w:type="dxa"/>
          </w:tcPr>
          <w:p w14:paraId="22009512" w14:textId="2F6F60CB" w:rsidR="008C35F3" w:rsidRPr="008D3BCF" w:rsidRDefault="008D3BCF" w:rsidP="003245D9">
            <w:pPr>
              <w:tabs>
                <w:tab w:val="left" w:pos="551"/>
              </w:tabs>
              <w:rPr>
                <w:rFonts w:eastAsia="游明朝"/>
                <w:lang w:val="en-US" w:eastAsia="ja-JP"/>
              </w:rPr>
            </w:pPr>
            <w:r>
              <w:rPr>
                <w:rFonts w:eastAsia="游明朝"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游明朝"/>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游明朝"/>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游明朝"/>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游明朝"/>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lastRenderedPageBreak/>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18"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18"/>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319" w:name="_Toc42165623"/>
      <w:bookmarkStart w:id="320" w:name="_Toc51768558"/>
      <w:bookmarkStart w:id="321" w:name="_Toc51771065"/>
      <w:r>
        <w:t>7</w:t>
      </w:r>
      <w:r w:rsidRPr="000E647A">
        <w:t>.6.3</w:t>
      </w:r>
      <w:r w:rsidRPr="000E647A">
        <w:tab/>
        <w:t xml:space="preserve">Analysis of </w:t>
      </w:r>
      <w:r>
        <w:t>performance impacts</w:t>
      </w:r>
      <w:bookmarkEnd w:id="319"/>
      <w:bookmarkEnd w:id="320"/>
      <w:bookmarkEnd w:id="321"/>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f"/>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f"/>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f"/>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lastRenderedPageBreak/>
        <w:t>Spectral efficiency/network capacity:</w:t>
      </w:r>
    </w:p>
    <w:p w14:paraId="34257878" w14:textId="665FBE9D" w:rsidR="00535FBD"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f"/>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f"/>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f"/>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DengXian"/>
                <w:lang w:val="en-US" w:eastAsia="zh-CN"/>
              </w:rPr>
            </w:pPr>
            <w:r>
              <w:rPr>
                <w:rFonts w:eastAsia="DengXian"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DengXian"/>
                <w:lang w:val="en-US" w:eastAsia="zh-CN"/>
              </w:rPr>
              <w:t>2, P9</w:t>
            </w:r>
          </w:p>
        </w:tc>
      </w:tr>
      <w:tr w:rsidR="00CF3D77" w:rsidRPr="008E3AB5" w14:paraId="64A107B7" w14:textId="77777777" w:rsidTr="000506FD">
        <w:tc>
          <w:tcPr>
            <w:tcW w:w="1479" w:type="dxa"/>
          </w:tcPr>
          <w:p w14:paraId="4A883A7F" w14:textId="55416770" w:rsidR="00CF3D77" w:rsidRDefault="00D41F53" w:rsidP="000506FD">
            <w:pPr>
              <w:rPr>
                <w:lang w:val="en-US" w:eastAsia="ko-KR"/>
              </w:rPr>
            </w:pPr>
            <w:r>
              <w:rPr>
                <w:lang w:val="en-US" w:eastAsia="ko-KR"/>
              </w:rPr>
              <w:t>Qualcomm</w:t>
            </w:r>
          </w:p>
        </w:tc>
        <w:tc>
          <w:tcPr>
            <w:tcW w:w="1372" w:type="dxa"/>
          </w:tcPr>
          <w:p w14:paraId="673901FC" w14:textId="77777777" w:rsidR="00CF3D77" w:rsidRDefault="00CF3D77" w:rsidP="000506FD">
            <w:pPr>
              <w:tabs>
                <w:tab w:val="left" w:pos="551"/>
              </w:tabs>
              <w:rPr>
                <w:lang w:val="en-US" w:eastAsia="ko-KR"/>
              </w:rPr>
            </w:pPr>
          </w:p>
        </w:tc>
        <w:tc>
          <w:tcPr>
            <w:tcW w:w="6780" w:type="dxa"/>
          </w:tcPr>
          <w:p w14:paraId="32F11CB7" w14:textId="77777777" w:rsidR="00CF3D77" w:rsidRDefault="00D41F53" w:rsidP="000506FD">
            <w:pPr>
              <w:rPr>
                <w:lang w:val="en-US"/>
              </w:rPr>
            </w:pPr>
            <w:r>
              <w:rPr>
                <w:lang w:val="en-US"/>
              </w:rPr>
              <w:t>We think the following items can be included:</w:t>
            </w:r>
          </w:p>
          <w:p w14:paraId="110E1750" w14:textId="2ECB2F43" w:rsidR="00D41F53" w:rsidRPr="008E3AB5" w:rsidRDefault="00D41F53" w:rsidP="000506FD">
            <w:pPr>
              <w:rPr>
                <w:lang w:val="en-US"/>
              </w:rPr>
            </w:pPr>
            <w:r>
              <w:rPr>
                <w:lang w:val="en-US"/>
              </w:rPr>
              <w:t>P1, P6</w:t>
            </w:r>
            <w:r w:rsidR="009A6480">
              <w:rPr>
                <w:lang w:val="en-US"/>
              </w:rPr>
              <w:t>, P7, P11, P12</w:t>
            </w:r>
          </w:p>
        </w:tc>
      </w:tr>
      <w:tr w:rsidR="00D7290B" w:rsidRPr="008E3AB5" w14:paraId="67A8588A" w14:textId="77777777" w:rsidTr="000506FD">
        <w:tc>
          <w:tcPr>
            <w:tcW w:w="1479" w:type="dxa"/>
          </w:tcPr>
          <w:p w14:paraId="10B1E567" w14:textId="5E49E6E2" w:rsidR="00D7290B" w:rsidRDefault="00D7290B" w:rsidP="00D7290B">
            <w:pPr>
              <w:rPr>
                <w:lang w:val="en-US" w:eastAsia="ko-KR"/>
              </w:rPr>
            </w:pPr>
            <w:r>
              <w:rPr>
                <w:lang w:val="en-US" w:eastAsia="ko-KR"/>
              </w:rPr>
              <w:t>SONY4</w:t>
            </w:r>
          </w:p>
        </w:tc>
        <w:tc>
          <w:tcPr>
            <w:tcW w:w="1372" w:type="dxa"/>
          </w:tcPr>
          <w:p w14:paraId="13BA65CE" w14:textId="2247EC74" w:rsidR="00D7290B" w:rsidRDefault="00D7290B" w:rsidP="00D7290B">
            <w:pPr>
              <w:tabs>
                <w:tab w:val="left" w:pos="551"/>
              </w:tabs>
              <w:rPr>
                <w:lang w:val="en-US" w:eastAsia="ko-KR"/>
              </w:rPr>
            </w:pPr>
            <w:r>
              <w:rPr>
                <w:lang w:val="en-US" w:eastAsia="ko-KR"/>
              </w:rPr>
              <w:t>Y</w:t>
            </w:r>
          </w:p>
        </w:tc>
        <w:tc>
          <w:tcPr>
            <w:tcW w:w="6780" w:type="dxa"/>
          </w:tcPr>
          <w:p w14:paraId="3C46D523" w14:textId="77777777" w:rsidR="00D7290B" w:rsidRDefault="00D7290B" w:rsidP="00D7290B">
            <w:pPr>
              <w:rPr>
                <w:lang w:val="en-US"/>
              </w:rPr>
            </w:pPr>
            <w:r>
              <w:rPr>
                <w:lang w:val="en-US"/>
              </w:rPr>
              <w:t>OK with most of points.</w:t>
            </w:r>
          </w:p>
          <w:p w14:paraId="046B85FF" w14:textId="77777777" w:rsidR="00D7290B" w:rsidRDefault="00D7290B" w:rsidP="00D7290B">
            <w:pPr>
              <w:rPr>
                <w:lang w:val="en-US"/>
              </w:rPr>
            </w:pPr>
            <w:r>
              <w:rPr>
                <w:lang w:val="en-US"/>
              </w:rPr>
              <w:t>Comments:</w:t>
            </w:r>
          </w:p>
          <w:p w14:paraId="2C0038CB" w14:textId="77777777" w:rsidR="00D7290B" w:rsidRDefault="00D7290B" w:rsidP="00D7290B">
            <w:pPr>
              <w:rPr>
                <w:lang w:val="en-US"/>
              </w:rPr>
            </w:pPr>
            <w:r>
              <w:rPr>
                <w:lang w:val="en-US"/>
              </w:rPr>
              <w:t>P3: don’t understand what the text means</w:t>
            </w:r>
          </w:p>
          <w:p w14:paraId="1F8F7D38" w14:textId="77777777" w:rsidR="00D7290B" w:rsidRDefault="00D7290B" w:rsidP="00D7290B">
            <w:pPr>
              <w:rPr>
                <w:lang w:val="en-US"/>
              </w:rPr>
            </w:pPr>
            <w:r>
              <w:rPr>
                <w:lang w:val="en-US"/>
              </w:rPr>
              <w:t>P11: this text seems too long to be considered as part of a baseline</w:t>
            </w:r>
          </w:p>
          <w:p w14:paraId="70E04AF4" w14:textId="5EC38D08" w:rsidR="00D7290B" w:rsidRPr="008E3AB5" w:rsidRDefault="00D7290B" w:rsidP="00D7290B">
            <w:pPr>
              <w:rPr>
                <w:lang w:val="en-US"/>
              </w:rPr>
            </w:pPr>
            <w:r>
              <w:rPr>
                <w:lang w:val="en-US"/>
              </w:rPr>
              <w:t>P12: meaning is not clear. P14 has a different observation, that there is a higher power consumption. The TP probably has to say something about “there are some reasons why power consumption would reduce and some why power consumption would increase”.</w:t>
            </w:r>
          </w:p>
        </w:tc>
      </w:tr>
      <w:tr w:rsidR="00812BA3" w:rsidRPr="008E3AB5" w14:paraId="54254AC2" w14:textId="77777777" w:rsidTr="000506FD">
        <w:tc>
          <w:tcPr>
            <w:tcW w:w="1479" w:type="dxa"/>
          </w:tcPr>
          <w:p w14:paraId="5491564E" w14:textId="040F7D3A" w:rsidR="00812BA3" w:rsidRDefault="00812BA3" w:rsidP="00812BA3">
            <w:pPr>
              <w:rPr>
                <w:lang w:val="en-US" w:eastAsia="ko-KR"/>
              </w:rPr>
            </w:pPr>
            <w:r>
              <w:rPr>
                <w:lang w:val="en-US" w:eastAsia="ko-KR"/>
              </w:rPr>
              <w:t>FUTUREWEI5</w:t>
            </w:r>
          </w:p>
        </w:tc>
        <w:tc>
          <w:tcPr>
            <w:tcW w:w="1372" w:type="dxa"/>
          </w:tcPr>
          <w:p w14:paraId="66A8D62F" w14:textId="77777777" w:rsidR="00812BA3" w:rsidRDefault="00812BA3" w:rsidP="00812BA3">
            <w:pPr>
              <w:tabs>
                <w:tab w:val="left" w:pos="551"/>
              </w:tabs>
              <w:rPr>
                <w:lang w:val="en-US" w:eastAsia="ko-KR"/>
              </w:rPr>
            </w:pPr>
          </w:p>
        </w:tc>
        <w:tc>
          <w:tcPr>
            <w:tcW w:w="6780" w:type="dxa"/>
          </w:tcPr>
          <w:p w14:paraId="6143DF4D" w14:textId="77777777" w:rsidR="00812BA3" w:rsidRDefault="00812BA3" w:rsidP="00812BA3">
            <w:pPr>
              <w:rPr>
                <w:lang w:val="en-US"/>
              </w:rPr>
            </w:pPr>
            <w:r>
              <w:rPr>
                <w:lang w:val="en-US"/>
              </w:rPr>
              <w:t>Include:2,4,6,7,9,10</w:t>
            </w:r>
          </w:p>
          <w:p w14:paraId="762DBFD5" w14:textId="03DA86E3" w:rsidR="00812BA3" w:rsidRDefault="00812BA3" w:rsidP="00812BA3">
            <w:pPr>
              <w:rPr>
                <w:lang w:val="en-US"/>
              </w:rPr>
            </w:pPr>
            <w:r>
              <w:rPr>
                <w:lang w:val="en-US"/>
              </w:rPr>
              <w:t>Power consumption seems premature to include</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2" w:name="_Toc42165624"/>
      <w:bookmarkStart w:id="323" w:name="_Toc51768559"/>
      <w:bookmarkStart w:id="324"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322"/>
      <w:bookmarkEnd w:id="323"/>
      <w:bookmarkEnd w:id="324"/>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325" w:name="_Toc42165625"/>
      <w:bookmarkStart w:id="326" w:name="_Toc51768560"/>
      <w:bookmarkStart w:id="327" w:name="_Toc51771067"/>
      <w:r>
        <w:t>7</w:t>
      </w:r>
      <w:r w:rsidRPr="000E647A">
        <w:t>.6.</w:t>
      </w:r>
      <w:r>
        <w:t>5</w:t>
      </w:r>
      <w:r w:rsidRPr="000E647A">
        <w:tab/>
        <w:t>Analysis of specification impacts</w:t>
      </w:r>
      <w:bookmarkEnd w:id="325"/>
      <w:bookmarkEnd w:id="326"/>
      <w:bookmarkEnd w:id="327"/>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8B7C0A">
      <w:pPr>
        <w:pStyle w:val="3"/>
        <w:numPr>
          <w:ilvl w:val="2"/>
          <w:numId w:val="13"/>
        </w:numPr>
      </w:pPr>
      <w:bookmarkStart w:id="328" w:name="_Toc42165626"/>
      <w:bookmarkStart w:id="329" w:name="_Toc51768561"/>
      <w:bookmarkStart w:id="330"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f"/>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f"/>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 xml:space="preserve">Need clarification on the Options. More correct formulation seems to be the maximum number of MIMO layers for both </w:t>
            </w:r>
            <w:r>
              <w:rPr>
                <w:lang w:val="en-US" w:eastAsia="ko-KR"/>
              </w:rPr>
              <w:lastRenderedPageBreak/>
              <w:t>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f"/>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游明朝" w:hint="eastAsia"/>
                <w:lang w:val="en-US" w:eastAsia="ja-JP"/>
              </w:rPr>
              <w:t>Y</w:t>
            </w:r>
          </w:p>
        </w:tc>
        <w:tc>
          <w:tcPr>
            <w:tcW w:w="1397" w:type="dxa"/>
          </w:tcPr>
          <w:p w14:paraId="4F7A39DB" w14:textId="4088F179" w:rsidR="00B665D4" w:rsidRDefault="00B665D4" w:rsidP="00B665D4">
            <w:pPr>
              <w:jc w:val="both"/>
              <w:rPr>
                <w:lang w:val="en-US"/>
              </w:rPr>
            </w:pPr>
            <w:r>
              <w:rPr>
                <w:rFonts w:eastAsia="游明朝" w:hint="eastAsia"/>
                <w:lang w:eastAsia="ja-JP"/>
              </w:rPr>
              <w:t>O</w:t>
            </w:r>
            <w:r>
              <w:rPr>
                <w:rFonts w:eastAsia="游明朝"/>
                <w:lang w:eastAsia="ja-JP"/>
              </w:rPr>
              <w:t>ption 1 as baseline</w:t>
            </w:r>
          </w:p>
        </w:tc>
        <w:tc>
          <w:tcPr>
            <w:tcW w:w="5383" w:type="dxa"/>
          </w:tcPr>
          <w:p w14:paraId="1F0A766E" w14:textId="60A47670" w:rsidR="00B665D4" w:rsidRPr="000962AC" w:rsidRDefault="00B665D4" w:rsidP="00B665D4">
            <w:pPr>
              <w:jc w:val="both"/>
              <w:rPr>
                <w:lang w:val="en-US"/>
              </w:rPr>
            </w:pPr>
            <w:r>
              <w:rPr>
                <w:rFonts w:eastAsia="游明朝"/>
                <w:lang w:val="en-US" w:eastAsia="ja-JP"/>
              </w:rPr>
              <w:t xml:space="preserve">We prefer that </w:t>
            </w:r>
            <w:r>
              <w:rPr>
                <w:rFonts w:eastAsia="游明朝" w:hint="eastAsia"/>
                <w:lang w:val="en-US" w:eastAsia="ja-JP"/>
              </w:rPr>
              <w:t>2</w:t>
            </w:r>
            <w:r>
              <w:rPr>
                <w:rFonts w:eastAsia="游明朝"/>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游明朝"/>
                <w:lang w:val="en-US" w:eastAsia="ja-JP"/>
              </w:rPr>
            </w:pPr>
            <w:r>
              <w:rPr>
                <w:rFonts w:eastAsia="游明朝"/>
                <w:lang w:val="en-US" w:eastAsia="ja-JP"/>
              </w:rPr>
              <w:t>Sharp</w:t>
            </w:r>
          </w:p>
        </w:tc>
        <w:tc>
          <w:tcPr>
            <w:tcW w:w="1372" w:type="dxa"/>
          </w:tcPr>
          <w:p w14:paraId="7207D6F6" w14:textId="1F8800E1" w:rsidR="00F45876" w:rsidRDefault="00F45876" w:rsidP="00B665D4">
            <w:pPr>
              <w:tabs>
                <w:tab w:val="left" w:pos="551"/>
              </w:tabs>
              <w:jc w:val="both"/>
              <w:rPr>
                <w:rFonts w:eastAsia="游明朝"/>
                <w:lang w:val="en-US" w:eastAsia="ja-JP"/>
              </w:rPr>
            </w:pPr>
            <w:r>
              <w:rPr>
                <w:rFonts w:eastAsia="游明朝" w:hint="eastAsia"/>
                <w:lang w:val="en-US" w:eastAsia="ja-JP"/>
              </w:rPr>
              <w:t>Y</w:t>
            </w:r>
          </w:p>
        </w:tc>
        <w:tc>
          <w:tcPr>
            <w:tcW w:w="1397" w:type="dxa"/>
          </w:tcPr>
          <w:p w14:paraId="31CE90EE" w14:textId="3F967541" w:rsidR="00F45876" w:rsidRDefault="00F45876" w:rsidP="00B665D4">
            <w:pPr>
              <w:jc w:val="both"/>
              <w:rPr>
                <w:rFonts w:eastAsia="游明朝"/>
                <w:lang w:eastAsia="ja-JP"/>
              </w:rPr>
            </w:pPr>
            <w:r>
              <w:rPr>
                <w:rFonts w:eastAsia="游明朝" w:hint="eastAsia"/>
                <w:lang w:eastAsia="ja-JP"/>
              </w:rPr>
              <w:t>1</w:t>
            </w:r>
          </w:p>
        </w:tc>
        <w:tc>
          <w:tcPr>
            <w:tcW w:w="5383" w:type="dxa"/>
          </w:tcPr>
          <w:p w14:paraId="5C9AD426" w14:textId="77777777" w:rsidR="00F45876" w:rsidRDefault="00F45876" w:rsidP="00B665D4">
            <w:pPr>
              <w:jc w:val="both"/>
              <w:rPr>
                <w:rFonts w:eastAsia="游明朝"/>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游明朝"/>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游明朝"/>
                <w:lang w:val="en-US" w:eastAsia="ja-JP"/>
              </w:rPr>
            </w:pPr>
            <w:r>
              <w:rPr>
                <w:lang w:val="en-US" w:eastAsia="ko-KR"/>
              </w:rPr>
              <w:t>Y</w:t>
            </w:r>
          </w:p>
        </w:tc>
        <w:tc>
          <w:tcPr>
            <w:tcW w:w="1397" w:type="dxa"/>
          </w:tcPr>
          <w:p w14:paraId="3CDC8B09" w14:textId="36EB37A4" w:rsidR="00D50D06" w:rsidRDefault="00D50D06" w:rsidP="00D50D06">
            <w:pPr>
              <w:jc w:val="both"/>
              <w:rPr>
                <w:rFonts w:eastAsia="游明朝"/>
                <w:lang w:eastAsia="ja-JP"/>
              </w:rPr>
            </w:pPr>
            <w:r>
              <w:rPr>
                <w:lang w:val="en-US"/>
              </w:rPr>
              <w:t>Option 1</w:t>
            </w:r>
          </w:p>
        </w:tc>
        <w:tc>
          <w:tcPr>
            <w:tcW w:w="5383" w:type="dxa"/>
          </w:tcPr>
          <w:p w14:paraId="73CE99E7" w14:textId="77777777" w:rsidR="00D50D06" w:rsidRDefault="00D50D06" w:rsidP="00D50D06">
            <w:pPr>
              <w:jc w:val="both"/>
              <w:rPr>
                <w:rFonts w:eastAsia="游明朝"/>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游明朝"/>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游明朝"/>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7"/>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游明朝"/>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lastRenderedPageBreak/>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8"/>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a8"/>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游明朝"/>
                <w:lang w:val="en-US" w:eastAsia="ja-JP"/>
              </w:rPr>
            </w:pPr>
            <w:r>
              <w:rPr>
                <w:rFonts w:eastAsia="游明朝"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游明朝"/>
                <w:lang w:val="en-US" w:eastAsia="ja-JP"/>
              </w:rPr>
            </w:pPr>
            <w:r>
              <w:rPr>
                <w:rFonts w:eastAsia="游明朝"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游明朝"/>
                <w:lang w:val="en-US" w:eastAsia="ja-JP"/>
              </w:rPr>
            </w:pPr>
            <w:r>
              <w:rPr>
                <w:rFonts w:eastAsia="游明朝"/>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8"/>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8"/>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游明朝"/>
                <w:lang w:val="en-US" w:eastAsia="ja-JP"/>
              </w:rPr>
            </w:pPr>
            <w:r>
              <w:rPr>
                <w:rFonts w:eastAsia="游明朝"/>
                <w:lang w:val="en-US" w:eastAsia="ja-JP"/>
              </w:rPr>
              <w:t>MediaTek</w:t>
            </w:r>
          </w:p>
        </w:tc>
        <w:tc>
          <w:tcPr>
            <w:tcW w:w="1372" w:type="dxa"/>
          </w:tcPr>
          <w:p w14:paraId="38272939" w14:textId="0DD20213" w:rsidR="00847F1F" w:rsidRDefault="00847F1F" w:rsidP="00847F1F">
            <w:pPr>
              <w:tabs>
                <w:tab w:val="left" w:pos="551"/>
              </w:tabs>
              <w:jc w:val="both"/>
              <w:rPr>
                <w:rFonts w:eastAsia="游明朝"/>
                <w:lang w:val="en-US" w:eastAsia="ja-JP"/>
              </w:rPr>
            </w:pPr>
            <w:r>
              <w:rPr>
                <w:rFonts w:eastAsia="游明朝"/>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游明朝"/>
                <w:lang w:val="en-US" w:eastAsia="ja-JP"/>
              </w:rPr>
            </w:pPr>
            <w:r>
              <w:rPr>
                <w:rFonts w:eastAsia="游明朝"/>
                <w:lang w:val="en-US" w:eastAsia="zh-CN"/>
              </w:rPr>
              <w:t>ZTE</w:t>
            </w:r>
          </w:p>
        </w:tc>
        <w:tc>
          <w:tcPr>
            <w:tcW w:w="1372" w:type="dxa"/>
          </w:tcPr>
          <w:p w14:paraId="7FC138A3" w14:textId="70E61276" w:rsidR="004D7D71" w:rsidRDefault="004D7D71" w:rsidP="004D7D71">
            <w:pPr>
              <w:tabs>
                <w:tab w:val="left" w:pos="551"/>
              </w:tabs>
              <w:jc w:val="both"/>
              <w:rPr>
                <w:rFonts w:eastAsia="游明朝"/>
                <w:lang w:val="en-US" w:eastAsia="ja-JP"/>
              </w:rPr>
            </w:pPr>
            <w:r>
              <w:rPr>
                <w:rFonts w:eastAsia="游明朝"/>
                <w:lang w:val="en-US" w:eastAsia="zh-CN"/>
              </w:rPr>
              <w:t>Y</w:t>
            </w:r>
          </w:p>
        </w:tc>
        <w:tc>
          <w:tcPr>
            <w:tcW w:w="1397" w:type="dxa"/>
          </w:tcPr>
          <w:p w14:paraId="32A6D275" w14:textId="77777777" w:rsidR="004D7D71" w:rsidRDefault="004D7D71" w:rsidP="004D7D71">
            <w:pPr>
              <w:jc w:val="both"/>
              <w:rPr>
                <w:rFonts w:eastAsia="DengXian"/>
                <w:lang w:val="en-US" w:eastAsia="zh-CN"/>
              </w:rPr>
            </w:pPr>
          </w:p>
        </w:tc>
        <w:tc>
          <w:tcPr>
            <w:tcW w:w="5383" w:type="dxa"/>
          </w:tcPr>
          <w:p w14:paraId="44E4951D" w14:textId="77777777" w:rsidR="004D7D71" w:rsidRPr="00AA59E9" w:rsidRDefault="004D7D71" w:rsidP="004D7D71">
            <w:pPr>
              <w:jc w:val="both"/>
            </w:pPr>
          </w:p>
        </w:tc>
      </w:tr>
      <w:tr w:rsidR="00F7140E" w14:paraId="1C930150" w14:textId="77777777" w:rsidTr="00DB3ABA">
        <w:tc>
          <w:tcPr>
            <w:tcW w:w="1479" w:type="dxa"/>
          </w:tcPr>
          <w:p w14:paraId="5AA07AB1" w14:textId="68C371C4" w:rsidR="00F7140E" w:rsidRDefault="00F7140E" w:rsidP="004D7D71">
            <w:pPr>
              <w:jc w:val="both"/>
              <w:rPr>
                <w:rFonts w:eastAsia="游明朝"/>
                <w:lang w:val="en-US" w:eastAsia="zh-CN"/>
              </w:rPr>
            </w:pPr>
            <w:r>
              <w:rPr>
                <w:rFonts w:eastAsia="游明朝"/>
                <w:lang w:val="en-US" w:eastAsia="zh-CN"/>
              </w:rPr>
              <w:t>Qualcomm</w:t>
            </w:r>
          </w:p>
        </w:tc>
        <w:tc>
          <w:tcPr>
            <w:tcW w:w="1372" w:type="dxa"/>
          </w:tcPr>
          <w:p w14:paraId="598FC7F1" w14:textId="2CF06CB5" w:rsidR="00F7140E" w:rsidRDefault="00F7140E" w:rsidP="004D7D71">
            <w:pPr>
              <w:tabs>
                <w:tab w:val="left" w:pos="551"/>
              </w:tabs>
              <w:jc w:val="both"/>
              <w:rPr>
                <w:rFonts w:eastAsia="游明朝"/>
                <w:lang w:val="en-US" w:eastAsia="zh-CN"/>
              </w:rPr>
            </w:pPr>
            <w:r>
              <w:rPr>
                <w:rFonts w:eastAsia="游明朝"/>
                <w:lang w:val="en-US" w:eastAsia="zh-CN"/>
              </w:rPr>
              <w:t>Y</w:t>
            </w:r>
          </w:p>
        </w:tc>
        <w:tc>
          <w:tcPr>
            <w:tcW w:w="1397" w:type="dxa"/>
          </w:tcPr>
          <w:p w14:paraId="7BF65B1D" w14:textId="77777777" w:rsidR="00F7140E" w:rsidRDefault="00F7140E" w:rsidP="004D7D71">
            <w:pPr>
              <w:jc w:val="both"/>
              <w:rPr>
                <w:rFonts w:eastAsia="DengXian"/>
                <w:lang w:val="en-US" w:eastAsia="zh-CN"/>
              </w:rPr>
            </w:pPr>
          </w:p>
        </w:tc>
        <w:tc>
          <w:tcPr>
            <w:tcW w:w="5383" w:type="dxa"/>
          </w:tcPr>
          <w:p w14:paraId="35125D53" w14:textId="77777777" w:rsidR="00F7140E" w:rsidRPr="00AA59E9" w:rsidRDefault="00F7140E" w:rsidP="004D7D71">
            <w:pPr>
              <w:jc w:val="both"/>
            </w:pPr>
          </w:p>
        </w:tc>
      </w:tr>
      <w:tr w:rsidR="00D7290B" w14:paraId="2112A6D4" w14:textId="77777777" w:rsidTr="00DB3ABA">
        <w:tc>
          <w:tcPr>
            <w:tcW w:w="1479" w:type="dxa"/>
          </w:tcPr>
          <w:p w14:paraId="1804FC19" w14:textId="1D65E65C" w:rsidR="00D7290B" w:rsidRDefault="00D7290B" w:rsidP="00D7290B">
            <w:pPr>
              <w:jc w:val="both"/>
              <w:rPr>
                <w:rFonts w:eastAsia="游明朝"/>
                <w:lang w:val="en-US" w:eastAsia="zh-CN"/>
              </w:rPr>
            </w:pPr>
            <w:r>
              <w:rPr>
                <w:rFonts w:eastAsia="游明朝"/>
                <w:lang w:val="en-US" w:eastAsia="zh-CN"/>
              </w:rPr>
              <w:t>SONY4</w:t>
            </w:r>
          </w:p>
        </w:tc>
        <w:tc>
          <w:tcPr>
            <w:tcW w:w="1372" w:type="dxa"/>
          </w:tcPr>
          <w:p w14:paraId="1248084D" w14:textId="77777777" w:rsidR="00D7290B" w:rsidRDefault="00D7290B" w:rsidP="00D7290B">
            <w:pPr>
              <w:tabs>
                <w:tab w:val="left" w:pos="551"/>
              </w:tabs>
              <w:jc w:val="both"/>
              <w:rPr>
                <w:rFonts w:eastAsia="游明朝"/>
                <w:lang w:val="en-US" w:eastAsia="zh-CN"/>
              </w:rPr>
            </w:pPr>
          </w:p>
        </w:tc>
        <w:tc>
          <w:tcPr>
            <w:tcW w:w="1397" w:type="dxa"/>
          </w:tcPr>
          <w:p w14:paraId="707334CE" w14:textId="77777777" w:rsidR="00D7290B" w:rsidRDefault="00D7290B" w:rsidP="00D7290B">
            <w:pPr>
              <w:jc w:val="both"/>
              <w:rPr>
                <w:rFonts w:eastAsia="DengXian"/>
                <w:lang w:val="en-US" w:eastAsia="zh-CN"/>
              </w:rPr>
            </w:pPr>
          </w:p>
        </w:tc>
        <w:tc>
          <w:tcPr>
            <w:tcW w:w="5383" w:type="dxa"/>
          </w:tcPr>
          <w:p w14:paraId="0EBDC3F1" w14:textId="3D821E75" w:rsidR="00D7290B" w:rsidRPr="00AA59E9" w:rsidRDefault="00D7290B" w:rsidP="00D7290B">
            <w:pPr>
              <w:jc w:val="both"/>
            </w:pPr>
            <w:r>
              <w:t>We are OK with the proposal. We think that #layers &lt;= #antennas, but we don’t have to have #layers = #antennas. So, we are OK with 2 antenna and 1 layer.</w:t>
            </w:r>
          </w:p>
        </w:tc>
      </w:tr>
      <w:tr w:rsidR="000C6EF1" w14:paraId="4A5DF7EC" w14:textId="77777777" w:rsidTr="00DB3ABA">
        <w:tc>
          <w:tcPr>
            <w:tcW w:w="1479" w:type="dxa"/>
          </w:tcPr>
          <w:p w14:paraId="0480BCD1" w14:textId="3251FAD6" w:rsidR="000C6EF1" w:rsidRDefault="000C6EF1" w:rsidP="000C6EF1">
            <w:pPr>
              <w:jc w:val="both"/>
              <w:rPr>
                <w:rFonts w:eastAsia="游明朝"/>
                <w:lang w:val="en-US" w:eastAsia="zh-CN"/>
              </w:rPr>
            </w:pPr>
            <w:r>
              <w:rPr>
                <w:rFonts w:eastAsia="游明朝"/>
                <w:lang w:val="en-US" w:eastAsia="zh-CN"/>
              </w:rPr>
              <w:lastRenderedPageBreak/>
              <w:t>FUTUREWEI5</w:t>
            </w:r>
          </w:p>
        </w:tc>
        <w:tc>
          <w:tcPr>
            <w:tcW w:w="1372" w:type="dxa"/>
          </w:tcPr>
          <w:p w14:paraId="59D83EAB" w14:textId="77777777" w:rsidR="000C6EF1" w:rsidRDefault="000C6EF1" w:rsidP="000C6EF1">
            <w:pPr>
              <w:tabs>
                <w:tab w:val="left" w:pos="551"/>
              </w:tabs>
              <w:jc w:val="both"/>
              <w:rPr>
                <w:rFonts w:eastAsia="游明朝"/>
                <w:lang w:val="en-US" w:eastAsia="zh-CN"/>
              </w:rPr>
            </w:pPr>
          </w:p>
        </w:tc>
        <w:tc>
          <w:tcPr>
            <w:tcW w:w="1397" w:type="dxa"/>
          </w:tcPr>
          <w:p w14:paraId="57E90E6C" w14:textId="77777777" w:rsidR="000C6EF1" w:rsidRDefault="000C6EF1" w:rsidP="000C6EF1">
            <w:pPr>
              <w:jc w:val="both"/>
              <w:rPr>
                <w:rFonts w:eastAsia="DengXian"/>
                <w:lang w:val="en-US" w:eastAsia="zh-CN"/>
              </w:rPr>
            </w:pPr>
          </w:p>
        </w:tc>
        <w:tc>
          <w:tcPr>
            <w:tcW w:w="5383" w:type="dxa"/>
          </w:tcPr>
          <w:p w14:paraId="22DB1915" w14:textId="0E10ACBA" w:rsidR="000C6EF1" w:rsidRDefault="000C6EF1" w:rsidP="000C6EF1">
            <w:pPr>
              <w:jc w:val="both"/>
            </w:pPr>
            <w:r>
              <w:t>This is a relaxation, 2 MIMO layers should still be able to be optionally configured if a 1 layer relaxation is supported.</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a8"/>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lastRenderedPageBreak/>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游明朝"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游明朝"/>
                <w:lang w:val="en-US" w:eastAsia="ja-JP"/>
              </w:rPr>
              <w:t xml:space="preserve">The same comment as FR1 FDD (We prefer that </w:t>
            </w:r>
            <w:r>
              <w:rPr>
                <w:rFonts w:eastAsia="游明朝" w:hint="eastAsia"/>
                <w:lang w:val="en-US" w:eastAsia="ja-JP"/>
              </w:rPr>
              <w:t>2</w:t>
            </w:r>
            <w:r>
              <w:rPr>
                <w:rFonts w:eastAsia="游明朝"/>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129C822" w14:textId="627BD6BF" w:rsidR="00F45876" w:rsidRDefault="00F45876" w:rsidP="00AB77E0">
            <w:pPr>
              <w:tabs>
                <w:tab w:val="left" w:pos="551"/>
              </w:tabs>
              <w:jc w:val="both"/>
              <w:rPr>
                <w:rFonts w:eastAsia="游明朝"/>
                <w:lang w:val="en-US" w:eastAsia="ja-JP"/>
              </w:rPr>
            </w:pPr>
            <w:r>
              <w:rPr>
                <w:rFonts w:eastAsia="游明朝" w:hint="eastAsia"/>
                <w:lang w:val="en-US" w:eastAsia="ja-JP"/>
              </w:rPr>
              <w:t>Y</w:t>
            </w:r>
          </w:p>
        </w:tc>
        <w:tc>
          <w:tcPr>
            <w:tcW w:w="1397" w:type="dxa"/>
          </w:tcPr>
          <w:p w14:paraId="3AEF606C" w14:textId="317F259A" w:rsidR="00F45876" w:rsidRPr="00F45876" w:rsidRDefault="00F45876" w:rsidP="00AB77E0">
            <w:pPr>
              <w:jc w:val="both"/>
              <w:rPr>
                <w:rFonts w:eastAsia="游明朝"/>
                <w:lang w:eastAsia="ja-JP"/>
              </w:rPr>
            </w:pPr>
            <w:r>
              <w:rPr>
                <w:rFonts w:eastAsia="游明朝" w:hint="eastAsia"/>
                <w:lang w:eastAsia="ja-JP"/>
              </w:rPr>
              <w:t xml:space="preserve"> </w:t>
            </w:r>
            <w:r>
              <w:rPr>
                <w:rFonts w:eastAsia="游明朝"/>
                <w:lang w:eastAsia="ja-JP"/>
              </w:rPr>
              <w:t>Option 2</w:t>
            </w:r>
          </w:p>
        </w:tc>
        <w:tc>
          <w:tcPr>
            <w:tcW w:w="5383" w:type="dxa"/>
          </w:tcPr>
          <w:p w14:paraId="0C52DF30" w14:textId="77777777" w:rsidR="00F45876" w:rsidRDefault="00F45876" w:rsidP="00AB77E0">
            <w:pPr>
              <w:jc w:val="both"/>
              <w:rPr>
                <w:rFonts w:eastAsia="游明朝"/>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游明朝"/>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游明朝"/>
                <w:lang w:val="en-US" w:eastAsia="ja-JP"/>
              </w:rPr>
            </w:pPr>
            <w:r>
              <w:rPr>
                <w:lang w:val="en-US" w:eastAsia="ko-KR"/>
              </w:rPr>
              <w:t>Y</w:t>
            </w:r>
          </w:p>
        </w:tc>
        <w:tc>
          <w:tcPr>
            <w:tcW w:w="1397" w:type="dxa"/>
          </w:tcPr>
          <w:p w14:paraId="30BD60A5" w14:textId="12A2FA83" w:rsidR="00F36A8A" w:rsidRDefault="00F36A8A" w:rsidP="00F36A8A">
            <w:pPr>
              <w:jc w:val="both"/>
              <w:rPr>
                <w:rFonts w:eastAsia="游明朝"/>
                <w:lang w:eastAsia="ja-JP"/>
              </w:rPr>
            </w:pPr>
            <w:r>
              <w:rPr>
                <w:lang w:val="en-US"/>
              </w:rPr>
              <w:t>Option 1</w:t>
            </w:r>
          </w:p>
        </w:tc>
        <w:tc>
          <w:tcPr>
            <w:tcW w:w="5383" w:type="dxa"/>
          </w:tcPr>
          <w:p w14:paraId="6C3160D2" w14:textId="117135FB" w:rsidR="00F36A8A" w:rsidRDefault="00F36A8A" w:rsidP="00F36A8A">
            <w:pPr>
              <w:jc w:val="both"/>
              <w:rPr>
                <w:rFonts w:eastAsia="游明朝"/>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游明朝"/>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游明朝"/>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8"/>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8"/>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w:t>
            </w:r>
            <w:r>
              <w:rPr>
                <w:rFonts w:eastAsia="DengXian"/>
                <w:lang w:val="en-US" w:eastAsia="zh-CN"/>
              </w:rPr>
              <w:lastRenderedPageBreak/>
              <w:t xml:space="preserve">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游明朝"/>
                <w:lang w:val="en-US" w:eastAsia="ja-JP"/>
              </w:rPr>
            </w:pPr>
            <w:r>
              <w:rPr>
                <w:rFonts w:eastAsia="游明朝"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游明朝"/>
                <w:lang w:val="en-US" w:eastAsia="ja-JP"/>
              </w:rPr>
            </w:pPr>
            <w:r>
              <w:rPr>
                <w:rFonts w:eastAsia="游明朝"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游明朝"/>
                <w:lang w:val="en-US" w:eastAsia="ja-JP"/>
              </w:rPr>
            </w:pPr>
            <w:r>
              <w:rPr>
                <w:rFonts w:eastAsia="游明朝"/>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8"/>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8"/>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游明朝"/>
                <w:lang w:val="en-US" w:eastAsia="ja-JP"/>
              </w:rPr>
            </w:pPr>
            <w:r>
              <w:rPr>
                <w:rFonts w:eastAsia="游明朝"/>
                <w:lang w:val="en-US" w:eastAsia="ja-JP"/>
              </w:rPr>
              <w:t>MediaTek</w:t>
            </w:r>
          </w:p>
        </w:tc>
        <w:tc>
          <w:tcPr>
            <w:tcW w:w="1372" w:type="dxa"/>
          </w:tcPr>
          <w:p w14:paraId="0B02DE96" w14:textId="2A8A2820" w:rsidR="00847F1F" w:rsidRDefault="00847F1F" w:rsidP="00847F1F">
            <w:pPr>
              <w:tabs>
                <w:tab w:val="left" w:pos="551"/>
              </w:tabs>
              <w:jc w:val="both"/>
              <w:rPr>
                <w:rFonts w:eastAsia="游明朝"/>
                <w:lang w:val="en-US" w:eastAsia="ja-JP"/>
              </w:rPr>
            </w:pPr>
            <w:r>
              <w:rPr>
                <w:rFonts w:eastAsia="游明朝"/>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游明朝"/>
                <w:lang w:val="en-US" w:eastAsia="ja-JP"/>
              </w:rPr>
            </w:pPr>
            <w:r>
              <w:rPr>
                <w:rFonts w:eastAsia="游明朝"/>
                <w:lang w:val="en-US" w:eastAsia="zh-CN"/>
              </w:rPr>
              <w:t>ZTE</w:t>
            </w:r>
          </w:p>
        </w:tc>
        <w:tc>
          <w:tcPr>
            <w:tcW w:w="1372" w:type="dxa"/>
          </w:tcPr>
          <w:p w14:paraId="7EA9CC29" w14:textId="180C3A97" w:rsidR="004D7D71" w:rsidRDefault="004D7D71" w:rsidP="004D7D71">
            <w:pPr>
              <w:tabs>
                <w:tab w:val="left" w:pos="551"/>
              </w:tabs>
              <w:jc w:val="both"/>
              <w:rPr>
                <w:rFonts w:eastAsia="游明朝"/>
                <w:lang w:val="en-US" w:eastAsia="ja-JP"/>
              </w:rPr>
            </w:pPr>
            <w:r>
              <w:rPr>
                <w:rFonts w:eastAsia="游明朝"/>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r w:rsidR="00B4060A" w14:paraId="7762483A" w14:textId="77777777" w:rsidTr="006A0D13">
        <w:tc>
          <w:tcPr>
            <w:tcW w:w="1479" w:type="dxa"/>
          </w:tcPr>
          <w:p w14:paraId="3CEFFFD1" w14:textId="5A60C5FD" w:rsidR="00B4060A" w:rsidRDefault="00B4060A" w:rsidP="004D7D71">
            <w:pPr>
              <w:jc w:val="both"/>
              <w:rPr>
                <w:rFonts w:eastAsia="游明朝"/>
                <w:lang w:val="en-US" w:eastAsia="zh-CN"/>
              </w:rPr>
            </w:pPr>
            <w:r>
              <w:rPr>
                <w:rFonts w:eastAsia="游明朝"/>
                <w:lang w:val="en-US" w:eastAsia="zh-CN"/>
              </w:rPr>
              <w:t>Qualcomm</w:t>
            </w:r>
          </w:p>
        </w:tc>
        <w:tc>
          <w:tcPr>
            <w:tcW w:w="1372" w:type="dxa"/>
          </w:tcPr>
          <w:p w14:paraId="5E35C3F9" w14:textId="4D985499" w:rsidR="00B4060A" w:rsidRDefault="00B4060A" w:rsidP="004D7D71">
            <w:pPr>
              <w:tabs>
                <w:tab w:val="left" w:pos="551"/>
              </w:tabs>
              <w:jc w:val="both"/>
              <w:rPr>
                <w:rFonts w:eastAsia="游明朝"/>
                <w:lang w:val="en-US" w:eastAsia="zh-CN"/>
              </w:rPr>
            </w:pPr>
            <w:r>
              <w:rPr>
                <w:rFonts w:eastAsia="游明朝"/>
                <w:lang w:val="en-US" w:eastAsia="zh-CN"/>
              </w:rPr>
              <w:t>Y</w:t>
            </w:r>
          </w:p>
        </w:tc>
        <w:tc>
          <w:tcPr>
            <w:tcW w:w="1397" w:type="dxa"/>
          </w:tcPr>
          <w:p w14:paraId="4FAC197F" w14:textId="77777777" w:rsidR="00B4060A" w:rsidRPr="007A4CDE" w:rsidRDefault="00B4060A" w:rsidP="004D7D71">
            <w:pPr>
              <w:jc w:val="both"/>
              <w:rPr>
                <w:lang w:val="en-US"/>
              </w:rPr>
            </w:pPr>
          </w:p>
        </w:tc>
        <w:tc>
          <w:tcPr>
            <w:tcW w:w="5383" w:type="dxa"/>
          </w:tcPr>
          <w:p w14:paraId="185B0883" w14:textId="77777777" w:rsidR="00B4060A" w:rsidRPr="00AA59E9" w:rsidRDefault="00B4060A" w:rsidP="004D7D71">
            <w:pPr>
              <w:jc w:val="both"/>
            </w:pPr>
          </w:p>
        </w:tc>
      </w:tr>
      <w:tr w:rsidR="00D7290B" w14:paraId="1B26DFD7" w14:textId="77777777" w:rsidTr="006A0D13">
        <w:tc>
          <w:tcPr>
            <w:tcW w:w="1479" w:type="dxa"/>
          </w:tcPr>
          <w:p w14:paraId="7A8EDF98" w14:textId="4EEB89DC" w:rsidR="00D7290B" w:rsidRDefault="00D7290B" w:rsidP="00D7290B">
            <w:pPr>
              <w:jc w:val="both"/>
              <w:rPr>
                <w:rFonts w:eastAsia="游明朝"/>
                <w:lang w:val="en-US" w:eastAsia="zh-CN"/>
              </w:rPr>
            </w:pPr>
            <w:r>
              <w:rPr>
                <w:rFonts w:eastAsia="游明朝"/>
                <w:lang w:val="en-US" w:eastAsia="zh-CN"/>
              </w:rPr>
              <w:t>SONY4</w:t>
            </w:r>
          </w:p>
        </w:tc>
        <w:tc>
          <w:tcPr>
            <w:tcW w:w="1372" w:type="dxa"/>
          </w:tcPr>
          <w:p w14:paraId="5624B2D1" w14:textId="7932A187" w:rsidR="00D7290B" w:rsidRDefault="00D7290B" w:rsidP="00D7290B">
            <w:pPr>
              <w:tabs>
                <w:tab w:val="left" w:pos="551"/>
              </w:tabs>
              <w:jc w:val="both"/>
              <w:rPr>
                <w:rFonts w:eastAsia="游明朝"/>
                <w:lang w:val="en-US" w:eastAsia="zh-CN"/>
              </w:rPr>
            </w:pPr>
            <w:r>
              <w:rPr>
                <w:rFonts w:eastAsia="游明朝"/>
                <w:lang w:val="en-US" w:eastAsia="zh-CN"/>
              </w:rPr>
              <w:t>Y</w:t>
            </w:r>
          </w:p>
        </w:tc>
        <w:tc>
          <w:tcPr>
            <w:tcW w:w="1397" w:type="dxa"/>
          </w:tcPr>
          <w:p w14:paraId="58ECEBA5" w14:textId="77777777" w:rsidR="00D7290B" w:rsidRPr="007A4CDE" w:rsidRDefault="00D7290B" w:rsidP="00D7290B">
            <w:pPr>
              <w:jc w:val="both"/>
              <w:rPr>
                <w:lang w:val="en-US"/>
              </w:rPr>
            </w:pPr>
          </w:p>
        </w:tc>
        <w:tc>
          <w:tcPr>
            <w:tcW w:w="5383" w:type="dxa"/>
          </w:tcPr>
          <w:p w14:paraId="1418EC1D" w14:textId="266BA657" w:rsidR="00D7290B" w:rsidRPr="00AA59E9" w:rsidRDefault="00D7290B" w:rsidP="00D7290B">
            <w:pPr>
              <w:jc w:val="both"/>
            </w:pPr>
            <w:r>
              <w:t>We are OK with the proposal. We think that #layers &lt;= #antennas, but we don’t have to have #layers = #antennas.</w:t>
            </w:r>
          </w:p>
        </w:tc>
      </w:tr>
      <w:tr w:rsidR="00923E7D" w14:paraId="59F43572" w14:textId="77777777" w:rsidTr="006A0D13">
        <w:tc>
          <w:tcPr>
            <w:tcW w:w="1479" w:type="dxa"/>
          </w:tcPr>
          <w:p w14:paraId="1BA530FE" w14:textId="24BDBB1A" w:rsidR="00923E7D" w:rsidRDefault="00923E7D" w:rsidP="00923E7D">
            <w:pPr>
              <w:jc w:val="both"/>
              <w:rPr>
                <w:rFonts w:eastAsia="游明朝"/>
                <w:lang w:val="en-US" w:eastAsia="zh-CN"/>
              </w:rPr>
            </w:pPr>
            <w:r>
              <w:rPr>
                <w:rFonts w:eastAsia="游明朝"/>
                <w:lang w:val="en-US" w:eastAsia="zh-CN"/>
              </w:rPr>
              <w:t>FUTUREWEI5</w:t>
            </w:r>
          </w:p>
        </w:tc>
        <w:tc>
          <w:tcPr>
            <w:tcW w:w="1372" w:type="dxa"/>
          </w:tcPr>
          <w:p w14:paraId="2B553660" w14:textId="77777777" w:rsidR="00923E7D" w:rsidRDefault="00923E7D" w:rsidP="00923E7D">
            <w:pPr>
              <w:tabs>
                <w:tab w:val="left" w:pos="551"/>
              </w:tabs>
              <w:jc w:val="both"/>
              <w:rPr>
                <w:rFonts w:eastAsia="游明朝"/>
                <w:lang w:val="en-US" w:eastAsia="zh-CN"/>
              </w:rPr>
            </w:pPr>
          </w:p>
        </w:tc>
        <w:tc>
          <w:tcPr>
            <w:tcW w:w="1397" w:type="dxa"/>
          </w:tcPr>
          <w:p w14:paraId="7F13B9E4" w14:textId="77777777" w:rsidR="00923E7D" w:rsidRPr="007A4CDE" w:rsidRDefault="00923E7D" w:rsidP="00923E7D">
            <w:pPr>
              <w:jc w:val="both"/>
              <w:rPr>
                <w:lang w:val="en-US"/>
              </w:rPr>
            </w:pPr>
          </w:p>
        </w:tc>
        <w:tc>
          <w:tcPr>
            <w:tcW w:w="5383" w:type="dxa"/>
          </w:tcPr>
          <w:p w14:paraId="32CF68CC" w14:textId="1DBF8E11" w:rsidR="00923E7D" w:rsidRDefault="00923E7D" w:rsidP="00923E7D">
            <w:pPr>
              <w:jc w:val="both"/>
            </w:pPr>
            <w:r>
              <w:t>2RX and 2 layers preferred. 2 MIMO layers should still be able to be optionally configured if a 1 layer relaxation is supported.</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f"/>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lastRenderedPageBreak/>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游明朝"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4FA09F6B" w14:textId="570710C4" w:rsidR="00696702" w:rsidRDefault="00696702" w:rsidP="00696702">
            <w:pPr>
              <w:jc w:val="both"/>
              <w:rPr>
                <w:lang w:val="en-US"/>
              </w:rPr>
            </w:pPr>
            <w:r>
              <w:rPr>
                <w:rFonts w:eastAsia="游明朝"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82E2484" w14:textId="660A35BF" w:rsidR="00F45876" w:rsidRPr="00F45876" w:rsidRDefault="00F45876"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1D3BE333" w14:textId="30BCD50D" w:rsidR="00F45876" w:rsidRPr="00F45876" w:rsidRDefault="00F45876" w:rsidP="00D77F2E">
            <w:pPr>
              <w:jc w:val="both"/>
              <w:rPr>
                <w:rFonts w:eastAsia="游明朝"/>
                <w:lang w:val="en-US" w:eastAsia="ja-JP"/>
              </w:rPr>
            </w:pPr>
            <w:r>
              <w:rPr>
                <w:rFonts w:eastAsia="游明朝"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游明朝"/>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游明朝"/>
                <w:lang w:val="en-US" w:eastAsia="ja-JP"/>
              </w:rPr>
            </w:pPr>
            <w:r>
              <w:rPr>
                <w:lang w:val="en-US" w:eastAsia="ko-KR"/>
              </w:rPr>
              <w:t>Y</w:t>
            </w:r>
          </w:p>
        </w:tc>
        <w:tc>
          <w:tcPr>
            <w:tcW w:w="1397" w:type="dxa"/>
          </w:tcPr>
          <w:p w14:paraId="7BD0CBD6" w14:textId="2643DD21" w:rsidR="00DA4A0B" w:rsidRDefault="00DA4A0B" w:rsidP="00DA4A0B">
            <w:pPr>
              <w:jc w:val="both"/>
              <w:rPr>
                <w:rFonts w:eastAsia="游明朝"/>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w:t>
            </w:r>
            <w:r w:rsidRPr="008B22AE">
              <w:rPr>
                <w:lang w:val="en-US"/>
              </w:rPr>
              <w:lastRenderedPageBreak/>
              <w:t>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8"/>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a8"/>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游明朝"/>
                <w:lang w:val="en-US" w:eastAsia="ja-JP"/>
              </w:rPr>
            </w:pPr>
            <w:r>
              <w:rPr>
                <w:rFonts w:eastAsia="游明朝"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游明朝"/>
                <w:lang w:val="en-US" w:eastAsia="ja-JP"/>
              </w:rPr>
            </w:pPr>
            <w:r>
              <w:rPr>
                <w:rFonts w:eastAsia="游明朝"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游明朝"/>
                <w:lang w:val="en-US" w:eastAsia="ja-JP"/>
              </w:rPr>
            </w:pPr>
            <w:r>
              <w:rPr>
                <w:rFonts w:eastAsia="游明朝"/>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8"/>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8"/>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游明朝"/>
                <w:lang w:val="en-US" w:eastAsia="ja-JP"/>
              </w:rPr>
            </w:pPr>
            <w:r>
              <w:rPr>
                <w:rFonts w:eastAsia="游明朝"/>
                <w:lang w:val="en-US" w:eastAsia="ja-JP"/>
              </w:rPr>
              <w:t>MediaTek</w:t>
            </w:r>
          </w:p>
        </w:tc>
        <w:tc>
          <w:tcPr>
            <w:tcW w:w="1372" w:type="dxa"/>
          </w:tcPr>
          <w:p w14:paraId="76531978" w14:textId="1E165940" w:rsidR="00847F1F" w:rsidRDefault="00847F1F" w:rsidP="00847F1F">
            <w:pPr>
              <w:tabs>
                <w:tab w:val="left" w:pos="551"/>
              </w:tabs>
              <w:jc w:val="both"/>
              <w:rPr>
                <w:rFonts w:eastAsia="游明朝"/>
                <w:lang w:val="en-US" w:eastAsia="ja-JP"/>
              </w:rPr>
            </w:pPr>
            <w:r>
              <w:rPr>
                <w:rFonts w:eastAsia="游明朝"/>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游明朝"/>
                <w:lang w:val="en-US" w:eastAsia="ja-JP"/>
              </w:rPr>
            </w:pPr>
            <w:r>
              <w:rPr>
                <w:rFonts w:eastAsia="游明朝"/>
                <w:lang w:val="en-US" w:eastAsia="zh-CN"/>
              </w:rPr>
              <w:t>ZTE</w:t>
            </w:r>
          </w:p>
        </w:tc>
        <w:tc>
          <w:tcPr>
            <w:tcW w:w="1372" w:type="dxa"/>
          </w:tcPr>
          <w:p w14:paraId="4D539AF7" w14:textId="0C0A1A59" w:rsidR="004D7D71" w:rsidRDefault="004D7D71" w:rsidP="004D7D71">
            <w:pPr>
              <w:tabs>
                <w:tab w:val="left" w:pos="551"/>
              </w:tabs>
              <w:jc w:val="both"/>
              <w:rPr>
                <w:rFonts w:eastAsia="游明朝"/>
                <w:lang w:val="en-US" w:eastAsia="ja-JP"/>
              </w:rPr>
            </w:pPr>
            <w:r>
              <w:rPr>
                <w:rFonts w:eastAsia="游明朝"/>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r w:rsidR="00DD26D2" w14:paraId="69577D17" w14:textId="77777777" w:rsidTr="006A0D13">
        <w:tc>
          <w:tcPr>
            <w:tcW w:w="1479" w:type="dxa"/>
          </w:tcPr>
          <w:p w14:paraId="7BD2E7C5" w14:textId="4DCEBB85" w:rsidR="00DD26D2" w:rsidRDefault="00DD26D2" w:rsidP="004D7D71">
            <w:pPr>
              <w:jc w:val="both"/>
              <w:rPr>
                <w:rFonts w:eastAsia="游明朝"/>
                <w:lang w:val="en-US" w:eastAsia="zh-CN"/>
              </w:rPr>
            </w:pPr>
            <w:r>
              <w:rPr>
                <w:rFonts w:eastAsia="游明朝"/>
                <w:lang w:val="en-US" w:eastAsia="zh-CN"/>
              </w:rPr>
              <w:t>Qualcomm</w:t>
            </w:r>
          </w:p>
        </w:tc>
        <w:tc>
          <w:tcPr>
            <w:tcW w:w="1372" w:type="dxa"/>
          </w:tcPr>
          <w:p w14:paraId="65127D48" w14:textId="0EFCBDD4" w:rsidR="00DD26D2" w:rsidRDefault="00DD26D2" w:rsidP="004D7D71">
            <w:pPr>
              <w:tabs>
                <w:tab w:val="left" w:pos="551"/>
              </w:tabs>
              <w:jc w:val="both"/>
              <w:rPr>
                <w:rFonts w:eastAsia="游明朝"/>
                <w:lang w:val="en-US" w:eastAsia="zh-CN"/>
              </w:rPr>
            </w:pPr>
            <w:r>
              <w:rPr>
                <w:rFonts w:eastAsia="游明朝"/>
                <w:lang w:val="en-US" w:eastAsia="zh-CN"/>
              </w:rPr>
              <w:t>Y</w:t>
            </w:r>
          </w:p>
        </w:tc>
        <w:tc>
          <w:tcPr>
            <w:tcW w:w="1397" w:type="dxa"/>
          </w:tcPr>
          <w:p w14:paraId="115D11CB" w14:textId="77777777" w:rsidR="00DD26D2" w:rsidRPr="007A4CDE" w:rsidRDefault="00DD26D2" w:rsidP="004D7D71">
            <w:pPr>
              <w:jc w:val="both"/>
              <w:rPr>
                <w:lang w:val="en-US"/>
              </w:rPr>
            </w:pPr>
          </w:p>
        </w:tc>
        <w:tc>
          <w:tcPr>
            <w:tcW w:w="5383" w:type="dxa"/>
          </w:tcPr>
          <w:p w14:paraId="3A805C08" w14:textId="77777777" w:rsidR="00DD26D2" w:rsidRPr="00AA59E9" w:rsidRDefault="00DD26D2" w:rsidP="004D7D71">
            <w:pPr>
              <w:jc w:val="both"/>
            </w:pPr>
          </w:p>
        </w:tc>
      </w:tr>
      <w:tr w:rsidR="00D2424A" w14:paraId="0911E78D" w14:textId="77777777" w:rsidTr="006A0D13">
        <w:tc>
          <w:tcPr>
            <w:tcW w:w="1479" w:type="dxa"/>
          </w:tcPr>
          <w:p w14:paraId="31005DF5" w14:textId="6F6851BE" w:rsidR="00D2424A" w:rsidRDefault="00D2424A" w:rsidP="00D2424A">
            <w:pPr>
              <w:jc w:val="both"/>
              <w:rPr>
                <w:rFonts w:eastAsia="游明朝"/>
                <w:lang w:val="en-US" w:eastAsia="zh-CN"/>
              </w:rPr>
            </w:pPr>
            <w:r>
              <w:rPr>
                <w:rFonts w:eastAsia="游明朝"/>
                <w:lang w:val="en-US" w:eastAsia="zh-CN"/>
              </w:rPr>
              <w:t>FUTUREWEI5</w:t>
            </w:r>
          </w:p>
        </w:tc>
        <w:tc>
          <w:tcPr>
            <w:tcW w:w="1372" w:type="dxa"/>
          </w:tcPr>
          <w:p w14:paraId="7621520C" w14:textId="77777777" w:rsidR="00D2424A" w:rsidRDefault="00D2424A" w:rsidP="00D2424A">
            <w:pPr>
              <w:tabs>
                <w:tab w:val="left" w:pos="551"/>
              </w:tabs>
              <w:jc w:val="both"/>
              <w:rPr>
                <w:rFonts w:eastAsia="游明朝"/>
                <w:lang w:val="en-US" w:eastAsia="zh-CN"/>
              </w:rPr>
            </w:pPr>
          </w:p>
        </w:tc>
        <w:tc>
          <w:tcPr>
            <w:tcW w:w="1397" w:type="dxa"/>
          </w:tcPr>
          <w:p w14:paraId="77559296" w14:textId="77777777" w:rsidR="00D2424A" w:rsidRPr="007A4CDE" w:rsidRDefault="00D2424A" w:rsidP="00D2424A">
            <w:pPr>
              <w:jc w:val="both"/>
              <w:rPr>
                <w:lang w:val="en-US"/>
              </w:rPr>
            </w:pPr>
          </w:p>
        </w:tc>
        <w:tc>
          <w:tcPr>
            <w:tcW w:w="5383" w:type="dxa"/>
          </w:tcPr>
          <w:p w14:paraId="28E58AFD" w14:textId="44759F2D" w:rsidR="00D2424A" w:rsidRPr="00AA59E9" w:rsidRDefault="00D2424A" w:rsidP="00D2424A">
            <w:pPr>
              <w:jc w:val="both"/>
            </w:pPr>
            <w:r>
              <w:t>This is a relaxation, 2 MIMO layers should still be able to be optionally configured if a 1 layer relaxation is supported.</w:t>
            </w: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af"/>
              <w:rPr>
                <w:rFonts w:ascii="Times New Roman" w:hAnsi="Times New Roman"/>
              </w:rPr>
            </w:pPr>
            <w:del w:id="331" w:author="作成者">
              <w:r w:rsidRPr="00ED3FEA">
                <w:rPr>
                  <w:rFonts w:ascii="Times New Roman" w:hAnsi="Times New Roman"/>
                </w:rPr>
                <w:lastRenderedPageBreak/>
                <w:delText>Restriction on</w:delText>
              </w:r>
            </w:del>
            <w:ins w:id="332" w:author="作成者">
              <w:r w:rsidR="00157134">
                <w:rPr>
                  <w:rFonts w:ascii="Times New Roman" w:hAnsi="Times New Roman"/>
                </w:rPr>
                <w:t>Relaxation of</w:t>
              </w:r>
            </w:ins>
            <w:r w:rsidRPr="00ED3FEA">
              <w:rPr>
                <w:rFonts w:ascii="Times New Roman" w:hAnsi="Times New Roman"/>
              </w:rPr>
              <w:t xml:space="preserve"> maximum </w:t>
            </w:r>
            <w:ins w:id="333" w:author="作成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4" w:author="作成者">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af"/>
              <w:rPr>
                <w:del w:id="335" w:author="作成者"/>
                <w:rFonts w:ascii="Times New Roman" w:hAnsi="Times New Roman"/>
                <w:u w:val="single"/>
              </w:rPr>
            </w:pPr>
            <w:del w:id="336" w:author="作成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af"/>
              <w:numPr>
                <w:ilvl w:val="0"/>
                <w:numId w:val="11"/>
              </w:numPr>
              <w:rPr>
                <w:del w:id="337" w:author="作成者"/>
                <w:rFonts w:ascii="Times New Roman" w:hAnsi="Times New Roman"/>
              </w:rPr>
            </w:pPr>
            <w:del w:id="338" w:author="作成者">
              <w:r w:rsidRPr="00ED3FEA" w:rsidDel="001D7679">
                <w:rPr>
                  <w:rFonts w:ascii="Times New Roman" w:hAnsi="Times New Roman"/>
                </w:rPr>
                <w:delText>RF:</w:delText>
              </w:r>
            </w:del>
          </w:p>
          <w:p w14:paraId="0DE9F7FE" w14:textId="57FEF1EC" w:rsidR="00497682" w:rsidRPr="00ED3FEA" w:rsidDel="001D7679" w:rsidRDefault="00497682" w:rsidP="008B7C0A">
            <w:pPr>
              <w:pStyle w:val="af"/>
              <w:numPr>
                <w:ilvl w:val="1"/>
                <w:numId w:val="11"/>
              </w:numPr>
              <w:rPr>
                <w:del w:id="339" w:author="作成者"/>
                <w:rFonts w:ascii="Times New Roman" w:hAnsi="Times New Roman"/>
              </w:rPr>
            </w:pPr>
            <w:del w:id="340" w:author="作成者">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af"/>
              <w:numPr>
                <w:ilvl w:val="1"/>
                <w:numId w:val="11"/>
              </w:numPr>
              <w:rPr>
                <w:del w:id="341" w:author="作成者"/>
                <w:rFonts w:ascii="Times New Roman" w:hAnsi="Times New Roman"/>
              </w:rPr>
            </w:pPr>
            <w:del w:id="342" w:author="作成者">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af"/>
              <w:numPr>
                <w:ilvl w:val="0"/>
                <w:numId w:val="11"/>
              </w:numPr>
              <w:rPr>
                <w:del w:id="343" w:author="作成者"/>
                <w:rFonts w:ascii="Times New Roman" w:hAnsi="Times New Roman"/>
              </w:rPr>
            </w:pPr>
            <w:del w:id="344" w:author="作成者">
              <w:r w:rsidRPr="00ED3FEA" w:rsidDel="001D7679">
                <w:rPr>
                  <w:rFonts w:ascii="Times New Roman" w:hAnsi="Times New Roman"/>
                </w:rPr>
                <w:delText>Baseband:</w:delText>
              </w:r>
            </w:del>
          </w:p>
          <w:p w14:paraId="1BB5BF22" w14:textId="72513035" w:rsidR="00497682" w:rsidRPr="00ED3FEA" w:rsidDel="001D7679" w:rsidRDefault="00497682" w:rsidP="008B7C0A">
            <w:pPr>
              <w:pStyle w:val="af"/>
              <w:numPr>
                <w:ilvl w:val="1"/>
                <w:numId w:val="11"/>
              </w:numPr>
              <w:rPr>
                <w:del w:id="345" w:author="作成者"/>
                <w:rFonts w:ascii="Times New Roman" w:hAnsi="Times New Roman"/>
              </w:rPr>
            </w:pPr>
            <w:del w:id="346" w:author="作成者">
              <w:r w:rsidRPr="00ED3FEA" w:rsidDel="001D7679">
                <w:rPr>
                  <w:rFonts w:ascii="Times New Roman" w:hAnsi="Times New Roman"/>
                </w:rPr>
                <w:delText>ADC/DAC</w:delText>
              </w:r>
            </w:del>
          </w:p>
          <w:p w14:paraId="230C3477" w14:textId="74B90332" w:rsidR="00497682" w:rsidRPr="00ED3FEA" w:rsidDel="001D7679" w:rsidRDefault="00497682" w:rsidP="008B7C0A">
            <w:pPr>
              <w:pStyle w:val="af"/>
              <w:numPr>
                <w:ilvl w:val="1"/>
                <w:numId w:val="4"/>
              </w:numPr>
              <w:rPr>
                <w:del w:id="347" w:author="作成者"/>
                <w:rFonts w:ascii="Times New Roman" w:hAnsi="Times New Roman"/>
              </w:rPr>
            </w:pPr>
            <w:del w:id="348" w:author="作成者">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af"/>
              <w:rPr>
                <w:del w:id="349" w:author="作成者"/>
                <w:rFonts w:ascii="Times New Roman" w:hAnsi="Times New Roman"/>
                <w:u w:val="single"/>
              </w:rPr>
            </w:pPr>
            <w:del w:id="350" w:author="作成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af"/>
              <w:numPr>
                <w:ilvl w:val="0"/>
                <w:numId w:val="11"/>
              </w:numPr>
              <w:rPr>
                <w:del w:id="351" w:author="作成者"/>
                <w:rFonts w:ascii="Times New Roman" w:hAnsi="Times New Roman"/>
              </w:rPr>
            </w:pPr>
            <w:del w:id="352" w:author="作成者">
              <w:r w:rsidRPr="00ED3FEA" w:rsidDel="001D7679">
                <w:rPr>
                  <w:rFonts w:ascii="Times New Roman" w:hAnsi="Times New Roman"/>
                </w:rPr>
                <w:delText>RF:</w:delText>
              </w:r>
            </w:del>
          </w:p>
          <w:p w14:paraId="40C894D5" w14:textId="704A174E" w:rsidR="00497682" w:rsidRPr="00ED3FEA" w:rsidDel="001D7679" w:rsidRDefault="00497682" w:rsidP="008B7C0A">
            <w:pPr>
              <w:pStyle w:val="af"/>
              <w:numPr>
                <w:ilvl w:val="1"/>
                <w:numId w:val="11"/>
              </w:numPr>
              <w:rPr>
                <w:del w:id="353" w:author="作成者"/>
                <w:rFonts w:ascii="Times New Roman" w:hAnsi="Times New Roman"/>
              </w:rPr>
            </w:pPr>
            <w:del w:id="354" w:author="作成者">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af"/>
              <w:numPr>
                <w:ilvl w:val="0"/>
                <w:numId w:val="11"/>
              </w:numPr>
              <w:rPr>
                <w:del w:id="355" w:author="作成者"/>
                <w:rFonts w:ascii="Times New Roman" w:hAnsi="Times New Roman"/>
              </w:rPr>
            </w:pPr>
            <w:del w:id="356" w:author="作成者">
              <w:r w:rsidRPr="00ED3FEA" w:rsidDel="001D7679">
                <w:rPr>
                  <w:rFonts w:ascii="Times New Roman" w:hAnsi="Times New Roman"/>
                </w:rPr>
                <w:delText>Baseband:</w:delText>
              </w:r>
            </w:del>
          </w:p>
          <w:p w14:paraId="7C3D7332" w14:textId="7A4C311F" w:rsidR="00497682" w:rsidRPr="00ED3FEA" w:rsidDel="001D7679" w:rsidRDefault="00497682" w:rsidP="008B7C0A">
            <w:pPr>
              <w:pStyle w:val="af"/>
              <w:numPr>
                <w:ilvl w:val="1"/>
                <w:numId w:val="11"/>
              </w:numPr>
              <w:rPr>
                <w:del w:id="357" w:author="作成者"/>
                <w:rFonts w:ascii="Times New Roman" w:hAnsi="Times New Roman"/>
              </w:rPr>
            </w:pPr>
            <w:del w:id="358" w:author="作成者">
              <w:r w:rsidRPr="00ED3FEA" w:rsidDel="001D7679">
                <w:rPr>
                  <w:rFonts w:ascii="Times New Roman" w:hAnsi="Times New Roman"/>
                </w:rPr>
                <w:delText>ADC/DAC</w:delText>
              </w:r>
            </w:del>
          </w:p>
          <w:p w14:paraId="1D3C8D7F" w14:textId="4FE51AC2" w:rsidR="00497682" w:rsidRPr="00ED3FEA" w:rsidDel="001D7679" w:rsidRDefault="00497682" w:rsidP="008B7C0A">
            <w:pPr>
              <w:pStyle w:val="af"/>
              <w:numPr>
                <w:ilvl w:val="1"/>
                <w:numId w:val="4"/>
              </w:numPr>
              <w:rPr>
                <w:del w:id="359" w:author="作成者"/>
                <w:rFonts w:ascii="Times New Roman" w:hAnsi="Times New Roman"/>
              </w:rPr>
            </w:pPr>
            <w:del w:id="360" w:author="作成者">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af"/>
              <w:numPr>
                <w:ilvl w:val="1"/>
                <w:numId w:val="4"/>
              </w:numPr>
              <w:rPr>
                <w:del w:id="361" w:author="作成者"/>
                <w:rFonts w:ascii="Times New Roman" w:hAnsi="Times New Roman"/>
              </w:rPr>
            </w:pPr>
            <w:del w:id="362" w:author="作成者">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af"/>
              <w:numPr>
                <w:ilvl w:val="1"/>
                <w:numId w:val="4"/>
              </w:numPr>
              <w:rPr>
                <w:del w:id="363" w:author="作成者"/>
                <w:rFonts w:ascii="Times New Roman" w:hAnsi="Times New Roman"/>
              </w:rPr>
            </w:pPr>
            <w:del w:id="364" w:author="作成者">
              <w:r w:rsidRPr="00ED3FEA" w:rsidDel="001D7679">
                <w:rPr>
                  <w:rFonts w:ascii="Times New Roman" w:hAnsi="Times New Roman"/>
                </w:rPr>
                <w:delText>HARQ buffer</w:delText>
              </w:r>
            </w:del>
          </w:p>
          <w:p w14:paraId="508E91B7" w14:textId="20279E6A" w:rsidR="00497682" w:rsidRPr="00ED3FEA" w:rsidRDefault="00497682" w:rsidP="00ED3FEA">
            <w:pPr>
              <w:pStyle w:val="af"/>
              <w:rPr>
                <w:rFonts w:ascii="Times New Roman" w:hAnsi="Times New Roman"/>
              </w:rPr>
            </w:pPr>
            <w:r w:rsidRPr="00ED3FEA">
              <w:rPr>
                <w:rFonts w:ascii="Times New Roman" w:hAnsi="Times New Roman"/>
              </w:rPr>
              <w:t xml:space="preserve">In the study, the main options for </w:t>
            </w:r>
            <w:ins w:id="365" w:author="作成者">
              <w:r w:rsidR="00157134">
                <w:rPr>
                  <w:rFonts w:ascii="Times New Roman" w:hAnsi="Times New Roman"/>
                </w:rPr>
                <w:t xml:space="preserve">relaxation of </w:t>
              </w:r>
            </w:ins>
            <w:r w:rsidRPr="00ED3FEA">
              <w:rPr>
                <w:rFonts w:ascii="Times New Roman" w:hAnsi="Times New Roman"/>
              </w:rPr>
              <w:t xml:space="preserve">maximum </w:t>
            </w:r>
            <w:ins w:id="366" w:author="作成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f"/>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f"/>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 xml:space="preserve">FR1: </w:t>
            </w:r>
            <w:del w:id="367" w:author="作成者">
              <w:r w:rsidRPr="00ED3FEA" w:rsidDel="00157134">
                <w:rPr>
                  <w:rFonts w:ascii="Times New Roman" w:hAnsi="Times New Roman"/>
                </w:rPr>
                <w:delText>16</w:delText>
              </w:r>
            </w:del>
            <w:ins w:id="368" w:author="作成者">
              <w:r w:rsidR="00157134">
                <w:rPr>
                  <w:rFonts w:ascii="Times New Roman" w:hAnsi="Times New Roman"/>
                </w:rPr>
                <w:t>64</w:t>
              </w:r>
            </w:ins>
            <w:r w:rsidRPr="00ED3FEA">
              <w:rPr>
                <w:rFonts w:ascii="Times New Roman" w:hAnsi="Times New Roman"/>
              </w:rPr>
              <w:t xml:space="preserve">QAM instead of </w:t>
            </w:r>
            <w:del w:id="369" w:author="作成者">
              <w:r w:rsidRPr="00ED3FEA" w:rsidDel="00157134">
                <w:rPr>
                  <w:rFonts w:ascii="Times New Roman" w:hAnsi="Times New Roman"/>
                </w:rPr>
                <w:delText>64</w:delText>
              </w:r>
            </w:del>
            <w:ins w:id="370" w:author="作成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 xml:space="preserve">FR2: </w:t>
            </w:r>
            <w:del w:id="371" w:author="作成者">
              <w:r w:rsidRPr="00ED3FEA" w:rsidDel="00157134">
                <w:rPr>
                  <w:rFonts w:ascii="Times New Roman" w:hAnsi="Times New Roman"/>
                </w:rPr>
                <w:delText>64</w:delText>
              </w:r>
            </w:del>
            <w:ins w:id="372" w:author="作成者">
              <w:r w:rsidR="00157134">
                <w:rPr>
                  <w:rFonts w:ascii="Times New Roman" w:hAnsi="Times New Roman"/>
                </w:rPr>
                <w:t>16</w:t>
              </w:r>
            </w:ins>
            <w:r w:rsidRPr="00ED3FEA">
              <w:rPr>
                <w:rFonts w:ascii="Times New Roman" w:hAnsi="Times New Roman"/>
              </w:rPr>
              <w:t xml:space="preserve">QAM instead of </w:t>
            </w:r>
            <w:del w:id="373" w:author="作成者">
              <w:r w:rsidRPr="00ED3FEA" w:rsidDel="00157134">
                <w:rPr>
                  <w:rFonts w:ascii="Times New Roman" w:hAnsi="Times New Roman"/>
                </w:rPr>
                <w:delText>256</w:delText>
              </w:r>
            </w:del>
            <w:ins w:id="374" w:author="作成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f"/>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f"/>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lastRenderedPageBreak/>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af"/>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f"/>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f"/>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f"/>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f"/>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f"/>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游明朝"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游明朝"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游明朝" w:hint="eastAsia"/>
                <w:lang w:val="en-US" w:eastAsia="ja-JP"/>
              </w:rPr>
              <w:t>Also agree with ZTE</w:t>
            </w:r>
            <w:r>
              <w:rPr>
                <w:rFonts w:eastAsia="游明朝"/>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游明朝"/>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5"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游明朝"/>
                <w:lang w:val="en-US" w:eastAsia="ja-JP"/>
              </w:rPr>
              <w:t>Adopt the updated TP above for TR clause 7.</w:t>
            </w:r>
            <w:r w:rsidR="005A3D8F">
              <w:rPr>
                <w:rFonts w:eastAsia="游明朝"/>
                <w:lang w:val="en-US" w:eastAsia="ja-JP"/>
              </w:rPr>
              <w:t>7</w:t>
            </w:r>
            <w:r w:rsidRPr="00CC4377">
              <w:rPr>
                <w:rFonts w:eastAsia="游明朝"/>
                <w:lang w:val="en-US" w:eastAsia="ja-JP"/>
              </w:rPr>
              <w:t>.</w:t>
            </w:r>
            <w:r w:rsidR="005A3D8F">
              <w:rPr>
                <w:rFonts w:eastAsia="游明朝"/>
                <w:lang w:val="en-US" w:eastAsia="ja-JP"/>
              </w:rPr>
              <w:t>1</w:t>
            </w:r>
            <w:r w:rsidRPr="00CC4377">
              <w:rPr>
                <w:rFonts w:eastAsia="游明朝"/>
                <w:lang w:val="en-US" w:eastAsia="ja-JP"/>
              </w:rPr>
              <w:t>.</w:t>
            </w:r>
            <w:bookmarkEnd w:id="375"/>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游明朝"/>
                <w:lang w:val="en-US" w:eastAsia="ja-JP"/>
              </w:rPr>
            </w:pPr>
            <w:r>
              <w:rPr>
                <w:rFonts w:eastAsia="游明朝"/>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游明朝"/>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游明朝"/>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游明朝"/>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游明朝"/>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游明朝"/>
                <w:lang w:val="en-US" w:eastAsia="ja-JP"/>
              </w:rPr>
            </w:pPr>
            <w:r>
              <w:rPr>
                <w:rFonts w:eastAsia="游明朝"/>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游明朝"/>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游明朝"/>
                <w:lang w:val="en-US" w:eastAsia="ja-JP"/>
              </w:rPr>
            </w:pPr>
            <w:r>
              <w:rPr>
                <w:rFonts w:eastAsia="游明朝"/>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游明朝"/>
                <w:lang w:val="en-US" w:eastAsia="ja-JP"/>
              </w:rPr>
            </w:pPr>
            <w:r>
              <w:rPr>
                <w:rFonts w:eastAsia="游明朝"/>
                <w:lang w:val="en-US" w:eastAsia="ja-JP"/>
              </w:rPr>
              <w:lastRenderedPageBreak/>
              <w:t>For the same token, for modulation order relaxation on DL, it is more accurate to list ADC instead of ADC/DAC</w:t>
            </w:r>
            <w:r w:rsidR="00684B79">
              <w:rPr>
                <w:rFonts w:eastAsia="游明朝"/>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lastRenderedPageBreak/>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游明朝"/>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游明朝"/>
                <w:lang w:val="en-US" w:eastAsia="ja-JP"/>
              </w:rPr>
              <w:t>Adopt the updated TP above for TR clause 7.</w:t>
            </w:r>
            <w:r>
              <w:rPr>
                <w:rFonts w:eastAsia="游明朝"/>
                <w:lang w:val="en-US" w:eastAsia="ja-JP"/>
              </w:rPr>
              <w:t>7</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r>
              <w:rPr>
                <w:lang w:eastAsia="zh-CN"/>
              </w:rPr>
              <w:t>InterDigital</w:t>
            </w:r>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lastRenderedPageBreak/>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lastRenderedPageBreak/>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游明朝"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游明朝"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游明朝"/>
                <w:lang w:val="en-US" w:eastAsia="ja-JP"/>
              </w:rPr>
            </w:pPr>
            <w:r>
              <w:rPr>
                <w:rFonts w:eastAsia="游明朝"/>
                <w:lang w:val="en-US" w:eastAsia="ja-JP"/>
              </w:rPr>
              <w:t xml:space="preserve">Apple </w:t>
            </w:r>
          </w:p>
        </w:tc>
        <w:tc>
          <w:tcPr>
            <w:tcW w:w="1372" w:type="dxa"/>
          </w:tcPr>
          <w:p w14:paraId="67C139FB" w14:textId="01249128" w:rsidR="00C62424" w:rsidRDefault="00C62424" w:rsidP="00696702">
            <w:pPr>
              <w:tabs>
                <w:tab w:val="left" w:pos="551"/>
              </w:tabs>
              <w:rPr>
                <w:rFonts w:eastAsia="游明朝"/>
                <w:lang w:val="en-US" w:eastAsia="ja-JP"/>
              </w:rPr>
            </w:pPr>
            <w:r>
              <w:rPr>
                <w:rFonts w:eastAsia="游明朝"/>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057ACA" w14:textId="305FBEA1" w:rsidR="00B11A21" w:rsidRDefault="00B11A21" w:rsidP="00696702">
            <w:pPr>
              <w:tabs>
                <w:tab w:val="left" w:pos="551"/>
              </w:tabs>
              <w:rPr>
                <w:rFonts w:eastAsia="游明朝"/>
                <w:lang w:val="en-US" w:eastAsia="ja-JP"/>
              </w:rPr>
            </w:pPr>
            <w:r>
              <w:rPr>
                <w:rFonts w:eastAsia="游明朝"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448535" w14:textId="72B98BF8" w:rsidR="00F45876" w:rsidRDefault="00F45876" w:rsidP="00696702">
            <w:pPr>
              <w:tabs>
                <w:tab w:val="left" w:pos="551"/>
              </w:tabs>
              <w:rPr>
                <w:rFonts w:eastAsia="游明朝"/>
                <w:lang w:val="en-US" w:eastAsia="ja-JP"/>
              </w:rPr>
            </w:pPr>
            <w:r>
              <w:rPr>
                <w:rFonts w:eastAsia="游明朝"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游明朝"/>
                <w:lang w:val="en-US" w:eastAsia="ja-JP"/>
              </w:rPr>
            </w:pPr>
            <w:r>
              <w:rPr>
                <w:rFonts w:eastAsia="游明朝"/>
                <w:lang w:val="en-US" w:eastAsia="ja-JP"/>
              </w:rPr>
              <w:t>Intel</w:t>
            </w:r>
          </w:p>
        </w:tc>
        <w:tc>
          <w:tcPr>
            <w:tcW w:w="1372" w:type="dxa"/>
          </w:tcPr>
          <w:p w14:paraId="76643E29" w14:textId="570FEE09" w:rsidR="00633EF3" w:rsidRDefault="00633EF3" w:rsidP="00633EF3">
            <w:pPr>
              <w:tabs>
                <w:tab w:val="left" w:pos="551"/>
              </w:tabs>
              <w:rPr>
                <w:rFonts w:eastAsia="游明朝"/>
                <w:lang w:val="en-US" w:eastAsia="ja-JP"/>
              </w:rPr>
            </w:pPr>
            <w:r>
              <w:rPr>
                <w:rFonts w:eastAsia="游明朝"/>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游明朝"/>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游明朝"/>
                <w:lang w:val="en-US" w:eastAsia="ja-JP"/>
              </w:rPr>
            </w:pPr>
            <w:r>
              <w:rPr>
                <w:rFonts w:eastAsia="游明朝"/>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游明朝"/>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游明朝"/>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游明朝"/>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游明朝"/>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a8"/>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a8"/>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76"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a8"/>
              <w:numPr>
                <w:ilvl w:val="0"/>
                <w:numId w:val="34"/>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Pr>
                <w:rFonts w:eastAsia="游明朝"/>
                <w:sz w:val="20"/>
                <w:szCs w:val="22"/>
                <w:lang w:val="en-US"/>
              </w:rPr>
              <w:t>7</w:t>
            </w:r>
            <w:r w:rsidRPr="000E62BB">
              <w:rPr>
                <w:rFonts w:eastAsia="游明朝"/>
                <w:sz w:val="20"/>
                <w:szCs w:val="22"/>
                <w:lang w:val="en-US"/>
              </w:rPr>
              <w:t>.</w:t>
            </w:r>
            <w:r>
              <w:rPr>
                <w:rFonts w:eastAsia="游明朝"/>
                <w:sz w:val="20"/>
                <w:szCs w:val="22"/>
                <w:lang w:val="en-US"/>
              </w:rPr>
              <w:t>2</w:t>
            </w:r>
            <w:r w:rsidRPr="000E62BB">
              <w:rPr>
                <w:rFonts w:eastAsia="游明朝"/>
                <w:sz w:val="20"/>
                <w:szCs w:val="22"/>
                <w:lang w:val="en-US"/>
              </w:rPr>
              <w:t>.</w:t>
            </w:r>
          </w:p>
          <w:p w14:paraId="69D9AF4A" w14:textId="77777777" w:rsidR="00762B0A" w:rsidRDefault="00762B0A"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76"/>
          </w:p>
        </w:tc>
      </w:tr>
      <w:tr w:rsidR="000034F1" w:rsidRPr="00F864EF" w14:paraId="163702C5" w14:textId="77777777" w:rsidTr="006A0D13">
        <w:tc>
          <w:tcPr>
            <w:tcW w:w="1479" w:type="dxa"/>
          </w:tcPr>
          <w:p w14:paraId="42F1087A" w14:textId="071C473A" w:rsidR="000034F1" w:rsidRPr="008D3BCF" w:rsidRDefault="008D3BCF" w:rsidP="001E1B88">
            <w:pPr>
              <w:rPr>
                <w:rFonts w:eastAsia="游明朝"/>
                <w:lang w:val="en-US" w:eastAsia="ja-JP"/>
              </w:rPr>
            </w:pPr>
            <w:r>
              <w:rPr>
                <w:rFonts w:eastAsia="游明朝" w:hint="eastAsia"/>
                <w:lang w:val="en-US" w:eastAsia="ja-JP"/>
              </w:rPr>
              <w:t>DOCOMO</w:t>
            </w:r>
          </w:p>
        </w:tc>
        <w:tc>
          <w:tcPr>
            <w:tcW w:w="1372" w:type="dxa"/>
          </w:tcPr>
          <w:p w14:paraId="33DF06F0" w14:textId="62E52B80" w:rsidR="000034F1" w:rsidRDefault="008D3BCF" w:rsidP="001E1B88">
            <w:pPr>
              <w:tabs>
                <w:tab w:val="left" w:pos="551"/>
              </w:tabs>
              <w:rPr>
                <w:rFonts w:eastAsia="游明朝"/>
                <w:lang w:val="en-US" w:eastAsia="ja-JP"/>
              </w:rPr>
            </w:pPr>
            <w:r>
              <w:rPr>
                <w:rFonts w:eastAsia="游明朝"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游明朝"/>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游明朝"/>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游明朝"/>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游明朝"/>
                <w:lang w:val="en-US" w:eastAsia="ja-JP"/>
              </w:rPr>
            </w:pPr>
            <w:r>
              <w:rPr>
                <w:rFonts w:eastAsia="游明朝"/>
                <w:lang w:val="en-US" w:eastAsia="ja-JP"/>
              </w:rPr>
              <w:t>Huawei, HiSi</w:t>
            </w:r>
          </w:p>
        </w:tc>
        <w:tc>
          <w:tcPr>
            <w:tcW w:w="1372" w:type="dxa"/>
          </w:tcPr>
          <w:p w14:paraId="1CB29B80" w14:textId="77777777" w:rsidR="0058061C" w:rsidRDefault="0058061C" w:rsidP="00562FFB">
            <w:pPr>
              <w:tabs>
                <w:tab w:val="left" w:pos="551"/>
              </w:tabs>
              <w:rPr>
                <w:rFonts w:eastAsia="游明朝"/>
                <w:lang w:val="en-US" w:eastAsia="ja-JP"/>
              </w:rPr>
            </w:pPr>
            <w:r>
              <w:rPr>
                <w:rFonts w:eastAsia="游明朝"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游明朝"/>
                <w:lang w:val="en-US" w:eastAsia="ja-JP"/>
              </w:rPr>
            </w:pPr>
            <w:r w:rsidRPr="00BB44D5">
              <w:rPr>
                <w:rFonts w:eastAsia="游明朝"/>
                <w:lang w:val="en-US" w:eastAsia="ja-JP"/>
              </w:rPr>
              <w:t>Spreadtrum</w:t>
            </w:r>
          </w:p>
        </w:tc>
        <w:tc>
          <w:tcPr>
            <w:tcW w:w="1372" w:type="dxa"/>
          </w:tcPr>
          <w:p w14:paraId="628F1F67" w14:textId="6134E57C" w:rsidR="00562FFB" w:rsidRDefault="00562FFB" w:rsidP="00562FFB">
            <w:pPr>
              <w:tabs>
                <w:tab w:val="left" w:pos="551"/>
              </w:tabs>
              <w:rPr>
                <w:rFonts w:eastAsia="游明朝"/>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游明朝"/>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lastRenderedPageBreak/>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游明朝"/>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游明朝"/>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游明朝"/>
                <w:lang w:val="en-US" w:eastAsia="ja-JP"/>
              </w:rPr>
            </w:pPr>
            <w:r>
              <w:rPr>
                <w:rFonts w:eastAsia="游明朝"/>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游明朝"/>
                <w:lang w:val="en-US" w:eastAsia="ja-JP"/>
              </w:rPr>
            </w:pPr>
            <w:r>
              <w:rPr>
                <w:rFonts w:eastAsia="游明朝"/>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游明朝"/>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f"/>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f"/>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af"/>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f"/>
        <w:numPr>
          <w:ilvl w:val="0"/>
          <w:numId w:val="7"/>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f"/>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f"/>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DengXian"/>
                <w:lang w:val="en-US" w:eastAsia="zh-CN"/>
              </w:rPr>
            </w:pPr>
            <w:r>
              <w:rPr>
                <w:rFonts w:eastAsia="DengXian"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6A63266E" w:rsidR="004D7D71" w:rsidRDefault="003E0867" w:rsidP="004D7D71">
            <w:pPr>
              <w:rPr>
                <w:lang w:val="en-US" w:eastAsia="ko-KR"/>
              </w:rPr>
            </w:pPr>
            <w:r>
              <w:rPr>
                <w:lang w:val="en-US" w:eastAsia="ko-KR"/>
              </w:rPr>
              <w:t>Qualcomm</w:t>
            </w:r>
          </w:p>
        </w:tc>
        <w:tc>
          <w:tcPr>
            <w:tcW w:w="1372" w:type="dxa"/>
          </w:tcPr>
          <w:p w14:paraId="73BDC553" w14:textId="77777777" w:rsidR="004D7D71" w:rsidRDefault="004D7D71" w:rsidP="004D7D71">
            <w:pPr>
              <w:tabs>
                <w:tab w:val="left" w:pos="551"/>
              </w:tabs>
              <w:rPr>
                <w:lang w:val="en-US" w:eastAsia="ko-KR"/>
              </w:rPr>
            </w:pPr>
          </w:p>
        </w:tc>
        <w:tc>
          <w:tcPr>
            <w:tcW w:w="6780" w:type="dxa"/>
          </w:tcPr>
          <w:p w14:paraId="2A9817B7" w14:textId="77777777" w:rsidR="004D7D71" w:rsidRDefault="003E0867" w:rsidP="004D7D71">
            <w:pPr>
              <w:rPr>
                <w:lang w:val="en-US"/>
              </w:rPr>
            </w:pPr>
            <w:r>
              <w:rPr>
                <w:lang w:val="en-US"/>
              </w:rPr>
              <w:t>We think the following items can be included:</w:t>
            </w:r>
          </w:p>
          <w:p w14:paraId="5247FC8F" w14:textId="797952D8" w:rsidR="003E0867" w:rsidRPr="008E3AB5" w:rsidRDefault="003E0867" w:rsidP="004D7D71">
            <w:pPr>
              <w:rPr>
                <w:lang w:val="en-US"/>
              </w:rPr>
            </w:pPr>
            <w:r>
              <w:rPr>
                <w:lang w:val="en-US"/>
              </w:rPr>
              <w:t>P1, P3, P6, P7, P8, P9, P16</w:t>
            </w:r>
          </w:p>
        </w:tc>
      </w:tr>
      <w:tr w:rsidR="00D7290B" w:rsidRPr="008E3AB5" w14:paraId="5EEE279B" w14:textId="77777777" w:rsidTr="000506FD">
        <w:tc>
          <w:tcPr>
            <w:tcW w:w="1479" w:type="dxa"/>
          </w:tcPr>
          <w:p w14:paraId="51AB3331" w14:textId="5B7AF668" w:rsidR="00D7290B" w:rsidRDefault="00D7290B" w:rsidP="00D7290B">
            <w:pPr>
              <w:rPr>
                <w:lang w:val="en-US" w:eastAsia="ko-KR"/>
              </w:rPr>
            </w:pPr>
            <w:r>
              <w:rPr>
                <w:lang w:val="en-US" w:eastAsia="ko-KR"/>
              </w:rPr>
              <w:t>SONY4</w:t>
            </w:r>
          </w:p>
        </w:tc>
        <w:tc>
          <w:tcPr>
            <w:tcW w:w="1372" w:type="dxa"/>
          </w:tcPr>
          <w:p w14:paraId="2FD7B74B" w14:textId="77777777" w:rsidR="00D7290B" w:rsidRDefault="00D7290B" w:rsidP="00D7290B">
            <w:pPr>
              <w:tabs>
                <w:tab w:val="left" w:pos="551"/>
              </w:tabs>
              <w:rPr>
                <w:lang w:val="en-US" w:eastAsia="ko-KR"/>
              </w:rPr>
            </w:pPr>
          </w:p>
        </w:tc>
        <w:tc>
          <w:tcPr>
            <w:tcW w:w="6780" w:type="dxa"/>
          </w:tcPr>
          <w:p w14:paraId="2A7BDB90" w14:textId="77777777" w:rsidR="00D7290B" w:rsidRDefault="00D7290B" w:rsidP="00D7290B">
            <w:pPr>
              <w:rPr>
                <w:lang w:val="en-US"/>
              </w:rPr>
            </w:pPr>
            <w:r>
              <w:rPr>
                <w:lang w:val="en-US"/>
              </w:rPr>
              <w:t>OK with most of the P_X as a baseline for a TP.</w:t>
            </w:r>
          </w:p>
          <w:p w14:paraId="6CA2E4DF" w14:textId="77777777" w:rsidR="00D7290B" w:rsidRDefault="00D7290B" w:rsidP="00D7290B">
            <w:pPr>
              <w:rPr>
                <w:lang w:val="en-US"/>
              </w:rPr>
            </w:pPr>
            <w:r>
              <w:rPr>
                <w:lang w:val="en-US"/>
              </w:rPr>
              <w:t>Comments:</w:t>
            </w:r>
          </w:p>
          <w:p w14:paraId="40333CBE" w14:textId="77777777" w:rsidR="00D7290B" w:rsidRDefault="00D7290B" w:rsidP="00D7290B">
            <w:pPr>
              <w:rPr>
                <w:lang w:val="en-US"/>
              </w:rPr>
            </w:pPr>
            <w:r>
              <w:rPr>
                <w:lang w:val="en-US"/>
              </w:rPr>
              <w:t>P3, P8 and P12 seem to be too long to be part of a baseline for a TP</w:t>
            </w:r>
          </w:p>
          <w:p w14:paraId="019F7F95" w14:textId="08AE1713" w:rsidR="00D7290B" w:rsidRPr="008E3AB5" w:rsidRDefault="00D7290B" w:rsidP="00D7290B">
            <w:pPr>
              <w:rPr>
                <w:lang w:val="en-US"/>
              </w:rPr>
            </w:pPr>
            <w:r>
              <w:rPr>
                <w:lang w:val="en-US"/>
              </w:rPr>
              <w:t>P13/P14/P15/P16 needs consolidating in the TP. While the TPs say different things, the overall theme seems to be that the power consumption impact is marginal.</w:t>
            </w:r>
          </w:p>
        </w:tc>
      </w:tr>
      <w:tr w:rsidR="000E6BB7" w:rsidRPr="008E3AB5" w14:paraId="5154E42B" w14:textId="77777777" w:rsidTr="000506FD">
        <w:tc>
          <w:tcPr>
            <w:tcW w:w="1479" w:type="dxa"/>
          </w:tcPr>
          <w:p w14:paraId="34788A38" w14:textId="55890064" w:rsidR="000E6BB7" w:rsidRDefault="000E6BB7" w:rsidP="000E6BB7">
            <w:pPr>
              <w:rPr>
                <w:lang w:val="en-US" w:eastAsia="ko-KR"/>
              </w:rPr>
            </w:pPr>
            <w:r>
              <w:rPr>
                <w:lang w:val="en-US" w:eastAsia="ko-KR"/>
              </w:rPr>
              <w:t>FUTUREWEI5</w:t>
            </w:r>
          </w:p>
        </w:tc>
        <w:tc>
          <w:tcPr>
            <w:tcW w:w="1372" w:type="dxa"/>
          </w:tcPr>
          <w:p w14:paraId="0F5B6774" w14:textId="77777777" w:rsidR="000E6BB7" w:rsidRDefault="000E6BB7" w:rsidP="000E6BB7">
            <w:pPr>
              <w:tabs>
                <w:tab w:val="left" w:pos="551"/>
              </w:tabs>
              <w:rPr>
                <w:lang w:val="en-US" w:eastAsia="ko-KR"/>
              </w:rPr>
            </w:pPr>
          </w:p>
        </w:tc>
        <w:tc>
          <w:tcPr>
            <w:tcW w:w="6780" w:type="dxa"/>
          </w:tcPr>
          <w:p w14:paraId="03E0E981" w14:textId="77777777" w:rsidR="000E6BB7" w:rsidRDefault="000E6BB7" w:rsidP="000E6BB7">
            <w:pPr>
              <w:rPr>
                <w:lang w:val="en-US"/>
              </w:rPr>
            </w:pPr>
            <w:r>
              <w:rPr>
                <w:lang w:val="en-US"/>
              </w:rPr>
              <w:t>Include:2,6,7,9,10</w:t>
            </w:r>
          </w:p>
          <w:p w14:paraId="409C9034" w14:textId="666A9FED" w:rsidR="000E6BB7" w:rsidRDefault="000E6BB7" w:rsidP="000E6BB7">
            <w:pPr>
              <w:rPr>
                <w:lang w:val="en-US"/>
              </w:rPr>
            </w:pPr>
            <w:r>
              <w:rPr>
                <w:lang w:val="en-US"/>
              </w:rPr>
              <w:lastRenderedPageBreak/>
              <w:t>Do not include:8</w:t>
            </w:r>
          </w:p>
        </w:tc>
      </w:tr>
    </w:tbl>
    <w:p w14:paraId="71725327" w14:textId="77777777" w:rsidR="00CF3D77" w:rsidRPr="000E647A"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8B7C0A">
      <w:pPr>
        <w:pStyle w:val="3"/>
        <w:numPr>
          <w:ilvl w:val="2"/>
          <w:numId w:val="12"/>
        </w:numPr>
      </w:pPr>
      <w:r>
        <w:lastRenderedPageBreak/>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f"/>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w:t>
            </w:r>
            <w:r>
              <w:rPr>
                <w:lang w:val="en-US" w:eastAsia="ko-KR"/>
              </w:rPr>
              <w:lastRenderedPageBreak/>
              <w:t xml:space="preserve">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游明朝"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游明朝" w:hint="eastAsia"/>
                <w:lang w:val="en-US" w:eastAsia="ja-JP"/>
              </w:rPr>
              <w:t>4</w:t>
            </w:r>
          </w:p>
        </w:tc>
        <w:tc>
          <w:tcPr>
            <w:tcW w:w="5383" w:type="dxa"/>
          </w:tcPr>
          <w:p w14:paraId="76658339" w14:textId="785CCA6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游明朝" w:hint="eastAsia"/>
                <w:lang w:val="en-US" w:eastAsia="ja-JP"/>
              </w:rPr>
              <w:t>Y</w:t>
            </w:r>
          </w:p>
        </w:tc>
        <w:tc>
          <w:tcPr>
            <w:tcW w:w="1397" w:type="dxa"/>
          </w:tcPr>
          <w:p w14:paraId="33E4407B" w14:textId="23E423CC" w:rsidR="004B0DBF" w:rsidRDefault="004B0DBF" w:rsidP="004B0DBF">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BCA5E53" w14:textId="5786F627" w:rsidR="00F45876" w:rsidRDefault="00F45876" w:rsidP="004B0DBF">
            <w:pPr>
              <w:tabs>
                <w:tab w:val="left" w:pos="551"/>
              </w:tabs>
              <w:jc w:val="both"/>
              <w:rPr>
                <w:rFonts w:eastAsia="游明朝"/>
                <w:lang w:val="en-US" w:eastAsia="ja-JP"/>
              </w:rPr>
            </w:pPr>
            <w:r>
              <w:rPr>
                <w:rFonts w:eastAsia="游明朝" w:hint="eastAsia"/>
                <w:lang w:val="en-US" w:eastAsia="ja-JP"/>
              </w:rPr>
              <w:t>Y</w:t>
            </w:r>
          </w:p>
        </w:tc>
        <w:tc>
          <w:tcPr>
            <w:tcW w:w="1397" w:type="dxa"/>
          </w:tcPr>
          <w:p w14:paraId="6D9140A2" w14:textId="3981BB4C" w:rsidR="00F45876" w:rsidRDefault="00F45876" w:rsidP="004B0DBF">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游明朝"/>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游明朝"/>
                <w:lang w:val="en-US" w:eastAsia="ja-JP"/>
              </w:rPr>
            </w:pPr>
            <w:r>
              <w:rPr>
                <w:lang w:val="en-US" w:eastAsia="ko-KR"/>
              </w:rPr>
              <w:t>Y</w:t>
            </w:r>
          </w:p>
        </w:tc>
        <w:tc>
          <w:tcPr>
            <w:tcW w:w="1397" w:type="dxa"/>
          </w:tcPr>
          <w:p w14:paraId="60619740" w14:textId="58E2849F" w:rsidR="00977F59" w:rsidRDefault="00977F59" w:rsidP="00977F59">
            <w:pPr>
              <w:jc w:val="both"/>
              <w:rPr>
                <w:rFonts w:eastAsia="游明朝"/>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af"/>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f"/>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f"/>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f"/>
              <w:numPr>
                <w:ilvl w:val="1"/>
                <w:numId w:val="17"/>
              </w:numPr>
              <w:rPr>
                <w:rFonts w:ascii="Times New Roman" w:hAnsi="Times New Roman"/>
              </w:rPr>
            </w:pPr>
            <w:r>
              <w:rPr>
                <w:rFonts w:ascii="Times New Roman" w:hAnsi="Times New Roman"/>
              </w:rPr>
              <w:lastRenderedPageBreak/>
              <w:t>Option 2 is supported by a couple of responses, and a few more responses are open to it.</w:t>
            </w:r>
          </w:p>
          <w:p w14:paraId="33B2CB35" w14:textId="77777777"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f"/>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f"/>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f"/>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8"/>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8"/>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8"/>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游明朝"/>
                <w:lang w:val="en-US" w:eastAsia="ja-JP"/>
              </w:rPr>
            </w:pPr>
            <w:r>
              <w:rPr>
                <w:rFonts w:eastAsia="游明朝" w:hint="eastAsia"/>
                <w:lang w:val="en-US" w:eastAsia="ja-JP"/>
              </w:rPr>
              <w:lastRenderedPageBreak/>
              <w:t>DOCOMO</w:t>
            </w:r>
          </w:p>
        </w:tc>
        <w:tc>
          <w:tcPr>
            <w:tcW w:w="1372" w:type="dxa"/>
          </w:tcPr>
          <w:p w14:paraId="00B8EDD7" w14:textId="37E61ADD" w:rsidR="00C82B24" w:rsidRPr="00C82B24" w:rsidRDefault="00C82B24" w:rsidP="005019BA">
            <w:pPr>
              <w:tabs>
                <w:tab w:val="left" w:pos="551"/>
              </w:tabs>
              <w:jc w:val="both"/>
              <w:rPr>
                <w:rFonts w:eastAsia="游明朝"/>
                <w:lang w:val="en-US" w:eastAsia="ja-JP"/>
              </w:rPr>
            </w:pPr>
            <w:r>
              <w:rPr>
                <w:rFonts w:eastAsia="游明朝"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游明朝"/>
                <w:lang w:val="en-US" w:eastAsia="ja-JP"/>
              </w:rPr>
            </w:pPr>
            <w:r>
              <w:rPr>
                <w:rFonts w:eastAsia="游明朝"/>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8"/>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8"/>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8"/>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游明朝"/>
                <w:lang w:val="en-US" w:eastAsia="ja-JP"/>
              </w:rPr>
            </w:pPr>
            <w:r>
              <w:rPr>
                <w:rFonts w:eastAsia="游明朝"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游明朝"/>
                <w:lang w:val="en-US" w:eastAsia="ja-JP"/>
              </w:rPr>
            </w:pPr>
            <w:r>
              <w:rPr>
                <w:rFonts w:eastAsia="游明朝"/>
                <w:lang w:val="en-US" w:eastAsia="ja-JP"/>
              </w:rPr>
              <w:t xml:space="preserve">Partially </w:t>
            </w:r>
            <w:r>
              <w:rPr>
                <w:rFonts w:eastAsia="游明朝"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游明朝"/>
                <w:lang w:val="en-US" w:eastAsia="ja-JP"/>
              </w:rPr>
            </w:pPr>
            <w:r>
              <w:rPr>
                <w:rFonts w:eastAsia="游明朝" w:hint="eastAsia"/>
                <w:lang w:val="en-US" w:eastAsia="ja-JP"/>
              </w:rPr>
              <w:t xml:space="preserve">We agree with </w:t>
            </w:r>
            <w:r>
              <w:rPr>
                <w:rFonts w:eastAsia="游明朝"/>
                <w:lang w:val="en-US" w:eastAsia="ja-JP"/>
              </w:rPr>
              <w:t>the</w:t>
            </w:r>
            <w:r>
              <w:rPr>
                <w:rFonts w:eastAsia="游明朝" w:hint="eastAsia"/>
                <w:lang w:val="en-US" w:eastAsia="ja-JP"/>
              </w:rPr>
              <w:t xml:space="preserve"> </w:t>
            </w:r>
            <w:r>
              <w:rPr>
                <w:rFonts w:eastAsia="游明朝"/>
                <w:lang w:val="en-US" w:eastAsia="ja-JP"/>
              </w:rPr>
              <w:t xml:space="preserve">proposal in principle, but don’t agree with the first sub-bullet. We don’t think any optimizations should be precluded, but can be discussed </w:t>
            </w:r>
            <w:r w:rsidR="00A44F13">
              <w:rPr>
                <w:rFonts w:eastAsia="游明朝"/>
                <w:lang w:val="en-US" w:eastAsia="ja-JP"/>
              </w:rPr>
              <w:t xml:space="preserve">further </w:t>
            </w:r>
            <w:r>
              <w:rPr>
                <w:rFonts w:eastAsia="游明朝"/>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游明朝"/>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游明朝"/>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游明朝"/>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游明朝"/>
                <w:lang w:val="en-US" w:eastAsia="ja-JP"/>
              </w:rPr>
              <w:t xml:space="preserve">Partially </w:t>
            </w:r>
            <w:r>
              <w:rPr>
                <w:rFonts w:eastAsia="游明朝"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游明朝"/>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游明朝"/>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DengXian"/>
                <w:lang w:val="en-US" w:eastAsia="zh-CN"/>
              </w:rPr>
              <w:t xml:space="preserve">It should be clear in the discussion that when we say maximum mandatory that the previous mandatory value remains optional. If not clear, we can make it explicit. I.e., we are not agreeing to </w:t>
            </w:r>
            <w:r>
              <w:rPr>
                <w:rFonts w:eastAsia="DengXian"/>
                <w:lang w:val="en-US" w:eastAsia="zh-CN"/>
              </w:rPr>
              <w:lastRenderedPageBreak/>
              <w:t>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lastRenderedPageBreak/>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游明朝"/>
                <w:lang w:val="en-US" w:eastAsia="ja-JP"/>
              </w:rPr>
            </w:pPr>
            <w:r>
              <w:rPr>
                <w:rFonts w:eastAsia="游明朝"/>
                <w:lang w:val="en-US" w:eastAsia="ja-JP"/>
              </w:rPr>
              <w:t>Ericsson</w:t>
            </w:r>
          </w:p>
        </w:tc>
        <w:tc>
          <w:tcPr>
            <w:tcW w:w="1372" w:type="dxa"/>
          </w:tcPr>
          <w:p w14:paraId="4DA1650F" w14:textId="77777777" w:rsidR="00381EE0" w:rsidRDefault="00381EE0" w:rsidP="00FD4DEA">
            <w:pPr>
              <w:tabs>
                <w:tab w:val="left" w:pos="551"/>
              </w:tabs>
              <w:jc w:val="both"/>
              <w:rPr>
                <w:rFonts w:eastAsia="游明朝"/>
                <w:lang w:val="en-US" w:eastAsia="ja-JP"/>
              </w:rPr>
            </w:pPr>
            <w:r>
              <w:rPr>
                <w:rFonts w:eastAsia="游明朝"/>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游明朝"/>
                <w:lang w:val="en-US" w:eastAsia="ja-JP"/>
              </w:rPr>
            </w:pPr>
            <w:r>
              <w:rPr>
                <w:rFonts w:eastAsia="游明朝"/>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8"/>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8"/>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8"/>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游明朝"/>
                <w:lang w:val="en-US" w:eastAsia="ja-JP"/>
              </w:rPr>
            </w:pPr>
            <w:r>
              <w:rPr>
                <w:rFonts w:eastAsia="游明朝"/>
                <w:lang w:val="en-US" w:eastAsia="ja-JP"/>
              </w:rPr>
              <w:t>FUTUREWEI4</w:t>
            </w:r>
          </w:p>
        </w:tc>
        <w:tc>
          <w:tcPr>
            <w:tcW w:w="1372" w:type="dxa"/>
          </w:tcPr>
          <w:p w14:paraId="16CEBC42" w14:textId="77777777" w:rsidR="009436D4" w:rsidRDefault="009436D4" w:rsidP="00FD4DEA">
            <w:pPr>
              <w:tabs>
                <w:tab w:val="left" w:pos="551"/>
              </w:tabs>
              <w:jc w:val="both"/>
              <w:rPr>
                <w:rFonts w:eastAsia="游明朝"/>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No answer from FL to our comment, so suggest to explicitly add a subbullet: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游明朝"/>
                <w:lang w:val="en-US" w:eastAsia="ja-JP"/>
              </w:rPr>
            </w:pPr>
            <w:r>
              <w:rPr>
                <w:rFonts w:eastAsia="游明朝"/>
                <w:lang w:val="en-US" w:eastAsia="ja-JP"/>
              </w:rPr>
              <w:t>Nokia, NSB</w:t>
            </w:r>
          </w:p>
        </w:tc>
        <w:tc>
          <w:tcPr>
            <w:tcW w:w="1372" w:type="dxa"/>
          </w:tcPr>
          <w:p w14:paraId="429CF7C5" w14:textId="77777777" w:rsidR="00571CD1" w:rsidRDefault="00571CD1" w:rsidP="00FD4DEA">
            <w:pPr>
              <w:tabs>
                <w:tab w:val="left" w:pos="551"/>
              </w:tabs>
              <w:jc w:val="both"/>
              <w:rPr>
                <w:rFonts w:eastAsia="游明朝"/>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lastRenderedPageBreak/>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游明朝"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游明朝" w:hint="eastAsia"/>
                <w:lang w:val="en-US" w:eastAsia="ja-JP"/>
              </w:rPr>
              <w:t>4</w:t>
            </w:r>
          </w:p>
        </w:tc>
        <w:tc>
          <w:tcPr>
            <w:tcW w:w="5383" w:type="dxa"/>
          </w:tcPr>
          <w:p w14:paraId="0C6B989E" w14:textId="56DE867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游明朝" w:hint="eastAsia"/>
                <w:lang w:val="en-US" w:eastAsia="ja-JP"/>
              </w:rPr>
              <w:t>Y</w:t>
            </w:r>
          </w:p>
        </w:tc>
        <w:tc>
          <w:tcPr>
            <w:tcW w:w="1397" w:type="dxa"/>
          </w:tcPr>
          <w:p w14:paraId="1ADC7C13" w14:textId="32319E58" w:rsidR="006E09EE" w:rsidRDefault="006E09EE" w:rsidP="006E09EE">
            <w:pPr>
              <w:jc w:val="both"/>
              <w:rPr>
                <w:lang w:val="en-US"/>
              </w:rPr>
            </w:pPr>
            <w:r>
              <w:rPr>
                <w:rFonts w:eastAsia="游明朝" w:hint="eastAsia"/>
                <w:lang w:val="en-US" w:eastAsia="ja-JP"/>
              </w:rPr>
              <w:t>F</w:t>
            </w:r>
            <w:r>
              <w:rPr>
                <w:rFonts w:eastAsia="游明朝"/>
                <w:lang w:val="en-US" w:eastAsia="ja-JP"/>
              </w:rPr>
              <w:t>FS</w:t>
            </w:r>
          </w:p>
        </w:tc>
        <w:tc>
          <w:tcPr>
            <w:tcW w:w="5383" w:type="dxa"/>
          </w:tcPr>
          <w:p w14:paraId="1790A917" w14:textId="3494720F" w:rsidR="006E09EE" w:rsidRPr="000962AC" w:rsidRDefault="006E09EE" w:rsidP="006E09EE">
            <w:pPr>
              <w:jc w:val="both"/>
              <w:rPr>
                <w:lang w:val="en-US"/>
              </w:rPr>
            </w:pPr>
            <w:r>
              <w:rPr>
                <w:rFonts w:eastAsia="游明朝" w:hint="eastAsia"/>
                <w:lang w:val="en-US" w:eastAsia="ja-JP"/>
              </w:rPr>
              <w:t>O</w:t>
            </w:r>
            <w:r>
              <w:rPr>
                <w:rFonts w:eastAsia="游明朝"/>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1CFB55" w14:textId="5AC48FFC" w:rsidR="00F45876" w:rsidRDefault="00F45876" w:rsidP="006E09EE">
            <w:pPr>
              <w:tabs>
                <w:tab w:val="left" w:pos="551"/>
              </w:tabs>
              <w:jc w:val="both"/>
              <w:rPr>
                <w:rFonts w:eastAsia="游明朝"/>
                <w:lang w:val="en-US" w:eastAsia="ja-JP"/>
              </w:rPr>
            </w:pPr>
            <w:r>
              <w:rPr>
                <w:rFonts w:eastAsia="游明朝" w:hint="eastAsia"/>
                <w:lang w:val="en-US" w:eastAsia="ja-JP"/>
              </w:rPr>
              <w:t>Y</w:t>
            </w:r>
          </w:p>
        </w:tc>
        <w:tc>
          <w:tcPr>
            <w:tcW w:w="1397" w:type="dxa"/>
          </w:tcPr>
          <w:p w14:paraId="62E2CABC" w14:textId="03BBBE23" w:rsidR="00F45876" w:rsidRDefault="00F45876" w:rsidP="006E09E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31888CDA" w14:textId="77777777" w:rsidR="00F45876" w:rsidRDefault="00F45876" w:rsidP="006E09EE">
            <w:pPr>
              <w:jc w:val="both"/>
              <w:rPr>
                <w:rFonts w:eastAsia="游明朝"/>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游明朝"/>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游明朝"/>
                <w:lang w:val="en-US" w:eastAsia="ja-JP"/>
              </w:rPr>
            </w:pPr>
            <w:r>
              <w:rPr>
                <w:lang w:val="en-US" w:eastAsia="ko-KR"/>
              </w:rPr>
              <w:t>Y</w:t>
            </w:r>
          </w:p>
        </w:tc>
        <w:tc>
          <w:tcPr>
            <w:tcW w:w="1397" w:type="dxa"/>
          </w:tcPr>
          <w:p w14:paraId="2E9CEDD3" w14:textId="1B56E78E" w:rsidR="00E34FF4" w:rsidRDefault="00E34FF4" w:rsidP="00E34FF4">
            <w:pPr>
              <w:jc w:val="both"/>
              <w:rPr>
                <w:rFonts w:eastAsia="游明朝"/>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游明朝"/>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af"/>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f"/>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lastRenderedPageBreak/>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游明朝"/>
                <w:lang w:val="en-US" w:eastAsia="ja-JP"/>
              </w:rPr>
            </w:pPr>
            <w:r>
              <w:rPr>
                <w:rFonts w:eastAsia="游明朝"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游明朝"/>
                <w:lang w:val="en-US" w:eastAsia="ja-JP"/>
              </w:rPr>
            </w:pPr>
            <w:r>
              <w:rPr>
                <w:rFonts w:eastAsia="游明朝"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游明朝"/>
                <w:lang w:val="en-US" w:eastAsia="ja-JP"/>
              </w:rPr>
            </w:pPr>
            <w:r>
              <w:rPr>
                <w:rFonts w:eastAsia="游明朝"/>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游明朝"/>
                <w:lang w:val="en-US" w:eastAsia="ja-JP"/>
              </w:rPr>
            </w:pPr>
            <w:r>
              <w:rPr>
                <w:rFonts w:eastAsia="游明朝"/>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游明朝"/>
                <w:lang w:val="en-US" w:eastAsia="ja-JP"/>
              </w:rPr>
            </w:pPr>
            <w:r>
              <w:rPr>
                <w:rFonts w:eastAsia="游明朝"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游明朝"/>
                <w:lang w:val="en-US" w:eastAsia="ja-JP"/>
              </w:rPr>
            </w:pPr>
            <w:r>
              <w:rPr>
                <w:rFonts w:eastAsia="游明朝"/>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游明朝"/>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游明朝"/>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游明朝"/>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lastRenderedPageBreak/>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f"/>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f"/>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f"/>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f"/>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f"/>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f"/>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f"/>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f"/>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f"/>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f"/>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游明朝" w:hint="eastAsia"/>
                <w:lang w:val="en-US" w:eastAsia="ja-JP"/>
              </w:rPr>
              <w:t>D</w:t>
            </w:r>
            <w:r>
              <w:rPr>
                <w:rFonts w:eastAsia="游明朝"/>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游明朝"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游明朝"/>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游明朝"/>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游明朝" w:hint="eastAsia"/>
                <w:lang w:val="en-US" w:eastAsia="ja-JP"/>
              </w:rPr>
              <w:t>N</w:t>
            </w:r>
          </w:p>
        </w:tc>
        <w:tc>
          <w:tcPr>
            <w:tcW w:w="6780" w:type="dxa"/>
          </w:tcPr>
          <w:p w14:paraId="20356F23" w14:textId="555A7524" w:rsidR="00B14147" w:rsidRDefault="00B14147" w:rsidP="00B14147">
            <w:pPr>
              <w:jc w:val="both"/>
              <w:rPr>
                <w:lang w:val="en-US"/>
              </w:rPr>
            </w:pPr>
            <w:r>
              <w:rPr>
                <w:rFonts w:eastAsia="游明朝" w:hint="eastAsia"/>
                <w:lang w:val="en-US" w:eastAsia="ja-JP"/>
              </w:rPr>
              <w:t>A</w:t>
            </w:r>
            <w:r>
              <w:rPr>
                <w:rFonts w:eastAsia="游明朝"/>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游明朝"/>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游明朝"/>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游明朝"/>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游明朝"/>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游明朝"/>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游明朝"/>
                <w:lang w:val="en-US" w:eastAsia="ja-JP"/>
              </w:rPr>
            </w:pPr>
            <w:r>
              <w:rPr>
                <w:rFonts w:eastAsia="游明朝"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游明朝"/>
                <w:lang w:val="en-US" w:eastAsia="ja-JP"/>
              </w:rPr>
            </w:pPr>
            <w:r>
              <w:rPr>
                <w:rFonts w:eastAsia="游明朝"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游明朝"/>
                <w:lang w:val="en-US" w:eastAsia="ja-JP"/>
              </w:rPr>
            </w:pPr>
            <w:r>
              <w:rPr>
                <w:rFonts w:eastAsia="游明朝"/>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游明朝"/>
                <w:lang w:val="en-US" w:eastAsia="ja-JP"/>
              </w:rPr>
            </w:pPr>
          </w:p>
        </w:tc>
        <w:tc>
          <w:tcPr>
            <w:tcW w:w="1372" w:type="dxa"/>
          </w:tcPr>
          <w:p w14:paraId="6D1E0338" w14:textId="77777777" w:rsidR="001A6C59" w:rsidRDefault="001A6C59" w:rsidP="00042659">
            <w:pPr>
              <w:tabs>
                <w:tab w:val="left" w:pos="551"/>
              </w:tabs>
              <w:jc w:val="both"/>
              <w:rPr>
                <w:rFonts w:eastAsia="游明朝"/>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28"/>
      <w:bookmarkEnd w:id="329"/>
      <w:bookmarkEnd w:id="330"/>
    </w:p>
    <w:p w14:paraId="74D88359" w14:textId="015611F5" w:rsidR="00090EF0" w:rsidRDefault="00090EF0" w:rsidP="00090EF0">
      <w:pPr>
        <w:pStyle w:val="3"/>
      </w:pPr>
      <w:bookmarkStart w:id="377" w:name="_Toc42165627"/>
      <w:bookmarkStart w:id="378" w:name="_Toc51768562"/>
      <w:bookmarkStart w:id="379" w:name="_Toc51771069"/>
      <w:r>
        <w:t>7</w:t>
      </w:r>
      <w:r w:rsidRPr="000E647A">
        <w:t>.</w:t>
      </w:r>
      <w:r w:rsidR="006A0EB3">
        <w:t>9</w:t>
      </w:r>
      <w:r w:rsidRPr="000E647A">
        <w:t>.1</w:t>
      </w:r>
      <w:r w:rsidRPr="000E647A">
        <w:tab/>
        <w:t>Description of feature combinations</w:t>
      </w:r>
      <w:bookmarkEnd w:id="377"/>
      <w:bookmarkEnd w:id="378"/>
      <w:bookmarkEnd w:id="379"/>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f"/>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f"/>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f"/>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f"/>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f"/>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f"/>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f"/>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f"/>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f"/>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f"/>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f"/>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f"/>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f"/>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f"/>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f"/>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f"/>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af"/>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f"/>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f"/>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f"/>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af"/>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af"/>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f"/>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8"/>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af"/>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f"/>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8B7C0A">
            <w:pPr>
              <w:pStyle w:val="af"/>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f"/>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f"/>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f"/>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8"/>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f"/>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f"/>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af"/>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f"/>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f"/>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f"/>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af"/>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af"/>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af"/>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f"/>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f"/>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f"/>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f"/>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f"/>
              <w:spacing w:after="0"/>
              <w:rPr>
                <w:rFonts w:ascii="Times New Roman" w:eastAsia="DengXian" w:hAnsi="Times New Roman"/>
              </w:rPr>
            </w:pPr>
          </w:p>
          <w:p w14:paraId="22257CCF" w14:textId="77777777" w:rsidR="00A50A37" w:rsidRDefault="00A50A37" w:rsidP="00A50A37">
            <w:pPr>
              <w:pStyle w:val="af"/>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af"/>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af"/>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游明朝" w:hint="eastAsia"/>
                <w:lang w:val="en-US" w:eastAsia="ja-JP"/>
              </w:rPr>
              <w:t>Y</w:t>
            </w:r>
          </w:p>
        </w:tc>
        <w:tc>
          <w:tcPr>
            <w:tcW w:w="6780" w:type="dxa"/>
          </w:tcPr>
          <w:p w14:paraId="10F08B12" w14:textId="54461C68" w:rsidR="00696702" w:rsidRDefault="00696702" w:rsidP="00696702">
            <w:pPr>
              <w:pStyle w:val="af"/>
              <w:rPr>
                <w:rFonts w:ascii="Times New Roman" w:eastAsia="DengXian" w:hAnsi="Times New Roman"/>
              </w:rPr>
            </w:pPr>
            <w:r>
              <w:rPr>
                <w:rFonts w:ascii="Times New Roman" w:eastAsia="游明朝"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游明朝"/>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游明朝"/>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8"/>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D7F5C4C" w14:textId="1CB38973" w:rsidR="00F45876" w:rsidRPr="00F45876" w:rsidRDefault="00F45876" w:rsidP="00FE0FE5">
            <w:pPr>
              <w:tabs>
                <w:tab w:val="left" w:pos="551"/>
              </w:tabs>
              <w:jc w:val="both"/>
              <w:rPr>
                <w:rFonts w:eastAsia="游明朝"/>
                <w:lang w:val="en-US" w:eastAsia="ja-JP"/>
              </w:rPr>
            </w:pPr>
            <w:r>
              <w:rPr>
                <w:rFonts w:eastAsia="游明朝" w:hint="eastAsia"/>
                <w:lang w:val="en-US" w:eastAsia="ja-JP"/>
              </w:rPr>
              <w:t>N</w:t>
            </w:r>
          </w:p>
        </w:tc>
        <w:tc>
          <w:tcPr>
            <w:tcW w:w="6780" w:type="dxa"/>
          </w:tcPr>
          <w:p w14:paraId="4B07279E" w14:textId="77777777" w:rsidR="00F45876" w:rsidRDefault="00F45876" w:rsidP="008B7C0A">
            <w:pPr>
              <w:pStyle w:val="af"/>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f"/>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游明朝" w:hAnsi="Times New Roman" w:hint="eastAsia"/>
                <w:lang w:eastAsia="ja-JP"/>
              </w:rPr>
              <w:t>,</w:t>
            </w:r>
            <w:r>
              <w:t xml:space="preserve"> </w:t>
            </w:r>
            <w:r w:rsidRPr="00426FDA">
              <w:rPr>
                <w:rFonts w:ascii="Times New Roman" w:eastAsia="游明朝" w:hAnsi="Times New Roman"/>
                <w:lang w:eastAsia="ja-JP"/>
              </w:rPr>
              <w:t>max 16QAM in UL</w:t>
            </w:r>
          </w:p>
          <w:p w14:paraId="1D03A16B" w14:textId="77777777" w:rsidR="00F45876" w:rsidRPr="000248F2" w:rsidRDefault="00F45876" w:rsidP="008B7C0A">
            <w:pPr>
              <w:pStyle w:val="af"/>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af"/>
              <w:numPr>
                <w:ilvl w:val="1"/>
                <w:numId w:val="18"/>
              </w:numPr>
              <w:rPr>
                <w:rFonts w:ascii="Times New Roman" w:hAnsi="Times New Roman"/>
              </w:rPr>
            </w:pPr>
            <w:r>
              <w:rPr>
                <w:rFonts w:ascii="Times New Roman" w:hAnsi="Times New Roman"/>
              </w:rPr>
              <w:lastRenderedPageBreak/>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游明朝"/>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游明朝"/>
                <w:lang w:val="en-US" w:eastAsia="ja-JP"/>
              </w:rPr>
            </w:pPr>
            <w:r>
              <w:rPr>
                <w:lang w:val="en-US" w:eastAsia="ko-KR"/>
              </w:rPr>
              <w:t>N</w:t>
            </w:r>
          </w:p>
        </w:tc>
        <w:tc>
          <w:tcPr>
            <w:tcW w:w="6780" w:type="dxa"/>
          </w:tcPr>
          <w:p w14:paraId="5973EE10" w14:textId="77777777" w:rsidR="00382245" w:rsidRDefault="00382245" w:rsidP="00382245">
            <w:pPr>
              <w:pStyle w:val="af"/>
              <w:rPr>
                <w:rFonts w:ascii="Times New Roman" w:hAnsi="Times New Roman"/>
              </w:rPr>
            </w:pPr>
            <w:r>
              <w:rPr>
                <w:rFonts w:ascii="Times New Roman" w:hAnsi="Times New Roman"/>
              </w:rPr>
              <w:t>For FR1 FDD, add:</w:t>
            </w:r>
          </w:p>
          <w:p w14:paraId="4F80D07A" w14:textId="77777777" w:rsidR="00382245" w:rsidRDefault="00382245" w:rsidP="008B7C0A">
            <w:pPr>
              <w:pStyle w:val="af"/>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f"/>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f"/>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8"/>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f"/>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af"/>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af"/>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f"/>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f"/>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f"/>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f"/>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f"/>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f"/>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af"/>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w:t>
            </w:r>
            <w:r>
              <w:rPr>
                <w:rFonts w:ascii="Times New Roman" w:eastAsia="DengXian" w:hAnsi="Times New Roman"/>
              </w:rPr>
              <w:lastRenderedPageBreak/>
              <w:t>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80" w:name="_Hlk54960604"/>
            <w:r w:rsidRPr="004C194A">
              <w:rPr>
                <w:b/>
                <w:bCs/>
                <w:highlight w:val="yellow"/>
              </w:rPr>
              <w:t>7.9.</w:t>
            </w:r>
            <w:r>
              <w:rPr>
                <w:b/>
                <w:bCs/>
                <w:highlight w:val="yellow"/>
              </w:rPr>
              <w:t>2</w:t>
            </w:r>
            <w:r w:rsidRPr="004C194A">
              <w:rPr>
                <w:b/>
                <w:bCs/>
                <w:highlight w:val="yellow"/>
              </w:rPr>
              <w:t>-1</w:t>
            </w:r>
            <w:bookmarkEnd w:id="380"/>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af"/>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f"/>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af"/>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af"/>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af"/>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f"/>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af"/>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af"/>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8"/>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8"/>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af"/>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af"/>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af"/>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af"/>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af"/>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af"/>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af"/>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f"/>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7"/>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游明朝"/>
                <w:lang w:val="en-US" w:eastAsia="ja-JP"/>
              </w:rPr>
            </w:pPr>
            <w:r>
              <w:rPr>
                <w:rFonts w:eastAsia="游明朝"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游明朝"/>
                <w:lang w:val="en-US" w:eastAsia="ja-JP"/>
              </w:rPr>
            </w:pPr>
            <w:r>
              <w:rPr>
                <w:rFonts w:eastAsia="游明朝"/>
                <w:lang w:val="en-US" w:eastAsia="ja-JP"/>
              </w:rPr>
              <w:t xml:space="preserve">Partially </w:t>
            </w:r>
            <w:r>
              <w:rPr>
                <w:rFonts w:eastAsia="游明朝" w:hint="eastAsia"/>
                <w:lang w:val="en-US" w:eastAsia="ja-JP"/>
              </w:rPr>
              <w:t>Y</w:t>
            </w:r>
          </w:p>
        </w:tc>
        <w:tc>
          <w:tcPr>
            <w:tcW w:w="6780" w:type="dxa"/>
          </w:tcPr>
          <w:p w14:paraId="6C3D3C8E" w14:textId="3367ED5C" w:rsidR="004D7309" w:rsidRDefault="003C6635" w:rsidP="003C6635">
            <w:pPr>
              <w:pStyle w:val="af"/>
              <w:rPr>
                <w:rFonts w:ascii="Times New Roman" w:eastAsia="游明朝" w:hAnsi="Times New Roman"/>
                <w:lang w:eastAsia="ja-JP"/>
              </w:rPr>
            </w:pPr>
            <w:r>
              <w:rPr>
                <w:rFonts w:ascii="Times New Roman" w:eastAsia="游明朝" w:hAnsi="Times New Roman"/>
                <w:lang w:eastAsia="ja-JP"/>
              </w:rPr>
              <w:t xml:space="preserve">Agree with the proposal with </w:t>
            </w:r>
            <w:r w:rsidR="00C5232A">
              <w:rPr>
                <w:rFonts w:ascii="Times New Roman" w:eastAsia="游明朝" w:hAnsi="Times New Roman"/>
                <w:lang w:eastAsia="ja-JP"/>
              </w:rPr>
              <w:t xml:space="preserve">the </w:t>
            </w:r>
            <w:r>
              <w:rPr>
                <w:rFonts w:ascii="Times New Roman" w:eastAsia="游明朝"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8"/>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8"/>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游明朝"/>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游明朝"/>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af"/>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af"/>
              <w:rPr>
                <w:rFonts w:ascii="Times New Roman" w:eastAsia="游明朝"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af"/>
              <w:rPr>
                <w:rFonts w:ascii="Times New Roman" w:eastAsia="DengXian" w:hAnsi="Times New Roman"/>
              </w:rPr>
            </w:pPr>
            <w:r w:rsidRPr="001A3FA0">
              <w:rPr>
                <w:rFonts w:ascii="Times New Roman" w:eastAsia="DengXian"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af"/>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af"/>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af"/>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af"/>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af"/>
              <w:rPr>
                <w:rFonts w:ascii="Times New Roman" w:eastAsia="DengXian" w:hAnsi="Times New Roman"/>
              </w:rPr>
            </w:pPr>
            <w:r>
              <w:rPr>
                <w:rFonts w:ascii="Times New Roman" w:eastAsia="DengXian"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f"/>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f"/>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af"/>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af"/>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af"/>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af"/>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af"/>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af"/>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af"/>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af"/>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af"/>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f"/>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af"/>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af"/>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af"/>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af"/>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af"/>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af"/>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af"/>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af"/>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af"/>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af"/>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af"/>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af"/>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af"/>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af"/>
              <w:rPr>
                <w:rFonts w:ascii="Times New Roman" w:eastAsia="DengXian" w:hAnsi="Times New Roman"/>
              </w:rPr>
            </w:pPr>
            <w:r>
              <w:rPr>
                <w:noProof/>
                <w:lang w:eastAsia="ja-JP"/>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af"/>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8"/>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DL 64QAM, UL 16QAM, HD-FDD type A, relaxed processing time</w:t>
            </w:r>
          </w:p>
          <w:p w14:paraId="2DA82252" w14:textId="77777777" w:rsidR="00B90BF4" w:rsidRDefault="00B90BF4" w:rsidP="00B90BF4">
            <w:pPr>
              <w:pStyle w:val="af"/>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af"/>
              <w:rPr>
                <w:rFonts w:ascii="Times New Roman" w:eastAsia="DengXian"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af"/>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af"/>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af"/>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a8"/>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af"/>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af"/>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8"/>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a8"/>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8"/>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8"/>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8"/>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8"/>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8"/>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a8"/>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8"/>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8"/>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lastRenderedPageBreak/>
              <w:t>2 layer, 2 Rx, 20 MHz, DL 64QAM</w:t>
            </w:r>
          </w:p>
          <w:p w14:paraId="0F4FAB61" w14:textId="77777777" w:rsidR="00B637A5" w:rsidRPr="00907C29" w:rsidRDefault="00B637A5" w:rsidP="005D5EF6">
            <w:pPr>
              <w:pStyle w:val="a8"/>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7"/>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UE bandwidth capability is 20 MHz</w:t>
            </w:r>
            <w:r>
              <w:rPr>
                <w:rFonts w:eastAsia="DengXian"/>
                <w:iCs/>
                <w:lang w:val="en-US"/>
              </w:rPr>
              <w:t>.</w:t>
            </w:r>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relaxed modulation(s), HD-FDD type A</w:t>
            </w:r>
          </w:p>
          <w:p w14:paraId="0DD8CDDC" w14:textId="57601657"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81"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81"/>
          <w:p w14:paraId="7CAE7240" w14:textId="6163F875" w:rsidR="00536813" w:rsidRDefault="00536813" w:rsidP="00536813">
            <w:pPr>
              <w:jc w:val="both"/>
              <w:rPr>
                <w:rFonts w:eastAsia="DengXian"/>
              </w:rPr>
            </w:pPr>
            <w:r>
              <w:rPr>
                <w:b/>
                <w:bCs/>
                <w:highlight w:val="yellow"/>
              </w:rPr>
              <w:t xml:space="preserve">Phase 1: </w:t>
            </w:r>
            <w:bookmarkStart w:id="382"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a8"/>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a8"/>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a8"/>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5D06E6C2" w14:textId="77777777"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a8"/>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a8"/>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2"/>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We think the FLis not following the agreement for 6-8 by discounting some combinations which were intended to be combinations all along (email discussion reported RX and MIMO layers separately) and by mentioning that some things can be optinally reported.</w:t>
            </w:r>
          </w:p>
          <w:p w14:paraId="00E09A9F" w14:textId="6A8E0EDE" w:rsidR="00FC6AA9" w:rsidRDefault="008247C8" w:rsidP="005E4CD9">
            <w:pPr>
              <w:jc w:val="both"/>
              <w:rPr>
                <w:rFonts w:eastAsia="DengXian"/>
                <w:lang w:val="en-US" w:eastAsia="zh-CN"/>
              </w:rPr>
            </w:pPr>
            <w:r>
              <w:rPr>
                <w:rFonts w:eastAsia="DengXian"/>
                <w:lang w:val="en-US" w:eastAsia="zh-CN"/>
              </w:rPr>
              <w:lastRenderedPageBreak/>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lastRenderedPageBreak/>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We are fine with the proposal as is. RAN1 has already agreed to study both 50 and 100 MHz, so we think it is important to study at least one combination with 50 MHz, although we recognize that most companies prefer 100 MHz.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uggest to change the combination of 1 layer, 2 Rx, 50MHz for FR 2 to  1 layer 1 rx with 50Mhz. We think this can be a UE implementation compared with 1 layer 1 rx with 50Mhz</w:t>
            </w:r>
          </w:p>
          <w:p w14:paraId="58BDB000" w14:textId="21108D55" w:rsidR="00C75791" w:rsidRPr="006149EA" w:rsidRDefault="00C75791" w:rsidP="00853DBE">
            <w:pPr>
              <w:pStyle w:val="a8"/>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a8"/>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a8"/>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a8"/>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a8"/>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a8"/>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lang w:val="en-US" w:eastAsia="zh-CN"/>
              </w:rPr>
            </w:pPr>
            <w:r>
              <w:rPr>
                <w:rFonts w:eastAsia="DengXian" w:hint="eastAsia"/>
                <w:lang w:val="en-US" w:eastAsia="zh-CN"/>
              </w:rPr>
              <w:t>The motivation of the combanitions is to evaluate whether a technique can bring in additional cost/complexity saving on top of another techniques.</w:t>
            </w:r>
          </w:p>
          <w:p w14:paraId="29F0AFEB" w14:textId="5C99D1F1" w:rsidR="00D739D0" w:rsidRDefault="00860892" w:rsidP="00860892">
            <w:pPr>
              <w:jc w:val="both"/>
              <w:rPr>
                <w:rFonts w:eastAsia="DengXian"/>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combanition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FR1 FDD and the combanition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r>
              <w:rPr>
                <w:rFonts w:eastAsia="DengXian" w:hint="eastAsia"/>
                <w:lang w:val="en-US" w:eastAsia="zh-CN"/>
              </w:rPr>
              <w:t>2</w:t>
            </w:r>
            <w:r w:rsidRPr="00860892">
              <w:rPr>
                <w:lang w:val="en-US"/>
              </w:rPr>
              <w:t xml:space="preserve"> layer,</w:t>
            </w:r>
            <w:r>
              <w:rPr>
                <w:rFonts w:eastAsia="DengXian"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r w:rsidRPr="00860892">
              <w:rPr>
                <w:rFonts w:eastAsia="DengXian" w:hint="eastAsia"/>
                <w:lang w:val="en-US" w:eastAsia="zh-CN"/>
              </w:rPr>
              <w:t xml:space="preserve">combanition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SimSun"/>
                <w:lang w:val="en-US" w:eastAsia="zh-CN"/>
              </w:rPr>
            </w:pPr>
            <w:r>
              <w:rPr>
                <w:rFonts w:eastAsia="SimSun" w:hint="eastAsia"/>
                <w:lang w:val="en-US" w:eastAsia="zh-CN"/>
              </w:rPr>
              <w:t xml:space="preserve">We propose the </w:t>
            </w:r>
            <w:r>
              <w:rPr>
                <w:rFonts w:eastAsia="SimSun"/>
                <w:lang w:val="en-US" w:eastAsia="zh-CN"/>
              </w:rPr>
              <w:t>following</w:t>
            </w:r>
            <w:r>
              <w:rPr>
                <w:rFonts w:eastAsia="SimSun" w:hint="eastAsia"/>
                <w:lang w:val="en-US" w:eastAsia="zh-CN"/>
              </w:rPr>
              <w:t xml:space="preserve"> change:</w:t>
            </w:r>
            <w:r w:rsidR="001773A3">
              <w:rPr>
                <w:rFonts w:eastAsia="SimSun" w:hint="eastAsia"/>
                <w:lang w:val="en-US" w:eastAsia="zh-CN"/>
              </w:rPr>
              <w:t>, please note that the ones highligeted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a8"/>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a8"/>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a8"/>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a8"/>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a8"/>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a8"/>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lastRenderedPageBreak/>
              <w:t>For FR2:</w:t>
            </w:r>
          </w:p>
          <w:p w14:paraId="3CBE2651" w14:textId="77777777" w:rsidR="00860892" w:rsidRPr="00860892" w:rsidRDefault="00860892" w:rsidP="00853DBE">
            <w:pPr>
              <w:pStyle w:val="a8"/>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a8"/>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a8"/>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DengXian"/>
                <w:lang w:val="en-US" w:eastAsia="zh-CN"/>
              </w:rPr>
            </w:pPr>
            <w:r>
              <w:rPr>
                <w:rFonts w:eastAsia="DengXian"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DengXian" w:hint="eastAsia"/>
                <w:lang w:eastAsia="zh-CN"/>
              </w:rPr>
              <w:t>N</w:t>
            </w:r>
          </w:p>
        </w:tc>
        <w:tc>
          <w:tcPr>
            <w:tcW w:w="6780" w:type="dxa"/>
          </w:tcPr>
          <w:p w14:paraId="7961C41E" w14:textId="77777777" w:rsidR="001A3021" w:rsidRDefault="001A3021" w:rsidP="001A3021">
            <w:pPr>
              <w:jc w:val="both"/>
              <w:rPr>
                <w:rFonts w:eastAsia="DengXian"/>
                <w:lang w:val="en-US" w:eastAsia="zh-CN"/>
              </w:rPr>
            </w:pPr>
            <w:r>
              <w:rPr>
                <w:rFonts w:eastAsia="DengXian"/>
                <w:lang w:val="en-US" w:eastAsia="zh-CN"/>
              </w:rPr>
              <w:t>(</w:t>
            </w:r>
            <w:r>
              <w:rPr>
                <w:rFonts w:eastAsia="DengXian" w:hint="eastAsia"/>
                <w:lang w:val="en-US" w:eastAsia="zh-CN"/>
              </w:rPr>
              <w:t>1 layer, 1 Rx</w:t>
            </w:r>
            <w:r>
              <w:rPr>
                <w:rFonts w:eastAsia="DengXian"/>
                <w:lang w:val="en-US" w:eastAsia="zh-CN"/>
              </w:rPr>
              <w:t>) has already</w:t>
            </w:r>
            <w:r>
              <w:rPr>
                <w:rFonts w:eastAsia="DengXian" w:hint="eastAsia"/>
                <w:lang w:val="en-US" w:eastAsia="zh-CN"/>
              </w:rPr>
              <w:t xml:space="preserve"> </w:t>
            </w:r>
            <w:r>
              <w:rPr>
                <w:rFonts w:eastAsia="DengXian"/>
                <w:lang w:val="en-US" w:eastAsia="zh-CN"/>
              </w:rPr>
              <w:t>been evaluated in reduction of number of antennas. We don’t think (</w:t>
            </w:r>
            <w:r>
              <w:rPr>
                <w:rFonts w:eastAsia="DengXian" w:hint="eastAsia"/>
                <w:lang w:val="en-US" w:eastAsia="zh-CN"/>
              </w:rPr>
              <w:t>1 layer, 1 Rx</w:t>
            </w:r>
            <w:r>
              <w:rPr>
                <w:rFonts w:eastAsia="DengXian"/>
                <w:lang w:val="en-US" w:eastAsia="zh-CN"/>
              </w:rPr>
              <w:t>) is a combination.</w:t>
            </w:r>
          </w:p>
          <w:p w14:paraId="15CDBAF4" w14:textId="74ED3CF4" w:rsidR="001A3021" w:rsidRDefault="001A3021" w:rsidP="001A3021">
            <w:pPr>
              <w:jc w:val="both"/>
              <w:rPr>
                <w:rFonts w:eastAsia="DengXian"/>
                <w:lang w:val="en-US" w:eastAsia="zh-CN"/>
              </w:rPr>
            </w:pPr>
            <w:r>
              <w:rPr>
                <w:rFonts w:eastAsia="DengXian"/>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DengXian"/>
                <w:lang w:val="en-US" w:eastAsia="zh-CN"/>
              </w:rPr>
              <w:t>(</w:t>
            </w:r>
            <w:r>
              <w:rPr>
                <w:rFonts w:eastAsia="DengXian" w:hint="eastAsia"/>
                <w:lang w:val="en-US" w:eastAsia="zh-CN"/>
              </w:rPr>
              <w:t>1 layer, 1 Rx</w:t>
            </w:r>
            <w:r>
              <w:rPr>
                <w:rFonts w:eastAsia="DengXian"/>
                <w:lang w:val="en-US" w:eastAsia="zh-CN"/>
              </w:rPr>
              <w:t>, 40 MHz) is helpful for the decision. This commination can replace (</w:t>
            </w:r>
            <w:r>
              <w:rPr>
                <w:rFonts w:eastAsia="DengXian" w:hint="eastAsia"/>
                <w:lang w:val="en-US" w:eastAsia="zh-CN"/>
              </w:rPr>
              <w:t>1 layer, 1 Rx</w:t>
            </w:r>
            <w:r>
              <w:rPr>
                <w:rFonts w:eastAsia="DengXian"/>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DengXian"/>
                <w:lang w:val="en-US" w:eastAsia="zh-CN"/>
              </w:rPr>
            </w:pPr>
            <w:r>
              <w:rPr>
                <w:rFonts w:eastAsia="DengXian"/>
                <w:lang w:val="en-US" w:eastAsia="zh-CN"/>
              </w:rPr>
              <w:t>Samsung</w:t>
            </w:r>
          </w:p>
        </w:tc>
        <w:tc>
          <w:tcPr>
            <w:tcW w:w="1372" w:type="dxa"/>
          </w:tcPr>
          <w:p w14:paraId="60BDCB1A" w14:textId="641B1913" w:rsidR="002E607C" w:rsidRDefault="002E607C" w:rsidP="001A3021">
            <w:pPr>
              <w:jc w:val="both"/>
              <w:rPr>
                <w:rFonts w:eastAsia="DengXian"/>
                <w:lang w:eastAsia="zh-CN"/>
              </w:rPr>
            </w:pPr>
            <w:r>
              <w:rPr>
                <w:rFonts w:eastAsia="DengXian" w:hint="eastAsia"/>
                <w:lang w:eastAsia="zh-CN"/>
              </w:rPr>
              <w:t>N</w:t>
            </w:r>
          </w:p>
        </w:tc>
        <w:tc>
          <w:tcPr>
            <w:tcW w:w="6780" w:type="dxa"/>
          </w:tcPr>
          <w:p w14:paraId="05312F0B" w14:textId="77777777" w:rsidR="002E607C" w:rsidRDefault="002E607C" w:rsidP="001A3021">
            <w:pPr>
              <w:jc w:val="both"/>
              <w:rPr>
                <w:rFonts w:eastAsia="DengXian"/>
                <w:lang w:val="en-US" w:eastAsia="zh-CN"/>
              </w:rPr>
            </w:pPr>
            <w:r>
              <w:rPr>
                <w:rFonts w:eastAsia="DengXian" w:hint="eastAsia"/>
                <w:lang w:val="en-US" w:eastAsia="zh-CN"/>
              </w:rPr>
              <w:t>W</w:t>
            </w:r>
            <w:r>
              <w:rPr>
                <w:rFonts w:eastAsia="DengXian"/>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DengXian"/>
                <w:b/>
                <w:lang w:eastAsia="zh-CN"/>
              </w:rPr>
            </w:pPr>
            <w:r w:rsidRPr="002E607C">
              <w:rPr>
                <w:rFonts w:eastAsia="DengXian"/>
                <w:b/>
                <w:lang w:eastAsia="zh-CN"/>
              </w:rPr>
              <w:t xml:space="preserve">Proposal 7.9.2-1d-1: </w:t>
            </w:r>
          </w:p>
          <w:p w14:paraId="59D40F1A" w14:textId="77777777" w:rsidR="002E607C" w:rsidRPr="002E607C" w:rsidRDefault="002E607C" w:rsidP="002E607C">
            <w:pPr>
              <w:jc w:val="both"/>
              <w:rPr>
                <w:rFonts w:eastAsia="DengXian"/>
                <w:lang w:eastAsia="zh-CN"/>
              </w:rPr>
            </w:pPr>
            <w:r w:rsidRPr="002E607C">
              <w:rPr>
                <w:rFonts w:eastAsia="DengXian"/>
                <w:lang w:eastAsia="zh-CN"/>
              </w:rPr>
              <w:t xml:space="preserve">The cost reduction to be evaluted and captured in section 7.2.2: </w:t>
            </w:r>
          </w:p>
          <w:p w14:paraId="346A6892" w14:textId="77777777" w:rsidR="002E607C" w:rsidRPr="002E607C" w:rsidRDefault="002E607C" w:rsidP="002E607C">
            <w:pPr>
              <w:pStyle w:val="a8"/>
              <w:numPr>
                <w:ilvl w:val="0"/>
                <w:numId w:val="22"/>
              </w:numPr>
              <w:jc w:val="both"/>
              <w:rPr>
                <w:rFonts w:eastAsia="DengXian"/>
                <w:sz w:val="20"/>
                <w:szCs w:val="20"/>
                <w:lang w:eastAsia="zh-CN"/>
              </w:rPr>
            </w:pPr>
            <w:r w:rsidRPr="002E607C">
              <w:rPr>
                <w:rFonts w:eastAsia="DengXian"/>
                <w:sz w:val="20"/>
                <w:szCs w:val="20"/>
                <w:lang w:eastAsia="zh-CN"/>
              </w:rPr>
              <w:t>For FR1 FDD and FR2: 1Rx, 1 layer</w:t>
            </w:r>
          </w:p>
          <w:p w14:paraId="4AE67264" w14:textId="713A8220" w:rsidR="002E607C" w:rsidRPr="002E607C" w:rsidRDefault="002E607C" w:rsidP="002E607C">
            <w:pPr>
              <w:pStyle w:val="a8"/>
              <w:numPr>
                <w:ilvl w:val="0"/>
                <w:numId w:val="22"/>
              </w:numPr>
              <w:jc w:val="both"/>
              <w:rPr>
                <w:rFonts w:eastAsia="DengXian"/>
                <w:sz w:val="20"/>
                <w:szCs w:val="20"/>
                <w:lang w:val="en-GB" w:eastAsia="zh-CN"/>
              </w:rPr>
            </w:pPr>
            <w:r w:rsidRPr="002E607C">
              <w:rPr>
                <w:rFonts w:eastAsia="DengXian"/>
                <w:sz w:val="20"/>
                <w:szCs w:val="20"/>
                <w:lang w:eastAsia="zh-CN"/>
              </w:rPr>
              <w:t>For FR 2 TDD: 1 Rx, 1 layer and 2 Rx, 2 layer</w:t>
            </w:r>
          </w:p>
          <w:p w14:paraId="7D288524" w14:textId="77777777" w:rsidR="002E607C" w:rsidRDefault="002E607C" w:rsidP="001A3021">
            <w:pPr>
              <w:jc w:val="both"/>
              <w:rPr>
                <w:rFonts w:eastAsia="DengXian"/>
                <w:lang w:val="en-US" w:eastAsia="zh-CN"/>
              </w:rPr>
            </w:pPr>
          </w:p>
          <w:p w14:paraId="1688AEA4" w14:textId="47BA4D6F" w:rsidR="002E607C" w:rsidRDefault="002E607C" w:rsidP="001A3021">
            <w:pPr>
              <w:jc w:val="both"/>
              <w:rPr>
                <w:rFonts w:eastAsia="DengXian"/>
                <w:lang w:val="en-US" w:eastAsia="zh-CN"/>
              </w:rPr>
            </w:pPr>
            <w:r>
              <w:rPr>
                <w:rFonts w:eastAsia="DengXian" w:hint="eastAsia"/>
                <w:lang w:val="en-US" w:eastAsia="zh-CN"/>
              </w:rPr>
              <w:t>F</w:t>
            </w:r>
            <w:r>
              <w:rPr>
                <w:rFonts w:eastAsia="DengXian"/>
                <w:lang w:val="en-US" w:eastAsia="zh-CN"/>
              </w:rPr>
              <w:t>or the combination, we support the combinations from oppo and sugges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a8"/>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a8"/>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a8"/>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a8"/>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a8"/>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a8"/>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2E607C">
            <w:pPr>
              <w:pStyle w:val="a8"/>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100 MHz</w:t>
            </w:r>
          </w:p>
          <w:p w14:paraId="5659EE6B"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a8"/>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a8"/>
              <w:numPr>
                <w:ilvl w:val="0"/>
                <w:numId w:val="83"/>
              </w:numPr>
              <w:jc w:val="both"/>
              <w:rPr>
                <w:rFonts w:eastAsia="DengXian"/>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a8"/>
              <w:numPr>
                <w:ilvl w:val="0"/>
                <w:numId w:val="83"/>
              </w:numPr>
              <w:jc w:val="both"/>
              <w:rPr>
                <w:rFonts w:eastAsia="DengXian"/>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DengXian"/>
                <w:lang w:val="en-US" w:eastAsia="zh-CN"/>
              </w:rPr>
            </w:pPr>
            <w:r>
              <w:rPr>
                <w:rFonts w:eastAsia="DengXian"/>
                <w:lang w:val="en-US" w:eastAsia="zh-CN"/>
              </w:rPr>
              <w:lastRenderedPageBreak/>
              <w:t>SONY4</w:t>
            </w:r>
          </w:p>
        </w:tc>
        <w:tc>
          <w:tcPr>
            <w:tcW w:w="1372" w:type="dxa"/>
          </w:tcPr>
          <w:p w14:paraId="70CA2053" w14:textId="029E1DCE" w:rsidR="001159CA" w:rsidRDefault="001159CA" w:rsidP="001159CA">
            <w:pPr>
              <w:jc w:val="both"/>
              <w:rPr>
                <w:rFonts w:eastAsia="DengXian"/>
                <w:lang w:eastAsia="zh-CN"/>
              </w:rPr>
            </w:pPr>
            <w:r>
              <w:rPr>
                <w:rFonts w:eastAsia="DengXian"/>
                <w:lang w:eastAsia="zh-CN"/>
              </w:rPr>
              <w:t>Y</w:t>
            </w:r>
          </w:p>
        </w:tc>
        <w:tc>
          <w:tcPr>
            <w:tcW w:w="6780" w:type="dxa"/>
          </w:tcPr>
          <w:p w14:paraId="06EA164C" w14:textId="77777777" w:rsidR="001159CA" w:rsidRDefault="001159CA" w:rsidP="001159CA">
            <w:pPr>
              <w:jc w:val="both"/>
              <w:rPr>
                <w:rFonts w:eastAsia="DengXian"/>
                <w:lang w:val="en-US" w:eastAsia="zh-CN"/>
              </w:rPr>
            </w:pPr>
            <w:r>
              <w:rPr>
                <w:rFonts w:eastAsia="DengXian"/>
                <w:lang w:val="en-US" w:eastAsia="zh-CN"/>
              </w:rPr>
              <w:t>Because of the way that “reduced number of antennas” is analysed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DengXian"/>
                <w:lang w:val="en-US" w:eastAsia="zh-CN"/>
              </w:rPr>
            </w:pPr>
            <w:r>
              <w:rPr>
                <w:rFonts w:eastAsia="DengXian"/>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DengXian"/>
                <w:lang w:val="en-US" w:eastAsia="zh-CN"/>
              </w:rPr>
            </w:pPr>
            <w:r w:rsidRPr="005A1293">
              <w:rPr>
                <w:rFonts w:eastAsia="DengXian"/>
                <w:u w:val="single"/>
                <w:lang w:val="en-US" w:eastAsia="zh-CN"/>
              </w:rPr>
              <w:t>Summary</w:t>
            </w:r>
            <w:r>
              <w:rPr>
                <w:rFonts w:eastAsia="DengXian"/>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DengXian"/>
                <w:lang w:val="en-US" w:eastAsia="zh-CN"/>
              </w:rPr>
            </w:pPr>
            <w:r>
              <w:rPr>
                <w:rFonts w:eastAsia="DengXian"/>
                <w:lang w:val="en-US" w:eastAsia="zh-CN"/>
              </w:rPr>
              <w:t>InterDigital</w:t>
            </w:r>
          </w:p>
        </w:tc>
        <w:tc>
          <w:tcPr>
            <w:tcW w:w="1372" w:type="dxa"/>
          </w:tcPr>
          <w:p w14:paraId="355CB9C3" w14:textId="1F1FF179" w:rsidR="00404100" w:rsidRDefault="00404100" w:rsidP="001159CA">
            <w:pPr>
              <w:jc w:val="both"/>
              <w:rPr>
                <w:rFonts w:eastAsia="DengXian"/>
                <w:lang w:eastAsia="zh-CN"/>
              </w:rPr>
            </w:pPr>
            <w:r>
              <w:rPr>
                <w:rFonts w:eastAsia="DengXian"/>
                <w:lang w:eastAsia="zh-CN"/>
              </w:rPr>
              <w:t>Y</w:t>
            </w:r>
          </w:p>
        </w:tc>
        <w:tc>
          <w:tcPr>
            <w:tcW w:w="6780" w:type="dxa"/>
          </w:tcPr>
          <w:p w14:paraId="414F341F" w14:textId="77777777" w:rsidR="00404100" w:rsidRDefault="00404100" w:rsidP="001159CA">
            <w:pPr>
              <w:jc w:val="both"/>
              <w:rPr>
                <w:rFonts w:eastAsia="DengXian"/>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623889A2" w14:textId="77777777" w:rsidR="00A714C5" w:rsidRDefault="00A714C5" w:rsidP="001159CA">
            <w:pPr>
              <w:jc w:val="both"/>
              <w:rPr>
                <w:rFonts w:eastAsia="DengXian"/>
                <w:lang w:eastAsia="zh-CN"/>
              </w:rPr>
            </w:pPr>
          </w:p>
        </w:tc>
        <w:tc>
          <w:tcPr>
            <w:tcW w:w="6780" w:type="dxa"/>
          </w:tcPr>
          <w:p w14:paraId="17E8CFA4" w14:textId="05643917" w:rsidR="001F67F8" w:rsidRPr="001C0530" w:rsidRDefault="001C0530" w:rsidP="001C0530">
            <w:pPr>
              <w:jc w:val="both"/>
              <w:rPr>
                <w:rFonts w:eastAsia="DengXian"/>
                <w:lang w:val="en-US" w:eastAsia="zh-CN"/>
              </w:rPr>
            </w:pPr>
            <w:r>
              <w:rPr>
                <w:rFonts w:eastAsia="DengXian"/>
                <w:lang w:eastAsia="zh-CN"/>
              </w:rPr>
              <w:t>1.</w:t>
            </w:r>
            <w:r w:rsidR="001F67F8" w:rsidRPr="001C0530">
              <w:rPr>
                <w:rFonts w:eastAsia="DengXian" w:hint="eastAsia"/>
                <w:lang w:val="en-US" w:eastAsia="zh-CN"/>
              </w:rPr>
              <w:t>S</w:t>
            </w:r>
            <w:r w:rsidR="001F67F8" w:rsidRPr="001C0530">
              <w:rPr>
                <w:rFonts w:eastAsia="DengXian"/>
                <w:lang w:val="en-US" w:eastAsia="zh-CN"/>
              </w:rPr>
              <w:t>ince the combination of 1Rx +1 layer, 2Rx+2 layer have been evaluated in other sections, so there is no need to include this combination here</w:t>
            </w:r>
          </w:p>
          <w:p w14:paraId="2C98DE21" w14:textId="32683A56" w:rsidR="001F67F8" w:rsidRDefault="001C0530" w:rsidP="001F67F8">
            <w:pPr>
              <w:jc w:val="both"/>
              <w:rPr>
                <w:rFonts w:eastAsia="DengXian"/>
                <w:lang w:val="en-US" w:eastAsia="zh-CN"/>
              </w:rPr>
            </w:pPr>
            <w:r>
              <w:rPr>
                <w:rFonts w:eastAsia="DengXian"/>
                <w:lang w:val="en-US" w:eastAsia="zh-CN"/>
              </w:rPr>
              <w:t>2. We don’t see the need for 50MHz in FR2 , we suggest to remove the combination including 50MHz</w:t>
            </w:r>
          </w:p>
          <w:p w14:paraId="0FFD7DF8" w14:textId="4577319F" w:rsidR="00B35D5F" w:rsidRDefault="001C0530" w:rsidP="001F67F8">
            <w:pPr>
              <w:jc w:val="both"/>
              <w:rPr>
                <w:rFonts w:eastAsia="DengXian"/>
                <w:lang w:val="en-US" w:eastAsia="zh-CN"/>
              </w:rPr>
            </w:pPr>
            <w:r>
              <w:rPr>
                <w:rFonts w:eastAsia="DengXian"/>
                <w:lang w:val="en-US" w:eastAsia="zh-CN"/>
              </w:rPr>
              <w:t>3.</w:t>
            </w:r>
            <w:r w:rsidR="0038681C">
              <w:rPr>
                <w:rFonts w:eastAsia="DengXian"/>
                <w:lang w:val="en-US" w:eastAsia="zh-CN"/>
              </w:rPr>
              <w:t xml:space="preserve">We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p>
          <w:p w14:paraId="3E2C420A" w14:textId="6269CD7F" w:rsidR="001C0530" w:rsidRPr="001F67F8" w:rsidRDefault="00B35D5F" w:rsidP="001F67F8">
            <w:pPr>
              <w:jc w:val="both"/>
              <w:rPr>
                <w:rFonts w:eastAsia="DengXian"/>
                <w:lang w:val="en-US" w:eastAsia="zh-CN"/>
              </w:rPr>
            </w:pPr>
            <w:r>
              <w:rPr>
                <w:rFonts w:eastAsia="DengXian"/>
                <w:lang w:val="en-US" w:eastAsia="zh-CN"/>
              </w:rPr>
              <w:t xml:space="preserve"> </w:t>
            </w:r>
            <w:r w:rsidR="001C0530">
              <w:rPr>
                <w:rFonts w:eastAsia="DengXian"/>
                <w:lang w:val="en-US" w:eastAsia="zh-CN"/>
              </w:rPr>
              <w:t xml:space="preserve"> </w:t>
            </w:r>
          </w:p>
          <w:p w14:paraId="2E050563" w14:textId="61A9E685" w:rsidR="001F67F8" w:rsidRPr="001F67F8" w:rsidRDefault="001F67F8" w:rsidP="001F67F8">
            <w:pPr>
              <w:jc w:val="both"/>
              <w:rPr>
                <w:rFonts w:eastAsia="DengXian"/>
                <w:lang w:val="en-US" w:eastAsia="zh-CN"/>
              </w:rPr>
            </w:pPr>
          </w:p>
        </w:tc>
      </w:tr>
      <w:tr w:rsidR="001B0B39" w14:paraId="0694855C" w14:textId="77777777" w:rsidTr="00965C52">
        <w:tc>
          <w:tcPr>
            <w:tcW w:w="1479" w:type="dxa"/>
          </w:tcPr>
          <w:p w14:paraId="41D12E3A" w14:textId="2F9F9D1C" w:rsidR="001B0B39" w:rsidRDefault="001B0B39" w:rsidP="001159CA">
            <w:pPr>
              <w:jc w:val="both"/>
              <w:rPr>
                <w:rFonts w:eastAsia="DengXian"/>
                <w:lang w:val="en-US" w:eastAsia="zh-CN"/>
              </w:rPr>
            </w:pPr>
            <w:r>
              <w:rPr>
                <w:rFonts w:eastAsia="DengXian"/>
                <w:lang w:val="en-US" w:eastAsia="zh-CN"/>
              </w:rPr>
              <w:t>Qualcomm</w:t>
            </w:r>
          </w:p>
        </w:tc>
        <w:tc>
          <w:tcPr>
            <w:tcW w:w="1372" w:type="dxa"/>
          </w:tcPr>
          <w:p w14:paraId="10E736F2" w14:textId="195AFFE2" w:rsidR="001B0B39" w:rsidRDefault="001B0B39" w:rsidP="001159CA">
            <w:pPr>
              <w:jc w:val="both"/>
              <w:rPr>
                <w:rFonts w:eastAsia="DengXian"/>
                <w:lang w:eastAsia="zh-CN"/>
              </w:rPr>
            </w:pPr>
            <w:r>
              <w:rPr>
                <w:rFonts w:eastAsia="DengXian"/>
                <w:lang w:eastAsia="zh-CN"/>
              </w:rPr>
              <w:t>N</w:t>
            </w:r>
          </w:p>
        </w:tc>
        <w:tc>
          <w:tcPr>
            <w:tcW w:w="6780" w:type="dxa"/>
          </w:tcPr>
          <w:p w14:paraId="412FD7E8" w14:textId="5205B1DF" w:rsidR="001B0B39" w:rsidRDefault="001B0B39" w:rsidP="00FE77C1">
            <w:pPr>
              <w:rPr>
                <w:rFonts w:eastAsia="DengXian"/>
                <w:lang w:eastAsia="zh-CN"/>
              </w:rPr>
            </w:pPr>
            <w:r>
              <w:rPr>
                <w:rFonts w:eastAsia="DengXian"/>
                <w:lang w:eastAsia="zh-CN"/>
              </w:rPr>
              <w:t>For FR2, we don’t this it is reasonable to study 2Rx and 1Layer</w:t>
            </w:r>
            <w:r w:rsidR="00FE77C1">
              <w:rPr>
                <w:rFonts w:eastAsia="DengXian"/>
                <w:lang w:eastAsia="zh-CN"/>
              </w:rPr>
              <w:t>. Also, for BW,</w:t>
            </w:r>
            <w:r w:rsidR="00505001">
              <w:rPr>
                <w:rFonts w:eastAsia="DengXian"/>
                <w:lang w:eastAsia="zh-CN"/>
              </w:rPr>
              <w:t xml:space="preserve"> it seems most likely 100MHz will be agreed, so we may not need to study 50MHz further. H</w:t>
            </w:r>
            <w:r>
              <w:rPr>
                <w:rFonts w:eastAsia="DengXian"/>
                <w:lang w:eastAsia="zh-CN"/>
              </w:rPr>
              <w:t>ence</w:t>
            </w:r>
            <w:r w:rsidR="00C805AC">
              <w:rPr>
                <w:rFonts w:eastAsia="DengXian"/>
                <w:lang w:eastAsia="zh-CN"/>
              </w:rPr>
              <w:t>,</w:t>
            </w:r>
            <w:r>
              <w:rPr>
                <w:rFonts w:eastAsia="DengXian"/>
                <w:lang w:eastAsia="zh-CN"/>
              </w:rPr>
              <w:t xml:space="preserve"> we suggest the following change:</w:t>
            </w:r>
          </w:p>
          <w:p w14:paraId="637AAE8E" w14:textId="77777777" w:rsidR="001B0B39" w:rsidRPr="0013312D" w:rsidRDefault="001B0B39" w:rsidP="001B0B39">
            <w:pPr>
              <w:jc w:val="both"/>
              <w:rPr>
                <w:lang w:val="en-US"/>
              </w:rPr>
            </w:pPr>
            <w:r w:rsidRPr="0013312D">
              <w:rPr>
                <w:lang w:val="en-US"/>
              </w:rPr>
              <w:t>For FR2:</w:t>
            </w:r>
          </w:p>
          <w:p w14:paraId="74875E2A" w14:textId="77777777" w:rsidR="001B0B39" w:rsidRPr="009E0846" w:rsidRDefault="001B0B39" w:rsidP="001B0B39">
            <w:pPr>
              <w:pStyle w:val="a8"/>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83476A2" w14:textId="77777777" w:rsidR="001B0B39" w:rsidRDefault="001B0B39" w:rsidP="001B0B39">
            <w:pPr>
              <w:pStyle w:val="a8"/>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FB7E49D" w14:textId="77777777" w:rsidR="001B0B39" w:rsidRDefault="001B0B39" w:rsidP="001B0B39">
            <w:pPr>
              <w:pStyle w:val="a8"/>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CCA4AFB" w14:textId="77777777" w:rsidR="001B0B39" w:rsidRDefault="001B0B39" w:rsidP="001B0B39">
            <w:pPr>
              <w:pStyle w:val="a8"/>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67AB40E5" w14:textId="77777777" w:rsidR="001B0B39" w:rsidRDefault="001B0B39" w:rsidP="001B0B39">
            <w:pPr>
              <w:pStyle w:val="a8"/>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FE5767F" w14:textId="77777777" w:rsidR="001B0B39" w:rsidRPr="001B0B39" w:rsidRDefault="001B0B39" w:rsidP="001B0B39">
            <w:pPr>
              <w:pStyle w:val="a8"/>
              <w:jc w:val="both"/>
              <w:rPr>
                <w:rFonts w:ascii="Times New Roman" w:hAnsi="Times New Roman" w:cs="Times New Roman"/>
                <w:strike/>
                <w:color w:val="FF0000"/>
                <w:sz w:val="20"/>
                <w:szCs w:val="20"/>
                <w:lang w:val="en-US"/>
              </w:rPr>
            </w:pPr>
            <w:r w:rsidRPr="001B0B39">
              <w:rPr>
                <w:rFonts w:ascii="Times New Roman" w:hAnsi="Times New Roman" w:cs="Times New Roman"/>
                <w:strike/>
                <w:color w:val="FF0000"/>
                <w:sz w:val="20"/>
                <w:szCs w:val="20"/>
                <w:lang w:val="en-US"/>
              </w:rPr>
              <w:t>1 layer, 2 Rx, 100 MHz, relaxed modulations, doubled processing time</w:t>
            </w:r>
          </w:p>
          <w:p w14:paraId="2B1A6D42" w14:textId="4E3B063F" w:rsidR="00641899" w:rsidRPr="00641899" w:rsidRDefault="00641899" w:rsidP="00641899">
            <w:pPr>
              <w:pStyle w:val="a8"/>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w:t>
            </w:r>
          </w:p>
          <w:p w14:paraId="6B71B236" w14:textId="70E20D05" w:rsidR="001B0B39" w:rsidRPr="001B0B39" w:rsidRDefault="001B0B39" w:rsidP="001B0B39">
            <w:pPr>
              <w:pStyle w:val="a8"/>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 relaxed modulations</w:t>
            </w:r>
          </w:p>
          <w:p w14:paraId="3295E086" w14:textId="248A5F2B" w:rsidR="001B0B39" w:rsidRPr="001B0B39" w:rsidRDefault="001B0B39" w:rsidP="001B0B39">
            <w:pPr>
              <w:pStyle w:val="a8"/>
              <w:numPr>
                <w:ilvl w:val="0"/>
                <w:numId w:val="85"/>
              </w:numPr>
              <w:jc w:val="both"/>
              <w:rPr>
                <w:rFonts w:ascii="Times New Roman" w:hAnsi="Times New Roman" w:cs="Times New Roman"/>
                <w:sz w:val="20"/>
                <w:szCs w:val="20"/>
                <w:lang w:val="en-US"/>
              </w:rPr>
            </w:pPr>
            <w:r w:rsidRPr="001B0B39">
              <w:rPr>
                <w:rFonts w:ascii="Times New Roman" w:hAnsi="Times New Roman" w:cs="Times New Roman"/>
                <w:sz w:val="20"/>
                <w:szCs w:val="20"/>
                <w:lang w:val="en-US"/>
              </w:rPr>
              <w:t xml:space="preserve">2 layers, 2 Rx, 100 MHz, </w:t>
            </w:r>
            <w:r w:rsidRPr="001B0B39">
              <w:rPr>
                <w:rFonts w:ascii="Times New Roman" w:hAnsi="Times New Roman" w:cs="Times New Roman"/>
                <w:color w:val="00B050"/>
                <w:sz w:val="20"/>
                <w:szCs w:val="20"/>
                <w:lang w:val="en-US"/>
              </w:rPr>
              <w:t>relaxed modulations</w:t>
            </w:r>
            <w:r w:rsidRPr="001B0B39">
              <w:rPr>
                <w:rFonts w:ascii="Times New Roman" w:hAnsi="Times New Roman" w:cs="Times New Roman"/>
                <w:sz w:val="20"/>
                <w:szCs w:val="20"/>
                <w:lang w:val="en-US"/>
              </w:rPr>
              <w:t xml:space="preserve">, </w:t>
            </w:r>
            <w:r w:rsidRPr="001B0B39">
              <w:rPr>
                <w:rFonts w:ascii="Times New Roman" w:hAnsi="Times New Roman" w:cs="Times New Roman"/>
                <w:color w:val="0070C0"/>
                <w:sz w:val="20"/>
                <w:szCs w:val="20"/>
                <w:lang w:val="en-US"/>
              </w:rPr>
              <w:t>doubled processing time</w:t>
            </w:r>
          </w:p>
          <w:p w14:paraId="1133AD85" w14:textId="0E42C540" w:rsidR="001B0B39" w:rsidRPr="00641899" w:rsidRDefault="001B0B39" w:rsidP="00641899">
            <w:pPr>
              <w:pStyle w:val="a8"/>
              <w:jc w:val="both"/>
              <w:rPr>
                <w:rFonts w:ascii="Times New Roman" w:hAnsi="Times New Roman" w:cs="Times New Roman"/>
                <w:strike/>
                <w:sz w:val="20"/>
                <w:szCs w:val="20"/>
                <w:lang w:val="en-US"/>
              </w:rPr>
            </w:pPr>
            <w:r w:rsidRPr="00641899">
              <w:rPr>
                <w:strike/>
                <w:color w:val="FF0000"/>
                <w:sz w:val="20"/>
                <w:szCs w:val="20"/>
                <w:lang w:val="en-US"/>
              </w:rPr>
              <w:t>1 layer, 2 Rx, 50 MHz, relaxed modulations, doubled processing time</w:t>
            </w:r>
          </w:p>
        </w:tc>
      </w:tr>
      <w:tr w:rsidR="00E758C7" w14:paraId="0AF9F2C3" w14:textId="77777777" w:rsidTr="00965C52">
        <w:tc>
          <w:tcPr>
            <w:tcW w:w="1479" w:type="dxa"/>
          </w:tcPr>
          <w:p w14:paraId="0B54B58E" w14:textId="3FC33353" w:rsidR="00E758C7" w:rsidRDefault="00E758C7" w:rsidP="00E758C7">
            <w:pPr>
              <w:jc w:val="both"/>
              <w:rPr>
                <w:rFonts w:eastAsia="DengXian"/>
                <w:lang w:val="en-US" w:eastAsia="zh-CN"/>
              </w:rPr>
            </w:pPr>
            <w:r>
              <w:rPr>
                <w:rFonts w:eastAsia="DengXian"/>
                <w:lang w:val="en-US" w:eastAsia="zh-CN"/>
              </w:rPr>
              <w:t>Intel</w:t>
            </w:r>
          </w:p>
        </w:tc>
        <w:tc>
          <w:tcPr>
            <w:tcW w:w="1372" w:type="dxa"/>
          </w:tcPr>
          <w:p w14:paraId="4BC5CE58" w14:textId="77777777" w:rsidR="00E758C7" w:rsidRDefault="00E758C7" w:rsidP="00E758C7">
            <w:pPr>
              <w:jc w:val="both"/>
              <w:rPr>
                <w:rFonts w:eastAsia="DengXian"/>
                <w:lang w:eastAsia="zh-CN"/>
              </w:rPr>
            </w:pPr>
          </w:p>
        </w:tc>
        <w:tc>
          <w:tcPr>
            <w:tcW w:w="6780" w:type="dxa"/>
          </w:tcPr>
          <w:p w14:paraId="7E89E3ED" w14:textId="0D238F5A" w:rsidR="00E758C7" w:rsidRDefault="00E758C7" w:rsidP="00E758C7">
            <w:pPr>
              <w:rPr>
                <w:rFonts w:eastAsia="DengXian"/>
                <w:lang w:eastAsia="zh-CN"/>
              </w:rPr>
            </w:pPr>
            <w:r>
              <w:rPr>
                <w:rFonts w:eastAsia="DengXian"/>
                <w:lang w:eastAsia="zh-CN"/>
              </w:rPr>
              <w:t>It would be good to get a response on why the MIMO layer reduction beyond # of Rx branches is being ruled out for FR1 TDD</w:t>
            </w:r>
            <w:r w:rsidR="00097AC3">
              <w:rPr>
                <w:rFonts w:eastAsia="DengXian"/>
                <w:lang w:eastAsia="zh-CN"/>
              </w:rPr>
              <w:t>, especially when</w:t>
            </w:r>
            <w:r>
              <w:rPr>
                <w:rFonts w:eastAsia="DengXian"/>
                <w:lang w:eastAsia="zh-CN"/>
              </w:rPr>
              <w:t xml:space="preserve"> it exists for FR2. </w:t>
            </w:r>
          </w:p>
        </w:tc>
      </w:tr>
      <w:tr w:rsidR="00C012B6" w14:paraId="69D92B9D" w14:textId="77777777" w:rsidTr="00965C52">
        <w:tc>
          <w:tcPr>
            <w:tcW w:w="1479" w:type="dxa"/>
          </w:tcPr>
          <w:p w14:paraId="7D77AA14" w14:textId="32B30F55" w:rsidR="00C012B6" w:rsidRDefault="00CA5310" w:rsidP="00C012B6">
            <w:pPr>
              <w:jc w:val="both"/>
              <w:rPr>
                <w:rFonts w:eastAsia="DengXian"/>
                <w:lang w:val="en-US" w:eastAsia="zh-CN"/>
              </w:rPr>
            </w:pPr>
            <w:r>
              <w:rPr>
                <w:rFonts w:eastAsia="DengXian"/>
                <w:lang w:val="en-US" w:eastAsia="zh-CN"/>
              </w:rPr>
              <w:t>MediaTek</w:t>
            </w:r>
          </w:p>
        </w:tc>
        <w:tc>
          <w:tcPr>
            <w:tcW w:w="1372" w:type="dxa"/>
          </w:tcPr>
          <w:p w14:paraId="72C4B840" w14:textId="77777777" w:rsidR="00C012B6" w:rsidRDefault="00C012B6" w:rsidP="00C012B6">
            <w:pPr>
              <w:jc w:val="both"/>
              <w:rPr>
                <w:rFonts w:eastAsia="DengXian"/>
                <w:lang w:eastAsia="zh-CN"/>
              </w:rPr>
            </w:pPr>
          </w:p>
        </w:tc>
        <w:tc>
          <w:tcPr>
            <w:tcW w:w="6780" w:type="dxa"/>
          </w:tcPr>
          <w:p w14:paraId="7CFAA462" w14:textId="77777777" w:rsidR="00C012B6" w:rsidRDefault="00C012B6" w:rsidP="00C012B6">
            <w:r>
              <w:t>We are fine with the list in general apart from the modulation order and #layers.</w:t>
            </w:r>
          </w:p>
          <w:p w14:paraId="38C13ADF" w14:textId="35840221" w:rsidR="00C012B6" w:rsidRDefault="00C012B6" w:rsidP="00C012B6">
            <w:r>
              <w:t xml:space="preserve">We don’t think the UL and modulation orders should bounded together, because the decision of reducing the modulation order or not should be considered separately for UL and DL. The impact to the system performance is different </w:t>
            </w:r>
            <w:r>
              <w:lastRenderedPageBreak/>
              <w:t>between UL and DL modulation orders reductions. Also, the complexity reduction is different between UL and DL. Given that the UL modulation order reduction has shown marginal impact to the complexity, it should be eliminated from further evaluations. Hence, “</w:t>
            </w:r>
            <w:r w:rsidRPr="00315C41">
              <w:t>relaxed modulations</w:t>
            </w:r>
            <w:r>
              <w:t>” should be “</w:t>
            </w:r>
            <w:r w:rsidRPr="00315C41">
              <w:t xml:space="preserve">relaxed </w:t>
            </w:r>
            <w:r>
              <w:t>UL modulation”.</w:t>
            </w:r>
          </w:p>
          <w:p w14:paraId="7FDD5A2B" w14:textId="67FC5C18" w:rsidR="00C012B6" w:rsidRDefault="00C012B6" w:rsidP="00C012B6">
            <w:pPr>
              <w:rPr>
                <w:rFonts w:eastAsia="DengXian"/>
                <w:lang w:eastAsia="zh-CN"/>
              </w:rPr>
            </w:pPr>
            <w:r>
              <w:t>Also, we do not support the options with #layers not equal to the #Rx.</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7"/>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游明朝"/>
                <w:lang w:val="en-US" w:eastAsia="ja-JP"/>
              </w:rPr>
            </w:pPr>
            <w:r>
              <w:rPr>
                <w:rFonts w:eastAsia="游明朝"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游明朝"/>
                <w:lang w:val="en-US" w:eastAsia="ja-JP"/>
              </w:rPr>
            </w:pPr>
            <w:r>
              <w:rPr>
                <w:rFonts w:eastAsia="游明朝" w:hint="eastAsia"/>
                <w:lang w:val="en-US" w:eastAsia="ja-JP"/>
              </w:rPr>
              <w:t>N</w:t>
            </w:r>
          </w:p>
        </w:tc>
        <w:tc>
          <w:tcPr>
            <w:tcW w:w="6780" w:type="dxa"/>
          </w:tcPr>
          <w:p w14:paraId="57DF02C3" w14:textId="30524A2A" w:rsidR="00EC5126" w:rsidRPr="007A1763" w:rsidRDefault="007A1763" w:rsidP="00CD63CF">
            <w:pPr>
              <w:jc w:val="both"/>
              <w:rPr>
                <w:rFonts w:eastAsia="游明朝"/>
                <w:lang w:val="en-US" w:eastAsia="ja-JP"/>
              </w:rPr>
            </w:pPr>
            <w:r>
              <w:rPr>
                <w:rFonts w:eastAsia="游明朝" w:hint="eastAsia"/>
                <w:lang w:val="en-US" w:eastAsia="ja-JP"/>
              </w:rPr>
              <w:t>Only do</w:t>
            </w:r>
            <w:r>
              <w:rPr>
                <w:rFonts w:eastAsia="游明朝"/>
                <w:lang w:val="en-US" w:eastAsia="ja-JP"/>
              </w:rPr>
              <w:t>u</w:t>
            </w:r>
            <w:r>
              <w:rPr>
                <w:rFonts w:eastAsia="游明朝" w:hint="eastAsia"/>
                <w:lang w:val="en-US" w:eastAsia="ja-JP"/>
              </w:rPr>
              <w:t xml:space="preserve">bled N1/N2 </w:t>
            </w:r>
            <w:r>
              <w:rPr>
                <w:rFonts w:eastAsia="游明朝"/>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游明朝" w:hint="eastAsia"/>
                <w:lang w:val="en-US" w:eastAsia="ja-JP"/>
              </w:rPr>
              <w:t>do</w:t>
            </w:r>
            <w:r>
              <w:rPr>
                <w:rFonts w:eastAsia="游明朝"/>
                <w:lang w:val="en-US" w:eastAsia="ja-JP"/>
              </w:rPr>
              <w:t>u</w:t>
            </w:r>
            <w:r>
              <w:rPr>
                <w:rFonts w:eastAsia="游明朝"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游明朝" w:hint="eastAsia"/>
                <w:lang w:val="en-US" w:eastAsia="ja-JP"/>
              </w:rPr>
              <w:t>do</w:t>
            </w:r>
            <w:r>
              <w:rPr>
                <w:rFonts w:eastAsia="游明朝"/>
                <w:lang w:val="en-US" w:eastAsia="ja-JP"/>
              </w:rPr>
              <w:t>u</w:t>
            </w:r>
            <w:r>
              <w:rPr>
                <w:rFonts w:eastAsia="游明朝"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游明朝" w:hint="eastAsia"/>
                <w:lang w:val="en-US" w:eastAsia="ja-JP"/>
              </w:rPr>
              <w:t>do</w:t>
            </w:r>
            <w:r>
              <w:rPr>
                <w:rFonts w:eastAsia="游明朝"/>
                <w:lang w:val="en-US" w:eastAsia="ja-JP"/>
              </w:rPr>
              <w:t>u</w:t>
            </w:r>
            <w:r>
              <w:rPr>
                <w:rFonts w:eastAsia="游明朝"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游明朝"/>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游明朝"/>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6082867" w:rsidR="00381A95" w:rsidRDefault="001A7BAE" w:rsidP="00381EE0">
            <w:pPr>
              <w:jc w:val="both"/>
              <w:rPr>
                <w:rFonts w:eastAsia="DengXian"/>
                <w:lang w:val="en-US" w:eastAsia="zh-CN"/>
              </w:rPr>
            </w:pPr>
            <w:r>
              <w:rPr>
                <w:rFonts w:eastAsia="DengXian"/>
                <w:lang w:val="en-US" w:eastAsia="zh-CN"/>
              </w:rPr>
              <w:t>We don’t agree to include relaxed CSI computation time.</w:t>
            </w: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83" w:name="_Toc42165629"/>
      <w:bookmarkStart w:id="384" w:name="_Toc51768564"/>
      <w:bookmarkStart w:id="385" w:name="_Toc51771071"/>
      <w:r>
        <w:lastRenderedPageBreak/>
        <w:t>7</w:t>
      </w:r>
      <w:r w:rsidRPr="000E647A">
        <w:t>.</w:t>
      </w:r>
      <w:r w:rsidR="006A0EB3">
        <w:t>9</w:t>
      </w:r>
      <w:r w:rsidRPr="000E647A">
        <w:t>.3</w:t>
      </w:r>
      <w:r w:rsidRPr="000E647A">
        <w:tab/>
        <w:t xml:space="preserve">Analysis of </w:t>
      </w:r>
      <w:r>
        <w:t>performance impacts</w:t>
      </w:r>
      <w:bookmarkEnd w:id="383"/>
      <w:bookmarkEnd w:id="384"/>
      <w:bookmarkEnd w:id="385"/>
    </w:p>
    <w:p w14:paraId="596FE55B" w14:textId="338B146C" w:rsidR="00090EF0" w:rsidRPr="000E647A" w:rsidRDefault="00090EF0" w:rsidP="00090EF0">
      <w:pPr>
        <w:pStyle w:val="3"/>
      </w:pPr>
      <w:bookmarkStart w:id="386" w:name="_Toc42165630"/>
      <w:bookmarkStart w:id="387" w:name="_Toc51768565"/>
      <w:bookmarkStart w:id="388" w:name="_Toc51771072"/>
      <w:r>
        <w:t>7</w:t>
      </w:r>
      <w:r w:rsidRPr="000E647A">
        <w:t>.</w:t>
      </w:r>
      <w:r w:rsidR="006A0EB3">
        <w:t>9</w:t>
      </w:r>
      <w:r w:rsidRPr="000E647A">
        <w:t>.4</w:t>
      </w:r>
      <w:r w:rsidRPr="000E647A">
        <w:tab/>
        <w:t xml:space="preserve">Analysis of </w:t>
      </w:r>
      <w:r>
        <w:t>coexistence with legacy UEs</w:t>
      </w:r>
      <w:bookmarkEnd w:id="386"/>
      <w:bookmarkEnd w:id="387"/>
      <w:bookmarkEnd w:id="388"/>
    </w:p>
    <w:p w14:paraId="34BEBF22" w14:textId="55F702ED" w:rsidR="00090EF0" w:rsidRPr="000E647A" w:rsidRDefault="00090EF0" w:rsidP="00090EF0">
      <w:pPr>
        <w:pStyle w:val="3"/>
      </w:pPr>
      <w:bookmarkStart w:id="389" w:name="_Toc42165631"/>
      <w:bookmarkStart w:id="390" w:name="_Toc51768566"/>
      <w:bookmarkStart w:id="391" w:name="_Toc51771073"/>
      <w:r>
        <w:t>7</w:t>
      </w:r>
      <w:r w:rsidRPr="000E647A">
        <w:t>.</w:t>
      </w:r>
      <w:r w:rsidR="006A0EB3">
        <w:t>9</w:t>
      </w:r>
      <w:r w:rsidRPr="000E647A">
        <w:t>.</w:t>
      </w:r>
      <w:r>
        <w:t>5</w:t>
      </w:r>
      <w:r w:rsidRPr="000E647A">
        <w:tab/>
        <w:t>Analysis of specification impacts</w:t>
      </w:r>
      <w:bookmarkEnd w:id="389"/>
      <w:bookmarkEnd w:id="390"/>
      <w:bookmarkEnd w:id="391"/>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92" w:name="_Toc42034927"/>
      <w:bookmarkStart w:id="393" w:name="_Toc42211937"/>
      <w:bookmarkStart w:id="394" w:name="_Hlk41391803"/>
      <w:r>
        <w:t>References</w:t>
      </w:r>
      <w:bookmarkEnd w:id="392"/>
      <w:bookmarkEnd w:id="39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E36768" w:rsidP="00903501">
            <w:pPr>
              <w:rPr>
                <w:color w:val="0000FF"/>
                <w:u w:val="single"/>
              </w:rPr>
            </w:pPr>
            <w:hyperlink r:id="rId21"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E36768" w:rsidP="00903501">
            <w:pPr>
              <w:rPr>
                <w:color w:val="0000FF"/>
                <w:u w:val="single"/>
              </w:rPr>
            </w:pPr>
            <w:hyperlink r:id="rId23"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E36768" w:rsidP="00903501">
            <w:pPr>
              <w:rPr>
                <w:color w:val="0000FF"/>
                <w:u w:val="single"/>
              </w:rPr>
            </w:pPr>
            <w:hyperlink r:id="rId24"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E36768" w:rsidP="00903501">
            <w:pPr>
              <w:rPr>
                <w:color w:val="0000FF"/>
                <w:u w:val="single"/>
              </w:rPr>
            </w:pPr>
            <w:hyperlink r:id="rId26"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E36768" w:rsidP="00903501">
            <w:pPr>
              <w:rPr>
                <w:color w:val="0000FF"/>
                <w:u w:val="single"/>
              </w:rPr>
            </w:pPr>
            <w:hyperlink r:id="rId28"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E36768" w:rsidP="00903501">
            <w:pPr>
              <w:rPr>
                <w:color w:val="0000FF"/>
                <w:u w:val="single"/>
              </w:rPr>
            </w:pPr>
            <w:hyperlink r:id="rId29"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E36768" w:rsidP="00903501">
            <w:pPr>
              <w:rPr>
                <w:color w:val="0000FF"/>
                <w:u w:val="single"/>
              </w:rPr>
            </w:pPr>
            <w:hyperlink r:id="rId30"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E36768" w:rsidP="00903501">
            <w:pPr>
              <w:rPr>
                <w:color w:val="0000FF"/>
                <w:u w:val="single"/>
              </w:rPr>
            </w:pPr>
            <w:hyperlink r:id="rId31"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E36768" w:rsidP="00903501">
            <w:pPr>
              <w:rPr>
                <w:color w:val="0000FF"/>
                <w:u w:val="single"/>
              </w:rPr>
            </w:pPr>
            <w:hyperlink r:id="rId33"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E36768" w:rsidP="00903501">
            <w:pPr>
              <w:rPr>
                <w:color w:val="0000FF"/>
                <w:u w:val="single"/>
              </w:rPr>
            </w:pPr>
            <w:hyperlink r:id="rId34"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E36768" w:rsidP="00903501">
            <w:pPr>
              <w:rPr>
                <w:color w:val="0000FF"/>
                <w:u w:val="single"/>
              </w:rPr>
            </w:pPr>
            <w:hyperlink r:id="rId35"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E36768" w:rsidP="00903501">
            <w:pPr>
              <w:rPr>
                <w:color w:val="0000FF"/>
                <w:u w:val="single"/>
              </w:rPr>
            </w:pPr>
            <w:hyperlink r:id="rId36"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E36768" w:rsidP="00903501">
            <w:pPr>
              <w:rPr>
                <w:color w:val="0000FF"/>
                <w:u w:val="single"/>
              </w:rPr>
            </w:pPr>
            <w:hyperlink r:id="rId38"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E36768" w:rsidP="00903501">
            <w:pPr>
              <w:rPr>
                <w:color w:val="0000FF"/>
                <w:u w:val="single"/>
              </w:rPr>
            </w:pPr>
            <w:hyperlink r:id="rId39"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E36768" w:rsidP="00903501">
            <w:pPr>
              <w:rPr>
                <w:color w:val="0000FF"/>
                <w:u w:val="single"/>
              </w:rPr>
            </w:pPr>
            <w:hyperlink r:id="rId40"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E36768" w:rsidP="00903501">
            <w:pPr>
              <w:rPr>
                <w:color w:val="0000FF"/>
                <w:u w:val="single"/>
              </w:rPr>
            </w:pPr>
            <w:hyperlink r:id="rId42"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E36768" w:rsidP="00903501">
            <w:pPr>
              <w:rPr>
                <w:color w:val="0000FF"/>
                <w:u w:val="single"/>
              </w:rPr>
            </w:pPr>
            <w:hyperlink r:id="rId43"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E36768" w:rsidP="00903501">
            <w:pPr>
              <w:rPr>
                <w:color w:val="0000FF"/>
                <w:u w:val="single"/>
              </w:rPr>
            </w:pPr>
            <w:hyperlink r:id="rId44"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E36768" w:rsidP="00903501">
            <w:pPr>
              <w:rPr>
                <w:color w:val="0000FF"/>
                <w:u w:val="single"/>
              </w:rPr>
            </w:pPr>
            <w:hyperlink r:id="rId45"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E36768" w:rsidP="00903501">
            <w:pPr>
              <w:rPr>
                <w:color w:val="0000FF"/>
                <w:u w:val="single"/>
              </w:rPr>
            </w:pPr>
            <w:hyperlink r:id="rId46"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E36768" w:rsidP="00903501">
            <w:pPr>
              <w:rPr>
                <w:color w:val="0000FF"/>
                <w:u w:val="single"/>
              </w:rPr>
            </w:pPr>
            <w:hyperlink r:id="rId47"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E36768" w:rsidP="00903501">
            <w:pPr>
              <w:rPr>
                <w:color w:val="0000FF"/>
                <w:u w:val="single"/>
              </w:rPr>
            </w:pPr>
            <w:hyperlink r:id="rId48"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E36768" w:rsidP="00903501">
            <w:pPr>
              <w:rPr>
                <w:color w:val="0000FF"/>
                <w:u w:val="single"/>
              </w:rPr>
            </w:pPr>
            <w:hyperlink r:id="rId49"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E36768" w:rsidP="00903501">
            <w:pPr>
              <w:rPr>
                <w:color w:val="0000FF"/>
                <w:u w:val="single"/>
              </w:rPr>
            </w:pPr>
            <w:hyperlink r:id="rId51"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E36768" w:rsidP="00903501">
            <w:pPr>
              <w:rPr>
                <w:color w:val="0000FF"/>
                <w:u w:val="single"/>
              </w:rPr>
            </w:pPr>
            <w:hyperlink r:id="rId52"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E36768" w:rsidP="00903501">
            <w:pPr>
              <w:rPr>
                <w:color w:val="0000FF"/>
                <w:u w:val="single"/>
              </w:rPr>
            </w:pPr>
            <w:hyperlink r:id="rId53"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E36768" w:rsidP="00903501">
            <w:pPr>
              <w:rPr>
                <w:color w:val="0000FF"/>
                <w:u w:val="single"/>
              </w:rPr>
            </w:pPr>
            <w:hyperlink r:id="rId54"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E36768" w:rsidP="00903501">
            <w:pPr>
              <w:rPr>
                <w:color w:val="0000FF"/>
                <w:u w:val="single"/>
              </w:rPr>
            </w:pPr>
            <w:hyperlink r:id="rId55"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E36768" w:rsidP="00711D4B">
            <w:pPr>
              <w:rPr>
                <w:color w:val="0000FF"/>
                <w:u w:val="single"/>
              </w:rPr>
            </w:pPr>
            <w:hyperlink r:id="rId56"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E36768" w:rsidP="00711D4B">
            <w:pPr>
              <w:rPr>
                <w:color w:val="0000FF"/>
                <w:u w:val="single"/>
              </w:rPr>
            </w:pPr>
            <w:hyperlink r:id="rId57"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E36768" w:rsidP="00711D4B">
            <w:pPr>
              <w:rPr>
                <w:color w:val="0000FF"/>
                <w:u w:val="single"/>
              </w:rPr>
            </w:pPr>
            <w:hyperlink r:id="rId58"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E36768" w:rsidP="00711D4B">
            <w:pPr>
              <w:rPr>
                <w:color w:val="0000FF"/>
                <w:u w:val="single"/>
              </w:rPr>
            </w:pPr>
            <w:hyperlink r:id="rId59"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E36768" w:rsidP="00711D4B">
            <w:pPr>
              <w:rPr>
                <w:color w:val="0000FF"/>
                <w:u w:val="single"/>
              </w:rPr>
            </w:pPr>
            <w:hyperlink r:id="rId60"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E36768" w:rsidP="00711D4B">
            <w:pPr>
              <w:rPr>
                <w:color w:val="0000FF"/>
                <w:u w:val="single"/>
              </w:rPr>
            </w:pPr>
            <w:hyperlink r:id="rId61"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E36768" w:rsidP="002C3FEA">
            <w:pPr>
              <w:rPr>
                <w:rStyle w:val="af8"/>
                <w:color w:val="0000FF"/>
              </w:rPr>
            </w:pPr>
            <w:hyperlink r:id="rId62"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E36768" w:rsidP="000506FD">
            <w:pPr>
              <w:rPr>
                <w:rStyle w:val="af8"/>
                <w:color w:val="0000FF"/>
              </w:rPr>
            </w:pPr>
            <w:hyperlink r:id="rId63"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E36768" w:rsidP="000506FD">
            <w:pPr>
              <w:rPr>
                <w:rStyle w:val="af8"/>
                <w:color w:val="auto"/>
                <w:u w:val="none"/>
              </w:rPr>
            </w:pPr>
            <w:hyperlink r:id="rId64"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E36768" w:rsidP="000D6B63">
            <w:pPr>
              <w:rPr>
                <w:rStyle w:val="af8"/>
                <w:color w:val="auto"/>
                <w:u w:val="none"/>
              </w:rPr>
            </w:pPr>
            <w:hyperlink r:id="rId65"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FF3B" w14:textId="77777777" w:rsidR="00E36768" w:rsidRDefault="00E36768" w:rsidP="00581A60">
      <w:pPr>
        <w:spacing w:after="0"/>
      </w:pPr>
      <w:r>
        <w:separator/>
      </w:r>
    </w:p>
  </w:endnote>
  <w:endnote w:type="continuationSeparator" w:id="0">
    <w:p w14:paraId="53D1F76D" w14:textId="77777777" w:rsidR="00E36768" w:rsidRDefault="00E36768" w:rsidP="00581A60">
      <w:pPr>
        <w:spacing w:after="0"/>
      </w:pPr>
      <w:r>
        <w:continuationSeparator/>
      </w:r>
    </w:p>
  </w:endnote>
  <w:endnote w:type="continuationNotice" w:id="1">
    <w:p w14:paraId="65E79C5B" w14:textId="77777777" w:rsidR="00E36768" w:rsidRDefault="00E367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7D310" w14:textId="77777777" w:rsidR="00E36768" w:rsidRDefault="00E36768" w:rsidP="00581A60">
      <w:pPr>
        <w:spacing w:after="0"/>
      </w:pPr>
      <w:r>
        <w:separator/>
      </w:r>
    </w:p>
  </w:footnote>
  <w:footnote w:type="continuationSeparator" w:id="0">
    <w:p w14:paraId="1B4CCCE2" w14:textId="77777777" w:rsidR="00E36768" w:rsidRDefault="00E36768" w:rsidP="00581A60">
      <w:pPr>
        <w:spacing w:after="0"/>
      </w:pPr>
      <w:r>
        <w:continuationSeparator/>
      </w:r>
    </w:p>
  </w:footnote>
  <w:footnote w:type="continuationNotice" w:id="1">
    <w:p w14:paraId="3A7BD870" w14:textId="77777777" w:rsidR="00E36768" w:rsidRDefault="00E367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667FB9"/>
    <w:multiLevelType w:val="hybridMultilevel"/>
    <w:tmpl w:val="A7B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C620D"/>
    <w:multiLevelType w:val="hybridMultilevel"/>
    <w:tmpl w:val="A3462B64"/>
    <w:lvl w:ilvl="0" w:tplc="DC009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BE74AB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8"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78380A"/>
    <w:multiLevelType w:val="hybridMultilevel"/>
    <w:tmpl w:val="7A1E4298"/>
    <w:lvl w:ilvl="0" w:tplc="2FD42C78">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6067D6D"/>
    <w:multiLevelType w:val="hybridMultilevel"/>
    <w:tmpl w:val="1A4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9"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8"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2"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3"/>
  </w:num>
  <w:num w:numId="2">
    <w:abstractNumId w:val="28"/>
  </w:num>
  <w:num w:numId="3">
    <w:abstractNumId w:val="34"/>
  </w:num>
  <w:num w:numId="4">
    <w:abstractNumId w:val="61"/>
  </w:num>
  <w:num w:numId="5">
    <w:abstractNumId w:val="20"/>
  </w:num>
  <w:num w:numId="6">
    <w:abstractNumId w:val="51"/>
  </w:num>
  <w:num w:numId="7">
    <w:abstractNumId w:val="2"/>
  </w:num>
  <w:num w:numId="8">
    <w:abstractNumId w:val="40"/>
  </w:num>
  <w:num w:numId="9">
    <w:abstractNumId w:val="27"/>
  </w:num>
  <w:num w:numId="10">
    <w:abstractNumId w:val="72"/>
  </w:num>
  <w:num w:numId="11">
    <w:abstractNumId w:val="68"/>
  </w:num>
  <w:num w:numId="12">
    <w:abstractNumId w:val="53"/>
  </w:num>
  <w:num w:numId="13">
    <w:abstractNumId w:val="3"/>
  </w:num>
  <w:num w:numId="14">
    <w:abstractNumId w:val="18"/>
  </w:num>
  <w:num w:numId="15">
    <w:abstractNumId w:val="71"/>
  </w:num>
  <w:num w:numId="16">
    <w:abstractNumId w:val="37"/>
  </w:num>
  <w:num w:numId="17">
    <w:abstractNumId w:val="10"/>
  </w:num>
  <w:num w:numId="18">
    <w:abstractNumId w:val="29"/>
  </w:num>
  <w:num w:numId="19">
    <w:abstractNumId w:val="5"/>
  </w:num>
  <w:num w:numId="20">
    <w:abstractNumId w:val="44"/>
  </w:num>
  <w:num w:numId="21">
    <w:abstractNumId w:val="12"/>
  </w:num>
  <w:num w:numId="22">
    <w:abstractNumId w:val="13"/>
  </w:num>
  <w:num w:numId="23">
    <w:abstractNumId w:val="56"/>
  </w:num>
  <w:num w:numId="24">
    <w:abstractNumId w:val="70"/>
  </w:num>
  <w:num w:numId="25">
    <w:abstractNumId w:val="32"/>
  </w:num>
  <w:num w:numId="26">
    <w:abstractNumId w:val="77"/>
  </w:num>
  <w:num w:numId="27">
    <w:abstractNumId w:val="17"/>
  </w:num>
  <w:num w:numId="28">
    <w:abstractNumId w:val="46"/>
  </w:num>
  <w:num w:numId="29">
    <w:abstractNumId w:val="79"/>
  </w:num>
  <w:num w:numId="30">
    <w:abstractNumId w:val="0"/>
  </w:num>
  <w:num w:numId="31">
    <w:abstractNumId w:val="66"/>
  </w:num>
  <w:num w:numId="32">
    <w:abstractNumId w:val="47"/>
  </w:num>
  <w:num w:numId="33">
    <w:abstractNumId w:val="7"/>
  </w:num>
  <w:num w:numId="34">
    <w:abstractNumId w:val="4"/>
  </w:num>
  <w:num w:numId="35">
    <w:abstractNumId w:val="24"/>
  </w:num>
  <w:num w:numId="36">
    <w:abstractNumId w:val="31"/>
  </w:num>
  <w:num w:numId="37">
    <w:abstractNumId w:val="36"/>
  </w:num>
  <w:num w:numId="38">
    <w:abstractNumId w:val="59"/>
  </w:num>
  <w:num w:numId="39">
    <w:abstractNumId w:val="16"/>
  </w:num>
  <w:num w:numId="40">
    <w:abstractNumId w:val="74"/>
  </w:num>
  <w:num w:numId="41">
    <w:abstractNumId w:val="62"/>
  </w:num>
  <w:num w:numId="42">
    <w:abstractNumId w:val="49"/>
  </w:num>
  <w:num w:numId="43">
    <w:abstractNumId w:val="33"/>
  </w:num>
  <w:num w:numId="44">
    <w:abstractNumId w:val="43"/>
  </w:num>
  <w:num w:numId="45">
    <w:abstractNumId w:val="66"/>
  </w:num>
  <w:num w:numId="46">
    <w:abstractNumId w:val="11"/>
  </w:num>
  <w:num w:numId="47">
    <w:abstractNumId w:val="75"/>
  </w:num>
  <w:num w:numId="48">
    <w:abstractNumId w:val="67"/>
  </w:num>
  <w:num w:numId="49">
    <w:abstractNumId w:val="8"/>
  </w:num>
  <w:num w:numId="50">
    <w:abstractNumId w:val="65"/>
  </w:num>
  <w:num w:numId="51">
    <w:abstractNumId w:val="57"/>
  </w:num>
  <w:num w:numId="52">
    <w:abstractNumId w:val="22"/>
  </w:num>
  <w:num w:numId="53">
    <w:abstractNumId w:val="41"/>
  </w:num>
  <w:num w:numId="54">
    <w:abstractNumId w:val="19"/>
  </w:num>
  <w:num w:numId="55">
    <w:abstractNumId w:val="64"/>
  </w:num>
  <w:num w:numId="56">
    <w:abstractNumId w:val="3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75"/>
    <w:lvlOverride w:ilvl="0">
      <w:startOverride w:val="1"/>
    </w:lvlOverride>
    <w:lvlOverride w:ilvl="1"/>
    <w:lvlOverride w:ilvl="2"/>
    <w:lvlOverride w:ilvl="3"/>
    <w:lvlOverride w:ilvl="4"/>
    <w:lvlOverride w:ilvl="5"/>
    <w:lvlOverride w:ilvl="6"/>
    <w:lvlOverride w:ilvl="7"/>
    <w:lvlOverride w:ilvl="8"/>
  </w:num>
  <w:num w:numId="59">
    <w:abstractNumId w:val="67"/>
    <w:lvlOverride w:ilvl="0">
      <w:startOverride w:val="1"/>
    </w:lvlOverride>
    <w:lvlOverride w:ilvl="1"/>
    <w:lvlOverride w:ilvl="2"/>
    <w:lvlOverride w:ilvl="3"/>
    <w:lvlOverride w:ilvl="4"/>
    <w:lvlOverride w:ilvl="5"/>
    <w:lvlOverride w:ilvl="6"/>
    <w:lvlOverride w:ilvl="7"/>
    <w:lvlOverride w:ilvl="8"/>
  </w:num>
  <w:num w:numId="60">
    <w:abstractNumId w:val="52"/>
  </w:num>
  <w:num w:numId="61">
    <w:abstractNumId w:val="76"/>
  </w:num>
  <w:num w:numId="62">
    <w:abstractNumId w:val="82"/>
  </w:num>
  <w:num w:numId="63">
    <w:abstractNumId w:val="42"/>
  </w:num>
  <w:num w:numId="64">
    <w:abstractNumId w:val="26"/>
  </w:num>
  <w:num w:numId="65">
    <w:abstractNumId w:val="58"/>
  </w:num>
  <w:num w:numId="66">
    <w:abstractNumId w:val="23"/>
  </w:num>
  <w:num w:numId="67">
    <w:abstractNumId w:val="50"/>
  </w:num>
  <w:num w:numId="68">
    <w:abstractNumId w:val="69"/>
  </w:num>
  <w:num w:numId="69">
    <w:abstractNumId w:val="21"/>
  </w:num>
  <w:num w:numId="70">
    <w:abstractNumId w:val="38"/>
  </w:num>
  <w:num w:numId="71">
    <w:abstractNumId w:val="60"/>
  </w:num>
  <w:num w:numId="72">
    <w:abstractNumId w:val="1"/>
  </w:num>
  <w:num w:numId="73">
    <w:abstractNumId w:val="45"/>
  </w:num>
  <w:num w:numId="74">
    <w:abstractNumId w:val="30"/>
  </w:num>
  <w:num w:numId="75">
    <w:abstractNumId w:val="80"/>
  </w:num>
  <w:num w:numId="76">
    <w:abstractNumId w:val="78"/>
  </w:num>
  <w:num w:numId="77">
    <w:abstractNumId w:val="55"/>
  </w:num>
  <w:num w:numId="78">
    <w:abstractNumId w:val="81"/>
  </w:num>
  <w:num w:numId="79">
    <w:abstractNumId w:val="48"/>
  </w:num>
  <w:num w:numId="80">
    <w:abstractNumId w:val="15"/>
  </w:num>
  <w:num w:numId="81">
    <w:abstractNumId w:val="6"/>
  </w:num>
  <w:num w:numId="82">
    <w:abstractNumId w:val="25"/>
  </w:num>
  <w:num w:numId="83">
    <w:abstractNumId w:val="63"/>
  </w:num>
  <w:num w:numId="84">
    <w:abstractNumId w:val="14"/>
  </w:num>
  <w:num w:numId="85">
    <w:abstractNumId w:val="39"/>
  </w:num>
  <w:num w:numId="86">
    <w:abstractNumId w:val="9"/>
  </w:num>
  <w:num w:numId="87">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001"/>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2BA3"/>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8C1"/>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198E"/>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165"/>
    <w:rsid w:val="00D2424A"/>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290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7C1"/>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212.zip" TargetMode="External"/><Relationship Id="rId39" Type="http://schemas.openxmlformats.org/officeDocument/2006/relationships/hyperlink" Target="https://www.3gpp.org/ftp/TSG_RAN/WG1_RL1/TSGR1_103-e/Docs/R1-2008114.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61" Type="http://schemas.openxmlformats.org/officeDocument/2006/relationships/hyperlink" Target="https://www.3gpp.org/ftp/TSG_RAN/WG1_RL1/TSGR1_103-e/Docs/R1-2008741.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FF3FB7-21D0-41A6-8749-F470E0B7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53301</Words>
  <Characters>303822</Characters>
  <Application>Microsoft Office Word</Application>
  <DocSecurity>0</DocSecurity>
  <Lines>2531</Lines>
  <Paragraphs>712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356411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2020-11-05T20:25:00Z</dcterms:created>
  <dcterms:modified xsi:type="dcterms:W3CDTF">2020-11-05T23:01:00Z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