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Author"/>
                <w:rFonts w:eastAsia="Calibri"/>
                <w:lang w:val="en-US" w:eastAsia="ja-JP"/>
              </w:rPr>
            </w:pPr>
          </w:p>
          <w:p w14:paraId="36DE4B26" w14:textId="50ACAC97" w:rsidR="00CE3070" w:rsidRDefault="00E776C1" w:rsidP="00E776C1">
            <w:pPr>
              <w:spacing w:line="252" w:lineRule="auto"/>
              <w:contextualSpacing/>
              <w:jc w:val="both"/>
              <w:rPr>
                <w:ins w:id="7" w:author="Author"/>
              </w:rPr>
            </w:pPr>
            <w:r w:rsidRPr="00C959EA">
              <w:rPr>
                <w:rFonts w:eastAsia="Calibri"/>
                <w:lang w:val="en-US" w:eastAsia="ja-JP"/>
              </w:rPr>
              <w:t xml:space="preserve">The study considered impacts on cost/complexity reduction from support of </w:t>
            </w:r>
            <w:ins w:id="8"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9" w:author="Author">
              <w:r w:rsidRPr="00C959EA" w:rsidDel="0051348E">
                <w:rPr>
                  <w:rFonts w:eastAsia="Calibri"/>
                  <w:lang w:val="en-US" w:eastAsia="ja-JP"/>
                </w:rPr>
                <w:delText xml:space="preserve"> with FR1 and FR2</w:delText>
              </w:r>
            </w:del>
            <w:ins w:id="10"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1" w:author="Author">
              <w:r w:rsidR="003B0BB0">
                <w:t xml:space="preserve"> </w:t>
              </w:r>
            </w:ins>
          </w:p>
          <w:p w14:paraId="5EC1BDF3" w14:textId="49A0F189" w:rsidR="00CE3070" w:rsidRDefault="00CE3070" w:rsidP="00E776C1">
            <w:pPr>
              <w:spacing w:line="252" w:lineRule="auto"/>
              <w:contextualSpacing/>
              <w:jc w:val="both"/>
              <w:rPr>
                <w:ins w:id="12"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3"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4"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5"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w:t>
            </w:r>
            <w:proofErr w:type="spellStart"/>
            <w:r w:rsidR="007D2A9A">
              <w:rPr>
                <w:rFonts w:eastAsia="DengXian"/>
                <w:lang w:val="en-US" w:eastAsia="zh-CN"/>
              </w:rPr>
              <w:t>RedCap</w:t>
            </w:r>
            <w:proofErr w:type="spellEnd"/>
            <w:r w:rsidR="007D2A9A">
              <w:rPr>
                <w:rFonts w:eastAsia="DengXian"/>
                <w:lang w:val="en-US" w:eastAsia="zh-CN"/>
              </w:rPr>
              <w:t xml:space="preserve">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w:t>
            </w:r>
            <w:proofErr w:type="spellStart"/>
            <w:r w:rsidR="003A5870">
              <w:rPr>
                <w:rFonts w:eastAsia="DengXian"/>
                <w:lang w:val="en-US" w:eastAsia="zh-CN"/>
              </w:rPr>
              <w:t>RedCap</w:t>
            </w:r>
            <w:proofErr w:type="spellEnd"/>
            <w:r w:rsidR="003A5870">
              <w:rPr>
                <w:rFonts w:eastAsia="DengXian"/>
                <w:lang w:val="en-US" w:eastAsia="zh-CN"/>
              </w:rPr>
              <w:t xml:space="preserve">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w:t>
            </w:r>
            <w:proofErr w:type="gramStart"/>
            <w:r w:rsidRPr="00C17455">
              <w:rPr>
                <w:rFonts w:eastAsia="Calibri"/>
                <w:i/>
                <w:iCs/>
                <w:highlight w:val="yellow"/>
                <w:lang w:val="en-US" w:eastAsia="ja-JP"/>
              </w:rPr>
              <w:t>single-cell</w:t>
            </w:r>
            <w:proofErr w:type="gramEnd"/>
            <w:r w:rsidRPr="00C17455">
              <w:rPr>
                <w:rFonts w:eastAsia="Calibri"/>
                <w:i/>
                <w:iCs/>
                <w:highlight w:val="yellow"/>
                <w:lang w:val="en-US" w:eastAsia="ja-JP"/>
              </w:rPr>
              <w:t>)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6" w:author="Author">
              <w:r w:rsidRPr="00C17455" w:rsidDel="00C17455">
                <w:rPr>
                  <w:rFonts w:eastAsia="Calibri"/>
                  <w:i/>
                  <w:iCs/>
                  <w:lang w:val="en-US" w:eastAsia="ja-JP"/>
                </w:rPr>
                <w:delText xml:space="preserve">this </w:delText>
              </w:r>
            </w:del>
            <w:ins w:id="17"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8"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9" w:author="Author">
              <w:r w:rsidRPr="00C959EA" w:rsidDel="004149C3">
                <w:rPr>
                  <w:rFonts w:eastAsia="Calibri"/>
                  <w:lang w:val="en-US" w:eastAsia="ja-JP"/>
                </w:rPr>
                <w:delText xml:space="preserve">The study considered impacts on cost/complexity reduction from support of </w:delText>
              </w:r>
            </w:del>
            <w:ins w:id="20" w:author="Author">
              <w:del w:id="21" w:author="Author">
                <w:r w:rsidDel="004149C3">
                  <w:rPr>
                    <w:rFonts w:eastAsia="Calibri"/>
                    <w:lang w:val="en-US" w:eastAsia="ja-JP"/>
                  </w:rPr>
                  <w:delText xml:space="preserve">(non-CA) operation in </w:delText>
                </w:r>
              </w:del>
            </w:ins>
            <w:del w:id="22" w:author="Author">
              <w:r w:rsidRPr="00C959EA" w:rsidDel="004149C3">
                <w:rPr>
                  <w:rFonts w:eastAsia="Calibri"/>
                  <w:lang w:val="en-US" w:eastAsia="ja-JP"/>
                </w:rPr>
                <w:delText>multiple RF bands with FR1 and FR2</w:delText>
              </w:r>
            </w:del>
            <w:ins w:id="23" w:author="Author">
              <w:del w:id="24"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5" w:author="Author">
              <w:r w:rsidRPr="00C959EA" w:rsidDel="004149C3">
                <w:rPr>
                  <w:rFonts w:eastAsia="Calibri"/>
                  <w:lang w:val="en-US" w:eastAsia="ja-JP"/>
                </w:rPr>
                <w:delText>.</w:delText>
              </w:r>
            </w:del>
            <w:ins w:id="26" w:author="Author">
              <w:del w:id="27"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8" w:author="Author">
              <w:r>
                <w:rPr>
                  <w:rFonts w:eastAsia="Calibri"/>
                  <w:lang w:val="en-US" w:eastAsia="ja-JP"/>
                </w:rPr>
                <w:t xml:space="preserve">(non-CA) operation </w:t>
              </w:r>
              <w:proofErr w:type="gramStart"/>
              <w:r>
                <w:rPr>
                  <w:rFonts w:eastAsia="Calibri"/>
                  <w:lang w:val="en-US" w:eastAsia="ja-JP"/>
                </w:rPr>
                <w:t>in</w:t>
              </w:r>
            </w:ins>
            <w:r>
              <w:rPr>
                <w:rFonts w:eastAsia="Calibri"/>
                <w:lang w:val="en-US" w:eastAsia="ja-JP"/>
              </w:rPr>
              <w:t>“ which</w:t>
            </w:r>
            <w:proofErr w:type="gramEnd"/>
            <w:r>
              <w:rPr>
                <w:rFonts w:eastAsia="Calibri"/>
                <w:lang w:val="en-US" w:eastAsia="ja-JP"/>
              </w:rPr>
              <w:t xml:space="preserve"> was added for clarification, but we have no problem without it.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9" w:name="_Toc42165594"/>
      <w:r>
        <w:t>7</w:t>
      </w:r>
      <w:r>
        <w:tab/>
        <w:t>UE complexity reduction features</w:t>
      </w:r>
      <w:bookmarkEnd w:id="29"/>
    </w:p>
    <w:p w14:paraId="20EF26AD" w14:textId="77777777" w:rsidR="00090EF0" w:rsidRPr="000E647A" w:rsidRDefault="00090EF0" w:rsidP="00090EF0">
      <w:pPr>
        <w:pStyle w:val="Heading2"/>
      </w:pPr>
      <w:bookmarkStart w:id="30" w:name="_Toc42165595"/>
      <w:bookmarkStart w:id="31" w:name="_Toc51768530"/>
      <w:bookmarkStart w:id="32" w:name="_Toc51771037"/>
      <w:r>
        <w:t>7</w:t>
      </w:r>
      <w:r w:rsidRPr="000E647A">
        <w:t>.1</w:t>
      </w:r>
      <w:r w:rsidRPr="000E647A">
        <w:tab/>
        <w:t>Introduction to UE complexity reduction features</w:t>
      </w:r>
      <w:bookmarkEnd w:id="30"/>
      <w:bookmarkEnd w:id="31"/>
      <w:bookmarkEnd w:id="32"/>
    </w:p>
    <w:p w14:paraId="11AB7D9D" w14:textId="77777777" w:rsidR="00090EF0" w:rsidRPr="000E647A" w:rsidRDefault="00090EF0" w:rsidP="00090EF0">
      <w:pPr>
        <w:pStyle w:val="Heading2"/>
      </w:pPr>
      <w:bookmarkStart w:id="33" w:name="_Toc42165596"/>
      <w:bookmarkStart w:id="34" w:name="_Toc51768531"/>
      <w:bookmarkStart w:id="35" w:name="_Toc51771038"/>
      <w:r>
        <w:t>7</w:t>
      </w:r>
      <w:r w:rsidRPr="000E647A">
        <w:t>.2</w:t>
      </w:r>
      <w:r w:rsidRPr="000E647A">
        <w:tab/>
        <w:t>Reduced number of UE Rx/Tx antennas</w:t>
      </w:r>
      <w:bookmarkEnd w:id="33"/>
      <w:bookmarkEnd w:id="34"/>
      <w:bookmarkEnd w:id="35"/>
    </w:p>
    <w:p w14:paraId="7AFE9D70" w14:textId="085B79F9" w:rsidR="00090EF0" w:rsidRPr="000E647A" w:rsidRDefault="00090EF0" w:rsidP="00090EF0">
      <w:pPr>
        <w:pStyle w:val="Heading3"/>
      </w:pPr>
      <w:bookmarkStart w:id="36" w:name="_Toc42165597"/>
      <w:bookmarkStart w:id="37" w:name="_Toc51768532"/>
      <w:bookmarkStart w:id="38" w:name="_Toc51771039"/>
      <w:r>
        <w:t>7</w:t>
      </w:r>
      <w:r w:rsidRPr="000E647A">
        <w:t>.2.1</w:t>
      </w:r>
      <w:r w:rsidRPr="000E647A">
        <w:tab/>
        <w:t>Description of feature</w:t>
      </w:r>
      <w:bookmarkEnd w:id="36"/>
      <w:bookmarkEnd w:id="37"/>
      <w:bookmarkEnd w:id="38"/>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9"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9"/>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40" w:name="_Toc42165598"/>
      <w:bookmarkStart w:id="41" w:name="_Toc51768533"/>
      <w:bookmarkStart w:id="42" w:name="_Toc51771040"/>
      <w:r>
        <w:lastRenderedPageBreak/>
        <w:t>7</w:t>
      </w:r>
      <w:r w:rsidRPr="000E647A">
        <w:t>.2.2</w:t>
      </w:r>
      <w:r w:rsidRPr="000E647A">
        <w:tab/>
        <w:t>Analysis of UE complexity reduction</w:t>
      </w:r>
      <w:bookmarkEnd w:id="40"/>
      <w:bookmarkEnd w:id="41"/>
      <w:bookmarkEnd w:id="42"/>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3" w:author="Author">
              <w:r w:rsidDel="00CF50F3">
                <w:rPr>
                  <w:rFonts w:ascii="Times New Roman" w:hAnsi="Times New Roman"/>
                </w:rPr>
                <w:delText>antennas</w:delText>
              </w:r>
            </w:del>
            <w:ins w:id="44"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5" w:author="Author">
              <w:r w:rsidDel="002B118C">
                <w:rPr>
                  <w:rFonts w:ascii="Times New Roman" w:hAnsi="Times New Roman"/>
                </w:rPr>
                <w:delText>antennas</w:delText>
              </w:r>
            </w:del>
            <w:ins w:id="46"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7" w:author="Author"/>
                <w:rFonts w:ascii="Times New Roman" w:hAnsi="Times New Roman"/>
              </w:rPr>
            </w:pPr>
            <w:del w:id="48"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9" w:author="Author">
              <w:del w:id="50" w:author="Author">
                <w:r w:rsidR="002E07C5" w:rsidDel="00242400">
                  <w:rPr>
                    <w:rFonts w:ascii="Times New Roman" w:hAnsi="Times New Roman"/>
                  </w:rPr>
                  <w:delText>branches</w:delText>
                </w:r>
              </w:del>
            </w:ins>
            <w:del w:id="51" w:author="Author">
              <w:r w:rsidRPr="00846262" w:rsidDel="00242400">
                <w:rPr>
                  <w:rFonts w:ascii="Times New Roman" w:hAnsi="Times New Roman"/>
                </w:rPr>
                <w:delText>. That is, the cost reduction due to the reduced number of downlink MIMO layers resulting from the reduced number of Rx antennas</w:delText>
              </w:r>
            </w:del>
            <w:ins w:id="52" w:author="Author">
              <w:del w:id="53" w:author="Author">
                <w:r w:rsidR="00F20266" w:rsidDel="00242400">
                  <w:rPr>
                    <w:rFonts w:ascii="Times New Roman" w:hAnsi="Times New Roman"/>
                  </w:rPr>
                  <w:delText>branches</w:delText>
                </w:r>
              </w:del>
            </w:ins>
            <w:del w:id="54"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5" w:author="Author"/>
                <w:rFonts w:ascii="Times New Roman" w:hAnsi="Times New Roman"/>
              </w:rPr>
            </w:pPr>
            <w:ins w:id="56"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7" w:author="Author"/>
                <w:rFonts w:ascii="Times New Roman" w:hAnsi="Times New Roman"/>
              </w:rPr>
            </w:pPr>
            <w:ins w:id="58"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9"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60" w:author="Author">
              <w:r w:rsidRPr="00FD50FE" w:rsidDel="00EA057B">
                <w:rPr>
                  <w:rFonts w:ascii="Arial" w:hAnsi="Arial" w:cs="Arial"/>
                  <w:b/>
                  <w:bCs/>
                  <w:sz w:val="20"/>
                  <w:szCs w:val="20"/>
                  <w:lang w:val="en-US"/>
                </w:rPr>
                <w:delText>antennas</w:delText>
              </w:r>
            </w:del>
            <w:ins w:id="61"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2" w:author="Author">
                    <w:r w:rsidRPr="00CC7052" w:rsidDel="00EA057B">
                      <w:rPr>
                        <w:rFonts w:ascii="Calibri" w:eastAsia="Times New Roman" w:hAnsi="Calibri"/>
                        <w:b/>
                        <w:bCs/>
                        <w:sz w:val="16"/>
                        <w:szCs w:val="16"/>
                        <w:lang w:val="en-US"/>
                      </w:rPr>
                      <w:delText>antennas</w:delText>
                    </w:r>
                  </w:del>
                  <w:ins w:id="63"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4" w:author="Author">
                    <w:r>
                      <w:rPr>
                        <w:rFonts w:ascii="Calibri" w:eastAsia="Times New Roman" w:hAnsi="Calibri" w:cs="Calibri"/>
                        <w:b/>
                        <w:bCs/>
                        <w:color w:val="000000"/>
                        <w:sz w:val="16"/>
                        <w:szCs w:val="16"/>
                        <w:lang w:val="en-US"/>
                      </w:rPr>
                      <w:t>1</w:t>
                    </w:r>
                  </w:ins>
                  <w:del w:id="65"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30.4%</w:t>
                    </w:r>
                  </w:ins>
                  <w:del w:id="67"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Author">
                    <w:r>
                      <w:rPr>
                        <w:rFonts w:ascii="Calibri" w:hAnsi="Calibri" w:cs="Calibri"/>
                        <w:b/>
                        <w:bCs/>
                        <w:color w:val="000000"/>
                        <w:sz w:val="16"/>
                        <w:szCs w:val="16"/>
                      </w:rPr>
                      <w:t>67.9%</w:t>
                    </w:r>
                  </w:ins>
                  <w:del w:id="69"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Author">
                    <w:r>
                      <w:rPr>
                        <w:rFonts w:ascii="Calibri" w:hAnsi="Calibri" w:cs="Calibri"/>
                        <w:color w:val="000000"/>
                        <w:sz w:val="16"/>
                        <w:szCs w:val="16"/>
                      </w:rPr>
                      <w:t>5.6%</w:t>
                    </w:r>
                  </w:ins>
                  <w:del w:id="71"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15.7%</w:t>
                    </w:r>
                  </w:ins>
                  <w:del w:id="73"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4.0%</w:t>
                    </w:r>
                  </w:ins>
                  <w:del w:id="75"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5.3%</w:t>
                    </w:r>
                  </w:ins>
                  <w:del w:id="77"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8" w:author="Author">
                    <w:r>
                      <w:rPr>
                        <w:rFonts w:ascii="Calibri" w:hAnsi="Calibri" w:cs="Calibri"/>
                        <w:color w:val="000000"/>
                        <w:sz w:val="16"/>
                        <w:szCs w:val="16"/>
                      </w:rPr>
                      <w:t>7.9%</w:t>
                    </w:r>
                  </w:ins>
                  <w:del w:id="79"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75.0%</w:t>
                    </w:r>
                  </w:ins>
                  <w:del w:id="81"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2" w:author="Author">
                    <w:r>
                      <w:rPr>
                        <w:rFonts w:ascii="Calibri" w:hAnsi="Calibri" w:cs="Calibri"/>
                        <w:b/>
                        <w:bCs/>
                        <w:color w:val="000000"/>
                        <w:sz w:val="16"/>
                        <w:szCs w:val="16"/>
                      </w:rPr>
                      <w:t>70.7%</w:t>
                    </w:r>
                  </w:ins>
                  <w:del w:id="83"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73.7%</w:t>
                    </w:r>
                  </w:ins>
                  <w:del w:id="85"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6" w:author="Author">
                    <w:r>
                      <w:rPr>
                        <w:rFonts w:ascii="Calibri" w:hAnsi="Calibri" w:cs="Calibri"/>
                        <w:b/>
                        <w:bCs/>
                        <w:color w:val="000000"/>
                        <w:sz w:val="16"/>
                        <w:szCs w:val="16"/>
                      </w:rPr>
                      <w:t>69.6%</w:t>
                    </w:r>
                  </w:ins>
                  <w:del w:id="87"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8"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8"/>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9"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90"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90"/>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1" w:name="_Hlk55138086"/>
            <w:r w:rsidRPr="00BC730D">
              <w:rPr>
                <w:rFonts w:eastAsia="DengXian"/>
                <w:lang w:val="en-US"/>
              </w:rPr>
              <w:t>reduced number of antennas without reduced number of layers</w:t>
            </w:r>
            <w:bookmarkEnd w:id="91"/>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2"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92"/>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3"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3"/>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9"/>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94"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5"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6" w:author="Author"/>
                <w:rFonts w:ascii="Times New Roman" w:hAnsi="Times New Roman"/>
              </w:rPr>
            </w:pPr>
            <w:ins w:id="97"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8"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9"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w:t>
            </w:r>
            <w:proofErr w:type="gramStart"/>
            <w:r>
              <w:rPr>
                <w:rFonts w:eastAsia="DengXian"/>
                <w:lang w:val="en-US" w:eastAsia="zh-CN"/>
              </w:rPr>
              <w:t>all of</w:t>
            </w:r>
            <w:proofErr w:type="gramEnd"/>
            <w:r>
              <w:rPr>
                <w:rFonts w:eastAsia="DengXian"/>
                <w:lang w:val="en-US" w:eastAsia="zh-CN"/>
              </w:rPr>
              <w:t xml:space="preserve">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w:t>
            </w:r>
            <w:proofErr w:type="gramStart"/>
            <w:r>
              <w:rPr>
                <w:lang w:val="en-US"/>
              </w:rPr>
              <w:t>now, and</w:t>
            </w:r>
            <w:proofErr w:type="gramEnd"/>
            <w:r>
              <w:rPr>
                <w:lang w:val="en-US"/>
              </w:rPr>
              <w:t xml:space="preserve">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 xml:space="preserve">as other techniques with a </w:t>
            </w:r>
            <w:proofErr w:type="gramStart"/>
            <w:r>
              <w:rPr>
                <w:lang w:val="en-US"/>
              </w:rPr>
              <w:t>companies</w:t>
            </w:r>
            <w:proofErr w:type="gramEnd"/>
            <w:r>
              <w:rPr>
                <w:lang w:val="en-US"/>
              </w:rPr>
              <w:t xml:space="preserve">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w:t>
            </w:r>
            <w:proofErr w:type="gramStart"/>
            <w:r>
              <w:rPr>
                <w:lang w:val="en-US"/>
              </w:rPr>
              <w:t>really helpful</w:t>
            </w:r>
            <w:proofErr w:type="gramEnd"/>
            <w:r>
              <w:rPr>
                <w:lang w:val="en-US"/>
              </w:rPr>
              <w:t xml:space="preserve">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00" w:name="_Toc42165599"/>
      <w:bookmarkStart w:id="101" w:name="_Toc51768534"/>
      <w:bookmarkStart w:id="102" w:name="_Toc51771041"/>
      <w:r>
        <w:t>7</w:t>
      </w:r>
      <w:r w:rsidRPr="000E647A">
        <w:t>.2.3</w:t>
      </w:r>
      <w:r w:rsidRPr="000E647A">
        <w:tab/>
        <w:t xml:space="preserve">Analysis of </w:t>
      </w:r>
      <w:r>
        <w:t>performance impacts</w:t>
      </w:r>
      <w:bookmarkEnd w:id="100"/>
      <w:bookmarkEnd w:id="101"/>
      <w:bookmarkEnd w:id="10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 xml:space="preserve">According to the agreed TR skeleton, </w:t>
            </w:r>
            <w:proofErr w:type="gramStart"/>
            <w:r w:rsidRPr="00426EA9">
              <w:rPr>
                <w:rFonts w:eastAsia="DengXian"/>
                <w:lang w:val="en-US" w:eastAsia="zh-CN"/>
              </w:rPr>
              <w:t>the  performance</w:t>
            </w:r>
            <w:proofErr w:type="gramEnd"/>
            <w:r w:rsidRPr="00426EA9">
              <w:rPr>
                <w:rFonts w:eastAsia="DengXian"/>
                <w:lang w:val="en-US" w:eastAsia="zh-CN"/>
              </w:rPr>
              <w:t xml:space="preserv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ListParagraph"/>
              <w:numPr>
                <w:ilvl w:val="0"/>
                <w:numId w:val="86"/>
              </w:numPr>
              <w:spacing w:after="160" w:line="259" w:lineRule="auto"/>
            </w:pPr>
            <w:r>
              <w:t>P1, P5, P8, P10, P11</w:t>
            </w:r>
          </w:p>
          <w:p w14:paraId="2E24D4D2" w14:textId="77777777" w:rsidR="00C012B6" w:rsidRDefault="00C012B6" w:rsidP="00C012B6">
            <w:pPr>
              <w:pStyle w:val="ListParagraph"/>
              <w:numPr>
                <w:ilvl w:val="0"/>
                <w:numId w:val="86"/>
              </w:numPr>
              <w:spacing w:after="160" w:line="259" w:lineRule="auto"/>
            </w:pPr>
            <w:r>
              <w:t xml:space="preserve">P7 </w:t>
            </w:r>
            <w:proofErr w:type="spellStart"/>
            <w:r>
              <w:t>with</w:t>
            </w:r>
            <w:proofErr w:type="spellEnd"/>
            <w:r>
              <w:t xml:space="preserve"> </w:t>
            </w:r>
            <w:proofErr w:type="spellStart"/>
            <w:r>
              <w:t>removing</w:t>
            </w:r>
            <w:proofErr w:type="spellEnd"/>
            <w:r>
              <w:t xml:space="preserve"> “</w:t>
            </w:r>
            <w:r w:rsidRPr="00315C41">
              <w:t xml:space="preserve">In [4], it has </w:t>
            </w:r>
            <w:proofErr w:type="spellStart"/>
            <w:r w:rsidRPr="00315C41">
              <w:t>been</w:t>
            </w:r>
            <w:proofErr w:type="spellEnd"/>
            <w:r w:rsidRPr="00315C41">
              <w:t xml:space="preserve"> </w:t>
            </w:r>
            <w:proofErr w:type="spellStart"/>
            <w:r w:rsidRPr="00315C41">
              <w:t>reported</w:t>
            </w:r>
            <w:proofErr w:type="spellEnd"/>
            <w:r w:rsidRPr="00315C41">
              <w:t xml:space="preserve"> </w:t>
            </w:r>
            <w:proofErr w:type="spellStart"/>
            <w:r w:rsidRPr="00315C41">
              <w:t>that</w:t>
            </w:r>
            <w:proofErr w:type="spellEnd"/>
            <w:r w:rsidRPr="00315C41">
              <w:t xml:space="preserve"> the </w:t>
            </w:r>
            <w:proofErr w:type="spellStart"/>
            <w:r w:rsidRPr="00315C41">
              <w:t>spectral</w:t>
            </w:r>
            <w:proofErr w:type="spellEnd"/>
            <w:r w:rsidRPr="00315C41">
              <w:t xml:space="preserve"> </w:t>
            </w:r>
            <w:proofErr w:type="spellStart"/>
            <w:r w:rsidRPr="00315C41">
              <w:t>efficiency</w:t>
            </w:r>
            <w:proofErr w:type="spellEnd"/>
            <w:r w:rsidRPr="00315C41">
              <w:t xml:space="preserve"> </w:t>
            </w:r>
            <w:proofErr w:type="spellStart"/>
            <w:r w:rsidRPr="00315C41">
              <w:t>decrease</w:t>
            </w:r>
            <w:proofErr w:type="spellEnd"/>
            <w:r w:rsidRPr="00315C41">
              <w:t xml:space="preserve">, </w:t>
            </w:r>
            <w:proofErr w:type="spellStart"/>
            <w:r w:rsidRPr="00315C41">
              <w:t>but</w:t>
            </w:r>
            <w:proofErr w:type="spellEnd"/>
            <w:r w:rsidRPr="00315C41">
              <w:t xml:space="preserve"> cell </w:t>
            </w:r>
            <w:proofErr w:type="spellStart"/>
            <w:r w:rsidRPr="00315C41">
              <w:t>capacity</w:t>
            </w:r>
            <w:proofErr w:type="spellEnd"/>
            <w:r w:rsidRPr="00315C41">
              <w:t xml:space="preserve"> (cell </w:t>
            </w:r>
            <w:proofErr w:type="spellStart"/>
            <w:r w:rsidRPr="00315C41">
              <w:t>served</w:t>
            </w:r>
            <w:proofErr w:type="spellEnd"/>
            <w:r w:rsidRPr="00315C41">
              <w:t xml:space="preserve"> </w:t>
            </w:r>
            <w:proofErr w:type="spellStart"/>
            <w:r w:rsidRPr="00315C41">
              <w:t>throughput</w:t>
            </w:r>
            <w:proofErr w:type="spellEnd"/>
            <w:r w:rsidRPr="00315C41">
              <w:t xml:space="preserve">) </w:t>
            </w:r>
            <w:proofErr w:type="spellStart"/>
            <w:r w:rsidRPr="00315C41">
              <w:t>increases</w:t>
            </w:r>
            <w:proofErr w:type="spellEnd"/>
            <w:r w:rsidRPr="00315C41">
              <w:t>.</w:t>
            </w:r>
            <w:r>
              <w:t xml:space="preserve">”. </w:t>
            </w:r>
            <w:proofErr w:type="spellStart"/>
            <w:r>
              <w:t>This</w:t>
            </w:r>
            <w:proofErr w:type="spellEnd"/>
            <w:r>
              <w:t xml:space="preserve"> is not </w:t>
            </w:r>
            <w:proofErr w:type="spellStart"/>
            <w:r>
              <w:t>correct</w:t>
            </w:r>
            <w:proofErr w:type="spellEnd"/>
            <w:r>
              <w:t xml:space="preserve"> observation as the </w:t>
            </w:r>
            <w:proofErr w:type="spellStart"/>
            <w:r>
              <w:t>increase</w:t>
            </w:r>
            <w:proofErr w:type="spellEnd"/>
            <w:r>
              <w:t xml:space="preserve"> is </w:t>
            </w:r>
            <w:proofErr w:type="spellStart"/>
            <w:r>
              <w:t>actually</w:t>
            </w:r>
            <w:proofErr w:type="spellEnd"/>
            <w:r>
              <w:t xml:space="preserve"> coming from </w:t>
            </w:r>
            <w:proofErr w:type="spellStart"/>
            <w:r>
              <w:t>adding</w:t>
            </w:r>
            <w:proofErr w:type="spellEnd"/>
            <w:r>
              <w:t xml:space="preserve"> </w:t>
            </w:r>
            <w:proofErr w:type="spellStart"/>
            <w:r>
              <w:t>more</w:t>
            </w:r>
            <w:proofErr w:type="spellEnd"/>
            <w:r>
              <w:t xml:space="preserve"> </w:t>
            </w:r>
            <w:proofErr w:type="spellStart"/>
            <w:r>
              <w:t>UEs</w:t>
            </w:r>
            <w:proofErr w:type="spellEnd"/>
            <w:r>
              <w:t xml:space="preserve">. For the same </w:t>
            </w:r>
            <w:proofErr w:type="spellStart"/>
            <w:r>
              <w:t>number</w:t>
            </w:r>
            <w:proofErr w:type="spellEnd"/>
            <w:r>
              <w:t xml:space="preserve"> </w:t>
            </w:r>
            <w:proofErr w:type="spellStart"/>
            <w:r>
              <w:t>of</w:t>
            </w:r>
            <w:proofErr w:type="spellEnd"/>
            <w:r>
              <w:t xml:space="preserve"> </w:t>
            </w:r>
            <w:proofErr w:type="spellStart"/>
            <w:r>
              <w:t>UEs</w:t>
            </w:r>
            <w:proofErr w:type="spellEnd"/>
            <w:r>
              <w:t xml:space="preserve">, the </w:t>
            </w:r>
            <w:r w:rsidRPr="00315C41">
              <w:t xml:space="preserve">cell </w:t>
            </w:r>
            <w:proofErr w:type="spellStart"/>
            <w:r w:rsidRPr="00315C41">
              <w:t>served</w:t>
            </w:r>
            <w:proofErr w:type="spellEnd"/>
            <w:r w:rsidRPr="00315C41">
              <w:t xml:space="preserve"> </w:t>
            </w:r>
            <w:proofErr w:type="spellStart"/>
            <w:r w:rsidRPr="00315C41">
              <w:t>throughput</w:t>
            </w:r>
            <w:proofErr w:type="spellEnd"/>
            <w:r>
              <w:t xml:space="preserve"> is </w:t>
            </w:r>
            <w:proofErr w:type="spellStart"/>
            <w:r>
              <w:t>actually</w:t>
            </w:r>
            <w:proofErr w:type="spellEnd"/>
            <w:r>
              <w:t xml:space="preserve"> </w:t>
            </w:r>
            <w:proofErr w:type="spellStart"/>
            <w:r>
              <w:t>decreased</w:t>
            </w:r>
            <w:proofErr w:type="spellEnd"/>
            <w:r>
              <w:t xml:space="preserve"> by </w:t>
            </w:r>
            <w:proofErr w:type="spellStart"/>
            <w:r>
              <w:t>having</w:t>
            </w:r>
            <w:proofErr w:type="spellEnd"/>
            <w:r>
              <w:t xml:space="preserve"> </w:t>
            </w:r>
            <w:proofErr w:type="spellStart"/>
            <w:r>
              <w:t>some</w:t>
            </w:r>
            <w:proofErr w:type="spellEnd"/>
            <w:r>
              <w:t xml:space="preserve"> </w:t>
            </w:r>
            <w:proofErr w:type="spellStart"/>
            <w:r>
              <w:t>of</w:t>
            </w:r>
            <w:proofErr w:type="spellEnd"/>
            <w:r>
              <w:t xml:space="preserve"> the </w:t>
            </w:r>
            <w:proofErr w:type="spellStart"/>
            <w:r>
              <w:t>UEs</w:t>
            </w:r>
            <w:proofErr w:type="spellEnd"/>
            <w:r>
              <w:t xml:space="preserve"> as </w:t>
            </w:r>
            <w:proofErr w:type="spellStart"/>
            <w:r>
              <w:t>RedCap</w:t>
            </w:r>
            <w:proofErr w:type="spellEnd"/>
            <w:r>
              <w:t>.</w:t>
            </w:r>
          </w:p>
          <w:p w14:paraId="56054977" w14:textId="77777777" w:rsidR="00C012B6" w:rsidRDefault="00C012B6" w:rsidP="00C012B6">
            <w:r>
              <w:t>Disagree to capture:</w:t>
            </w:r>
          </w:p>
          <w:p w14:paraId="23E03785" w14:textId="77777777" w:rsidR="00C012B6" w:rsidRDefault="00C012B6" w:rsidP="00C012B6">
            <w:pPr>
              <w:pStyle w:val="ListParagraph"/>
              <w:numPr>
                <w:ilvl w:val="0"/>
                <w:numId w:val="86"/>
              </w:numPr>
              <w:spacing w:after="160" w:line="259" w:lineRule="auto"/>
            </w:pPr>
            <w:r>
              <w:lastRenderedPageBreak/>
              <w:t xml:space="preserve">P3: the </w:t>
            </w:r>
            <w:proofErr w:type="spellStart"/>
            <w:r>
              <w:t>reliability</w:t>
            </w:r>
            <w:proofErr w:type="spellEnd"/>
            <w:r>
              <w:t xml:space="preserve"> </w:t>
            </w:r>
            <w:proofErr w:type="spellStart"/>
            <w:r>
              <w:t>can</w:t>
            </w:r>
            <w:proofErr w:type="spellEnd"/>
            <w:r>
              <w:t xml:space="preserve"> </w:t>
            </w:r>
            <w:proofErr w:type="spellStart"/>
            <w:r>
              <w:t>only</w:t>
            </w:r>
            <w:proofErr w:type="spellEnd"/>
            <w:r>
              <w:t xml:space="preserve"> be </w:t>
            </w:r>
            <w:proofErr w:type="spellStart"/>
            <w:r>
              <w:t>maintained</w:t>
            </w:r>
            <w:proofErr w:type="spellEnd"/>
            <w:r>
              <w:t xml:space="preserve"> on the </w:t>
            </w:r>
            <w:proofErr w:type="spellStart"/>
            <w:r>
              <w:t>cost</w:t>
            </w:r>
            <w:proofErr w:type="spellEnd"/>
            <w:r>
              <w:t xml:space="preserve"> </w:t>
            </w:r>
            <w:proofErr w:type="spellStart"/>
            <w:r>
              <w:t>of</w:t>
            </w:r>
            <w:proofErr w:type="spellEnd"/>
            <w:r>
              <w:t xml:space="preserve"> </w:t>
            </w:r>
            <w:proofErr w:type="spellStart"/>
            <w:r>
              <w:t>spectral</w:t>
            </w:r>
            <w:proofErr w:type="spellEnd"/>
            <w:r>
              <w:t xml:space="preserve"> </w:t>
            </w:r>
            <w:proofErr w:type="spellStart"/>
            <w:r>
              <w:t>efficiency</w:t>
            </w:r>
            <w:proofErr w:type="spellEnd"/>
            <w:r>
              <w:t xml:space="preserve"> </w:t>
            </w:r>
          </w:p>
          <w:p w14:paraId="346E3122" w14:textId="6BBEA242" w:rsidR="00C012B6" w:rsidRPr="00426EA9" w:rsidRDefault="00C012B6" w:rsidP="00C012B6">
            <w:pPr>
              <w:rPr>
                <w:rFonts w:eastAsia="DengXian"/>
                <w:lang w:val="en-US" w:eastAsia="zh-CN"/>
              </w:rPr>
            </w:pPr>
            <w:r>
              <w:t xml:space="preserve">P4: the power consumption could be </w:t>
            </w:r>
            <w:proofErr w:type="gramStart"/>
            <w:r>
              <w:t>actually higher</w:t>
            </w:r>
            <w:proofErr w:type="gramEnd"/>
            <w:r>
              <w:t xml:space="preserve">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ListParagraph"/>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ListParagraph"/>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3" w:name="_Toc42165600"/>
      <w:bookmarkStart w:id="104" w:name="_Toc51768535"/>
      <w:bookmarkStart w:id="105" w:name="_Toc51771042"/>
      <w:r>
        <w:t>7</w:t>
      </w:r>
      <w:r w:rsidRPr="000E647A">
        <w:t>.2.4</w:t>
      </w:r>
      <w:r w:rsidRPr="000E647A">
        <w:tab/>
        <w:t xml:space="preserve">Analysis of </w:t>
      </w:r>
      <w:r>
        <w:t>coexistence with legacy UEs</w:t>
      </w:r>
      <w:bookmarkEnd w:id="103"/>
      <w:bookmarkEnd w:id="104"/>
      <w:bookmarkEnd w:id="10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lastRenderedPageBreak/>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6" w:name="_Toc42165601"/>
      <w:bookmarkStart w:id="107" w:name="_Toc51768536"/>
      <w:bookmarkStart w:id="108" w:name="_Toc51771043"/>
      <w:r>
        <w:t>7</w:t>
      </w:r>
      <w:r w:rsidRPr="000E647A">
        <w:t>.2.</w:t>
      </w:r>
      <w:r>
        <w:t>5</w:t>
      </w:r>
      <w:r w:rsidRPr="000E647A">
        <w:tab/>
        <w:t>Analysis of specification impacts</w:t>
      </w:r>
      <w:bookmarkEnd w:id="106"/>
      <w:bookmarkEnd w:id="107"/>
      <w:bookmarkEnd w:id="10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lastRenderedPageBreak/>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9"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9"/>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w:t>
            </w:r>
            <w:r>
              <w:rPr>
                <w:rFonts w:eastAsia="DengXian"/>
                <w:lang w:val="en-US" w:eastAsia="zh-CN"/>
              </w:rPr>
              <w:lastRenderedPageBreak/>
              <w:t xml:space="preserve">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w:t>
            </w:r>
            <w:r w:rsidRPr="00E8648B">
              <w:rPr>
                <w:rFonts w:eastAsia="Yu Mincho"/>
                <w:lang w:val="en-US" w:eastAsia="ja-JP"/>
              </w:rPr>
              <w:lastRenderedPageBreak/>
              <w:t xml:space="preserve">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10"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1"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lastRenderedPageBreak/>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10"/>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lastRenderedPageBreak/>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hint="eastAsia"/>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hint="eastAsia"/>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2"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2"/>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 xml:space="preserve">some kind of </w:t>
            </w:r>
            <w:proofErr w:type="spellStart"/>
            <w:r>
              <w:rPr>
                <w:rFonts w:eastAsia="DengXian" w:hint="eastAsia"/>
                <w:lang w:val="en-US" w:eastAsia="zh-CN"/>
              </w:rPr>
              <w:t>RedCap</w:t>
            </w:r>
            <w:proofErr w:type="spellEnd"/>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lastRenderedPageBreak/>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3"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w:t>
            </w:r>
            <w:r w:rsidRPr="000A339E">
              <w:rPr>
                <w:rFonts w:eastAsia="DengXian"/>
                <w:lang w:val="en-US" w:eastAsia="zh-CN"/>
              </w:rPr>
              <w:lastRenderedPageBreak/>
              <w:t xml:space="preserve">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3"/>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lastRenderedPageBreak/>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 xml:space="preserve">we support N=min (1, </w:t>
            </w:r>
            <w:proofErr w:type="gramStart"/>
            <w:r>
              <w:rPr>
                <w:rFonts w:eastAsia="DengXian"/>
                <w:lang w:val="en-US" w:eastAsia="zh-CN"/>
              </w:rPr>
              <w:t>2)=</w:t>
            </w:r>
            <w:proofErr w:type="gramEnd"/>
            <w:r>
              <w:rPr>
                <w:rFonts w:eastAsia="DengXian"/>
                <w:lang w:val="en-US" w:eastAsia="zh-CN"/>
              </w:rPr>
              <w:t>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4"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4"/>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w:t>
            </w:r>
            <w:r>
              <w:rPr>
                <w:rFonts w:eastAsia="DengXian"/>
                <w:lang w:val="en-US" w:eastAsia="zh-CN"/>
              </w:rPr>
              <w:lastRenderedPageBreak/>
              <w:t xml:space="preserve">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5" w:name="_Hlk55141833"/>
            <w:r w:rsidRPr="00062A6C">
              <w:rPr>
                <w:rFonts w:eastAsia="DengXian"/>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5"/>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6" w:name="_Toc42165602"/>
      <w:bookmarkStart w:id="117" w:name="_Toc51768537"/>
      <w:bookmarkStart w:id="118" w:name="_Toc51771044"/>
      <w:r>
        <w:lastRenderedPageBreak/>
        <w:t>7</w:t>
      </w:r>
      <w:r w:rsidRPr="000E647A">
        <w:t>.3</w:t>
      </w:r>
      <w:r w:rsidRPr="000E647A">
        <w:tab/>
        <w:t>UE bandwidth reduction</w:t>
      </w:r>
      <w:bookmarkEnd w:id="116"/>
      <w:bookmarkEnd w:id="117"/>
      <w:bookmarkEnd w:id="118"/>
    </w:p>
    <w:p w14:paraId="7FAA7AE5" w14:textId="77777777" w:rsidR="00090EF0" w:rsidRPr="000E647A" w:rsidRDefault="00090EF0" w:rsidP="00090EF0">
      <w:pPr>
        <w:pStyle w:val="Heading3"/>
      </w:pPr>
      <w:bookmarkStart w:id="119" w:name="_Toc42165603"/>
      <w:bookmarkStart w:id="120" w:name="_Toc51768538"/>
      <w:bookmarkStart w:id="121" w:name="_Toc51771045"/>
      <w:r>
        <w:t>7</w:t>
      </w:r>
      <w:r w:rsidRPr="000E647A">
        <w:t>.3.1</w:t>
      </w:r>
      <w:r w:rsidRPr="000E647A">
        <w:tab/>
        <w:t>Description of feature</w:t>
      </w:r>
      <w:bookmarkEnd w:id="119"/>
      <w:bookmarkEnd w:id="120"/>
      <w:bookmarkEnd w:id="12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2"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2"/>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3" w:name="_Toc42165604"/>
      <w:bookmarkStart w:id="124" w:name="_Toc51768539"/>
      <w:bookmarkStart w:id="125" w:name="_Toc51771046"/>
      <w:r>
        <w:t>7</w:t>
      </w:r>
      <w:r w:rsidRPr="000E647A">
        <w:t>.3.2</w:t>
      </w:r>
      <w:r w:rsidRPr="000E647A">
        <w:tab/>
        <w:t>Analysis of UE complexity reduction</w:t>
      </w:r>
      <w:bookmarkEnd w:id="123"/>
      <w:bookmarkEnd w:id="124"/>
      <w:bookmarkEnd w:id="125"/>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6" w:author="Author">
              <w:r w:rsidRPr="00482371">
                <w:rPr>
                  <w:rFonts w:ascii="Times New Roman" w:hAnsi="Times New Roman"/>
                </w:rPr>
                <w:delText>31</w:delText>
              </w:r>
            </w:del>
            <w:ins w:id="127"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8" w:author="Author"/>
                <w:rFonts w:ascii="Times New Roman" w:hAnsi="Times New Roman"/>
              </w:rPr>
            </w:pPr>
            <w:ins w:id="129"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3.8%</w:t>
                    </w:r>
                  </w:ins>
                  <w:del w:id="131"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3.5%</w:t>
                    </w:r>
                  </w:ins>
                  <w:del w:id="133"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Author">
                    <w:r>
                      <w:rPr>
                        <w:rFonts w:ascii="Calibri" w:hAnsi="Calibri" w:cs="Calibri"/>
                        <w:color w:val="000000"/>
                        <w:sz w:val="16"/>
                        <w:szCs w:val="16"/>
                      </w:rPr>
                      <w:t>4.2%</w:t>
                    </w:r>
                  </w:ins>
                  <w:del w:id="135"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6" w:author="Author">
                    <w:r>
                      <w:rPr>
                        <w:rFonts w:ascii="Calibri" w:hAnsi="Calibri" w:cs="Calibri"/>
                        <w:color w:val="000000"/>
                        <w:sz w:val="16"/>
                        <w:szCs w:val="16"/>
                      </w:rPr>
                      <w:t>3.3%</w:t>
                    </w:r>
                  </w:ins>
                  <w:del w:id="137"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Author">
                    <w:r>
                      <w:rPr>
                        <w:rFonts w:ascii="Calibri" w:hAnsi="Calibri" w:cs="Calibri"/>
                        <w:b/>
                        <w:bCs/>
                        <w:color w:val="000000"/>
                        <w:sz w:val="16"/>
                        <w:szCs w:val="16"/>
                      </w:rPr>
                      <w:t>48.5%</w:t>
                    </w:r>
                  </w:ins>
                  <w:del w:id="139"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40" w:author="Author">
                    <w:r>
                      <w:rPr>
                        <w:rFonts w:ascii="Calibri" w:hAnsi="Calibri" w:cs="Calibri"/>
                        <w:b/>
                        <w:bCs/>
                        <w:color w:val="000000"/>
                        <w:sz w:val="16"/>
                        <w:szCs w:val="16"/>
                      </w:rPr>
                      <w:t>46.6%</w:t>
                    </w:r>
                  </w:ins>
                  <w:del w:id="141"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Author">
                    <w:r>
                      <w:rPr>
                        <w:rFonts w:ascii="Calibri" w:hAnsi="Calibri" w:cs="Calibri"/>
                        <w:b/>
                        <w:bCs/>
                        <w:color w:val="000000"/>
                        <w:sz w:val="16"/>
                        <w:szCs w:val="16"/>
                      </w:rPr>
                      <w:t>68.2%</w:t>
                    </w:r>
                  </w:ins>
                  <w:del w:id="143"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66.5%</w:t>
                    </w:r>
                  </w:ins>
                  <w:del w:id="145"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lastRenderedPageBreak/>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lastRenderedPageBreak/>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6"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6"/>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lastRenderedPageBreak/>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7" w:name="_Toc42165605"/>
      <w:bookmarkStart w:id="148" w:name="_Toc51768540"/>
      <w:bookmarkStart w:id="149" w:name="_Toc51771047"/>
      <w:r>
        <w:t>7</w:t>
      </w:r>
      <w:r w:rsidRPr="000E647A">
        <w:t>.3.3</w:t>
      </w:r>
      <w:r w:rsidRPr="000E647A">
        <w:tab/>
        <w:t xml:space="preserve">Analysis of </w:t>
      </w:r>
      <w:r>
        <w:t>performance impacts</w:t>
      </w:r>
      <w:bookmarkEnd w:id="147"/>
      <w:bookmarkEnd w:id="148"/>
      <w:bookmarkEnd w:id="149"/>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50" w:name="_Toc42165606"/>
      <w:bookmarkStart w:id="151" w:name="_Toc51768541"/>
      <w:bookmarkStart w:id="15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 xml:space="preserve">P38: this seems like quite a specific observation to be part of a “baseline”. A “baseline” observation would seem to be something like “the number of users that can be supported is impacted if the max BW is reduced from 100MHz to 50MHz”. While we make this comment about </w:t>
            </w:r>
            <w:proofErr w:type="gramStart"/>
            <w:r>
              <w:rPr>
                <w:lang w:val="en-US"/>
              </w:rPr>
              <w:t>P38 in particular, a</w:t>
            </w:r>
            <w:proofErr w:type="gramEnd"/>
            <w:r>
              <w:rPr>
                <w:lang w:val="en-US"/>
              </w:rPr>
              <w:t xml:space="preserve"> similar comment could be made about other P_X in terms of whether they are suitable for the “baseline” TP.</w:t>
            </w: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50"/>
      <w:bookmarkEnd w:id="151"/>
      <w:bookmarkEnd w:id="152"/>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3" w:name="_Toc42165607"/>
      <w:bookmarkStart w:id="154" w:name="_Toc51768542"/>
      <w:bookmarkStart w:id="155" w:name="_Toc51771049"/>
      <w:r w:rsidRPr="000E647A">
        <w:t>Analysis of specification impacts</w:t>
      </w:r>
      <w:bookmarkEnd w:id="153"/>
      <w:bookmarkEnd w:id="154"/>
      <w:bookmarkEnd w:id="15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6" w:name="_Toc42165608"/>
      <w:bookmarkStart w:id="157" w:name="_Toc51768543"/>
      <w:bookmarkStart w:id="158"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9"/>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60"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60"/>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lastRenderedPageBreak/>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w:t>
            </w:r>
            <w:proofErr w:type="gramStart"/>
            <w:r>
              <w:rPr>
                <w:rFonts w:eastAsia="DengXian"/>
                <w:lang w:val="en-US" w:eastAsia="zh-CN"/>
              </w:rPr>
              <w:t>[ ]</w:t>
            </w:r>
            <w:proofErr w:type="gramEnd"/>
            <w:r>
              <w:rPr>
                <w:rFonts w:eastAsia="DengXian"/>
                <w:lang w:val="en-US" w:eastAsia="zh-CN"/>
              </w:rPr>
              <w:t xml:space="preserve">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w:t>
            </w:r>
            <w:proofErr w:type="gramStart"/>
            <w:r>
              <w:rPr>
                <w:rFonts w:eastAsia="Malgun Gothic"/>
                <w:lang w:val="en-US" w:eastAsia="ko-KR"/>
              </w:rPr>
              <w:t>So</w:t>
            </w:r>
            <w:proofErr w:type="gramEnd"/>
            <w:r>
              <w:rPr>
                <w:rFonts w:eastAsia="Malgun Gothic"/>
                <w:lang w:val="en-US" w:eastAsia="ko-KR"/>
              </w:rPr>
              <w:t xml:space="preserve">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1"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61"/>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w:t>
            </w:r>
            <w:proofErr w:type="spellStart"/>
            <w:r w:rsidRPr="00494995">
              <w:rPr>
                <w:rFonts w:eastAsia="DengXian" w:hint="eastAsia"/>
                <w:lang w:val="en-US" w:eastAsia="zh-CN"/>
              </w:rPr>
              <w:t>RedCap</w:t>
            </w:r>
            <w:proofErr w:type="spellEnd"/>
            <w:r w:rsidRPr="00494995">
              <w:rPr>
                <w:rFonts w:eastAsia="DengXian" w:hint="eastAsia"/>
                <w:lang w:val="en-US" w:eastAsia="zh-CN"/>
              </w:rPr>
              <w:t xml:space="preserve">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w:t>
            </w:r>
            <w:proofErr w:type="spellStart"/>
            <w:r>
              <w:rPr>
                <w:rFonts w:eastAsia="DengXian" w:hint="eastAsia"/>
                <w:lang w:val="en-US" w:eastAsia="zh-CN"/>
              </w:rPr>
              <w:t>RedCap</w:t>
            </w:r>
            <w:proofErr w:type="spellEnd"/>
            <w:r>
              <w:rPr>
                <w:rFonts w:eastAsia="DengXian" w:hint="eastAsia"/>
                <w:lang w:val="en-US" w:eastAsia="zh-CN"/>
              </w:rPr>
              <w:t xml:space="preserve">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w:t>
            </w:r>
            <w:proofErr w:type="spellStart"/>
            <w:r>
              <w:rPr>
                <w:rFonts w:eastAsia="DengXian"/>
                <w:lang w:val="en-US" w:eastAsia="zh-CN"/>
              </w:rPr>
              <w:t>RedCap</w:t>
            </w:r>
            <w:proofErr w:type="spellEnd"/>
            <w:r>
              <w:rPr>
                <w:rFonts w:eastAsia="DengXian"/>
                <w:lang w:val="en-US" w:eastAsia="zh-CN"/>
              </w:rPr>
              <w:t xml:space="preserve"> UE type discussion, initial access, etc.) and should be resolved before the second phase. The GTW on 11/3 for some reason instead focused on </w:t>
            </w:r>
            <w:proofErr w:type="gramStart"/>
            <w:r>
              <w:rPr>
                <w:rFonts w:eastAsia="DengXian"/>
                <w:lang w:val="en-US" w:eastAsia="zh-CN"/>
              </w:rPr>
              <w:t>making a decision</w:t>
            </w:r>
            <w:proofErr w:type="gramEnd"/>
            <w:r>
              <w:rPr>
                <w:rFonts w:eastAsia="DengXian"/>
                <w:lang w:val="en-US" w:eastAsia="zh-CN"/>
              </w:rPr>
              <w:t xml:space="preserve">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 xml:space="preserve">Capture the recommendation that maximum bandwidth of an FR2 </w:t>
            </w:r>
            <w:proofErr w:type="spellStart"/>
            <w:r w:rsidR="00E80B06" w:rsidRPr="00E80B06">
              <w:rPr>
                <w:bCs/>
                <w:sz w:val="20"/>
                <w:szCs w:val="20"/>
                <w:lang w:val="en-US"/>
              </w:rPr>
              <w:t>RedCap</w:t>
            </w:r>
            <w:proofErr w:type="spellEnd"/>
            <w:r w:rsidR="00E80B06" w:rsidRPr="00E80B06">
              <w:rPr>
                <w:bCs/>
                <w:sz w:val="20"/>
                <w:szCs w:val="20"/>
                <w:lang w:val="en-US"/>
              </w:rPr>
              <w:t xml:space="preserve">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change</w:t>
            </w:r>
            <w:proofErr w:type="gramEnd"/>
            <w:r>
              <w:rPr>
                <w:rFonts w:eastAsia="DengXian"/>
                <w:lang w:val="en-US" w:eastAsia="zh-CN"/>
              </w:rPr>
              <w:t xml:space="preserve"> the proposal as </w:t>
            </w:r>
            <w:r w:rsidR="00732A44">
              <w:rPr>
                <w:rFonts w:eastAsia="DengXian"/>
                <w:lang w:val="en-US" w:eastAsia="zh-CN"/>
              </w:rPr>
              <w:t xml:space="preserve">below, </w:t>
            </w:r>
            <w:proofErr w:type="spellStart"/>
            <w:r w:rsidR="00732A44">
              <w:rPr>
                <w:lang w:val="sv-SE"/>
              </w:rPr>
              <w:t>since</w:t>
            </w:r>
            <w:proofErr w:type="spellEnd"/>
            <w:r w:rsidR="00732A44">
              <w:rPr>
                <w:lang w:val="sv-SE"/>
              </w:rPr>
              <w:t xml:space="preserve"> </w:t>
            </w:r>
            <w:proofErr w:type="spellStart"/>
            <w:r w:rsidR="00732A44">
              <w:rPr>
                <w:lang w:val="sv-SE"/>
              </w:rPr>
              <w:t>there</w:t>
            </w:r>
            <w:proofErr w:type="spellEnd"/>
            <w:r w:rsidR="00732A44">
              <w:rPr>
                <w:lang w:val="sv-SE"/>
              </w:rPr>
              <w:t xml:space="preserve"> is no </w:t>
            </w:r>
            <w:proofErr w:type="spellStart"/>
            <w:r w:rsidR="00732A44">
              <w:rPr>
                <w:lang w:val="sv-SE"/>
              </w:rPr>
              <w:t>need</w:t>
            </w:r>
            <w:proofErr w:type="spellEnd"/>
            <w:r w:rsidR="00732A44">
              <w:rPr>
                <w:lang w:val="sv-SE"/>
              </w:rPr>
              <w:t xml:space="preserve"> to </w:t>
            </w:r>
            <w:proofErr w:type="spellStart"/>
            <w:r w:rsidR="00732A44">
              <w:rPr>
                <w:lang w:val="sv-SE"/>
              </w:rPr>
              <w:t>restrict</w:t>
            </w:r>
            <w:proofErr w:type="spellEnd"/>
            <w:r w:rsidR="00732A44">
              <w:rPr>
                <w:lang w:val="sv-SE"/>
              </w:rPr>
              <w:t xml:space="preserve"> the potential support </w:t>
            </w:r>
            <w:proofErr w:type="spellStart"/>
            <w:r w:rsidR="00732A44">
              <w:rPr>
                <w:lang w:val="sv-SE"/>
              </w:rPr>
              <w:t>of</w:t>
            </w:r>
            <w:proofErr w:type="spellEnd"/>
            <w:r w:rsidR="00732A44">
              <w:rPr>
                <w:lang w:val="sv-SE"/>
              </w:rPr>
              <w:t xml:space="preserve"> </w:t>
            </w:r>
            <w:proofErr w:type="spellStart"/>
            <w:r w:rsidR="00732A44">
              <w:rPr>
                <w:lang w:val="sv-SE"/>
              </w:rPr>
              <w:t>larger</w:t>
            </w:r>
            <w:proofErr w:type="spellEnd"/>
            <w:r w:rsidR="00732A44">
              <w:rPr>
                <w:lang w:val="sv-SE"/>
              </w:rPr>
              <w:t xml:space="preserve"> BW as </w:t>
            </w:r>
            <w:proofErr w:type="spellStart"/>
            <w:r w:rsidR="00732A44">
              <w:rPr>
                <w:lang w:val="sv-SE"/>
              </w:rPr>
              <w:t>optional</w:t>
            </w:r>
            <w:proofErr w:type="spellEnd"/>
            <w:r w:rsidR="00732A44">
              <w:rPr>
                <w:lang w:val="sv-SE"/>
              </w:rPr>
              <w:t xml:space="preserve"> feature in SI </w:t>
            </w:r>
            <w:proofErr w:type="spellStart"/>
            <w:r w:rsidR="00732A44">
              <w:rPr>
                <w:lang w:val="sv-SE"/>
              </w:rPr>
              <w:t>phase</w:t>
            </w:r>
            <w:proofErr w:type="spellEnd"/>
            <w:r w:rsidR="00732A44">
              <w:rPr>
                <w:lang w:val="sv-SE"/>
              </w:rPr>
              <w:t xml:space="preserve">. </w:t>
            </w:r>
            <w:proofErr w:type="spellStart"/>
            <w:r w:rsidR="00732A44">
              <w:rPr>
                <w:lang w:val="sv-SE"/>
              </w:rPr>
              <w:t>We</w:t>
            </w:r>
            <w:proofErr w:type="spellEnd"/>
            <w:r w:rsidR="00732A44">
              <w:rPr>
                <w:lang w:val="sv-SE"/>
              </w:rPr>
              <w:t xml:space="preserve"> </w:t>
            </w:r>
            <w:proofErr w:type="spellStart"/>
            <w:r w:rsidR="00732A44">
              <w:rPr>
                <w:lang w:val="sv-SE"/>
              </w:rPr>
              <w:t>can</w:t>
            </w:r>
            <w:proofErr w:type="spellEnd"/>
            <w:r w:rsidR="00732A44">
              <w:rPr>
                <w:lang w:val="sv-SE"/>
              </w:rPr>
              <w:t xml:space="preserve"> </w:t>
            </w:r>
            <w:proofErr w:type="spellStart"/>
            <w:r w:rsidR="00732A44">
              <w:rPr>
                <w:lang w:val="sv-SE"/>
              </w:rPr>
              <w:t>further</w:t>
            </w:r>
            <w:proofErr w:type="spellEnd"/>
            <w:r w:rsidR="00732A44">
              <w:rPr>
                <w:lang w:val="sv-SE"/>
              </w:rPr>
              <w:t xml:space="preserve"> </w:t>
            </w:r>
            <w:proofErr w:type="spellStart"/>
            <w:r w:rsidR="00732A44">
              <w:rPr>
                <w:lang w:val="sv-SE"/>
              </w:rPr>
              <w:t>discuss</w:t>
            </w:r>
            <w:proofErr w:type="spellEnd"/>
            <w:r w:rsidR="00732A44">
              <w:rPr>
                <w:lang w:val="sv-SE"/>
              </w:rPr>
              <w:t xml:space="preserve"> </w:t>
            </w:r>
            <w:proofErr w:type="spellStart"/>
            <w:r w:rsidR="00732A44">
              <w:rPr>
                <w:lang w:val="sv-SE"/>
              </w:rPr>
              <w:t>this</w:t>
            </w:r>
            <w:proofErr w:type="spellEnd"/>
            <w:r w:rsidR="00732A44">
              <w:rPr>
                <w:lang w:val="sv-SE"/>
              </w:rPr>
              <w:t xml:space="preserve">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lastRenderedPageBreak/>
              <w:t xml:space="preserve">Working assumption: </w:t>
            </w:r>
            <w:r w:rsidRPr="00E80B06">
              <w:rPr>
                <w:bCs/>
                <w:lang w:val="en-US"/>
              </w:rPr>
              <w:t xml:space="preserve">Capture the recommendation that maximum bandwidth of an FR2 </w:t>
            </w:r>
            <w:proofErr w:type="spellStart"/>
            <w:r w:rsidRPr="00E80B06">
              <w:rPr>
                <w:bCs/>
                <w:lang w:val="en-US"/>
              </w:rPr>
              <w:t>RedCap</w:t>
            </w:r>
            <w:proofErr w:type="spellEnd"/>
            <w:r w:rsidRPr="00E80B06">
              <w:rPr>
                <w:bCs/>
                <w:lang w:val="en-US"/>
              </w:rPr>
              <w:t xml:space="preserve">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lastRenderedPageBreak/>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w:t>
            </w:r>
            <w:proofErr w:type="gramStart"/>
            <w:r w:rsidRPr="00C5543F">
              <w:rPr>
                <w:rFonts w:eastAsia="DengXian"/>
                <w:lang w:val="en-US" w:eastAsia="zh-CN"/>
              </w:rPr>
              <w:t>actually support</w:t>
            </w:r>
            <w:proofErr w:type="gramEnd"/>
            <w:r w:rsidRPr="00C5543F">
              <w:rPr>
                <w:rFonts w:eastAsia="DengXian"/>
                <w:lang w:val="en-US" w:eastAsia="zh-CN"/>
              </w:rPr>
              <w:t xml:space="preserve">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6"/>
      <w:bookmarkEnd w:id="157"/>
      <w:bookmarkEnd w:id="158"/>
    </w:p>
    <w:p w14:paraId="7E7FC05D" w14:textId="1FB94B3B" w:rsidR="00090EF0" w:rsidRPr="000E647A" w:rsidRDefault="00090EF0" w:rsidP="00090EF0">
      <w:pPr>
        <w:pStyle w:val="Heading3"/>
      </w:pPr>
      <w:bookmarkStart w:id="162" w:name="_Toc42165609"/>
      <w:bookmarkStart w:id="163" w:name="_Toc51768544"/>
      <w:bookmarkStart w:id="164" w:name="_Toc51771051"/>
      <w:r>
        <w:t>7</w:t>
      </w:r>
      <w:r w:rsidRPr="000E647A">
        <w:t>.4.1</w:t>
      </w:r>
      <w:r w:rsidRPr="000E647A">
        <w:tab/>
        <w:t>Description of feature</w:t>
      </w:r>
      <w:bookmarkEnd w:id="162"/>
      <w:bookmarkEnd w:id="163"/>
      <w:bookmarkEnd w:id="16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5" w:author="Author">
              <w:del w:id="166" w:author="Author">
                <w:r w:rsidDel="00D153CF">
                  <w:rPr>
                    <w:rFonts w:ascii="Times New Roman" w:hAnsi="Times New Roman"/>
                  </w:rPr>
                  <w:delText xml:space="preserve">potential </w:delText>
                </w:r>
              </w:del>
            </w:ins>
            <w:del w:id="16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8" w:author="Author">
              <w:r w:rsidRPr="002B0293" w:rsidDel="00D153CF">
                <w:rPr>
                  <w:rFonts w:ascii="Times New Roman" w:hAnsi="Times New Roman"/>
                </w:rPr>
                <w:delText xml:space="preserve">the need for </w:delText>
              </w:r>
            </w:del>
            <w:r w:rsidRPr="002B0293">
              <w:rPr>
                <w:rFonts w:ascii="Times New Roman" w:hAnsi="Times New Roman"/>
              </w:rPr>
              <w:t>a duplexer</w:t>
            </w:r>
            <w:ins w:id="16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70" w:author="Author">
              <w:del w:id="17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2" w:author="Author">
              <w:r>
                <w:rPr>
                  <w:rFonts w:ascii="Times New Roman" w:hAnsi="Times New Roman"/>
                </w:rPr>
                <w:t xml:space="preserve">potential </w:t>
              </w:r>
            </w:ins>
            <w:r w:rsidRPr="002B0293">
              <w:rPr>
                <w:rFonts w:ascii="Times New Roman" w:hAnsi="Times New Roman"/>
              </w:rPr>
              <w:t>UE complexity reduction by removing the need for a duplexer</w:t>
            </w:r>
            <w:ins w:id="173"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7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5" w:author="Author">
                    <w:del w:id="176" w:author="Author">
                      <w:r w:rsidDel="00D153CF">
                        <w:rPr>
                          <w:rFonts w:ascii="Times New Roman" w:hAnsi="Times New Roman"/>
                        </w:rPr>
                        <w:delText xml:space="preserve">potential </w:delText>
                      </w:r>
                    </w:del>
                  </w:ins>
                  <w:del w:id="17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8" w:author="Author">
                    <w:r w:rsidRPr="002B0293" w:rsidDel="00D153CF">
                      <w:rPr>
                        <w:rFonts w:ascii="Times New Roman" w:hAnsi="Times New Roman"/>
                      </w:rPr>
                      <w:delText xml:space="preserve">the need for </w:delText>
                    </w:r>
                  </w:del>
                  <w:r w:rsidRPr="002B0293">
                    <w:rPr>
                      <w:rFonts w:ascii="Times New Roman" w:hAnsi="Times New Roman"/>
                    </w:rPr>
                    <w:t>a duplexer</w:t>
                  </w:r>
                  <w:ins w:id="17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8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lastRenderedPageBreak/>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8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9"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9"/>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90" w:name="_Toc42165610"/>
      <w:bookmarkStart w:id="191" w:name="_Toc51768545"/>
      <w:bookmarkStart w:id="192" w:name="_Toc51771052"/>
      <w:r>
        <w:t>7</w:t>
      </w:r>
      <w:r w:rsidRPr="000E647A">
        <w:t>.4.2</w:t>
      </w:r>
      <w:r w:rsidRPr="000E647A">
        <w:tab/>
        <w:t>Analysis of UE complexity reduction</w:t>
      </w:r>
      <w:bookmarkEnd w:id="190"/>
      <w:bookmarkEnd w:id="191"/>
      <w:bookmarkEnd w:id="192"/>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3"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4" w:author="Author"/>
                <w:lang w:val="en-US" w:eastAsia="zh-CN"/>
              </w:rPr>
            </w:pPr>
            <w:ins w:id="195"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6"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7" w:author="Author"/>
                <w:rFonts w:ascii="Times New Roman" w:hAnsi="Times New Roman"/>
              </w:rPr>
            </w:pPr>
            <w:ins w:id="198"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Author">
                    <w:r>
                      <w:rPr>
                        <w:rFonts w:ascii="Calibri" w:hAnsi="Calibri" w:cs="Calibri"/>
                        <w:color w:val="000000"/>
                        <w:sz w:val="16"/>
                        <w:szCs w:val="16"/>
                      </w:rPr>
                      <w:t>23.9%</w:t>
                    </w:r>
                  </w:ins>
                  <w:del w:id="20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Author">
                    <w:r>
                      <w:rPr>
                        <w:rFonts w:ascii="Calibri" w:hAnsi="Calibri" w:cs="Calibri"/>
                        <w:color w:val="000000"/>
                        <w:sz w:val="16"/>
                        <w:szCs w:val="16"/>
                      </w:rPr>
                      <w:t>10.7%</w:t>
                    </w:r>
                  </w:ins>
                  <w:del w:id="20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3" w:author="Author">
                    <w:r>
                      <w:rPr>
                        <w:rFonts w:ascii="Calibri" w:hAnsi="Calibri" w:cs="Calibri"/>
                        <w:color w:val="000000"/>
                        <w:sz w:val="16"/>
                        <w:szCs w:val="16"/>
                      </w:rPr>
                      <w:t>37.6%</w:t>
                    </w:r>
                  </w:ins>
                  <w:del w:id="20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5" w:author="Author">
                    <w:r>
                      <w:rPr>
                        <w:rFonts w:ascii="Calibri" w:hAnsi="Calibri" w:cs="Calibri"/>
                        <w:b/>
                        <w:bCs/>
                        <w:color w:val="000000"/>
                        <w:sz w:val="16"/>
                        <w:szCs w:val="16"/>
                      </w:rPr>
                      <w:t>77.1%</w:t>
                    </w:r>
                  </w:ins>
                  <w:del w:id="20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Author">
                    <w:r>
                      <w:rPr>
                        <w:rFonts w:ascii="Calibri" w:hAnsi="Calibri" w:cs="Calibri"/>
                        <w:color w:val="000000"/>
                        <w:sz w:val="16"/>
                        <w:szCs w:val="16"/>
                      </w:rPr>
                      <w:t>3.7%</w:t>
                    </w:r>
                  </w:ins>
                  <w:del w:id="20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9" w:author="Author">
                    <w:r>
                      <w:rPr>
                        <w:rFonts w:ascii="Calibri" w:hAnsi="Calibri" w:cs="Calibri"/>
                        <w:color w:val="000000"/>
                        <w:sz w:val="16"/>
                        <w:szCs w:val="16"/>
                      </w:rPr>
                      <w:t>9.9%</w:t>
                    </w:r>
                  </w:ins>
                  <w:del w:id="21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1" w:author="Author">
                    <w:r>
                      <w:rPr>
                        <w:rFonts w:ascii="Calibri" w:hAnsi="Calibri" w:cs="Calibri"/>
                        <w:b/>
                        <w:bCs/>
                        <w:color w:val="000000"/>
                        <w:sz w:val="16"/>
                        <w:szCs w:val="16"/>
                      </w:rPr>
                      <w:t>99.2%</w:t>
                    </w:r>
                  </w:ins>
                  <w:del w:id="21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3" w:author="Author">
                    <w:r>
                      <w:rPr>
                        <w:rFonts w:ascii="Calibri" w:hAnsi="Calibri" w:cs="Calibri"/>
                        <w:b/>
                        <w:bCs/>
                        <w:color w:val="000000"/>
                        <w:sz w:val="16"/>
                        <w:szCs w:val="16"/>
                      </w:rPr>
                      <w:t>90.3%</w:t>
                    </w:r>
                  </w:ins>
                  <w:del w:id="21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5" w:name="_Hlk54962530"/>
            <w:r w:rsidRPr="003A4429">
              <w:rPr>
                <w:rFonts w:eastAsia="DengXian"/>
                <w:lang w:val="en-US" w:eastAsia="zh-CN"/>
              </w:rPr>
              <w:t xml:space="preserve">removing one local oscillator </w:t>
            </w:r>
            <w:bookmarkEnd w:id="21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lastRenderedPageBreak/>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6" w:author="Author">
              <w:r w:rsidRPr="00903D31">
                <w:t>it can be observed that the main contributor of the cost reduction is the duplex</w:t>
              </w:r>
            </w:ins>
            <w:r w:rsidRPr="00903D31">
              <w:rPr>
                <w:color w:val="FF0000"/>
              </w:rPr>
              <w:t>er</w:t>
            </w:r>
            <w:ins w:id="217"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lastRenderedPageBreak/>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8"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8"/>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9"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lastRenderedPageBreak/>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20" w:name="_Toc42165611"/>
      <w:bookmarkStart w:id="221" w:name="_Toc51768546"/>
      <w:bookmarkStart w:id="222" w:name="_Toc51771053"/>
      <w:r>
        <w:t>7</w:t>
      </w:r>
      <w:r w:rsidRPr="000E647A">
        <w:t>.4.3</w:t>
      </w:r>
      <w:r w:rsidRPr="000E647A">
        <w:tab/>
        <w:t xml:space="preserve">Analysis of </w:t>
      </w:r>
      <w:r>
        <w:t>performance impacts</w:t>
      </w:r>
      <w:bookmarkEnd w:id="220"/>
      <w:bookmarkEnd w:id="221"/>
      <w:bookmarkEnd w:id="222"/>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lastRenderedPageBreak/>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lastRenderedPageBreak/>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lastRenderedPageBreak/>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w:t>
            </w:r>
            <w:proofErr w:type="gramStart"/>
            <w:r>
              <w:rPr>
                <w:lang w:val="en-US"/>
              </w:rPr>
              <w:t>observations, but</w:t>
            </w:r>
            <w:proofErr w:type="gramEnd"/>
            <w:r>
              <w:rPr>
                <w:lang w:val="en-US"/>
              </w:rPr>
              <w:t xml:space="preserve"> can consider during the TP drafting phase.                </w:t>
            </w:r>
          </w:p>
          <w:p w14:paraId="6728F639" w14:textId="77777777" w:rsidR="00D7290B" w:rsidRPr="008E3AB5" w:rsidRDefault="00D7290B" w:rsidP="00D7290B">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3" w:name="_Toc42165612"/>
      <w:bookmarkStart w:id="224" w:name="_Toc51768547"/>
      <w:bookmarkStart w:id="225" w:name="_Toc51771054"/>
      <w:r>
        <w:t>7</w:t>
      </w:r>
      <w:r w:rsidRPr="000E647A">
        <w:t>.</w:t>
      </w:r>
      <w:r>
        <w:t>4</w:t>
      </w:r>
      <w:r w:rsidRPr="000E647A">
        <w:t>.4</w:t>
      </w:r>
      <w:r w:rsidRPr="000E647A">
        <w:tab/>
        <w:t xml:space="preserve">Analysis of </w:t>
      </w:r>
      <w:r>
        <w:t xml:space="preserve">coexistence with legacy </w:t>
      </w:r>
      <w:r w:rsidR="00790265">
        <w:t>UEs</w:t>
      </w:r>
      <w:bookmarkEnd w:id="223"/>
      <w:bookmarkEnd w:id="224"/>
      <w:bookmarkEnd w:id="225"/>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lastRenderedPageBreak/>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6" w:name="_Toc42165613"/>
      <w:bookmarkStart w:id="227" w:name="_Toc51768548"/>
      <w:bookmarkStart w:id="228" w:name="_Toc51771055"/>
      <w:r>
        <w:t>7</w:t>
      </w:r>
      <w:r w:rsidRPr="000E647A">
        <w:t>.4.</w:t>
      </w:r>
      <w:r>
        <w:t>5</w:t>
      </w:r>
      <w:r w:rsidRPr="000E647A">
        <w:tab/>
        <w:t>Analysis of specification impacts</w:t>
      </w:r>
      <w:bookmarkEnd w:id="226"/>
      <w:bookmarkEnd w:id="227"/>
      <w:bookmarkEnd w:id="22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9" w:name="_Toc42165614"/>
      <w:bookmarkStart w:id="230" w:name="_Toc51768549"/>
      <w:bookmarkStart w:id="231"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lastRenderedPageBreak/>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proofErr w:type="spellStart"/>
            <w:r w:rsidR="008016AF" w:rsidRPr="008016AF">
              <w:rPr>
                <w:rFonts w:ascii="Times New Roman" w:hAnsi="Times New Roman" w:cs="Times New Roman"/>
                <w:bCs/>
                <w:sz w:val="20"/>
                <w:szCs w:val="20"/>
              </w:rPr>
              <w:t>response</w:t>
            </w:r>
            <w:proofErr w:type="spellEnd"/>
            <w:r w:rsidR="008016AF" w:rsidRPr="008016AF">
              <w:rPr>
                <w:rFonts w:ascii="Times New Roman" w:hAnsi="Times New Roman" w:cs="Times New Roman"/>
                <w:bCs/>
                <w:sz w:val="20"/>
                <w:szCs w:val="20"/>
              </w:rPr>
              <w:t xml:space="preserve"> </w:t>
            </w:r>
            <w:proofErr w:type="spellStart"/>
            <w:r w:rsidRPr="008016AF">
              <w:rPr>
                <w:rFonts w:ascii="Times New Roman" w:hAnsi="Times New Roman" w:cs="Times New Roman"/>
                <w:sz w:val="20"/>
                <w:szCs w:val="20"/>
              </w:rPr>
              <w:t>prefers</w:t>
            </w:r>
            <w:proofErr w:type="spellEnd"/>
            <w:r w:rsidRPr="008016AF">
              <w:rPr>
                <w:rFonts w:ascii="Times New Roman" w:hAnsi="Times New Roman" w:cs="Times New Roman"/>
                <w:sz w:val="20"/>
                <w:szCs w:val="20"/>
              </w:rPr>
              <w:t xml:space="preserve">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lastRenderedPageBreak/>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w:t>
            </w:r>
            <w:proofErr w:type="spellStart"/>
            <w:r w:rsidRPr="00022427">
              <w:rPr>
                <w:rFonts w:ascii="Times New Roman" w:hAnsi="Times New Roman"/>
                <w:sz w:val="20"/>
                <w:szCs w:val="20"/>
              </w:rPr>
              <w:t>Conclusions</w:t>
            </w:r>
            <w:proofErr w:type="spellEnd"/>
            <w:r w:rsidRPr="00022427">
              <w:rPr>
                <w:rFonts w:ascii="Times New Roman" w:hAnsi="Times New Roman"/>
                <w:sz w:val="20"/>
                <w:szCs w:val="20"/>
              </w:rPr>
              <w:t xml:space="preserve"> </w:t>
            </w:r>
            <w:proofErr w:type="spellStart"/>
            <w:r w:rsidRPr="00022427">
              <w:rPr>
                <w:rFonts w:ascii="Times New Roman" w:hAnsi="Times New Roman"/>
                <w:sz w:val="20"/>
                <w:szCs w:val="20"/>
              </w:rPr>
              <w:t>of</w:t>
            </w:r>
            <w:proofErr w:type="spellEnd"/>
            <w:r w:rsidRPr="00022427">
              <w:rPr>
                <w:rFonts w:ascii="Times New Roman" w:hAnsi="Times New Roman"/>
                <w:sz w:val="20"/>
                <w:szCs w:val="20"/>
              </w:rPr>
              <w:t xml:space="preserve"> TR 38.875 </w:t>
            </w:r>
            <w:proofErr w:type="spellStart"/>
            <w:r w:rsidRPr="00022427">
              <w:rPr>
                <w:rFonts w:ascii="Times New Roman" w:hAnsi="Times New Roman"/>
                <w:sz w:val="20"/>
                <w:szCs w:val="20"/>
              </w:rPr>
              <w:t>that</w:t>
            </w:r>
            <w:proofErr w:type="spellEnd"/>
            <w:r w:rsidRPr="00022427">
              <w:rPr>
                <w:rFonts w:ascii="Times New Roman" w:hAnsi="Times New Roman"/>
                <w:sz w:val="20"/>
                <w:szCs w:val="20"/>
              </w:rPr>
              <w:t xml:space="preserve"> in FR1 FDD bands, </w:t>
            </w:r>
            <w:proofErr w:type="spellStart"/>
            <w:r w:rsidR="00333B54">
              <w:rPr>
                <w:rFonts w:ascii="Times New Roman" w:hAnsi="Times New Roman"/>
                <w:sz w:val="20"/>
                <w:szCs w:val="20"/>
              </w:rPr>
              <w:t>if</w:t>
            </w:r>
            <w:proofErr w:type="spellEnd"/>
            <w:r w:rsidR="00333B54">
              <w:rPr>
                <w:rFonts w:ascii="Times New Roman" w:hAnsi="Times New Roman"/>
                <w:sz w:val="20"/>
                <w:szCs w:val="20"/>
              </w:rPr>
              <w:t xml:space="preserve"> HD-FDD </w:t>
            </w:r>
            <w:proofErr w:type="spellStart"/>
            <w:r w:rsidR="00333B54">
              <w:rPr>
                <w:rFonts w:ascii="Times New Roman" w:hAnsi="Times New Roman"/>
                <w:sz w:val="20"/>
                <w:szCs w:val="20"/>
              </w:rPr>
              <w:t>functionality</w:t>
            </w:r>
            <w:proofErr w:type="spellEnd"/>
            <w:r w:rsidR="00333B54">
              <w:rPr>
                <w:rFonts w:ascii="Times New Roman" w:hAnsi="Times New Roman"/>
                <w:sz w:val="20"/>
                <w:szCs w:val="20"/>
              </w:rPr>
              <w:t xml:space="preserve"> is </w:t>
            </w:r>
            <w:proofErr w:type="spellStart"/>
            <w:r w:rsidR="00333B54">
              <w:rPr>
                <w:rFonts w:ascii="Times New Roman" w:hAnsi="Times New Roman"/>
                <w:sz w:val="20"/>
                <w:szCs w:val="20"/>
              </w:rPr>
              <w:t>supported</w:t>
            </w:r>
            <w:proofErr w:type="spellEnd"/>
            <w:r w:rsidR="00333B54">
              <w:rPr>
                <w:rFonts w:ascii="Times New Roman" w:hAnsi="Times New Roman"/>
                <w:sz w:val="20"/>
                <w:szCs w:val="20"/>
              </w:rPr>
              <w:t xml:space="preserve"> for </w:t>
            </w:r>
            <w:proofErr w:type="spellStart"/>
            <w:r w:rsidRPr="00022427">
              <w:rPr>
                <w:rFonts w:ascii="Times New Roman" w:hAnsi="Times New Roman"/>
                <w:sz w:val="20"/>
                <w:szCs w:val="20"/>
              </w:rPr>
              <w:t>RedCap</w:t>
            </w:r>
            <w:proofErr w:type="spellEnd"/>
            <w:r w:rsidRPr="00022427">
              <w:rPr>
                <w:rFonts w:ascii="Times New Roman" w:hAnsi="Times New Roman"/>
                <w:sz w:val="20"/>
                <w:szCs w:val="20"/>
              </w:rPr>
              <w:t xml:space="preserve"> </w:t>
            </w:r>
            <w:proofErr w:type="spellStart"/>
            <w:r w:rsidRPr="00022427">
              <w:rPr>
                <w:rFonts w:ascii="Times New Roman" w:hAnsi="Times New Roman"/>
                <w:sz w:val="20"/>
                <w:szCs w:val="20"/>
              </w:rPr>
              <w:t>UE</w:t>
            </w:r>
            <w:r w:rsidR="00333B54">
              <w:rPr>
                <w:rFonts w:ascii="Times New Roman" w:hAnsi="Times New Roman"/>
                <w:sz w:val="20"/>
                <w:szCs w:val="20"/>
              </w:rPr>
              <w:t>s</w:t>
            </w:r>
            <w:proofErr w:type="spellEnd"/>
            <w:r w:rsidR="00333B54">
              <w:rPr>
                <w:rFonts w:ascii="Times New Roman" w:hAnsi="Times New Roman"/>
                <w:sz w:val="20"/>
                <w:szCs w:val="20"/>
              </w:rPr>
              <w:t>, it</w:t>
            </w:r>
            <w:r w:rsidRPr="00022427">
              <w:rPr>
                <w:rFonts w:ascii="Times New Roman" w:hAnsi="Times New Roman"/>
                <w:sz w:val="20"/>
                <w:szCs w:val="20"/>
              </w:rPr>
              <w:t xml:space="preserve"> is </w:t>
            </w:r>
            <w:proofErr w:type="spellStart"/>
            <w:r w:rsidRPr="00022427">
              <w:rPr>
                <w:rFonts w:ascii="Times New Roman" w:hAnsi="Times New Roman"/>
                <w:sz w:val="20"/>
                <w:szCs w:val="20"/>
              </w:rPr>
              <w:t>recommended</w:t>
            </w:r>
            <w:proofErr w:type="spellEnd"/>
            <w:r w:rsidRPr="00022427">
              <w:rPr>
                <w:rFonts w:ascii="Times New Roman" w:hAnsi="Times New Roman"/>
                <w:sz w:val="20"/>
                <w:szCs w:val="20"/>
              </w:rPr>
              <w:t xml:space="preserve"> (from RAN1 </w:t>
            </w:r>
            <w:proofErr w:type="spellStart"/>
            <w:r w:rsidRPr="00022427">
              <w:rPr>
                <w:rFonts w:ascii="Times New Roman" w:hAnsi="Times New Roman"/>
                <w:sz w:val="20"/>
                <w:szCs w:val="20"/>
              </w:rPr>
              <w:t>perspective</w:t>
            </w:r>
            <w:proofErr w:type="spellEnd"/>
            <w:r w:rsidRPr="00022427">
              <w:rPr>
                <w:rFonts w:ascii="Times New Roman" w:hAnsi="Times New Roman"/>
                <w:sz w:val="20"/>
                <w:szCs w:val="20"/>
              </w:rPr>
              <w:t xml:space="preserve">) to support </w:t>
            </w:r>
            <w:proofErr w:type="spellStart"/>
            <w:r w:rsidR="007268FD">
              <w:rPr>
                <w:rFonts w:ascii="Times New Roman" w:hAnsi="Times New Roman"/>
                <w:sz w:val="20"/>
                <w:szCs w:val="20"/>
              </w:rPr>
              <w:t>only</w:t>
            </w:r>
            <w:proofErr w:type="spellEnd"/>
            <w:r w:rsidR="007268FD">
              <w:rPr>
                <w:rFonts w:ascii="Times New Roman" w:hAnsi="Times New Roman"/>
                <w:sz w:val="20"/>
                <w:szCs w:val="20"/>
              </w:rPr>
              <w:t xml:space="preserve"> </w:t>
            </w:r>
            <w:r w:rsidRPr="00022427">
              <w:rPr>
                <w:rFonts w:ascii="Times New Roman" w:hAnsi="Times New Roman"/>
                <w:sz w:val="20"/>
                <w:szCs w:val="20"/>
              </w:rPr>
              <w:t xml:space="preserve">HD-FDD operation </w:t>
            </w:r>
            <w:proofErr w:type="spellStart"/>
            <w:r w:rsidRPr="00022427">
              <w:rPr>
                <w:rFonts w:ascii="Times New Roman" w:hAnsi="Times New Roman"/>
                <w:sz w:val="20"/>
                <w:szCs w:val="20"/>
              </w:rPr>
              <w:t>type</w:t>
            </w:r>
            <w:proofErr w:type="spellEnd"/>
            <w:r w:rsidRPr="00022427">
              <w:rPr>
                <w:rFonts w:ascii="Times New Roman" w:hAnsi="Times New Roman"/>
                <w:sz w:val="20"/>
                <w:szCs w:val="20"/>
              </w:rPr>
              <w:t xml:space="preserv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2" w:author="Author"/>
              </w:rPr>
            </w:pPr>
            <w:r w:rsidRPr="00022427">
              <w:rPr>
                <w:lang w:val="en-US"/>
              </w:rPr>
              <w:t>Capture</w:t>
            </w:r>
            <w:r w:rsidRPr="00022427">
              <w:t xml:space="preserve"> in the Conclusions of TR 38.875 that in FR1 FDD bands, </w:t>
            </w:r>
            <w:del w:id="233"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4" w:author="Author">
              <w:r>
                <w:t xml:space="preserve">specify </w:t>
              </w:r>
            </w:ins>
            <w:r w:rsidRPr="00022427">
              <w:t xml:space="preserve">support </w:t>
            </w:r>
            <w:ins w:id="235" w:author="Author">
              <w:r>
                <w:t xml:space="preserve">for </w:t>
              </w:r>
            </w:ins>
            <w:del w:id="236" w:author="Author">
              <w:r w:rsidDel="005C20B9">
                <w:delText xml:space="preserve">only </w:delText>
              </w:r>
            </w:del>
            <w:r w:rsidRPr="00022427">
              <w:t>HD-FDD operation type A</w:t>
            </w:r>
            <w:ins w:id="237" w:author="Author">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ListBullet"/>
              <w:numPr>
                <w:ilvl w:val="0"/>
                <w:numId w:val="0"/>
              </w:numPr>
              <w:ind w:left="360" w:hanging="360"/>
              <w:rPr>
                <w:ins w:id="238"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w:t>
            </w:r>
            <w:proofErr w:type="gramStart"/>
            <w:r>
              <w:rPr>
                <w:rFonts w:eastAsia="Malgun Gothic"/>
                <w:sz w:val="20"/>
                <w:szCs w:val="20"/>
                <w:lang w:eastAsia="ko-KR"/>
              </w:rPr>
              <w:t>refer back</w:t>
            </w:r>
            <w:proofErr w:type="gramEnd"/>
            <w:r>
              <w:rPr>
                <w:rFonts w:eastAsia="Malgun Gothic"/>
                <w:sz w:val="20"/>
                <w:szCs w:val="20"/>
                <w:lang w:eastAsia="ko-KR"/>
              </w:rPr>
              <w:t xml:space="preserve">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29"/>
      <w:bookmarkEnd w:id="230"/>
      <w:bookmarkEnd w:id="231"/>
    </w:p>
    <w:p w14:paraId="4D81A5C9" w14:textId="3C1076B4" w:rsidR="00090EF0" w:rsidRPr="000E647A" w:rsidRDefault="00090EF0" w:rsidP="00090EF0">
      <w:pPr>
        <w:pStyle w:val="Heading3"/>
      </w:pPr>
      <w:bookmarkStart w:id="239" w:name="_Toc42165615"/>
      <w:bookmarkStart w:id="240" w:name="_Toc51768550"/>
      <w:bookmarkStart w:id="241" w:name="_Toc51771057"/>
      <w:r>
        <w:t>7</w:t>
      </w:r>
      <w:r w:rsidRPr="000E647A">
        <w:t>.5.1</w:t>
      </w:r>
      <w:r w:rsidRPr="000E647A">
        <w:tab/>
        <w:t>Description of feature</w:t>
      </w:r>
      <w:bookmarkEnd w:id="239"/>
      <w:bookmarkEnd w:id="240"/>
      <w:bookmarkEnd w:id="24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2" w:author="Author">
              <w:r w:rsidRPr="00ED3FEA">
                <w:rPr>
                  <w:rFonts w:ascii="Times New Roman" w:eastAsia="Times New Roman" w:hAnsi="Times New Roman"/>
                </w:rPr>
                <w:delText>if</w:delText>
              </w:r>
            </w:del>
            <w:ins w:id="24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7"/>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lastRenderedPageBreak/>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8" w:author="Author">
              <w:r w:rsidRPr="00ED3FEA">
                <w:rPr>
                  <w:rFonts w:ascii="Times New Roman" w:eastAsia="Times New Roman" w:hAnsi="Times New Roman"/>
                </w:rPr>
                <w:delText>if</w:delText>
              </w:r>
            </w:del>
            <w:ins w:id="24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50"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6"/>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1"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1"/>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2" w:author="Author">
              <w:r w:rsidRPr="00ED3FEA">
                <w:rPr>
                  <w:rFonts w:eastAsia="Times New Roman"/>
                </w:rPr>
                <w:delText>if</w:delText>
              </w:r>
            </w:del>
            <w:ins w:id="253" w:author="Author">
              <w:r>
                <w:rPr>
                  <w:rFonts w:eastAsia="Times New Roman"/>
                </w:rPr>
                <w:t>of</w:t>
              </w:r>
            </w:ins>
            <w:r w:rsidRPr="00ED3FEA">
              <w:rPr>
                <w:rFonts w:eastAsia="Times New Roman"/>
              </w:rPr>
              <w:t xml:space="preserve"> UE processing time capability </w:t>
            </w:r>
            <w:del w:id="254"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eastAsia="en-GB"/>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ListParagraph"/>
              <w:numPr>
                <w:ilvl w:val="0"/>
                <w:numId w:val="87"/>
              </w:numPr>
              <w:rPr>
                <w:rFonts w:ascii="Times New Roman" w:hAnsi="Times New Roman" w:cs="Times New Roman"/>
                <w:sz w:val="20"/>
              </w:rPr>
            </w:pPr>
            <w:proofErr w:type="spellStart"/>
            <w:r w:rsidRPr="00576717">
              <w:rPr>
                <w:rFonts w:ascii="Times New Roman" w:hAnsi="Times New Roman" w:cs="Times New Roman"/>
                <w:sz w:val="20"/>
              </w:rPr>
              <w:t>We</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don’t</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see</w:t>
            </w:r>
            <w:proofErr w:type="spellEnd"/>
            <w:r w:rsidRPr="00576717">
              <w:rPr>
                <w:rFonts w:ascii="Times New Roman" w:hAnsi="Times New Roman" w:cs="Times New Roman"/>
                <w:sz w:val="20"/>
              </w:rPr>
              <w:t xml:space="preserve"> all the </w:t>
            </w:r>
            <w:proofErr w:type="spellStart"/>
            <w:r w:rsidRPr="00576717">
              <w:rPr>
                <w:rFonts w:ascii="Times New Roman" w:hAnsi="Times New Roman" w:cs="Times New Roman"/>
                <w:sz w:val="20"/>
              </w:rPr>
              <w:t>mentioned</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advantages</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are</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feasible</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together</w:t>
            </w:r>
            <w:proofErr w:type="spellEnd"/>
            <w:r w:rsidRPr="00576717">
              <w:rPr>
                <w:rFonts w:ascii="Times New Roman" w:hAnsi="Times New Roman" w:cs="Times New Roman"/>
                <w:sz w:val="20"/>
              </w:rPr>
              <w:t>.</w:t>
            </w:r>
          </w:p>
          <w:p w14:paraId="5245E413"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 xml:space="preserve">To </w:t>
            </w:r>
            <w:proofErr w:type="spellStart"/>
            <w:r w:rsidRPr="00576717">
              <w:rPr>
                <w:rFonts w:ascii="Times New Roman" w:hAnsi="Times New Roman" w:cs="Times New Roman"/>
                <w:sz w:val="20"/>
              </w:rPr>
              <w:t>achieve</w:t>
            </w:r>
            <w:proofErr w:type="spellEnd"/>
            <w:r w:rsidRPr="00576717">
              <w:rPr>
                <w:rFonts w:ascii="Times New Roman" w:hAnsi="Times New Roman" w:cs="Times New Roman"/>
                <w:sz w:val="20"/>
              </w:rPr>
              <w:t xml:space="preserve"> a </w:t>
            </w:r>
            <w:proofErr w:type="spellStart"/>
            <w:r w:rsidRPr="00576717">
              <w:rPr>
                <w:rFonts w:ascii="Times New Roman" w:hAnsi="Times New Roman" w:cs="Times New Roman"/>
                <w:sz w:val="20"/>
              </w:rPr>
              <w:t>considerable</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complexity</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reduction</w:t>
            </w:r>
            <w:proofErr w:type="spellEnd"/>
            <w:r w:rsidRPr="00576717">
              <w:rPr>
                <w:rFonts w:ascii="Times New Roman" w:hAnsi="Times New Roman" w:cs="Times New Roman"/>
                <w:sz w:val="20"/>
              </w:rPr>
              <w:t xml:space="preserve">, the </w:t>
            </w:r>
            <w:proofErr w:type="spellStart"/>
            <w:r w:rsidRPr="00576717">
              <w:rPr>
                <w:rFonts w:ascii="Times New Roman" w:hAnsi="Times New Roman" w:cs="Times New Roman"/>
                <w:sz w:val="20"/>
              </w:rPr>
              <w:t>timelines</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need</w:t>
            </w:r>
            <w:proofErr w:type="spellEnd"/>
            <w:r w:rsidRPr="00576717">
              <w:rPr>
                <w:rFonts w:ascii="Times New Roman" w:hAnsi="Times New Roman" w:cs="Times New Roman"/>
                <w:sz w:val="20"/>
              </w:rPr>
              <w:t xml:space="preserve"> to be </w:t>
            </w:r>
            <w:proofErr w:type="spellStart"/>
            <w:r w:rsidRPr="00576717">
              <w:rPr>
                <w:rFonts w:ascii="Times New Roman" w:hAnsi="Times New Roman" w:cs="Times New Roman"/>
                <w:sz w:val="20"/>
              </w:rPr>
              <w:t>significantly</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reduced</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compared</w:t>
            </w:r>
            <w:proofErr w:type="spellEnd"/>
            <w:r w:rsidRPr="00576717">
              <w:rPr>
                <w:rFonts w:ascii="Times New Roman" w:hAnsi="Times New Roman" w:cs="Times New Roman"/>
                <w:sz w:val="20"/>
              </w:rPr>
              <w:t xml:space="preserve"> to Capability#1.</w:t>
            </w:r>
          </w:p>
          <w:p w14:paraId="5E4B9427" w14:textId="77777777" w:rsidR="00C012B6" w:rsidRPr="00576717" w:rsidRDefault="00C012B6" w:rsidP="00C012B6">
            <w:pPr>
              <w:pStyle w:val="ListParagraph"/>
              <w:numPr>
                <w:ilvl w:val="0"/>
                <w:numId w:val="87"/>
              </w:numPr>
              <w:jc w:val="both"/>
              <w:rPr>
                <w:rFonts w:ascii="Times New Roman" w:eastAsia="DengXian" w:hAnsi="Times New Roman" w:cs="Times New Roman"/>
                <w:iCs/>
                <w:sz w:val="20"/>
                <w:lang w:eastAsia="zh-CN"/>
              </w:rPr>
            </w:pPr>
            <w:proofErr w:type="spellStart"/>
            <w:r w:rsidRPr="00576717">
              <w:rPr>
                <w:rFonts w:ascii="Times New Roman" w:hAnsi="Times New Roman" w:cs="Times New Roman"/>
                <w:sz w:val="20"/>
              </w:rPr>
              <w:t>There</w:t>
            </w:r>
            <w:proofErr w:type="spellEnd"/>
            <w:r w:rsidRPr="00576717">
              <w:rPr>
                <w:rFonts w:ascii="Times New Roman" w:hAnsi="Times New Roman" w:cs="Times New Roman"/>
                <w:sz w:val="20"/>
              </w:rPr>
              <w:t xml:space="preserve"> is no </w:t>
            </w:r>
            <w:proofErr w:type="spellStart"/>
            <w:r w:rsidRPr="00576717">
              <w:rPr>
                <w:rFonts w:ascii="Times New Roman" w:hAnsi="Times New Roman" w:cs="Times New Roman"/>
                <w:sz w:val="20"/>
              </w:rPr>
              <w:t>mentioned</w:t>
            </w:r>
            <w:proofErr w:type="spellEnd"/>
            <w:r w:rsidRPr="00576717">
              <w:rPr>
                <w:rFonts w:ascii="Times New Roman" w:hAnsi="Times New Roman" w:cs="Times New Roman"/>
                <w:sz w:val="20"/>
              </w:rPr>
              <w:t xml:space="preserve"> to the drawbacks </w:t>
            </w:r>
            <w:proofErr w:type="spellStart"/>
            <w:r w:rsidRPr="00576717">
              <w:rPr>
                <w:rFonts w:ascii="Times New Roman" w:hAnsi="Times New Roman" w:cs="Times New Roman"/>
                <w:sz w:val="20"/>
              </w:rPr>
              <w:t>of</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serializations</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e.g</w:t>
            </w:r>
            <w:proofErr w:type="spellEnd"/>
            <w:r w:rsidRPr="00576717">
              <w:rPr>
                <w:rFonts w:ascii="Times New Roman" w:hAnsi="Times New Roman" w:cs="Times New Roman"/>
                <w:sz w:val="20"/>
              </w:rPr>
              <w:t xml:space="preserve">. the </w:t>
            </w:r>
            <w:proofErr w:type="spellStart"/>
            <w:r w:rsidRPr="00576717">
              <w:rPr>
                <w:rFonts w:ascii="Times New Roman" w:hAnsi="Times New Roman" w:cs="Times New Roman"/>
                <w:sz w:val="20"/>
              </w:rPr>
              <w:t>increase</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of</w:t>
            </w:r>
            <w:proofErr w:type="spellEnd"/>
            <w:r w:rsidRPr="00576717">
              <w:rPr>
                <w:rFonts w:ascii="Times New Roman" w:hAnsi="Times New Roman" w:cs="Times New Roman"/>
                <w:sz w:val="20"/>
              </w:rPr>
              <w:t xml:space="preserve"> </w:t>
            </w:r>
            <w:proofErr w:type="spellStart"/>
            <w:r w:rsidRPr="00576717">
              <w:rPr>
                <w:rFonts w:ascii="Times New Roman" w:hAnsi="Times New Roman" w:cs="Times New Roman"/>
                <w:sz w:val="20"/>
              </w:rPr>
              <w:t>buffering</w:t>
            </w:r>
            <w:proofErr w:type="spellEnd"/>
            <w:r w:rsidRPr="00576717">
              <w:rPr>
                <w:rFonts w:ascii="Times New Roman" w:hAnsi="Times New Roman" w:cs="Times New Roman"/>
                <w:sz w:val="20"/>
              </w:rPr>
              <w:t>).</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55"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xml:space="preserve">), other BWs are mentioned in proposed TPs. There is no reason to NOT capture CSI </w:t>
            </w:r>
            <w:r>
              <w:rPr>
                <w:rFonts w:eastAsia="DengXian"/>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6" w:name="_Toc42165616"/>
      <w:bookmarkStart w:id="257" w:name="_Toc51768551"/>
      <w:bookmarkStart w:id="258" w:name="_Toc51771058"/>
      <w:bookmarkEnd w:id="255"/>
      <w:r>
        <w:t>7</w:t>
      </w:r>
      <w:r w:rsidRPr="000E647A">
        <w:t>.5.2</w:t>
      </w:r>
      <w:r w:rsidRPr="000E647A">
        <w:tab/>
        <w:t>Analysis of UE complexity reduction</w:t>
      </w:r>
      <w:bookmarkEnd w:id="256"/>
      <w:bookmarkEnd w:id="257"/>
      <w:bookmarkEnd w:id="258"/>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9"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60" w:author="Author"/>
                <w:rFonts w:ascii="Times New Roman" w:hAnsi="Times New Roman" w:cs="Times New Roman"/>
                <w:sz w:val="20"/>
                <w:szCs w:val="20"/>
                <w:lang w:val="en-US"/>
              </w:rPr>
            </w:pPr>
            <w:ins w:id="261"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2" w:author="Author"/>
                <w:rFonts w:ascii="Times New Roman" w:hAnsi="Times New Roman"/>
              </w:rPr>
            </w:pPr>
            <w:ins w:id="263"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5" w:name="_Hlk55147611"/>
            <w:bookmarkEnd w:id="26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lastRenderedPageBreak/>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6"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5"/>
      <w:bookmarkEnd w:id="266"/>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w:t>
            </w:r>
            <w:r w:rsidRPr="00A737E6">
              <w:rPr>
                <w:rFonts w:eastAsia="DengXian"/>
                <w:lang w:val="en-US" w:eastAsia="zh-CN"/>
              </w:rPr>
              <w:lastRenderedPageBreak/>
              <w:t xml:space="preserve">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w:t>
            </w:r>
            <w:proofErr w:type="gramStart"/>
            <w:r>
              <w:rPr>
                <w:rFonts w:eastAsia="DengXian"/>
                <w:lang w:val="en-US" w:eastAsia="zh-CN"/>
              </w:rPr>
              <w:t>definitely one</w:t>
            </w:r>
            <w:proofErr w:type="gramEnd"/>
            <w:r>
              <w:rPr>
                <w:rFonts w:eastAsia="DengXian"/>
                <w:lang w:val="en-US" w:eastAsia="zh-CN"/>
              </w:rPr>
              <w:t xml:space="preserv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7"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7"/>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The candidate factors for (N</w:t>
            </w:r>
            <w:proofErr w:type="gramStart"/>
            <w:r w:rsidRPr="005D61C5">
              <w:rPr>
                <w:i/>
              </w:rPr>
              <w:t>1,N</w:t>
            </w:r>
            <w:proofErr w:type="gramEnd"/>
            <w:r w:rsidRPr="005D61C5">
              <w:rPr>
                <w:i/>
              </w:rPr>
              <w:t xml:space="preserve">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w:t>
            </w:r>
            <w:proofErr w:type="spellStart"/>
            <w:r w:rsidRPr="00BE44E8">
              <w:rPr>
                <w:rFonts w:ascii="Times New Roman" w:hAnsi="Times New Roman"/>
                <w:i/>
                <w:sz w:val="20"/>
                <w:szCs w:val="18"/>
              </w:rPr>
              <w:t>assumptions</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are</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provided</w:t>
            </w:r>
            <w:proofErr w:type="spellEnd"/>
            <w:r w:rsidRPr="00BE44E8">
              <w:rPr>
                <w:rFonts w:ascii="Times New Roman" w:hAnsi="Times New Roman"/>
                <w:i/>
                <w:sz w:val="20"/>
                <w:szCs w:val="18"/>
              </w:rPr>
              <w:t xml:space="preserve"> for </w:t>
            </w:r>
            <w:proofErr w:type="spellStart"/>
            <w:r w:rsidRPr="00BE44E8">
              <w:rPr>
                <w:rFonts w:ascii="Times New Roman" w:hAnsi="Times New Roman"/>
                <w:i/>
                <w:sz w:val="20"/>
                <w:szCs w:val="18"/>
              </w:rPr>
              <w:t>this</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characterization</w:t>
            </w:r>
            <w:proofErr w:type="spellEnd"/>
            <w:r w:rsidRPr="00BE44E8">
              <w:rPr>
                <w:rFonts w:ascii="Times New Roman" w:hAnsi="Times New Roman"/>
                <w:i/>
                <w:sz w:val="20"/>
                <w:szCs w:val="18"/>
              </w:rPr>
              <w:t xml:space="preserve">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t>
            </w:r>
            <w:proofErr w:type="spellStart"/>
            <w:r w:rsidRPr="00BE44E8">
              <w:rPr>
                <w:rFonts w:ascii="Times New Roman" w:hAnsi="Times New Roman"/>
                <w:i/>
                <w:sz w:val="20"/>
                <w:szCs w:val="18"/>
              </w:rPr>
              <w:t>which</w:t>
            </w:r>
            <w:proofErr w:type="spellEnd"/>
            <w:r w:rsidRPr="00BE44E8">
              <w:rPr>
                <w:rFonts w:ascii="Times New Roman" w:hAnsi="Times New Roman"/>
                <w:i/>
                <w:sz w:val="20"/>
                <w:szCs w:val="18"/>
              </w:rPr>
              <w:t xml:space="preserve"> the (N1,N2) </w:t>
            </w:r>
            <w:proofErr w:type="spellStart"/>
            <w:r w:rsidRPr="00BE44E8">
              <w:rPr>
                <w:rFonts w:ascii="Times New Roman" w:hAnsi="Times New Roman"/>
                <w:i/>
                <w:sz w:val="20"/>
                <w:szCs w:val="18"/>
              </w:rPr>
              <w:t>values</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are</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evaluated</w:t>
            </w:r>
            <w:proofErr w:type="spellEnd"/>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proofErr w:type="spellStart"/>
            <w:r w:rsidRPr="00BE44E8">
              <w:rPr>
                <w:rFonts w:ascii="Times New Roman" w:hAnsi="Times New Roman"/>
                <w:i/>
                <w:sz w:val="20"/>
                <w:szCs w:val="18"/>
              </w:rPr>
              <w:lastRenderedPageBreak/>
              <w:t>Additional</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candidate</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factors</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indicated</w:t>
            </w:r>
            <w:proofErr w:type="spellEnd"/>
            <w:r w:rsidRPr="00BE44E8">
              <w:rPr>
                <w:rFonts w:ascii="Times New Roman" w:hAnsi="Times New Roman"/>
                <w:i/>
                <w:sz w:val="20"/>
                <w:szCs w:val="18"/>
              </w:rPr>
              <w:t xml:space="preserve"> in [] </w:t>
            </w:r>
            <w:proofErr w:type="spellStart"/>
            <w:r w:rsidRPr="00BE44E8">
              <w:rPr>
                <w:rFonts w:ascii="Times New Roman" w:hAnsi="Times New Roman"/>
                <w:i/>
                <w:sz w:val="20"/>
                <w:szCs w:val="18"/>
              </w:rPr>
              <w:t>can</w:t>
            </w:r>
            <w:proofErr w:type="spellEnd"/>
            <w:r w:rsidRPr="00BE44E8">
              <w:rPr>
                <w:rFonts w:ascii="Times New Roman" w:hAnsi="Times New Roman"/>
                <w:i/>
                <w:sz w:val="20"/>
                <w:szCs w:val="18"/>
              </w:rPr>
              <w:t xml:space="preserve"> be </w:t>
            </w:r>
            <w:proofErr w:type="spellStart"/>
            <w:r w:rsidRPr="00BE44E8">
              <w:rPr>
                <w:rFonts w:ascii="Times New Roman" w:hAnsi="Times New Roman"/>
                <w:i/>
                <w:sz w:val="20"/>
                <w:szCs w:val="18"/>
              </w:rPr>
              <w:t>optionally</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considered</w:t>
            </w:r>
            <w:proofErr w:type="spellEnd"/>
            <w:r w:rsidRPr="00BE44E8">
              <w:rPr>
                <w:rFonts w:ascii="Times New Roman" w:hAnsi="Times New Roman"/>
                <w:i/>
                <w:sz w:val="20"/>
                <w:szCs w:val="18"/>
              </w:rPr>
              <w:t xml:space="preserve">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It is </w:t>
            </w:r>
            <w:proofErr w:type="spellStart"/>
            <w:r w:rsidRPr="00BE44E8">
              <w:rPr>
                <w:rFonts w:ascii="Times New Roman" w:hAnsi="Times New Roman"/>
                <w:i/>
                <w:sz w:val="20"/>
                <w:szCs w:val="18"/>
              </w:rPr>
              <w:t>understood</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that</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if</w:t>
            </w:r>
            <w:proofErr w:type="spellEnd"/>
            <w:r w:rsidRPr="00BE44E8">
              <w:rPr>
                <w:rFonts w:ascii="Times New Roman" w:hAnsi="Times New Roman"/>
                <w:i/>
                <w:sz w:val="20"/>
                <w:szCs w:val="18"/>
              </w:rPr>
              <w:t xml:space="preserve"> nominal </w:t>
            </w:r>
            <w:proofErr w:type="spellStart"/>
            <w:r w:rsidRPr="00BE44E8">
              <w:rPr>
                <w:rFonts w:ascii="Times New Roman" w:hAnsi="Times New Roman"/>
                <w:i/>
                <w:sz w:val="20"/>
                <w:szCs w:val="18"/>
              </w:rPr>
              <w:t>assumptions</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change</w:t>
            </w:r>
            <w:proofErr w:type="spellEnd"/>
            <w:r w:rsidRPr="00BE44E8">
              <w:rPr>
                <w:rFonts w:ascii="Times New Roman" w:hAnsi="Times New Roman"/>
                <w:i/>
                <w:sz w:val="20"/>
                <w:szCs w:val="18"/>
              </w:rPr>
              <w:t xml:space="preserve">, the (N1,N2) </w:t>
            </w:r>
            <w:proofErr w:type="spellStart"/>
            <w:r w:rsidRPr="00BE44E8">
              <w:rPr>
                <w:rFonts w:ascii="Times New Roman" w:hAnsi="Times New Roman"/>
                <w:i/>
                <w:sz w:val="20"/>
                <w:szCs w:val="18"/>
              </w:rPr>
              <w:t>characterization</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can</w:t>
            </w:r>
            <w:proofErr w:type="spellEnd"/>
            <w:r w:rsidRPr="00BE44E8">
              <w:rPr>
                <w:rFonts w:ascii="Times New Roman" w:hAnsi="Times New Roman"/>
                <w:i/>
                <w:sz w:val="20"/>
                <w:szCs w:val="18"/>
              </w:rPr>
              <w:t xml:space="preserve"> be </w:t>
            </w:r>
            <w:proofErr w:type="spellStart"/>
            <w:r w:rsidRPr="00BE44E8">
              <w:rPr>
                <w:rFonts w:ascii="Times New Roman" w:hAnsi="Times New Roman"/>
                <w:i/>
                <w:sz w:val="20"/>
                <w:szCs w:val="18"/>
              </w:rPr>
              <w:t>modified</w:t>
            </w:r>
            <w:proofErr w:type="spellEnd"/>
            <w:r w:rsidRPr="00BE44E8">
              <w:rPr>
                <w:rFonts w:ascii="Times New Roman" w:hAnsi="Times New Roman"/>
                <w:i/>
                <w:sz w:val="20"/>
                <w:szCs w:val="18"/>
              </w:rPr>
              <w:t xml:space="preserve"> </w:t>
            </w:r>
            <w:proofErr w:type="spellStart"/>
            <w:r w:rsidRPr="00BE44E8">
              <w:rPr>
                <w:rFonts w:ascii="Times New Roman" w:hAnsi="Times New Roman"/>
                <w:i/>
                <w:sz w:val="20"/>
                <w:szCs w:val="18"/>
              </w:rPr>
              <w:t>accordingly</w:t>
            </w:r>
            <w:proofErr w:type="spellEnd"/>
            <w:r w:rsidRPr="00BE44E8">
              <w:rPr>
                <w:rFonts w:ascii="Times New Roman" w:hAnsi="Times New Roman"/>
                <w:i/>
                <w:sz w:val="20"/>
                <w:szCs w:val="18"/>
              </w:rPr>
              <w:t>.</w:t>
            </w:r>
          </w:p>
          <w:p w14:paraId="5BE4C389" w14:textId="77777777" w:rsidR="005D61C5" w:rsidRPr="00E20C9B" w:rsidRDefault="005D61C5" w:rsidP="005D61C5">
            <w:pPr>
              <w:pStyle w:val="Caption"/>
              <w:keepNext/>
              <w:jc w:val="center"/>
              <w:rPr>
                <w:i/>
              </w:rPr>
            </w:pPr>
            <w:bookmarkStart w:id="268" w:name="_Ref489979879"/>
            <w:r w:rsidRPr="00E20C9B">
              <w:rPr>
                <w:i/>
              </w:rPr>
              <w:t>Candidate factors</w:t>
            </w:r>
            <w:r w:rsidRPr="00E20C9B">
              <w:rPr>
                <w:i/>
                <w:noProof/>
              </w:rPr>
              <w:t xml:space="preserve"> for UE processing time (N1,N2)</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Full </w:t>
                  </w:r>
                  <w:proofErr w:type="spellStart"/>
                  <w:r w:rsidRPr="00E20C9B">
                    <w:rPr>
                      <w:rFonts w:ascii="Times New Roman" w:hAnsi="Times New Roman"/>
                      <w:i/>
                      <w:sz w:val="18"/>
                      <w:szCs w:val="18"/>
                    </w:rPr>
                    <w:t>range</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of</w:t>
                  </w:r>
                  <w:proofErr w:type="spellEnd"/>
                  <w:r w:rsidRPr="00E20C9B">
                    <w:rPr>
                      <w:rFonts w:ascii="Times New Roman" w:hAnsi="Times New Roman"/>
                      <w:i/>
                      <w:sz w:val="18"/>
                      <w:szCs w:val="18"/>
                    </w:rPr>
                    <w:t xml:space="preserve"> MCS and multi-</w:t>
                  </w:r>
                  <w:proofErr w:type="spellStart"/>
                  <w:r w:rsidRPr="00E20C9B">
                    <w:rPr>
                      <w:rFonts w:ascii="Times New Roman" w:hAnsi="Times New Roman"/>
                      <w:i/>
                      <w:sz w:val="18"/>
                      <w:szCs w:val="18"/>
                    </w:rPr>
                    <w:t>layer</w:t>
                  </w:r>
                  <w:proofErr w:type="spellEnd"/>
                  <w:r w:rsidRPr="00E20C9B">
                    <w:rPr>
                      <w:rFonts w:ascii="Times New Roman" w:hAnsi="Times New Roman"/>
                      <w:i/>
                      <w:sz w:val="18"/>
                      <w:szCs w:val="18"/>
                    </w:rPr>
                    <w:t xml:space="preserve"> support </w:t>
                  </w:r>
                  <w:proofErr w:type="spellStart"/>
                  <w:r w:rsidRPr="00E20C9B">
                    <w:rPr>
                      <w:rFonts w:ascii="Times New Roman" w:hAnsi="Times New Roman"/>
                      <w:i/>
                      <w:sz w:val="18"/>
                      <w:szCs w:val="18"/>
                    </w:rPr>
                    <w:t>up</w:t>
                  </w:r>
                  <w:proofErr w:type="spellEnd"/>
                  <w:r w:rsidRPr="00E20C9B">
                    <w:rPr>
                      <w:rFonts w:ascii="Times New Roman" w:hAnsi="Times New Roman"/>
                      <w:i/>
                      <w:sz w:val="18"/>
                      <w:szCs w:val="18"/>
                    </w:rPr>
                    <w:t xml:space="preserve">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proofErr w:type="spellStart"/>
                  <w:r w:rsidRPr="00E20C9B">
                    <w:rPr>
                      <w:rFonts w:ascii="Times New Roman" w:hAnsi="Times New Roman"/>
                      <w:i/>
                      <w:sz w:val="18"/>
                      <w:szCs w:val="18"/>
                    </w:rPr>
                    <w:t>Up</w:t>
                  </w:r>
                  <w:proofErr w:type="spellEnd"/>
                  <w:r w:rsidRPr="00E20C9B">
                    <w:rPr>
                      <w:rFonts w:ascii="Times New Roman" w:hAnsi="Times New Roman"/>
                      <w:i/>
                      <w:sz w:val="18"/>
                      <w:szCs w:val="18"/>
                    </w:rPr>
                    <w:t xml:space="preserve"> to 3300 </w:t>
                  </w:r>
                  <w:proofErr w:type="spellStart"/>
                  <w:r w:rsidRPr="00E20C9B">
                    <w:rPr>
                      <w:rFonts w:ascii="Times New Roman" w:hAnsi="Times New Roman"/>
                      <w:i/>
                      <w:sz w:val="18"/>
                      <w:szCs w:val="18"/>
                    </w:rPr>
                    <w:t>active</w:t>
                  </w:r>
                  <w:proofErr w:type="spellEnd"/>
                  <w:r w:rsidRPr="00E20C9B">
                    <w:rPr>
                      <w:rFonts w:ascii="Times New Roman" w:hAnsi="Times New Roman"/>
                      <w:i/>
                      <w:sz w:val="18"/>
                      <w:szCs w:val="18"/>
                    </w:rPr>
                    <w:t xml:space="preser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Same </w:t>
                  </w:r>
                  <w:proofErr w:type="spellStart"/>
                  <w:r w:rsidRPr="00E20C9B">
                    <w:rPr>
                      <w:rFonts w:ascii="Times New Roman" w:hAnsi="Times New Roman"/>
                      <w:i/>
                      <w:sz w:val="18"/>
                      <w:szCs w:val="18"/>
                    </w:rPr>
                    <w:t>numerology</w:t>
                  </w:r>
                  <w:proofErr w:type="spellEnd"/>
                  <w:r w:rsidRPr="00E20C9B">
                    <w:rPr>
                      <w:rFonts w:ascii="Times New Roman" w:hAnsi="Times New Roman"/>
                      <w:i/>
                      <w:sz w:val="18"/>
                      <w:szCs w:val="18"/>
                    </w:rPr>
                    <w:t xml:space="preserve">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proofErr w:type="spellStart"/>
                  <w:r w:rsidRPr="00E20C9B">
                    <w:rPr>
                      <w:rFonts w:ascii="Times New Roman" w:hAnsi="Times New Roman"/>
                      <w:i/>
                      <w:sz w:val="18"/>
                      <w:szCs w:val="18"/>
                    </w:rPr>
                    <w:t>Single</w:t>
                  </w:r>
                  <w:proofErr w:type="spellEnd"/>
                  <w:r w:rsidRPr="00E20C9B">
                    <w:rPr>
                      <w:rFonts w:ascii="Times New Roman" w:hAnsi="Times New Roman"/>
                      <w:i/>
                      <w:sz w:val="18"/>
                      <w:szCs w:val="18"/>
                    </w:rPr>
                    <w:t xml:space="preserve"> grant </w:t>
                  </w:r>
                  <w:proofErr w:type="spellStart"/>
                  <w:r w:rsidRPr="00E20C9B">
                    <w:rPr>
                      <w:rFonts w:ascii="Times New Roman" w:hAnsi="Times New Roman"/>
                      <w:i/>
                      <w:sz w:val="18"/>
                      <w:szCs w:val="18"/>
                    </w:rPr>
                    <w:t>monitored</w:t>
                  </w:r>
                  <w:proofErr w:type="spellEnd"/>
                  <w:r w:rsidRPr="00E20C9B">
                    <w:rPr>
                      <w:rFonts w:ascii="Times New Roman" w:hAnsi="Times New Roman"/>
                      <w:i/>
                      <w:sz w:val="18"/>
                      <w:szCs w:val="18"/>
                    </w:rPr>
                    <w:t xml:space="preserve">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w:t>
                  </w:r>
                  <w:proofErr w:type="spellStart"/>
                  <w:r w:rsidRPr="00E20C9B">
                    <w:rPr>
                      <w:rFonts w:ascii="Times New Roman" w:hAnsi="Times New Roman"/>
                      <w:i/>
                      <w:sz w:val="18"/>
                      <w:szCs w:val="18"/>
                    </w:rPr>
                    <w:t>decodes</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single</w:t>
                  </w:r>
                  <w:proofErr w:type="spellEnd"/>
                  <w:r w:rsidRPr="00E20C9B">
                    <w:rPr>
                      <w:rFonts w:ascii="Times New Roman" w:hAnsi="Times New Roman"/>
                      <w:i/>
                      <w:sz w:val="18"/>
                      <w:szCs w:val="18"/>
                    </w:rPr>
                    <w:t xml:space="preserv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PDSCH </w:t>
                  </w:r>
                  <w:proofErr w:type="spellStart"/>
                  <w:r w:rsidRPr="00E20C9B">
                    <w:rPr>
                      <w:rFonts w:ascii="Times New Roman" w:hAnsi="Times New Roman"/>
                      <w:i/>
                      <w:sz w:val="18"/>
                      <w:szCs w:val="18"/>
                    </w:rPr>
                    <w:t>does</w:t>
                  </w:r>
                  <w:proofErr w:type="spellEnd"/>
                  <w:r w:rsidRPr="00E20C9B">
                    <w:rPr>
                      <w:rFonts w:ascii="Times New Roman" w:hAnsi="Times New Roman"/>
                      <w:i/>
                      <w:sz w:val="18"/>
                      <w:szCs w:val="18"/>
                    </w:rPr>
                    <w:t xml:space="preserve"> not </w:t>
                  </w:r>
                  <w:proofErr w:type="spellStart"/>
                  <w:r w:rsidRPr="00E20C9B">
                    <w:rPr>
                      <w:rFonts w:ascii="Times New Roman" w:hAnsi="Times New Roman"/>
                      <w:i/>
                      <w:sz w:val="18"/>
                      <w:szCs w:val="18"/>
                    </w:rPr>
                    <w:t>precede</w:t>
                  </w:r>
                  <w:proofErr w:type="spellEnd"/>
                  <w:r w:rsidRPr="00E20C9B">
                    <w:rPr>
                      <w:rFonts w:ascii="Times New Roman" w:hAnsi="Times New Roman"/>
                      <w:i/>
                      <w:sz w:val="18"/>
                      <w:szCs w:val="18"/>
                    </w:rPr>
                    <w:t xml:space="preserv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14-symbol </w:t>
                  </w:r>
                  <w:proofErr w:type="spellStart"/>
                  <w:r w:rsidRPr="00E20C9B">
                    <w:rPr>
                      <w:rFonts w:ascii="Times New Roman" w:hAnsi="Times New Roman"/>
                      <w:i/>
                      <w:sz w:val="18"/>
                      <w:szCs w:val="18"/>
                    </w:rPr>
                    <w:t>slot-based</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scheduling</w:t>
                  </w:r>
                  <w:proofErr w:type="spellEnd"/>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proofErr w:type="spellStart"/>
                  <w:r w:rsidRPr="00E20C9B">
                    <w:rPr>
                      <w:rFonts w:ascii="Times New Roman" w:hAnsi="Times New Roman"/>
                      <w:i/>
                      <w:sz w:val="18"/>
                      <w:szCs w:val="18"/>
                    </w:rPr>
                    <w:t>Frequency-first</w:t>
                  </w:r>
                  <w:proofErr w:type="spellEnd"/>
                  <w:r w:rsidRPr="00E20C9B">
                    <w:rPr>
                      <w:rFonts w:ascii="Times New Roman" w:hAnsi="Times New Roman"/>
                      <w:i/>
                      <w:sz w:val="18"/>
                      <w:szCs w:val="18"/>
                    </w:rPr>
                    <w:t xml:space="preserve"> RE-</w:t>
                  </w:r>
                  <w:proofErr w:type="spellStart"/>
                  <w:r w:rsidRPr="00E20C9B">
                    <w:rPr>
                      <w:rFonts w:ascii="Times New Roman" w:hAnsi="Times New Roman"/>
                      <w:i/>
                      <w:sz w:val="18"/>
                      <w:szCs w:val="18"/>
                    </w:rPr>
                    <w:t>mapping</w:t>
                  </w:r>
                  <w:proofErr w:type="spellEnd"/>
                  <w:r w:rsidRPr="00E20C9B">
                    <w:rPr>
                      <w:rFonts w:ascii="Times New Roman" w:hAnsi="Times New Roman"/>
                      <w:i/>
                      <w:sz w:val="18"/>
                      <w:szCs w:val="18"/>
                    </w:rPr>
                    <w:t xml:space="preserve">, no </w:t>
                  </w:r>
                  <w:proofErr w:type="spellStart"/>
                  <w:r w:rsidRPr="00E20C9B">
                    <w:rPr>
                      <w:rFonts w:ascii="Times New Roman" w:hAnsi="Times New Roman"/>
                      <w:i/>
                      <w:sz w:val="18"/>
                      <w:szCs w:val="18"/>
                    </w:rPr>
                    <w:t>time-interleaving</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of</w:t>
                  </w:r>
                  <w:proofErr w:type="spellEnd"/>
                  <w:r w:rsidRPr="00E20C9B">
                    <w:rPr>
                      <w:rFonts w:ascii="Times New Roman" w:hAnsi="Times New Roman"/>
                      <w:i/>
                      <w:sz w:val="18"/>
                      <w:szCs w:val="18"/>
                    </w:rPr>
                    <w:t xml:space="preserve"> CBs </w:t>
                  </w:r>
                  <w:proofErr w:type="spellStart"/>
                  <w:r w:rsidRPr="00E20C9B">
                    <w:rPr>
                      <w:rFonts w:ascii="Times New Roman" w:hAnsi="Times New Roman"/>
                      <w:i/>
                      <w:sz w:val="18"/>
                      <w:szCs w:val="18"/>
                    </w:rPr>
                    <w:t>across</w:t>
                  </w:r>
                  <w:proofErr w:type="spellEnd"/>
                  <w:r w:rsidRPr="00E20C9B">
                    <w:rPr>
                      <w:rFonts w:ascii="Times New Roman" w:hAnsi="Times New Roman"/>
                      <w:i/>
                      <w:sz w:val="18"/>
                      <w:szCs w:val="18"/>
                    </w:rPr>
                    <w:t xml:space="preserve">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 xml:space="preserve">Full </w:t>
                  </w:r>
                  <w:proofErr w:type="spellStart"/>
                  <w:r w:rsidRPr="00E20C9B">
                    <w:rPr>
                      <w:rFonts w:ascii="Times New Roman" w:hAnsi="Times New Roman"/>
                      <w:i/>
                      <w:sz w:val="18"/>
                      <w:szCs w:val="18"/>
                    </w:rPr>
                    <w:t>range</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of</w:t>
                  </w:r>
                  <w:proofErr w:type="spellEnd"/>
                  <w:r w:rsidRPr="00E20C9B">
                    <w:rPr>
                      <w:rFonts w:ascii="Times New Roman" w:hAnsi="Times New Roman"/>
                      <w:i/>
                      <w:sz w:val="18"/>
                      <w:szCs w:val="18"/>
                    </w:rPr>
                    <w:t xml:space="preserve"> MCS and multi-</w:t>
                  </w:r>
                  <w:proofErr w:type="spellStart"/>
                  <w:r w:rsidRPr="00E20C9B">
                    <w:rPr>
                      <w:rFonts w:ascii="Times New Roman" w:hAnsi="Times New Roman"/>
                      <w:i/>
                      <w:sz w:val="18"/>
                      <w:szCs w:val="18"/>
                    </w:rPr>
                    <w:t>layer</w:t>
                  </w:r>
                  <w:proofErr w:type="spellEnd"/>
                  <w:r w:rsidRPr="00E20C9B">
                    <w:rPr>
                      <w:rFonts w:ascii="Times New Roman" w:hAnsi="Times New Roman"/>
                      <w:i/>
                      <w:sz w:val="18"/>
                      <w:szCs w:val="18"/>
                    </w:rPr>
                    <w:t xml:space="preserve"> support </w:t>
                  </w:r>
                  <w:proofErr w:type="spellStart"/>
                  <w:r w:rsidRPr="00E20C9B">
                    <w:rPr>
                      <w:rFonts w:ascii="Times New Roman" w:hAnsi="Times New Roman"/>
                      <w:i/>
                      <w:sz w:val="18"/>
                      <w:szCs w:val="18"/>
                    </w:rPr>
                    <w:t>up</w:t>
                  </w:r>
                  <w:proofErr w:type="spellEnd"/>
                  <w:r w:rsidRPr="00E20C9B">
                    <w:rPr>
                      <w:rFonts w:ascii="Times New Roman" w:hAnsi="Times New Roman"/>
                      <w:i/>
                      <w:sz w:val="18"/>
                      <w:szCs w:val="18"/>
                    </w:rPr>
                    <w:t xml:space="preserve">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proofErr w:type="spellStart"/>
                  <w:r w:rsidRPr="00E20C9B">
                    <w:rPr>
                      <w:rFonts w:ascii="Times New Roman" w:hAnsi="Times New Roman"/>
                      <w:i/>
                      <w:sz w:val="18"/>
                      <w:szCs w:val="18"/>
                    </w:rPr>
                    <w:t>Up</w:t>
                  </w:r>
                  <w:proofErr w:type="spellEnd"/>
                  <w:r w:rsidRPr="00E20C9B">
                    <w:rPr>
                      <w:rFonts w:ascii="Times New Roman" w:hAnsi="Times New Roman"/>
                      <w:i/>
                      <w:sz w:val="18"/>
                      <w:szCs w:val="18"/>
                    </w:rPr>
                    <w:t xml:space="preserve"> to 3300 </w:t>
                  </w:r>
                  <w:proofErr w:type="spellStart"/>
                  <w:r w:rsidRPr="00E20C9B">
                    <w:rPr>
                      <w:rFonts w:ascii="Times New Roman" w:hAnsi="Times New Roman"/>
                      <w:i/>
                      <w:sz w:val="18"/>
                      <w:szCs w:val="18"/>
                    </w:rPr>
                    <w:t>active</w:t>
                  </w:r>
                  <w:proofErr w:type="spellEnd"/>
                  <w:r w:rsidRPr="00E20C9B">
                    <w:rPr>
                      <w:rFonts w:ascii="Times New Roman" w:hAnsi="Times New Roman"/>
                      <w:i/>
                      <w:sz w:val="18"/>
                      <w:szCs w:val="18"/>
                    </w:rPr>
                    <w:t xml:space="preserve"> </w:t>
                  </w:r>
                  <w:proofErr w:type="spellStart"/>
                  <w:r w:rsidRPr="00E20C9B">
                    <w:rPr>
                      <w:rFonts w:ascii="Times New Roman" w:hAnsi="Times New Roman"/>
                      <w:i/>
                      <w:sz w:val="18"/>
                      <w:szCs w:val="18"/>
                    </w:rPr>
                    <w:t>subcarriers</w:t>
                  </w:r>
                  <w:proofErr w:type="spellEnd"/>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w:t>
            </w:r>
            <w:proofErr w:type="gramStart"/>
            <w:r w:rsidR="008C6EEE">
              <w:rPr>
                <w:rFonts w:eastAsia="DengXian"/>
                <w:lang w:val="en-US" w:eastAsia="zh-CN"/>
              </w:rPr>
              <w:t>particular feature</w:t>
            </w:r>
            <w:proofErr w:type="gramEnd"/>
            <w:r w:rsidR="008C6EEE">
              <w:rPr>
                <w:rFonts w:eastAsia="DengXian"/>
                <w:lang w:val="en-US" w:eastAsia="zh-CN"/>
              </w:rPr>
              <w:t xml:space="preserv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w:t>
            </w:r>
            <w:r w:rsidR="006C62B1">
              <w:rPr>
                <w:lang w:val="en-US"/>
              </w:rPr>
              <w:lastRenderedPageBreak/>
              <w:t>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lastRenderedPageBreak/>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Heading3"/>
      </w:pPr>
      <w:bookmarkStart w:id="269" w:name="_Toc42165617"/>
      <w:bookmarkStart w:id="270" w:name="_Toc51768552"/>
      <w:bookmarkStart w:id="271" w:name="_Toc51771059"/>
      <w:r>
        <w:t>7</w:t>
      </w:r>
      <w:r w:rsidRPr="000E647A">
        <w:t>.5.3</w:t>
      </w:r>
      <w:r w:rsidRPr="000E647A">
        <w:tab/>
        <w:t xml:space="preserve">Analysis of </w:t>
      </w:r>
      <w:r>
        <w:t>performance impacts</w:t>
      </w:r>
      <w:bookmarkEnd w:id="269"/>
      <w:bookmarkEnd w:id="270"/>
      <w:bookmarkEnd w:id="271"/>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5" w:name="_Toc42165619"/>
      <w:bookmarkStart w:id="276" w:name="_Toc51768554"/>
      <w:bookmarkStart w:id="277" w:name="_Toc51771061"/>
      <w:r>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lastRenderedPageBreak/>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w:t>
            </w:r>
            <w:proofErr w:type="gramStart"/>
            <w:r>
              <w:rPr>
                <w:rFonts w:eastAsia="DengXian"/>
                <w:lang w:val="en-US" w:eastAsia="zh-CN"/>
              </w:rPr>
              <w:t>real world</w:t>
            </w:r>
            <w:proofErr w:type="gramEnd"/>
            <w:r>
              <w:rPr>
                <w:rFonts w:eastAsia="DengXian"/>
                <w:lang w:val="en-US" w:eastAsia="zh-CN"/>
              </w:rPr>
              <w:t xml:space="preserve">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w:t>
            </w:r>
            <w:r>
              <w:rPr>
                <w:rFonts w:eastAsia="DengXian"/>
                <w:lang w:val="en-US" w:eastAsia="zh-CN"/>
              </w:rPr>
              <w:lastRenderedPageBreak/>
              <w:t xml:space="preserve">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2" w:author="Author">
              <w:r w:rsidRPr="00ED3FEA" w:rsidDel="00A64271">
                <w:rPr>
                  <w:rFonts w:ascii="Times New Roman" w:hAnsi="Times New Roman"/>
                </w:rPr>
                <w:delText xml:space="preserve"> main </w:delText>
              </w:r>
            </w:del>
            <w:ins w:id="283"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Author">
              <w:r w:rsidRPr="00ED3FEA" w:rsidDel="00A64271">
                <w:rPr>
                  <w:rFonts w:ascii="Times New Roman" w:hAnsi="Times New Roman"/>
                </w:rPr>
                <w:delText xml:space="preserve"> considered are</w:delText>
              </w:r>
            </w:del>
            <w:ins w:id="285"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Author">
              <w:r>
                <w:rPr>
                  <w:rFonts w:ascii="Times New Roman" w:hAnsi="Times New Roman"/>
                </w:rPr>
                <w:t>that were studied and evaluated</w:t>
              </w:r>
              <w:r w:rsidRPr="00ED3FEA">
                <w:rPr>
                  <w:rFonts w:ascii="Times New Roman" w:hAnsi="Times New Roman"/>
                </w:rPr>
                <w:t xml:space="preserve"> </w:t>
              </w:r>
            </w:ins>
            <w:del w:id="288"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w:t>
            </w:r>
            <w:r w:rsidRPr="006020CF">
              <w:rPr>
                <w:rFonts w:ascii="Times New Roman" w:hAnsi="Times New Roman"/>
              </w:rPr>
              <w:lastRenderedPageBreak/>
              <w:t>number of MIMO layers from 2 to 1 layer is ~</w:t>
            </w:r>
            <w:r>
              <w:rPr>
                <w:rFonts w:ascii="Times New Roman" w:hAnsi="Times New Roman"/>
              </w:rPr>
              <w:t>1</w:t>
            </w:r>
            <w:del w:id="293" w:author="Author">
              <w:r w:rsidDel="0054132F">
                <w:rPr>
                  <w:rFonts w:ascii="Times New Roman" w:hAnsi="Times New Roman"/>
                </w:rPr>
                <w:delText>3</w:delText>
              </w:r>
            </w:del>
            <w:ins w:id="294"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Author">
                    <w:r>
                      <w:rPr>
                        <w:rFonts w:ascii="Calibri" w:hAnsi="Calibri" w:cs="Calibri"/>
                        <w:color w:val="000000"/>
                        <w:sz w:val="16"/>
                        <w:szCs w:val="16"/>
                      </w:rPr>
                      <w:t>9.8%</w:t>
                    </w:r>
                  </w:ins>
                  <w:del w:id="29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Author">
                    <w:r>
                      <w:rPr>
                        <w:rFonts w:ascii="Calibri" w:hAnsi="Calibri" w:cs="Calibri"/>
                        <w:color w:val="000000"/>
                        <w:sz w:val="16"/>
                        <w:szCs w:val="16"/>
                      </w:rPr>
                      <w:t>19.7%</w:t>
                    </w:r>
                  </w:ins>
                  <w:del w:id="29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Author">
                    <w:r>
                      <w:rPr>
                        <w:rFonts w:ascii="Calibri" w:hAnsi="Calibri" w:cs="Calibri"/>
                        <w:color w:val="000000"/>
                        <w:sz w:val="16"/>
                        <w:szCs w:val="16"/>
                      </w:rPr>
                      <w:t>24.4%</w:t>
                    </w:r>
                  </w:ins>
                  <w:del w:id="30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Author">
                    <w:r>
                      <w:rPr>
                        <w:rFonts w:ascii="Calibri" w:hAnsi="Calibri" w:cs="Calibri"/>
                        <w:color w:val="000000"/>
                        <w:sz w:val="16"/>
                        <w:szCs w:val="16"/>
                      </w:rPr>
                      <w:t>22.3%</w:t>
                    </w:r>
                  </w:ins>
                  <w:del w:id="30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79.3%</w:t>
                    </w:r>
                  </w:ins>
                  <w:del w:id="30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Author">
                    <w:r>
                      <w:rPr>
                        <w:rFonts w:ascii="Calibri" w:hAnsi="Calibri" w:cs="Calibri"/>
                        <w:b/>
                        <w:bCs/>
                        <w:color w:val="000000"/>
                        <w:sz w:val="16"/>
                        <w:szCs w:val="16"/>
                      </w:rPr>
                      <w:t>81.1%</w:t>
                    </w:r>
                  </w:ins>
                  <w:del w:id="30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Author">
                    <w:r>
                      <w:rPr>
                        <w:rFonts w:ascii="Calibri" w:hAnsi="Calibri" w:cs="Calibri"/>
                        <w:b/>
                        <w:bCs/>
                        <w:color w:val="000000"/>
                        <w:sz w:val="16"/>
                        <w:szCs w:val="16"/>
                      </w:rPr>
                      <w:t>71.9%</w:t>
                    </w:r>
                  </w:ins>
                  <w:del w:id="30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Author">
                    <w:r>
                      <w:rPr>
                        <w:rFonts w:ascii="Calibri" w:hAnsi="Calibri" w:cs="Calibri"/>
                        <w:b/>
                        <w:bCs/>
                        <w:color w:val="000000"/>
                        <w:sz w:val="16"/>
                        <w:szCs w:val="16"/>
                      </w:rPr>
                      <w:t>87.6%</w:t>
                    </w:r>
                  </w:ins>
                  <w:del w:id="31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Author">
                    <w:r>
                      <w:rPr>
                        <w:rFonts w:ascii="Calibri" w:hAnsi="Calibri" w:cs="Calibri"/>
                        <w:b/>
                        <w:bCs/>
                        <w:color w:val="000000"/>
                        <w:sz w:val="16"/>
                        <w:szCs w:val="16"/>
                      </w:rPr>
                      <w:t>88.7%</w:t>
                    </w:r>
                  </w:ins>
                  <w:del w:id="31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Author">
                    <w:r>
                      <w:rPr>
                        <w:rFonts w:ascii="Calibri" w:hAnsi="Calibri" w:cs="Calibri"/>
                        <w:b/>
                        <w:bCs/>
                        <w:color w:val="000000"/>
                        <w:sz w:val="16"/>
                        <w:szCs w:val="16"/>
                      </w:rPr>
                      <w:t>83.2%</w:t>
                    </w:r>
                  </w:ins>
                  <w:del w:id="31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Author">
                    <w:r>
                      <w:rPr>
                        <w:rFonts w:ascii="Calibri" w:hAnsi="Calibri" w:cs="Calibri"/>
                        <w:b/>
                        <w:bCs/>
                        <w:color w:val="000000"/>
                        <w:sz w:val="16"/>
                        <w:szCs w:val="16"/>
                      </w:rPr>
                      <w:t>88.9%</w:t>
                    </w:r>
                  </w:ins>
                  <w:del w:id="31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lastRenderedPageBreak/>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8"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lastRenderedPageBreak/>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lastRenderedPageBreak/>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proofErr w:type="spellStart"/>
            <w:r w:rsidRPr="00231174">
              <w:rPr>
                <w:sz w:val="20"/>
                <w:szCs w:val="20"/>
              </w:rPr>
              <w:lastRenderedPageBreak/>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proofErr w:type="spellStart"/>
            <w:r w:rsidRPr="00231174">
              <w:rPr>
                <w:sz w:val="20"/>
                <w:szCs w:val="20"/>
              </w:rPr>
              <w:t>Companies</w:t>
            </w:r>
            <w:proofErr w:type="spellEnd"/>
            <w:r w:rsidRPr="00231174">
              <w:rPr>
                <w:sz w:val="20"/>
                <w:szCs w:val="20"/>
              </w:rPr>
              <w:t xml:space="preserve"> </w:t>
            </w:r>
            <w:proofErr w:type="spellStart"/>
            <w:r w:rsidRPr="00231174">
              <w:rPr>
                <w:sz w:val="20"/>
                <w:szCs w:val="20"/>
              </w:rPr>
              <w:t>are</w:t>
            </w:r>
            <w:proofErr w:type="spellEnd"/>
            <w:r w:rsidRPr="00231174">
              <w:rPr>
                <w:sz w:val="20"/>
                <w:szCs w:val="20"/>
              </w:rPr>
              <w:t xml:space="preserve"> </w:t>
            </w:r>
            <w:proofErr w:type="spellStart"/>
            <w:r w:rsidRPr="00231174">
              <w:rPr>
                <w:sz w:val="20"/>
                <w:szCs w:val="20"/>
              </w:rPr>
              <w:t>invited</w:t>
            </w:r>
            <w:proofErr w:type="spellEnd"/>
            <w:r w:rsidRPr="00231174">
              <w:rPr>
                <w:sz w:val="20"/>
                <w:szCs w:val="20"/>
              </w:rPr>
              <w:t xml:space="preserve"> to </w:t>
            </w:r>
            <w:proofErr w:type="spellStart"/>
            <w:r w:rsidRPr="00231174">
              <w:rPr>
                <w:sz w:val="20"/>
                <w:szCs w:val="20"/>
              </w:rPr>
              <w:t>provide</w:t>
            </w:r>
            <w:proofErr w:type="spellEnd"/>
            <w:r w:rsidRPr="00231174">
              <w:rPr>
                <w:sz w:val="20"/>
                <w:szCs w:val="20"/>
              </w:rPr>
              <w:t xml:space="preserve"> </w:t>
            </w:r>
            <w:proofErr w:type="spellStart"/>
            <w:r w:rsidRPr="00231174">
              <w:rPr>
                <w:sz w:val="20"/>
                <w:szCs w:val="20"/>
              </w:rPr>
              <w:t>further</w:t>
            </w:r>
            <w:proofErr w:type="spellEnd"/>
            <w:r w:rsidRPr="00231174">
              <w:rPr>
                <w:sz w:val="20"/>
                <w:szCs w:val="20"/>
              </w:rPr>
              <w:t xml:space="preserve"> </w:t>
            </w:r>
            <w:proofErr w:type="spellStart"/>
            <w:r w:rsidRPr="00231174">
              <w:rPr>
                <w:sz w:val="20"/>
                <w:szCs w:val="20"/>
              </w:rPr>
              <w:t>comments</w:t>
            </w:r>
            <w:proofErr w:type="spellEnd"/>
            <w:r w:rsidRPr="00231174">
              <w:rPr>
                <w:sz w:val="20"/>
                <w:szCs w:val="20"/>
              </w:rPr>
              <w:t xml:space="preserve"> and </w:t>
            </w:r>
            <w:proofErr w:type="spellStart"/>
            <w:r w:rsidRPr="00231174">
              <w:rPr>
                <w:sz w:val="20"/>
                <w:szCs w:val="20"/>
              </w:rPr>
              <w:t>preferences</w:t>
            </w:r>
            <w:proofErr w:type="spellEnd"/>
            <w:r w:rsidRPr="00231174">
              <w:rPr>
                <w:sz w:val="20"/>
                <w:szCs w:val="20"/>
              </w:rPr>
              <w:t xml:space="preserve"> and to double-check </w:t>
            </w:r>
            <w:proofErr w:type="spellStart"/>
            <w:r w:rsidRPr="00231174">
              <w:rPr>
                <w:sz w:val="20"/>
                <w:szCs w:val="20"/>
              </w:rPr>
              <w:t>their</w:t>
            </w:r>
            <w:proofErr w:type="spellEnd"/>
            <w:r w:rsidRPr="00231174">
              <w:rPr>
                <w:sz w:val="20"/>
                <w:szCs w:val="20"/>
              </w:rPr>
              <w:t xml:space="preserve"> </w:t>
            </w:r>
            <w:proofErr w:type="spellStart"/>
            <w:r w:rsidRPr="00231174">
              <w:rPr>
                <w:sz w:val="20"/>
                <w:szCs w:val="20"/>
              </w:rPr>
              <w:t>cost</w:t>
            </w:r>
            <w:proofErr w:type="spellEnd"/>
            <w:r w:rsidRPr="00231174">
              <w:rPr>
                <w:sz w:val="20"/>
                <w:szCs w:val="20"/>
              </w:rPr>
              <w:t xml:space="preserve"> </w:t>
            </w:r>
            <w:proofErr w:type="spellStart"/>
            <w:r w:rsidRPr="00231174">
              <w:rPr>
                <w:sz w:val="20"/>
                <w:szCs w:val="20"/>
              </w:rPr>
              <w:t>estimates</w:t>
            </w:r>
            <w:proofErr w:type="spellEnd"/>
            <w:r w:rsidRPr="00231174">
              <w:rPr>
                <w:sz w:val="20"/>
                <w:szCs w:val="20"/>
              </w:rPr>
              <w:t xml:space="preserve"> </w:t>
            </w:r>
            <w:proofErr w:type="spellStart"/>
            <w:r w:rsidRPr="00231174">
              <w:rPr>
                <w:sz w:val="20"/>
                <w:szCs w:val="20"/>
              </w:rPr>
              <w:t>with</w:t>
            </w:r>
            <w:proofErr w:type="spellEnd"/>
            <w:r w:rsidRPr="00231174">
              <w:rPr>
                <w:sz w:val="20"/>
                <w:szCs w:val="20"/>
              </w:rPr>
              <w:t xml:space="preserve"> </w:t>
            </w:r>
            <w:proofErr w:type="spellStart"/>
            <w:r w:rsidRPr="00231174">
              <w:rPr>
                <w:sz w:val="20"/>
                <w:szCs w:val="20"/>
              </w:rPr>
              <w:t>respect</w:t>
            </w:r>
            <w:proofErr w:type="spellEnd"/>
            <w:r w:rsidRPr="00231174">
              <w:rPr>
                <w:sz w:val="20"/>
                <w:szCs w:val="20"/>
              </w:rPr>
              <w:t xml:space="preserve"> to the feedback given in </w:t>
            </w:r>
            <w:proofErr w:type="spellStart"/>
            <w:r w:rsidRPr="00231174">
              <w:rPr>
                <w:sz w:val="20"/>
                <w:szCs w:val="20"/>
              </w:rPr>
              <w:t>Section</w:t>
            </w:r>
            <w:proofErr w:type="spellEnd"/>
            <w:r w:rsidRPr="00231174">
              <w:rPr>
                <w:sz w:val="20"/>
                <w:szCs w:val="20"/>
              </w:rPr>
              <w:t xml:space="preserve"> 7.6.2 in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document</w:t>
            </w:r>
            <w:proofErr w:type="spellEnd"/>
            <w:r w:rsidRPr="00231174">
              <w:rPr>
                <w:sz w:val="20"/>
                <w:szCs w:val="20"/>
              </w:rPr>
              <w: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lastRenderedPageBreak/>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w:t>
            </w:r>
            <w:r w:rsidRPr="00911C9C">
              <w:rPr>
                <w:lang w:val="en-US"/>
              </w:rPr>
              <w:lastRenderedPageBreak/>
              <w:t xml:space="preserve">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responses</w:t>
            </w:r>
            <w:proofErr w:type="spellEnd"/>
            <w:r w:rsidRPr="00B84EF5">
              <w:rPr>
                <w:sz w:val="20"/>
                <w:szCs w:val="20"/>
              </w:rPr>
              <w:t xml:space="preserve"> </w:t>
            </w:r>
            <w:proofErr w:type="spellStart"/>
            <w:r w:rsidRPr="00B84EF5">
              <w:rPr>
                <w:sz w:val="20"/>
                <w:szCs w:val="20"/>
              </w:rPr>
              <w:t>above</w:t>
            </w:r>
            <w:proofErr w:type="spellEnd"/>
            <w:r w:rsidRPr="00B84EF5">
              <w:rPr>
                <w:sz w:val="20"/>
                <w:szCs w:val="20"/>
              </w:rPr>
              <w:t xml:space="preserve">, the FL </w:t>
            </w:r>
            <w:proofErr w:type="spellStart"/>
            <w:r w:rsidRPr="00B84EF5">
              <w:rPr>
                <w:sz w:val="20"/>
                <w:szCs w:val="20"/>
              </w:rPr>
              <w:t>proposal</w:t>
            </w:r>
            <w:proofErr w:type="spellEnd"/>
            <w:r w:rsidRPr="00B84EF5">
              <w:rPr>
                <w:sz w:val="20"/>
                <w:szCs w:val="20"/>
              </w:rPr>
              <w:t xml:space="preserve"> is to </w:t>
            </w:r>
            <w:proofErr w:type="spellStart"/>
            <w:r w:rsidRPr="00B84EF5">
              <w:rPr>
                <w:sz w:val="20"/>
                <w:szCs w:val="20"/>
              </w:rPr>
              <w:t>revisit</w:t>
            </w:r>
            <w:proofErr w:type="spellEnd"/>
            <w:r w:rsidRPr="00B84EF5">
              <w:rPr>
                <w:sz w:val="20"/>
                <w:szCs w:val="20"/>
              </w:rPr>
              <w:t xml:space="preserve">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question</w:t>
            </w:r>
            <w:proofErr w:type="spellEnd"/>
            <w:r w:rsidRPr="00B84EF5">
              <w:rPr>
                <w:sz w:val="20"/>
                <w:szCs w:val="20"/>
              </w:rPr>
              <w:t xml:space="preserve"> </w:t>
            </w: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outcome</w:t>
            </w:r>
            <w:proofErr w:type="spellEnd"/>
            <w:r w:rsidRPr="00B84EF5">
              <w:rPr>
                <w:sz w:val="20"/>
                <w:szCs w:val="20"/>
              </w:rPr>
              <w:t xml:space="preserve"> </w:t>
            </w:r>
            <w:proofErr w:type="spellStart"/>
            <w:r w:rsidRPr="00B84EF5">
              <w:rPr>
                <w:sz w:val="20"/>
                <w:szCs w:val="20"/>
              </w:rPr>
              <w:t>of</w:t>
            </w:r>
            <w:proofErr w:type="spellEnd"/>
            <w:r w:rsidRPr="00B84EF5">
              <w:rPr>
                <w:sz w:val="20"/>
                <w:szCs w:val="20"/>
              </w:rPr>
              <w:t xml:space="preserve"> </w:t>
            </w:r>
            <w:proofErr w:type="spellStart"/>
            <w:r w:rsidRPr="00B84EF5">
              <w:rPr>
                <w:sz w:val="20"/>
                <w:szCs w:val="20"/>
              </w:rPr>
              <w:t>Proposal</w:t>
            </w:r>
            <w:proofErr w:type="spellEnd"/>
            <w:r w:rsidRPr="00B84EF5">
              <w:rPr>
                <w:sz w:val="20"/>
                <w:szCs w:val="20"/>
              </w:rPr>
              <w:t xml:space="preserve">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proofErr w:type="spellStart"/>
            <w:r w:rsidRPr="00B84EF5">
              <w:rPr>
                <w:sz w:val="20"/>
                <w:szCs w:val="20"/>
              </w:rPr>
              <w:t>Companies</w:t>
            </w:r>
            <w:proofErr w:type="spellEnd"/>
            <w:r w:rsidRPr="00B84EF5">
              <w:rPr>
                <w:sz w:val="20"/>
                <w:szCs w:val="20"/>
              </w:rPr>
              <w:t xml:space="preserve"> </w:t>
            </w:r>
            <w:proofErr w:type="spellStart"/>
            <w:r w:rsidRPr="00B84EF5">
              <w:rPr>
                <w:sz w:val="20"/>
                <w:szCs w:val="20"/>
              </w:rPr>
              <w:t>are</w:t>
            </w:r>
            <w:proofErr w:type="spellEnd"/>
            <w:r w:rsidRPr="00B84EF5">
              <w:rPr>
                <w:sz w:val="20"/>
                <w:szCs w:val="20"/>
              </w:rPr>
              <w:t xml:space="preserve"> </w:t>
            </w:r>
            <w:proofErr w:type="spellStart"/>
            <w:r w:rsidRPr="00B84EF5">
              <w:rPr>
                <w:sz w:val="20"/>
                <w:szCs w:val="20"/>
              </w:rPr>
              <w:t>invited</w:t>
            </w:r>
            <w:proofErr w:type="spellEnd"/>
            <w:r w:rsidRPr="00B84EF5">
              <w:rPr>
                <w:sz w:val="20"/>
                <w:szCs w:val="20"/>
              </w:rPr>
              <w:t xml:space="preserve"> to </w:t>
            </w:r>
            <w:proofErr w:type="spellStart"/>
            <w:r w:rsidRPr="00B84EF5">
              <w:rPr>
                <w:sz w:val="20"/>
                <w:szCs w:val="20"/>
              </w:rPr>
              <w:t>provide</w:t>
            </w:r>
            <w:proofErr w:type="spellEnd"/>
            <w:r w:rsidRPr="00B84EF5">
              <w:rPr>
                <w:sz w:val="20"/>
                <w:szCs w:val="20"/>
              </w:rPr>
              <w:t xml:space="preserve"> </w:t>
            </w:r>
            <w:proofErr w:type="spellStart"/>
            <w:r w:rsidRPr="00B84EF5">
              <w:rPr>
                <w:sz w:val="20"/>
                <w:szCs w:val="20"/>
              </w:rPr>
              <w:t>further</w:t>
            </w:r>
            <w:proofErr w:type="spellEnd"/>
            <w:r w:rsidRPr="00B84EF5">
              <w:rPr>
                <w:sz w:val="20"/>
                <w:szCs w:val="20"/>
              </w:rPr>
              <w:t xml:space="preserve"> </w:t>
            </w:r>
            <w:proofErr w:type="spellStart"/>
            <w:r w:rsidRPr="00B84EF5">
              <w:rPr>
                <w:sz w:val="20"/>
                <w:szCs w:val="20"/>
              </w:rPr>
              <w:t>comments</w:t>
            </w:r>
            <w:proofErr w:type="spellEnd"/>
            <w:r w:rsidRPr="00B84EF5">
              <w:rPr>
                <w:sz w:val="20"/>
                <w:szCs w:val="20"/>
              </w:rPr>
              <w:t xml:space="preserve"> and </w:t>
            </w:r>
            <w:proofErr w:type="spellStart"/>
            <w:r w:rsidRPr="00B84EF5">
              <w:rPr>
                <w:sz w:val="20"/>
                <w:szCs w:val="20"/>
              </w:rPr>
              <w:t>preferences</w:t>
            </w:r>
            <w:proofErr w:type="spellEnd"/>
            <w:r w:rsidRPr="00B84EF5">
              <w:rPr>
                <w:sz w:val="20"/>
                <w:szCs w:val="20"/>
              </w:rPr>
              <w:t xml:space="preserve"> and to double-check </w:t>
            </w:r>
            <w:proofErr w:type="spellStart"/>
            <w:r w:rsidRPr="00B84EF5">
              <w:rPr>
                <w:sz w:val="20"/>
                <w:szCs w:val="20"/>
              </w:rPr>
              <w:t>their</w:t>
            </w:r>
            <w:proofErr w:type="spellEnd"/>
            <w:r w:rsidRPr="00B84EF5">
              <w:rPr>
                <w:sz w:val="20"/>
                <w:szCs w:val="20"/>
              </w:rPr>
              <w:t xml:space="preserve"> </w:t>
            </w:r>
            <w:proofErr w:type="spellStart"/>
            <w:r w:rsidRPr="00B84EF5">
              <w:rPr>
                <w:sz w:val="20"/>
                <w:szCs w:val="20"/>
              </w:rPr>
              <w:t>cost</w:t>
            </w:r>
            <w:proofErr w:type="spellEnd"/>
            <w:r w:rsidRPr="00B84EF5">
              <w:rPr>
                <w:sz w:val="20"/>
                <w:szCs w:val="20"/>
              </w:rPr>
              <w:t xml:space="preserve"> </w:t>
            </w:r>
            <w:proofErr w:type="spellStart"/>
            <w:r w:rsidRPr="00B84EF5">
              <w:rPr>
                <w:sz w:val="20"/>
                <w:szCs w:val="20"/>
              </w:rPr>
              <w:t>estimates</w:t>
            </w:r>
            <w:proofErr w:type="spellEnd"/>
            <w:r w:rsidRPr="00B84EF5">
              <w:rPr>
                <w:sz w:val="20"/>
                <w:szCs w:val="20"/>
              </w:rPr>
              <w:t xml:space="preserve"> </w:t>
            </w:r>
            <w:proofErr w:type="spellStart"/>
            <w:r w:rsidRPr="00B84EF5">
              <w:rPr>
                <w:sz w:val="20"/>
                <w:szCs w:val="20"/>
              </w:rPr>
              <w:t>with</w:t>
            </w:r>
            <w:proofErr w:type="spellEnd"/>
            <w:r w:rsidRPr="00B84EF5">
              <w:rPr>
                <w:sz w:val="20"/>
                <w:szCs w:val="20"/>
              </w:rPr>
              <w:t xml:space="preserve"> </w:t>
            </w:r>
            <w:proofErr w:type="spellStart"/>
            <w:r w:rsidRPr="00B84EF5">
              <w:rPr>
                <w:sz w:val="20"/>
                <w:szCs w:val="20"/>
              </w:rPr>
              <w:t>respect</w:t>
            </w:r>
            <w:proofErr w:type="spellEnd"/>
            <w:r w:rsidRPr="00B84EF5">
              <w:rPr>
                <w:sz w:val="20"/>
                <w:szCs w:val="20"/>
              </w:rPr>
              <w:t xml:space="preserve"> to the feedback given in </w:t>
            </w:r>
            <w:proofErr w:type="spellStart"/>
            <w:r w:rsidRPr="00B84EF5">
              <w:rPr>
                <w:sz w:val="20"/>
                <w:szCs w:val="20"/>
              </w:rPr>
              <w:t>Section</w:t>
            </w:r>
            <w:proofErr w:type="spellEnd"/>
            <w:r w:rsidRPr="00B84EF5">
              <w:rPr>
                <w:sz w:val="20"/>
                <w:szCs w:val="20"/>
              </w:rPr>
              <w:t xml:space="preserve"> 7.6.2 in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document</w:t>
            </w:r>
            <w:proofErr w:type="spellEnd"/>
            <w:r w:rsidRPr="00B84EF5">
              <w:rPr>
                <w:sz w:val="20"/>
                <w:szCs w:val="20"/>
              </w:rPr>
              <w: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proofErr w:type="spellStart"/>
            <w:r w:rsidRPr="00B84EF5">
              <w:rPr>
                <w:sz w:val="20"/>
                <w:szCs w:val="22"/>
              </w:rPr>
              <w:t>Companies</w:t>
            </w:r>
            <w:proofErr w:type="spellEnd"/>
            <w:r w:rsidRPr="00B84EF5">
              <w:rPr>
                <w:sz w:val="20"/>
                <w:szCs w:val="22"/>
              </w:rPr>
              <w:t xml:space="preserve"> </w:t>
            </w:r>
            <w:proofErr w:type="spellStart"/>
            <w:r w:rsidRPr="00B84EF5">
              <w:rPr>
                <w:sz w:val="20"/>
                <w:szCs w:val="22"/>
              </w:rPr>
              <w:t>are</w:t>
            </w:r>
            <w:proofErr w:type="spellEnd"/>
            <w:r w:rsidRPr="00B84EF5">
              <w:rPr>
                <w:sz w:val="20"/>
                <w:szCs w:val="22"/>
              </w:rPr>
              <w:t xml:space="preserve"> </w:t>
            </w:r>
            <w:proofErr w:type="spellStart"/>
            <w:r w:rsidRPr="00B84EF5">
              <w:rPr>
                <w:sz w:val="20"/>
                <w:szCs w:val="22"/>
              </w:rPr>
              <w:t>invited</w:t>
            </w:r>
            <w:proofErr w:type="spellEnd"/>
            <w:r w:rsidRPr="00B84EF5">
              <w:rPr>
                <w:sz w:val="20"/>
                <w:szCs w:val="22"/>
              </w:rPr>
              <w:t xml:space="preserve"> to </w:t>
            </w:r>
            <w:proofErr w:type="spellStart"/>
            <w:r w:rsidRPr="00B84EF5">
              <w:rPr>
                <w:sz w:val="20"/>
                <w:szCs w:val="22"/>
              </w:rPr>
              <w:t>provide</w:t>
            </w:r>
            <w:proofErr w:type="spellEnd"/>
            <w:r w:rsidRPr="00B84EF5">
              <w:rPr>
                <w:sz w:val="20"/>
                <w:szCs w:val="22"/>
              </w:rPr>
              <w:t xml:space="preserve"> </w:t>
            </w:r>
            <w:proofErr w:type="spellStart"/>
            <w:r w:rsidRPr="00B84EF5">
              <w:rPr>
                <w:sz w:val="20"/>
                <w:szCs w:val="22"/>
              </w:rPr>
              <w:t>further</w:t>
            </w:r>
            <w:proofErr w:type="spellEnd"/>
            <w:r w:rsidRPr="00B84EF5">
              <w:rPr>
                <w:sz w:val="20"/>
                <w:szCs w:val="22"/>
              </w:rPr>
              <w:t xml:space="preserve"> </w:t>
            </w:r>
            <w:proofErr w:type="spellStart"/>
            <w:r w:rsidRPr="00B84EF5">
              <w:rPr>
                <w:sz w:val="20"/>
                <w:szCs w:val="22"/>
              </w:rPr>
              <w:t>comments</w:t>
            </w:r>
            <w:proofErr w:type="spellEnd"/>
            <w:r w:rsidRPr="00B84EF5">
              <w:rPr>
                <w:sz w:val="20"/>
                <w:szCs w:val="22"/>
              </w:rPr>
              <w:t xml:space="preserve"> and </w:t>
            </w:r>
            <w:proofErr w:type="spellStart"/>
            <w:r w:rsidRPr="00B84EF5">
              <w:rPr>
                <w:sz w:val="20"/>
                <w:szCs w:val="22"/>
              </w:rPr>
              <w:t>preferences</w:t>
            </w:r>
            <w:proofErr w:type="spellEnd"/>
            <w:r w:rsidRPr="00B84EF5">
              <w:rPr>
                <w:sz w:val="20"/>
                <w:szCs w:val="22"/>
              </w:rPr>
              <w:t xml:space="preserve"> and to double-check </w:t>
            </w:r>
            <w:proofErr w:type="spellStart"/>
            <w:r w:rsidRPr="00B84EF5">
              <w:rPr>
                <w:sz w:val="20"/>
                <w:szCs w:val="22"/>
              </w:rPr>
              <w:t>their</w:t>
            </w:r>
            <w:proofErr w:type="spellEnd"/>
            <w:r w:rsidRPr="00B84EF5">
              <w:rPr>
                <w:sz w:val="20"/>
                <w:szCs w:val="22"/>
              </w:rPr>
              <w:t xml:space="preserve"> </w:t>
            </w:r>
            <w:proofErr w:type="spellStart"/>
            <w:r w:rsidRPr="00B84EF5">
              <w:rPr>
                <w:sz w:val="20"/>
                <w:szCs w:val="22"/>
              </w:rPr>
              <w:t>cost</w:t>
            </w:r>
            <w:proofErr w:type="spellEnd"/>
            <w:r w:rsidRPr="00B84EF5">
              <w:rPr>
                <w:sz w:val="20"/>
                <w:szCs w:val="22"/>
              </w:rPr>
              <w:t xml:space="preserve"> </w:t>
            </w:r>
            <w:proofErr w:type="spellStart"/>
            <w:r w:rsidRPr="00B84EF5">
              <w:rPr>
                <w:sz w:val="20"/>
                <w:szCs w:val="22"/>
              </w:rPr>
              <w:t>estimates</w:t>
            </w:r>
            <w:proofErr w:type="spellEnd"/>
            <w:r w:rsidRPr="00B84EF5">
              <w:rPr>
                <w:sz w:val="20"/>
                <w:szCs w:val="22"/>
              </w:rPr>
              <w:t xml:space="preserve"> </w:t>
            </w:r>
            <w:proofErr w:type="spellStart"/>
            <w:r w:rsidRPr="00B84EF5">
              <w:rPr>
                <w:sz w:val="20"/>
                <w:szCs w:val="22"/>
              </w:rPr>
              <w:t>with</w:t>
            </w:r>
            <w:proofErr w:type="spellEnd"/>
            <w:r w:rsidRPr="00B84EF5">
              <w:rPr>
                <w:sz w:val="20"/>
                <w:szCs w:val="22"/>
              </w:rPr>
              <w:t xml:space="preserve"> </w:t>
            </w:r>
            <w:proofErr w:type="spellStart"/>
            <w:r w:rsidRPr="00B84EF5">
              <w:rPr>
                <w:sz w:val="20"/>
                <w:szCs w:val="22"/>
              </w:rPr>
              <w:t>respect</w:t>
            </w:r>
            <w:proofErr w:type="spellEnd"/>
            <w:r w:rsidRPr="00B84EF5">
              <w:rPr>
                <w:sz w:val="20"/>
                <w:szCs w:val="22"/>
              </w:rPr>
              <w:t xml:space="preserve"> to the feedback given in </w:t>
            </w:r>
            <w:proofErr w:type="spellStart"/>
            <w:r w:rsidRPr="00B84EF5">
              <w:rPr>
                <w:sz w:val="20"/>
                <w:szCs w:val="22"/>
              </w:rPr>
              <w:t>Section</w:t>
            </w:r>
            <w:proofErr w:type="spellEnd"/>
            <w:r w:rsidRPr="00B84EF5">
              <w:rPr>
                <w:sz w:val="20"/>
                <w:szCs w:val="22"/>
              </w:rPr>
              <w:t xml:space="preserve"> 7.6.2 in </w:t>
            </w:r>
            <w:proofErr w:type="spellStart"/>
            <w:r w:rsidRPr="00B84EF5">
              <w:rPr>
                <w:sz w:val="20"/>
                <w:szCs w:val="22"/>
              </w:rPr>
              <w:t>this</w:t>
            </w:r>
            <w:proofErr w:type="spellEnd"/>
            <w:r w:rsidRPr="00B84EF5">
              <w:rPr>
                <w:sz w:val="20"/>
                <w:szCs w:val="22"/>
              </w:rPr>
              <w:t xml:space="preserve"> </w:t>
            </w:r>
            <w:proofErr w:type="spellStart"/>
            <w:r w:rsidRPr="00B84EF5">
              <w:rPr>
                <w:sz w:val="20"/>
                <w:szCs w:val="22"/>
              </w:rPr>
              <w:t>document</w:t>
            </w:r>
            <w:proofErr w:type="spellEnd"/>
            <w:r w:rsidRPr="00B84EF5">
              <w:rPr>
                <w:sz w:val="20"/>
                <w:szCs w:val="22"/>
              </w:rPr>
              <w: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1" w:author="Author">
              <w:r w:rsidRPr="00ED3FEA">
                <w:rPr>
                  <w:rFonts w:ascii="Times New Roman" w:hAnsi="Times New Roman"/>
                </w:rPr>
                <w:delText>Restriction on</w:delText>
              </w:r>
            </w:del>
            <w:ins w:id="332" w:author="Author">
              <w:r w:rsidR="00157134">
                <w:rPr>
                  <w:rFonts w:ascii="Times New Roman" w:hAnsi="Times New Roman"/>
                </w:rPr>
                <w:t>Relaxation of</w:t>
              </w:r>
            </w:ins>
            <w:r w:rsidRPr="00ED3FEA">
              <w:rPr>
                <w:rFonts w:ascii="Times New Roman" w:hAnsi="Times New Roman"/>
              </w:rPr>
              <w:t xml:space="preserve"> maximum </w:t>
            </w:r>
            <w:ins w:id="33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5" w:author="Author"/>
                <w:rFonts w:ascii="Times New Roman" w:hAnsi="Times New Roman"/>
                <w:u w:val="single"/>
              </w:rPr>
            </w:pPr>
            <w:del w:id="336"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7" w:author="Author"/>
                <w:rFonts w:ascii="Times New Roman" w:hAnsi="Times New Roman"/>
              </w:rPr>
            </w:pPr>
            <w:del w:id="338"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9" w:author="Author"/>
                <w:rFonts w:ascii="Times New Roman" w:hAnsi="Times New Roman"/>
              </w:rPr>
            </w:pPr>
            <w:del w:id="340"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1" w:author="Author"/>
                <w:rFonts w:ascii="Times New Roman" w:hAnsi="Times New Roman"/>
              </w:rPr>
            </w:pPr>
            <w:del w:id="342"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3" w:author="Author"/>
                <w:rFonts w:ascii="Times New Roman" w:hAnsi="Times New Roman"/>
              </w:rPr>
            </w:pPr>
            <w:del w:id="344"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5" w:author="Author"/>
                <w:rFonts w:ascii="Times New Roman" w:hAnsi="Times New Roman"/>
              </w:rPr>
            </w:pPr>
            <w:del w:id="346"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7" w:author="Author"/>
                <w:rFonts w:ascii="Times New Roman" w:hAnsi="Times New Roman"/>
              </w:rPr>
            </w:pPr>
            <w:del w:id="348"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9" w:author="Author"/>
                <w:rFonts w:ascii="Times New Roman" w:hAnsi="Times New Roman"/>
                <w:u w:val="single"/>
              </w:rPr>
            </w:pPr>
            <w:del w:id="350"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1" w:author="Author"/>
                <w:rFonts w:ascii="Times New Roman" w:hAnsi="Times New Roman"/>
              </w:rPr>
            </w:pPr>
            <w:del w:id="352"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3" w:author="Author"/>
                <w:rFonts w:ascii="Times New Roman" w:hAnsi="Times New Roman"/>
              </w:rPr>
            </w:pPr>
            <w:del w:id="354"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5" w:author="Author"/>
                <w:rFonts w:ascii="Times New Roman" w:hAnsi="Times New Roman"/>
              </w:rPr>
            </w:pPr>
            <w:del w:id="356"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7" w:author="Author"/>
                <w:rFonts w:ascii="Times New Roman" w:hAnsi="Times New Roman"/>
              </w:rPr>
            </w:pPr>
            <w:del w:id="358"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9" w:author="Author"/>
                <w:rFonts w:ascii="Times New Roman" w:hAnsi="Times New Roman"/>
              </w:rPr>
            </w:pPr>
            <w:del w:id="360"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1" w:author="Author"/>
                <w:rFonts w:ascii="Times New Roman" w:hAnsi="Times New Roman"/>
              </w:rPr>
            </w:pPr>
            <w:del w:id="362"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3" w:author="Author"/>
                <w:rFonts w:ascii="Times New Roman" w:hAnsi="Times New Roman"/>
              </w:rPr>
            </w:pPr>
            <w:del w:id="364"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5" w:author="Author">
              <w:r w:rsidR="00157134">
                <w:rPr>
                  <w:rFonts w:ascii="Times New Roman" w:hAnsi="Times New Roman"/>
                </w:rPr>
                <w:t xml:space="preserve">relaxation of </w:t>
              </w:r>
            </w:ins>
            <w:r w:rsidRPr="00ED3FEA">
              <w:rPr>
                <w:rFonts w:ascii="Times New Roman" w:hAnsi="Times New Roman"/>
              </w:rPr>
              <w:t xml:space="preserve">maximum </w:t>
            </w:r>
            <w:ins w:id="366"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7" w:author="Author">
              <w:r w:rsidRPr="00ED3FEA" w:rsidDel="00157134">
                <w:rPr>
                  <w:rFonts w:ascii="Times New Roman" w:hAnsi="Times New Roman"/>
                </w:rPr>
                <w:delText>16</w:delText>
              </w:r>
            </w:del>
            <w:ins w:id="368" w:author="Author">
              <w:r w:rsidR="00157134">
                <w:rPr>
                  <w:rFonts w:ascii="Times New Roman" w:hAnsi="Times New Roman"/>
                </w:rPr>
                <w:t>64</w:t>
              </w:r>
            </w:ins>
            <w:r w:rsidRPr="00ED3FEA">
              <w:rPr>
                <w:rFonts w:ascii="Times New Roman" w:hAnsi="Times New Roman"/>
              </w:rPr>
              <w:t xml:space="preserve">QAM instead of </w:t>
            </w:r>
            <w:del w:id="369" w:author="Author">
              <w:r w:rsidRPr="00ED3FEA" w:rsidDel="00157134">
                <w:rPr>
                  <w:rFonts w:ascii="Times New Roman" w:hAnsi="Times New Roman"/>
                </w:rPr>
                <w:delText>64</w:delText>
              </w:r>
            </w:del>
            <w:ins w:id="370"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1" w:author="Author">
              <w:r w:rsidRPr="00ED3FEA" w:rsidDel="00157134">
                <w:rPr>
                  <w:rFonts w:ascii="Times New Roman" w:hAnsi="Times New Roman"/>
                </w:rPr>
                <w:delText>64</w:delText>
              </w:r>
            </w:del>
            <w:ins w:id="372" w:author="Author">
              <w:r w:rsidR="00157134">
                <w:rPr>
                  <w:rFonts w:ascii="Times New Roman" w:hAnsi="Times New Roman"/>
                </w:rPr>
                <w:t>16</w:t>
              </w:r>
            </w:ins>
            <w:r w:rsidRPr="00ED3FEA">
              <w:rPr>
                <w:rFonts w:ascii="Times New Roman" w:hAnsi="Times New Roman"/>
              </w:rPr>
              <w:t xml:space="preserve">QAM instead of </w:t>
            </w:r>
            <w:del w:id="373" w:author="Author">
              <w:r w:rsidRPr="00ED3FEA" w:rsidDel="00157134">
                <w:rPr>
                  <w:rFonts w:ascii="Times New Roman" w:hAnsi="Times New Roman"/>
                </w:rPr>
                <w:delText>256</w:delText>
              </w:r>
            </w:del>
            <w:ins w:id="374"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lastRenderedPageBreak/>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lastRenderedPageBreak/>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w:t>
            </w:r>
            <w:proofErr w:type="gramStart"/>
            <w:r>
              <w:rPr>
                <w:rFonts w:eastAsia="DengXian"/>
                <w:lang w:val="en-US" w:eastAsia="zh-CN"/>
              </w:rPr>
              <w:t>pending</w:t>
            </w:r>
            <w:proofErr w:type="gramEnd"/>
            <w:r>
              <w:rPr>
                <w:rFonts w:eastAsia="DengXian"/>
                <w:lang w:val="en-US" w:eastAsia="zh-CN"/>
              </w:rPr>
              <w:t xml:space="preserve">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lastRenderedPageBreak/>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lastRenderedPageBreak/>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lastRenderedPageBreak/>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Heading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 xml:space="preserve">20 MHz, </w:t>
            </w:r>
            <w:proofErr w:type="gramStart"/>
            <w:r>
              <w:rPr>
                <w:rFonts w:ascii="Times New Roman" w:hAnsi="Times New Roman"/>
              </w:rPr>
              <w:t>2 layer</w:t>
            </w:r>
            <w:proofErr w:type="gramEnd"/>
            <w:r>
              <w:rPr>
                <w:rFonts w:ascii="Times New Roman" w:hAnsi="Times New Roman"/>
              </w:rPr>
              <w:t>,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 xml:space="preserve">In our view, currently Option 2 and Option-4 are supported by most companies. But down selection of these two is hard. For now, we slightly prefer Option-2 in which 2 RX is also supported by FDD as </w:t>
            </w:r>
            <w:proofErr w:type="gramStart"/>
            <w:r>
              <w:rPr>
                <w:rFonts w:ascii="Times New Roman" w:eastAsia="DengXian" w:hAnsi="Times New Roman"/>
              </w:rPr>
              <w:t>high end</w:t>
            </w:r>
            <w:proofErr w:type="gramEnd"/>
            <w:r>
              <w:rPr>
                <w:rFonts w:ascii="Times New Roman" w:eastAsia="DengXian" w:hAnsi="Times New Roman"/>
              </w:rPr>
              <w:t xml:space="preserve">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val="en-GB" w:eastAsia="en-GB"/>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proofErr w:type="spellStart"/>
            <w:r w:rsidRPr="00907C29">
              <w:rPr>
                <w:rFonts w:eastAsia="DengXian" w:hint="eastAsia"/>
                <w:sz w:val="20"/>
                <w:szCs w:val="20"/>
                <w:lang w:eastAsia="zh-CN"/>
              </w:rPr>
              <w:t>W</w:t>
            </w:r>
            <w:r w:rsidRPr="00907C29">
              <w:rPr>
                <w:rFonts w:eastAsia="DengXian"/>
                <w:sz w:val="20"/>
                <w:szCs w:val="20"/>
                <w:lang w:eastAsia="zh-CN"/>
              </w:rPr>
              <w:t>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suggest</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delete</w:t>
            </w:r>
            <w:proofErr w:type="spellEnd"/>
            <w:r w:rsidRPr="00907C29">
              <w:rPr>
                <w:rFonts w:eastAsia="DengXian"/>
                <w:sz w:val="20"/>
                <w:szCs w:val="20"/>
                <w:lang w:eastAsia="zh-CN"/>
              </w:rPr>
              <w:t xml:space="preserve"> all the combination </w:t>
            </w:r>
            <w:proofErr w:type="spellStart"/>
            <w:r w:rsidRPr="00907C29">
              <w:rPr>
                <w:rFonts w:eastAsia="DengXian"/>
                <w:sz w:val="20"/>
                <w:szCs w:val="20"/>
                <w:lang w:eastAsia="zh-CN"/>
              </w:rPr>
              <w:t>of</w:t>
            </w:r>
            <w:proofErr w:type="spellEnd"/>
            <w:r w:rsidRPr="00907C29">
              <w:rPr>
                <w:rFonts w:eastAsia="DengXian"/>
                <w:sz w:val="20"/>
                <w:szCs w:val="20"/>
                <w:lang w:eastAsia="zh-CN"/>
              </w:rPr>
              <w:t xml:space="preserve"> “1 </w:t>
            </w:r>
            <w:proofErr w:type="spellStart"/>
            <w:r w:rsidRPr="00907C29">
              <w:rPr>
                <w:rFonts w:eastAsia="DengXian"/>
                <w:sz w:val="20"/>
                <w:szCs w:val="20"/>
                <w:lang w:eastAsia="zh-CN"/>
              </w:rPr>
              <w:t>layer</w:t>
            </w:r>
            <w:proofErr w:type="spellEnd"/>
            <w:r w:rsidRPr="00907C29">
              <w:rPr>
                <w:rFonts w:eastAsia="DengXian"/>
                <w:sz w:val="20"/>
                <w:szCs w:val="20"/>
                <w:lang w:eastAsia="zh-CN"/>
              </w:rPr>
              <w:t xml:space="preserve">, 1 </w:t>
            </w:r>
            <w:proofErr w:type="spellStart"/>
            <w:r w:rsidRPr="00907C29">
              <w:rPr>
                <w:rFonts w:eastAsia="DengXian"/>
                <w:sz w:val="20"/>
                <w:szCs w:val="20"/>
                <w:lang w:eastAsia="zh-CN"/>
              </w:rPr>
              <w:t>Rx</w:t>
            </w:r>
            <w:proofErr w:type="spellEnd"/>
            <w:r w:rsidRPr="00907C29">
              <w:rPr>
                <w:rFonts w:eastAsia="DengXian"/>
                <w:sz w:val="20"/>
                <w:szCs w:val="20"/>
                <w:lang w:eastAsia="zh-CN"/>
              </w:rPr>
              <w:t xml:space="preserve">” and “2 </w:t>
            </w:r>
            <w:proofErr w:type="spellStart"/>
            <w:r w:rsidRPr="00907C29">
              <w:rPr>
                <w:rFonts w:eastAsia="DengXian"/>
                <w:sz w:val="20"/>
                <w:szCs w:val="20"/>
                <w:lang w:eastAsia="zh-CN"/>
              </w:rPr>
              <w:t>layers</w:t>
            </w:r>
            <w:proofErr w:type="spellEnd"/>
            <w:r w:rsidRPr="00907C29">
              <w:rPr>
                <w:rFonts w:eastAsia="DengXian"/>
                <w:sz w:val="20"/>
                <w:szCs w:val="20"/>
                <w:lang w:eastAsia="zh-CN"/>
              </w:rPr>
              <w:t xml:space="preserve">, 2 </w:t>
            </w:r>
            <w:proofErr w:type="spellStart"/>
            <w:r w:rsidRPr="00907C29">
              <w:rPr>
                <w:rFonts w:eastAsia="DengXian"/>
                <w:sz w:val="20"/>
                <w:szCs w:val="20"/>
                <w:lang w:eastAsia="zh-CN"/>
              </w:rPr>
              <w:t>Rx</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Because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don’t</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think</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they</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are</w:t>
            </w:r>
            <w:proofErr w:type="spellEnd"/>
            <w:r w:rsidRPr="00907C29">
              <w:rPr>
                <w:rFonts w:eastAsia="DengXian"/>
                <w:sz w:val="20"/>
                <w:szCs w:val="20"/>
                <w:lang w:eastAsia="zh-CN"/>
              </w:rPr>
              <w:t xml:space="preserve"> combinations </w:t>
            </w:r>
            <w:proofErr w:type="spellStart"/>
            <w:r w:rsidRPr="00907C29">
              <w:rPr>
                <w:rFonts w:eastAsia="DengXian"/>
                <w:sz w:val="20"/>
                <w:szCs w:val="20"/>
                <w:lang w:eastAsia="zh-CN"/>
              </w:rPr>
              <w:t>but</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they</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are</w:t>
            </w:r>
            <w:proofErr w:type="spellEnd"/>
            <w:r w:rsidRPr="00907C29">
              <w:rPr>
                <w:rFonts w:eastAsia="DengXian"/>
                <w:sz w:val="20"/>
                <w:szCs w:val="20"/>
                <w:lang w:eastAsia="zh-CN"/>
              </w:rPr>
              <w:t xml:space="preserve"> just </w:t>
            </w:r>
            <w:proofErr w:type="spellStart"/>
            <w:r w:rsidRPr="00907C29">
              <w:rPr>
                <w:rFonts w:eastAsia="DengXian"/>
                <w:sz w:val="20"/>
                <w:szCs w:val="20"/>
                <w:lang w:eastAsia="zh-CN"/>
              </w:rPr>
              <w:t>Rx</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reduction</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are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also</w:t>
            </w:r>
            <w:proofErr w:type="spellEnd"/>
            <w:r w:rsidRPr="00907C29">
              <w:rPr>
                <w:rFonts w:eastAsia="DengXian"/>
                <w:sz w:val="20"/>
                <w:szCs w:val="20"/>
                <w:lang w:eastAsia="zh-CN"/>
              </w:rPr>
              <w:t xml:space="preserve"> fine </w:t>
            </w:r>
            <w:proofErr w:type="spellStart"/>
            <w:r w:rsidRPr="00907C29">
              <w:rPr>
                <w:rFonts w:eastAsia="DengXian"/>
                <w:sz w:val="20"/>
                <w:szCs w:val="20"/>
                <w:lang w:eastAsia="zh-CN"/>
              </w:rPr>
              <w:t>with</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DCM’s</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suggest</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add</w:t>
            </w:r>
            <w:proofErr w:type="spellEnd"/>
            <w:r w:rsidRPr="00907C29">
              <w:rPr>
                <w:rFonts w:eastAsia="DengXian"/>
                <w:sz w:val="20"/>
                <w:szCs w:val="20"/>
                <w:lang w:eastAsia="zh-CN"/>
              </w:rPr>
              <w:t xml:space="preserve"> BW to </w:t>
            </w:r>
            <w:proofErr w:type="spellStart"/>
            <w:r w:rsidRPr="00907C29">
              <w:rPr>
                <w:rFonts w:eastAsia="DengXian"/>
                <w:sz w:val="20"/>
                <w:szCs w:val="20"/>
                <w:lang w:eastAsia="zh-CN"/>
              </w:rPr>
              <w:t>those</w:t>
            </w:r>
            <w:proofErr w:type="spellEnd"/>
            <w:r w:rsidRPr="00907C29">
              <w:rPr>
                <w:rFonts w:eastAsia="DengXian"/>
                <w:sz w:val="20"/>
                <w:szCs w:val="20"/>
                <w:lang w:eastAsia="zh-CN"/>
              </w:rPr>
              <w:t xml:space="preserv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t>
            </w: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suggesst</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change</w:t>
            </w:r>
            <w:proofErr w:type="spellEnd"/>
            <w:r w:rsidRPr="00907C29">
              <w:rPr>
                <w:rFonts w:eastAsia="DengXian"/>
                <w:sz w:val="20"/>
                <w:szCs w:val="20"/>
                <w:lang w:eastAsia="zh-CN"/>
              </w:rPr>
              <w:t xml:space="preserve"> ”HD-FDD </w:t>
            </w:r>
            <w:proofErr w:type="spellStart"/>
            <w:r w:rsidRPr="00907C29">
              <w:rPr>
                <w:rFonts w:eastAsia="DengXian"/>
                <w:sz w:val="20"/>
                <w:szCs w:val="20"/>
                <w:lang w:eastAsia="zh-CN"/>
              </w:rPr>
              <w:t>type</w:t>
            </w:r>
            <w:proofErr w:type="spellEnd"/>
            <w:r w:rsidRPr="00907C29">
              <w:rPr>
                <w:rFonts w:eastAsia="DengXian"/>
                <w:sz w:val="20"/>
                <w:szCs w:val="20"/>
                <w:lang w:eastAsia="zh-CN"/>
              </w:rPr>
              <w:t xml:space="preserve"> A” to ”HD-FDD </w:t>
            </w:r>
            <w:proofErr w:type="spellStart"/>
            <w:r w:rsidRPr="00907C29">
              <w:rPr>
                <w:rFonts w:eastAsia="DengXian"/>
                <w:sz w:val="20"/>
                <w:szCs w:val="20"/>
                <w:lang w:eastAsia="zh-CN"/>
              </w:rPr>
              <w:t>type</w:t>
            </w:r>
            <w:proofErr w:type="spellEnd"/>
            <w:r w:rsidRPr="00907C29">
              <w:rPr>
                <w:rFonts w:eastAsia="DengXian"/>
                <w:sz w:val="20"/>
                <w:szCs w:val="20"/>
                <w:lang w:eastAsia="zh-CN"/>
              </w:rPr>
              <w:t xml:space="preserve"> A/</w:t>
            </w:r>
            <w:proofErr w:type="spellStart"/>
            <w:r w:rsidRPr="00907C29">
              <w:rPr>
                <w:rFonts w:eastAsia="DengXian"/>
                <w:sz w:val="20"/>
                <w:szCs w:val="20"/>
                <w:lang w:eastAsia="zh-CN"/>
              </w:rPr>
              <w:t>Type</w:t>
            </w:r>
            <w:proofErr w:type="spellEnd"/>
            <w:r w:rsidRPr="00907C29">
              <w:rPr>
                <w:rFonts w:eastAsia="DengXian"/>
                <w:sz w:val="20"/>
                <w:szCs w:val="20"/>
                <w:lang w:eastAsia="zh-CN"/>
              </w:rPr>
              <w:t xml:space="preserve"> B”, </w:t>
            </w:r>
            <w:proofErr w:type="spellStart"/>
            <w:r w:rsidRPr="00907C29">
              <w:rPr>
                <w:rFonts w:eastAsia="DengXian"/>
                <w:sz w:val="20"/>
                <w:szCs w:val="20"/>
                <w:lang w:eastAsia="zh-CN"/>
              </w:rPr>
              <w:t>since</w:t>
            </w:r>
            <w:proofErr w:type="spellEnd"/>
            <w:r w:rsidRPr="00907C29">
              <w:rPr>
                <w:rFonts w:eastAsia="DengXian"/>
                <w:sz w:val="20"/>
                <w:szCs w:val="20"/>
                <w:lang w:eastAsia="zh-CN"/>
              </w:rPr>
              <w:t xml:space="preserve"> it has no extra </w:t>
            </w:r>
            <w:proofErr w:type="spellStart"/>
            <w:r w:rsidRPr="00907C29">
              <w:rPr>
                <w:rFonts w:eastAsia="DengXian"/>
                <w:sz w:val="20"/>
                <w:szCs w:val="20"/>
                <w:lang w:eastAsia="zh-CN"/>
              </w:rPr>
              <w:t>effor</w:t>
            </w:r>
            <w:proofErr w:type="spellEnd"/>
            <w:r w:rsidRPr="00907C29">
              <w:rPr>
                <w:rFonts w:eastAsia="DengXian"/>
                <w:sz w:val="20"/>
                <w:szCs w:val="20"/>
                <w:lang w:eastAsia="zh-CN"/>
              </w:rPr>
              <w:t xml:space="preserve"> to get </w:t>
            </w:r>
            <w:proofErr w:type="spellStart"/>
            <w:r w:rsidRPr="00907C29">
              <w:rPr>
                <w:rFonts w:eastAsia="DengXian"/>
                <w:sz w:val="20"/>
                <w:szCs w:val="20"/>
                <w:lang w:eastAsia="zh-CN"/>
              </w:rPr>
              <w:t>number</w:t>
            </w:r>
            <w:proofErr w:type="spellEnd"/>
            <w:r w:rsidRPr="00907C29">
              <w:rPr>
                <w:rFonts w:eastAsia="DengXian"/>
                <w:sz w:val="20"/>
                <w:szCs w:val="20"/>
                <w:lang w:eastAsia="zh-CN"/>
              </w:rPr>
              <w:t xml:space="preserve"> for </w:t>
            </w:r>
            <w:proofErr w:type="spellStart"/>
            <w:r w:rsidRPr="00907C29">
              <w:rPr>
                <w:rFonts w:eastAsia="DengXian"/>
                <w:sz w:val="20"/>
                <w:szCs w:val="20"/>
                <w:lang w:eastAsia="zh-CN"/>
              </w:rPr>
              <w:t>type</w:t>
            </w:r>
            <w:proofErr w:type="spellEnd"/>
            <w:r w:rsidRPr="00907C29">
              <w:rPr>
                <w:rFonts w:eastAsia="DengXian"/>
                <w:sz w:val="20"/>
                <w:szCs w:val="20"/>
                <w:lang w:eastAsia="zh-CN"/>
              </w:rPr>
              <w:t xml:space="preserve"> B, i.e., </w:t>
            </w:r>
            <w:proofErr w:type="spellStart"/>
            <w:r w:rsidRPr="00907C29">
              <w:rPr>
                <w:rFonts w:eastAsia="DengXian"/>
                <w:sz w:val="20"/>
                <w:szCs w:val="20"/>
                <w:lang w:eastAsia="zh-CN"/>
              </w:rPr>
              <w:t>almost</w:t>
            </w:r>
            <w:proofErr w:type="spellEnd"/>
            <w:r w:rsidRPr="00907C29">
              <w:rPr>
                <w:rFonts w:eastAsia="DengXian"/>
                <w:sz w:val="20"/>
                <w:szCs w:val="20"/>
                <w:lang w:eastAsia="zh-CN"/>
              </w:rPr>
              <w:t xml:space="preserve"> no </w:t>
            </w:r>
            <w:proofErr w:type="spellStart"/>
            <w:r w:rsidRPr="00907C29">
              <w:rPr>
                <w:rFonts w:eastAsia="DengXian"/>
                <w:sz w:val="20"/>
                <w:szCs w:val="20"/>
                <w:lang w:eastAsia="zh-CN"/>
              </w:rPr>
              <w:t>needs</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calculate</w:t>
            </w:r>
            <w:proofErr w:type="spellEnd"/>
            <w:r w:rsidRPr="00907C29">
              <w:rPr>
                <w:rFonts w:eastAsia="DengXian"/>
                <w:sz w:val="20"/>
                <w:szCs w:val="20"/>
                <w:lang w:eastAsia="zh-CN"/>
              </w:rPr>
              <w:t xml:space="preserve"> per </w:t>
            </w:r>
            <w:proofErr w:type="spellStart"/>
            <w:r w:rsidRPr="00907C29">
              <w:rPr>
                <w:rFonts w:eastAsia="DengXian"/>
                <w:sz w:val="20"/>
                <w:szCs w:val="20"/>
                <w:lang w:eastAsia="zh-CN"/>
              </w:rPr>
              <w:t>components</w:t>
            </w:r>
            <w:proofErr w:type="spellEnd"/>
            <w:r w:rsidRPr="00907C29">
              <w:rPr>
                <w:rFonts w:eastAsia="DengXian"/>
                <w:sz w:val="20"/>
                <w:szCs w:val="20"/>
                <w:lang w:eastAsia="zh-CN"/>
              </w:rPr>
              <w:t xml:space="preserve">. </w:t>
            </w:r>
          </w:p>
          <w:p w14:paraId="1A3A92D7" w14:textId="2827BCB5" w:rsidR="00B637A5" w:rsidRPr="00907C29" w:rsidRDefault="00B637A5" w:rsidP="005D5EF6">
            <w:pPr>
              <w:pStyle w:val="ListParagraph"/>
              <w:numPr>
                <w:ilvl w:val="0"/>
                <w:numId w:val="60"/>
              </w:numPr>
              <w:rPr>
                <w:rFonts w:eastAsia="DengXian"/>
                <w:sz w:val="20"/>
                <w:szCs w:val="20"/>
                <w:lang w:eastAsia="zh-CN"/>
              </w:rPr>
            </w:pP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suggest</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delete</w:t>
            </w:r>
            <w:proofErr w:type="spellEnd"/>
            <w:r w:rsidRPr="00907C29">
              <w:rPr>
                <w:rFonts w:eastAsia="DengXian"/>
                <w:sz w:val="20"/>
                <w:szCs w:val="20"/>
                <w:lang w:eastAsia="zh-CN"/>
              </w:rPr>
              <w:t xml:space="preserve"> all ”2Rx, 2 </w:t>
            </w:r>
            <w:proofErr w:type="spellStart"/>
            <w:r w:rsidRPr="00907C29">
              <w:rPr>
                <w:rFonts w:eastAsia="DengXian"/>
                <w:sz w:val="20"/>
                <w:szCs w:val="20"/>
                <w:lang w:eastAsia="zh-CN"/>
              </w:rPr>
              <w:t>Layers</w:t>
            </w:r>
            <w:proofErr w:type="spellEnd"/>
            <w:r w:rsidRPr="00907C29">
              <w:rPr>
                <w:rFonts w:eastAsia="DengXian"/>
                <w:sz w:val="20"/>
                <w:szCs w:val="20"/>
                <w:lang w:eastAsia="zh-CN"/>
              </w:rPr>
              <w:t xml:space="preserve">” for FR1 TDD, </w:t>
            </w:r>
            <w:proofErr w:type="spellStart"/>
            <w:r w:rsidRPr="00907C29">
              <w:rPr>
                <w:rFonts w:eastAsia="DengXian"/>
                <w:sz w:val="20"/>
                <w:szCs w:val="20"/>
                <w:lang w:eastAsia="zh-CN"/>
              </w:rPr>
              <w:t>because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think</w:t>
            </w:r>
            <w:proofErr w:type="spellEnd"/>
            <w:r w:rsidRPr="00907C29">
              <w:rPr>
                <w:rFonts w:eastAsia="DengXian"/>
                <w:sz w:val="20"/>
                <w:szCs w:val="20"/>
                <w:lang w:eastAsia="zh-CN"/>
              </w:rPr>
              <w:t xml:space="preserve"> it is </w:t>
            </w:r>
            <w:proofErr w:type="spellStart"/>
            <w:r w:rsidRPr="00907C29">
              <w:rPr>
                <w:rFonts w:eastAsia="DengXian"/>
                <w:sz w:val="20"/>
                <w:szCs w:val="20"/>
                <w:lang w:eastAsia="zh-CN"/>
              </w:rPr>
              <w:t>enough</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evalute</w:t>
            </w:r>
            <w:proofErr w:type="spellEnd"/>
            <w:r w:rsidRPr="00907C29">
              <w:rPr>
                <w:rFonts w:eastAsia="DengXian"/>
                <w:sz w:val="20"/>
                <w:szCs w:val="20"/>
                <w:lang w:eastAsia="zh-CN"/>
              </w:rPr>
              <w:t xml:space="preserve"> 1Rx, 1 </w:t>
            </w:r>
            <w:proofErr w:type="spellStart"/>
            <w:r w:rsidRPr="00907C29">
              <w:rPr>
                <w:rFonts w:eastAsia="DengXian"/>
                <w:sz w:val="20"/>
                <w:szCs w:val="20"/>
                <w:lang w:eastAsia="zh-CN"/>
              </w:rPr>
              <w:t>layer</w:t>
            </w:r>
            <w:proofErr w:type="spellEnd"/>
            <w:r w:rsidRPr="00907C29">
              <w:rPr>
                <w:rFonts w:eastAsia="DengXian"/>
                <w:sz w:val="20"/>
                <w:szCs w:val="20"/>
                <w:lang w:eastAsia="zh-CN"/>
              </w:rPr>
              <w:t xml:space="preserve"> for minimal </w:t>
            </w:r>
            <w:proofErr w:type="spellStart"/>
            <w:r w:rsidRPr="00907C29">
              <w:rPr>
                <w:rFonts w:eastAsia="DengXian"/>
                <w:sz w:val="20"/>
                <w:szCs w:val="20"/>
                <w:lang w:eastAsia="zh-CN"/>
              </w:rPr>
              <w:t>requirement</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of</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Redcap</w:t>
            </w:r>
            <w:proofErr w:type="spellEnd"/>
            <w:r w:rsidRPr="00907C29">
              <w:rPr>
                <w:rFonts w:eastAsia="DengXian"/>
                <w:sz w:val="20"/>
                <w:szCs w:val="20"/>
                <w:lang w:eastAsia="zh-CN"/>
              </w:rPr>
              <w:t>.</w:t>
            </w:r>
          </w:p>
          <w:p w14:paraId="7F04D554" w14:textId="21EDA762" w:rsidR="00B637A5" w:rsidRPr="00907C29" w:rsidRDefault="00B637A5" w:rsidP="005D5EF6">
            <w:pPr>
              <w:pStyle w:val="ListParagraph"/>
              <w:numPr>
                <w:ilvl w:val="0"/>
                <w:numId w:val="60"/>
              </w:numPr>
              <w:rPr>
                <w:sz w:val="20"/>
                <w:szCs w:val="20"/>
              </w:rPr>
            </w:pPr>
            <w:proofErr w:type="spellStart"/>
            <w:r w:rsidRPr="00907C29">
              <w:rPr>
                <w:rFonts w:eastAsia="DengXian"/>
                <w:sz w:val="20"/>
                <w:szCs w:val="20"/>
                <w:lang w:eastAsia="zh-CN"/>
              </w:rPr>
              <w:t>We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suggest</w:t>
            </w:r>
            <w:proofErr w:type="spellEnd"/>
            <w:r w:rsidRPr="00907C29">
              <w:rPr>
                <w:rFonts w:eastAsia="DengXian"/>
                <w:sz w:val="20"/>
                <w:szCs w:val="20"/>
                <w:lang w:eastAsia="zh-CN"/>
              </w:rPr>
              <w:t xml:space="preserve"> to </w:t>
            </w:r>
            <w:proofErr w:type="spellStart"/>
            <w:r w:rsidRPr="00907C29">
              <w:rPr>
                <w:rFonts w:eastAsia="DengXian"/>
                <w:sz w:val="20"/>
                <w:szCs w:val="20"/>
                <w:lang w:eastAsia="zh-CN"/>
              </w:rPr>
              <w:t>delet</w:t>
            </w:r>
            <w:r w:rsidR="00F703FB">
              <w:rPr>
                <w:rFonts w:eastAsia="DengXian"/>
                <w:sz w:val="20"/>
                <w:szCs w:val="20"/>
                <w:lang w:eastAsia="zh-CN"/>
              </w:rPr>
              <w:t>e</w:t>
            </w:r>
            <w:proofErr w:type="spellEnd"/>
            <w:r w:rsidRPr="00907C29">
              <w:rPr>
                <w:rFonts w:eastAsia="DengXian"/>
                <w:sz w:val="20"/>
                <w:szCs w:val="20"/>
                <w:lang w:eastAsia="zh-CN"/>
              </w:rPr>
              <w:t xml:space="preserve"> last </w:t>
            </w:r>
            <w:proofErr w:type="spellStart"/>
            <w:r w:rsidRPr="00907C29">
              <w:rPr>
                <w:rFonts w:eastAsia="DengXian"/>
                <w:sz w:val="20"/>
                <w:szCs w:val="20"/>
                <w:lang w:eastAsia="zh-CN"/>
              </w:rPr>
              <w:t>one</w:t>
            </w:r>
            <w:proofErr w:type="spellEnd"/>
            <w:r w:rsidRPr="00907C29">
              <w:rPr>
                <w:rFonts w:eastAsia="DengXian"/>
                <w:sz w:val="20"/>
                <w:szCs w:val="20"/>
                <w:lang w:eastAsia="zh-CN"/>
              </w:rPr>
              <w:t xml:space="preserve"> for FR2 TDD, </w:t>
            </w:r>
            <w:proofErr w:type="spellStart"/>
            <w:r w:rsidRPr="00907C29">
              <w:rPr>
                <w:rFonts w:eastAsia="DengXian"/>
                <w:sz w:val="20"/>
                <w:szCs w:val="20"/>
                <w:lang w:eastAsia="zh-CN"/>
              </w:rPr>
              <w:t>since</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compared</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with</w:t>
            </w:r>
            <w:proofErr w:type="spellEnd"/>
            <w:r w:rsidRPr="00907C29">
              <w:rPr>
                <w:rFonts w:eastAsia="DengXian"/>
                <w:sz w:val="20"/>
                <w:szCs w:val="20"/>
                <w:lang w:eastAsia="zh-CN"/>
              </w:rPr>
              <w:t xml:space="preserve"> 1 </w:t>
            </w:r>
            <w:proofErr w:type="spellStart"/>
            <w:r w:rsidRPr="00907C29">
              <w:rPr>
                <w:rFonts w:eastAsia="DengXian"/>
                <w:sz w:val="20"/>
                <w:szCs w:val="20"/>
                <w:lang w:eastAsia="zh-CN"/>
              </w:rPr>
              <w:t>layer</w:t>
            </w:r>
            <w:proofErr w:type="spellEnd"/>
            <w:r w:rsidRPr="00907C29">
              <w:rPr>
                <w:rFonts w:eastAsia="DengXian"/>
                <w:sz w:val="20"/>
                <w:szCs w:val="20"/>
                <w:lang w:eastAsia="zh-CN"/>
              </w:rPr>
              <w:t xml:space="preserve"> 1 </w:t>
            </w:r>
            <w:proofErr w:type="spellStart"/>
            <w:r w:rsidRPr="00907C29">
              <w:rPr>
                <w:rFonts w:eastAsia="DengXian"/>
                <w:sz w:val="20"/>
                <w:szCs w:val="20"/>
                <w:lang w:eastAsia="zh-CN"/>
              </w:rPr>
              <w:t>Rx</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this</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can</w:t>
            </w:r>
            <w:proofErr w:type="spellEnd"/>
            <w:r w:rsidRPr="00907C29">
              <w:rPr>
                <w:rFonts w:eastAsia="DengXian"/>
                <w:sz w:val="20"/>
                <w:szCs w:val="20"/>
                <w:lang w:eastAsia="zh-CN"/>
              </w:rPr>
              <w:t xml:space="preserve"> be UE implementation </w:t>
            </w:r>
            <w:proofErr w:type="spellStart"/>
            <w:r w:rsidRPr="00907C29">
              <w:rPr>
                <w:rFonts w:eastAsia="DengXian"/>
                <w:sz w:val="20"/>
                <w:szCs w:val="20"/>
                <w:lang w:eastAsia="zh-CN"/>
              </w:rPr>
              <w:t>without</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specification</w:t>
            </w:r>
            <w:proofErr w:type="spellEnd"/>
            <w:r w:rsidRPr="00907C29">
              <w:rPr>
                <w:rFonts w:eastAsia="DengXian"/>
                <w:sz w:val="20"/>
                <w:szCs w:val="20"/>
                <w:lang w:eastAsia="zh-CN"/>
              </w:rPr>
              <w:t xml:space="preserve"> </w:t>
            </w:r>
            <w:proofErr w:type="spellStart"/>
            <w:r w:rsidRPr="00907C29">
              <w:rPr>
                <w:rFonts w:eastAsia="DengXian"/>
                <w:sz w:val="20"/>
                <w:szCs w:val="20"/>
                <w:lang w:eastAsia="zh-CN"/>
              </w:rPr>
              <w:t>impact</w:t>
            </w:r>
            <w:proofErr w:type="spellEnd"/>
            <w:r w:rsidRPr="00907C29">
              <w:rPr>
                <w:rFonts w:eastAsia="DengXian"/>
                <w:sz w:val="20"/>
                <w:szCs w:val="20"/>
                <w:lang w:eastAsia="zh-CN"/>
              </w:rPr>
              <w: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w:t>
            </w:r>
            <w:proofErr w:type="spellStart"/>
            <w:r w:rsidRPr="00907C29">
              <w:rPr>
                <w:rFonts w:ascii="Times New Roman" w:hAnsi="Times New Roman" w:cs="Times New Roman"/>
                <w:strike/>
                <w:color w:val="FF0000"/>
                <w:sz w:val="20"/>
                <w:szCs w:val="20"/>
              </w:rPr>
              <w:t>layer</w:t>
            </w:r>
            <w:proofErr w:type="spellEnd"/>
            <w:r w:rsidRPr="00907C29">
              <w:rPr>
                <w:rFonts w:ascii="Times New Roman" w:hAnsi="Times New Roman" w:cs="Times New Roman"/>
                <w:strike/>
                <w:color w:val="FF0000"/>
                <w:sz w:val="20"/>
                <w:szCs w:val="20"/>
              </w:rPr>
              <w:t xml:space="preserve">, 1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xml:space="preserve">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HD-FDD </w:t>
            </w:r>
            <w:proofErr w:type="spellStart"/>
            <w:r w:rsidRPr="00907C29">
              <w:rPr>
                <w:rFonts w:ascii="Times New Roman" w:hAnsi="Times New Roman" w:cs="Times New Roman"/>
                <w:sz w:val="20"/>
                <w:szCs w:val="20"/>
              </w:rPr>
              <w:t>type</w:t>
            </w:r>
            <w:proofErr w:type="spellEnd"/>
            <w:r w:rsidRPr="00907C29">
              <w:rPr>
                <w:rFonts w:ascii="Times New Roman" w:hAnsi="Times New Roman" w:cs="Times New Roman"/>
                <w:sz w:val="20"/>
                <w:szCs w:val="20"/>
              </w:rPr>
              <w:t xml:space="preserve"> A</w:t>
            </w:r>
            <w:r w:rsidRPr="00907C29">
              <w:rPr>
                <w:rFonts w:ascii="Times New Roman" w:hAnsi="Times New Roman" w:cs="Times New Roman"/>
                <w:color w:val="FF0000"/>
                <w:sz w:val="20"/>
                <w:szCs w:val="20"/>
              </w:rPr>
              <w:t>/</w:t>
            </w:r>
            <w:proofErr w:type="spellStart"/>
            <w:r w:rsidRPr="00907C29">
              <w:rPr>
                <w:rFonts w:ascii="Times New Roman" w:hAnsi="Times New Roman" w:cs="Times New Roman"/>
                <w:color w:val="FF0000"/>
                <w:sz w:val="20"/>
                <w:szCs w:val="20"/>
              </w:rPr>
              <w:t>Type</w:t>
            </w:r>
            <w:proofErr w:type="spellEnd"/>
            <w:r w:rsidRPr="00907C29">
              <w:rPr>
                <w:rFonts w:ascii="Times New Roman" w:hAnsi="Times New Roman" w:cs="Times New Roman"/>
                <w:color w:val="FF0000"/>
                <w:sz w:val="20"/>
                <w:szCs w:val="20"/>
              </w:rPr>
              <w:t xml:space="preserv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w:t>
            </w:r>
            <w:proofErr w:type="spellStart"/>
            <w:r w:rsidRPr="00907C29">
              <w:rPr>
                <w:rFonts w:ascii="Times New Roman" w:hAnsi="Times New Roman" w:cs="Times New Roman"/>
                <w:sz w:val="20"/>
                <w:szCs w:val="20"/>
              </w:rPr>
              <w:t>relaxed</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processing</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time</w:t>
            </w:r>
            <w:proofErr w:type="spellEnd"/>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UL 16QAM, HD-FDD </w:t>
            </w:r>
            <w:proofErr w:type="spellStart"/>
            <w:r w:rsidRPr="00907C29">
              <w:rPr>
                <w:rFonts w:ascii="Times New Roman" w:hAnsi="Times New Roman" w:cs="Times New Roman"/>
                <w:sz w:val="20"/>
                <w:szCs w:val="20"/>
              </w:rPr>
              <w:t>type</w:t>
            </w:r>
            <w:proofErr w:type="spellEnd"/>
            <w:r w:rsidRPr="00907C29">
              <w:rPr>
                <w:rFonts w:ascii="Times New Roman" w:hAnsi="Times New Roman" w:cs="Times New Roman"/>
                <w:sz w:val="20"/>
                <w:szCs w:val="20"/>
              </w:rPr>
              <w:t xml:space="preserve"> A</w:t>
            </w:r>
            <w:r w:rsidRPr="00907C29">
              <w:rPr>
                <w:rFonts w:ascii="Times New Roman" w:hAnsi="Times New Roman" w:cs="Times New Roman"/>
                <w:color w:val="FF0000"/>
                <w:sz w:val="20"/>
                <w:szCs w:val="20"/>
              </w:rPr>
              <w:t>/</w:t>
            </w:r>
            <w:proofErr w:type="spellStart"/>
            <w:r w:rsidRPr="00907C29">
              <w:rPr>
                <w:rFonts w:ascii="Times New Roman" w:hAnsi="Times New Roman" w:cs="Times New Roman"/>
                <w:color w:val="FF0000"/>
                <w:sz w:val="20"/>
                <w:szCs w:val="20"/>
              </w:rPr>
              <w:t>Type</w:t>
            </w:r>
            <w:proofErr w:type="spellEnd"/>
            <w:r w:rsidRPr="00907C29">
              <w:rPr>
                <w:rFonts w:ascii="Times New Roman" w:hAnsi="Times New Roman" w:cs="Times New Roman"/>
                <w:color w:val="FF0000"/>
                <w:sz w:val="20"/>
                <w:szCs w:val="20"/>
              </w:rPr>
              <w:t xml:space="preserv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UL 16QAM, </w:t>
            </w:r>
            <w:proofErr w:type="spellStart"/>
            <w:r w:rsidRPr="00907C29">
              <w:rPr>
                <w:rFonts w:ascii="Times New Roman" w:hAnsi="Times New Roman" w:cs="Times New Roman"/>
                <w:sz w:val="20"/>
                <w:szCs w:val="20"/>
              </w:rPr>
              <w:t>relaxed</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processing</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time</w:t>
            </w:r>
            <w:proofErr w:type="spellEnd"/>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UL 16QAM, HD-FDD </w:t>
            </w:r>
            <w:proofErr w:type="spellStart"/>
            <w:r w:rsidRPr="00907C29">
              <w:rPr>
                <w:rFonts w:ascii="Times New Roman" w:hAnsi="Times New Roman" w:cs="Times New Roman"/>
                <w:sz w:val="20"/>
                <w:szCs w:val="20"/>
              </w:rPr>
              <w:t>type</w:t>
            </w:r>
            <w:proofErr w:type="spellEnd"/>
            <w:r w:rsidRPr="00907C29">
              <w:rPr>
                <w:rFonts w:ascii="Times New Roman" w:hAnsi="Times New Roman" w:cs="Times New Roman"/>
                <w:sz w:val="20"/>
                <w:szCs w:val="20"/>
              </w:rPr>
              <w:t xml:space="preserve"> A</w:t>
            </w:r>
            <w:r w:rsidRPr="00907C29">
              <w:rPr>
                <w:rFonts w:ascii="Times New Roman" w:hAnsi="Times New Roman" w:cs="Times New Roman"/>
                <w:color w:val="FF0000"/>
                <w:sz w:val="20"/>
                <w:szCs w:val="20"/>
              </w:rPr>
              <w:t>/</w:t>
            </w:r>
            <w:proofErr w:type="spellStart"/>
            <w:r w:rsidRPr="00907C29">
              <w:rPr>
                <w:rFonts w:ascii="Times New Roman" w:hAnsi="Times New Roman" w:cs="Times New Roman"/>
                <w:color w:val="FF0000"/>
                <w:sz w:val="20"/>
                <w:szCs w:val="20"/>
              </w:rPr>
              <w:t>Type</w:t>
            </w:r>
            <w:proofErr w:type="spellEnd"/>
            <w:r w:rsidRPr="00907C29">
              <w:rPr>
                <w:rFonts w:ascii="Times New Roman" w:hAnsi="Times New Roman" w:cs="Times New Roman"/>
                <w:color w:val="FF0000"/>
                <w:sz w:val="20"/>
                <w:szCs w:val="20"/>
              </w:rPr>
              <w:t xml:space="preserve"> B</w:t>
            </w:r>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relaxed</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processing</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time</w:t>
            </w:r>
            <w:proofErr w:type="spellEnd"/>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w:t>
            </w:r>
            <w:proofErr w:type="spellStart"/>
            <w:r w:rsidRPr="00907C29">
              <w:rPr>
                <w:rFonts w:ascii="Times New Roman" w:hAnsi="Times New Roman" w:cs="Times New Roman"/>
                <w:strike/>
                <w:color w:val="FF0000"/>
                <w:sz w:val="20"/>
                <w:szCs w:val="20"/>
              </w:rPr>
              <w:t>layer</w:t>
            </w:r>
            <w:proofErr w:type="spellEnd"/>
            <w:r w:rsidRPr="00907C29">
              <w:rPr>
                <w:rFonts w:ascii="Times New Roman" w:hAnsi="Times New Roman" w:cs="Times New Roman"/>
                <w:strike/>
                <w:color w:val="FF0000"/>
                <w:sz w:val="20"/>
                <w:szCs w:val="20"/>
              </w:rPr>
              <w:t xml:space="preserve">, 1 </w:t>
            </w:r>
            <w:proofErr w:type="spellStart"/>
            <w:r w:rsidRPr="00907C29">
              <w:rPr>
                <w:rFonts w:ascii="Times New Roman" w:hAnsi="Times New Roman" w:cs="Times New Roman"/>
                <w:strike/>
                <w:color w:val="FF0000"/>
                <w:sz w:val="20"/>
                <w:szCs w:val="20"/>
              </w:rPr>
              <w:t>Rx</w:t>
            </w:r>
            <w:proofErr w:type="spellEnd"/>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20 MHz, DL 64QAM, </w:t>
            </w:r>
            <w:proofErr w:type="spellStart"/>
            <w:r w:rsidRPr="00907C29">
              <w:rPr>
                <w:rFonts w:ascii="Times New Roman" w:hAnsi="Times New Roman" w:cs="Times New Roman"/>
                <w:sz w:val="20"/>
                <w:szCs w:val="20"/>
              </w:rPr>
              <w:t>relaxed</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processing</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time</w:t>
            </w:r>
            <w:proofErr w:type="spellEnd"/>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xml:space="preserve">, 20 MHz, DL 64QAM, </w:t>
            </w:r>
            <w:proofErr w:type="spellStart"/>
            <w:r w:rsidRPr="00907C29">
              <w:rPr>
                <w:rFonts w:ascii="Times New Roman" w:hAnsi="Times New Roman" w:cs="Times New Roman"/>
                <w:strike/>
                <w:color w:val="FF0000"/>
                <w:sz w:val="20"/>
                <w:szCs w:val="20"/>
              </w:rPr>
              <w:t>relaxed</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processing</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time</w:t>
            </w:r>
            <w:proofErr w:type="spellEnd"/>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 xml:space="preserve">=&gt; 1 layers,1 </w:t>
            </w:r>
            <w:proofErr w:type="spellStart"/>
            <w:r w:rsidRPr="00907C29">
              <w:rPr>
                <w:rFonts w:ascii="Times New Roman" w:hAnsi="Times New Roman" w:cs="Times New Roman"/>
                <w:color w:val="FF0000"/>
                <w:sz w:val="20"/>
                <w:szCs w:val="20"/>
              </w:rPr>
              <w:t>Rx</w:t>
            </w:r>
            <w:proofErr w:type="spellEnd"/>
            <w:r w:rsidRPr="00907C29">
              <w:rPr>
                <w:rFonts w:ascii="Times New Roman" w:hAnsi="Times New Roman" w:cs="Times New Roman"/>
                <w:color w:val="FF0000"/>
                <w:sz w:val="20"/>
                <w:szCs w:val="20"/>
              </w:rPr>
              <w:t xml:space="preserve">, 20 MHz, DL 64QAM, UL 16QAM, </w:t>
            </w:r>
            <w:proofErr w:type="spellStart"/>
            <w:r w:rsidRPr="00907C29">
              <w:rPr>
                <w:rFonts w:ascii="Times New Roman" w:hAnsi="Times New Roman" w:cs="Times New Roman"/>
                <w:color w:val="FF0000"/>
                <w:sz w:val="20"/>
                <w:szCs w:val="20"/>
              </w:rPr>
              <w:t>Relaxed</w:t>
            </w:r>
            <w:proofErr w:type="spellEnd"/>
            <w:r w:rsidRPr="00907C29">
              <w:rPr>
                <w:rFonts w:ascii="Times New Roman" w:hAnsi="Times New Roman" w:cs="Times New Roman"/>
                <w:color w:val="FF0000"/>
                <w:sz w:val="20"/>
                <w:szCs w:val="20"/>
              </w:rPr>
              <w:t xml:space="preserve"> </w:t>
            </w:r>
            <w:proofErr w:type="spellStart"/>
            <w:r w:rsidRPr="00907C29">
              <w:rPr>
                <w:rFonts w:ascii="Times New Roman" w:hAnsi="Times New Roman" w:cs="Times New Roman"/>
                <w:color w:val="FF0000"/>
                <w:sz w:val="20"/>
                <w:szCs w:val="20"/>
              </w:rPr>
              <w:t>processing</w:t>
            </w:r>
            <w:proofErr w:type="spellEnd"/>
            <w:r w:rsidRPr="00907C29">
              <w:rPr>
                <w:rFonts w:ascii="Times New Roman" w:hAnsi="Times New Roman" w:cs="Times New Roman"/>
                <w:color w:val="FF0000"/>
                <w:sz w:val="20"/>
                <w:szCs w:val="20"/>
              </w:rPr>
              <w:t xml:space="preserve"> </w:t>
            </w:r>
            <w:proofErr w:type="spellStart"/>
            <w:r w:rsidRPr="00907C29">
              <w:rPr>
                <w:rFonts w:ascii="Times New Roman" w:hAnsi="Times New Roman" w:cs="Times New Roman"/>
                <w:color w:val="FF0000"/>
                <w:sz w:val="20"/>
                <w:szCs w:val="20"/>
              </w:rPr>
              <w:t>time</w:t>
            </w:r>
            <w:proofErr w:type="spellEnd"/>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w:t>
            </w:r>
            <w:proofErr w:type="spellStart"/>
            <w:r w:rsidRPr="00907C29">
              <w:rPr>
                <w:rFonts w:ascii="Times New Roman" w:hAnsi="Times New Roman" w:cs="Times New Roman"/>
                <w:strike/>
                <w:color w:val="FF0000"/>
                <w:sz w:val="20"/>
                <w:szCs w:val="20"/>
              </w:rPr>
              <w:t>layer</w:t>
            </w:r>
            <w:proofErr w:type="spellEnd"/>
            <w:r w:rsidRPr="00907C29">
              <w:rPr>
                <w:rFonts w:ascii="Times New Roman" w:hAnsi="Times New Roman" w:cs="Times New Roman"/>
                <w:strike/>
                <w:color w:val="FF0000"/>
                <w:sz w:val="20"/>
                <w:szCs w:val="20"/>
              </w:rPr>
              <w:t xml:space="preserve">, 1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color w:val="FF0000"/>
                <w:sz w:val="20"/>
                <w:szCs w:val="20"/>
              </w:rPr>
              <w:t xml:space="preserve"> =&gt; 1 </w:t>
            </w:r>
            <w:proofErr w:type="spellStart"/>
            <w:r w:rsidRPr="00907C29">
              <w:rPr>
                <w:rFonts w:ascii="Times New Roman" w:hAnsi="Times New Roman" w:cs="Times New Roman"/>
                <w:color w:val="FF0000"/>
                <w:sz w:val="20"/>
                <w:szCs w:val="20"/>
              </w:rPr>
              <w:t>Layer</w:t>
            </w:r>
            <w:proofErr w:type="spellEnd"/>
            <w:r w:rsidRPr="00907C29">
              <w:rPr>
                <w:rFonts w:ascii="Times New Roman" w:hAnsi="Times New Roman" w:cs="Times New Roman"/>
                <w:color w:val="FF0000"/>
                <w:sz w:val="20"/>
                <w:szCs w:val="20"/>
              </w:rPr>
              <w:t xml:space="preserve">, 1 </w:t>
            </w:r>
            <w:proofErr w:type="spellStart"/>
            <w:r w:rsidRPr="00907C29">
              <w:rPr>
                <w:rFonts w:ascii="Times New Roman" w:hAnsi="Times New Roman" w:cs="Times New Roman"/>
                <w:color w:val="FF0000"/>
                <w:sz w:val="20"/>
                <w:szCs w:val="20"/>
              </w:rPr>
              <w:t>Rx</w:t>
            </w:r>
            <w:proofErr w:type="spellEnd"/>
            <w:r w:rsidRPr="00907C29">
              <w:rPr>
                <w:rFonts w:ascii="Times New Roman" w:hAnsi="Times New Roman" w:cs="Times New Roman"/>
                <w:color w:val="FF0000"/>
                <w:sz w:val="20"/>
                <w:szCs w:val="20"/>
              </w:rPr>
              <w:t xml:space="preserve">,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100 MHz, DL 16QAM</w:t>
            </w:r>
            <w:r w:rsidRPr="00907C29">
              <w:rPr>
                <w:rFonts w:ascii="Times New Roman" w:hAnsi="Times New Roman" w:cs="Times New Roman"/>
                <w:color w:val="FF0000"/>
                <w:sz w:val="20"/>
                <w:szCs w:val="20"/>
              </w:rPr>
              <w:t xml:space="preserve">=&gt; 1 </w:t>
            </w:r>
            <w:proofErr w:type="spellStart"/>
            <w:r w:rsidRPr="00907C29">
              <w:rPr>
                <w:rFonts w:ascii="Times New Roman" w:hAnsi="Times New Roman" w:cs="Times New Roman"/>
                <w:color w:val="FF0000"/>
                <w:sz w:val="20"/>
                <w:szCs w:val="20"/>
              </w:rPr>
              <w:t>Layer</w:t>
            </w:r>
            <w:proofErr w:type="spellEnd"/>
            <w:r w:rsidRPr="00907C29">
              <w:rPr>
                <w:rFonts w:ascii="Times New Roman" w:hAnsi="Times New Roman" w:cs="Times New Roman"/>
                <w:color w:val="FF0000"/>
                <w:sz w:val="20"/>
                <w:szCs w:val="20"/>
              </w:rPr>
              <w:t xml:space="preserve">, 1 </w:t>
            </w:r>
            <w:proofErr w:type="spellStart"/>
            <w:r w:rsidRPr="00907C29">
              <w:rPr>
                <w:rFonts w:ascii="Times New Roman" w:hAnsi="Times New Roman" w:cs="Times New Roman"/>
                <w:color w:val="FF0000"/>
                <w:sz w:val="20"/>
                <w:szCs w:val="20"/>
              </w:rPr>
              <w:t>Rx</w:t>
            </w:r>
            <w:proofErr w:type="spellEnd"/>
            <w:r w:rsidRPr="00907C29">
              <w:rPr>
                <w:rFonts w:ascii="Times New Roman" w:hAnsi="Times New Roman" w:cs="Times New Roman"/>
                <w:color w:val="FF0000"/>
                <w:sz w:val="20"/>
                <w:szCs w:val="20"/>
              </w:rPr>
              <w:t xml:space="preserve">,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100 MHz, DL 16QAM, UL 16QAM</w:t>
            </w:r>
            <w:r w:rsidRPr="00907C29">
              <w:rPr>
                <w:rFonts w:ascii="Times New Roman" w:hAnsi="Times New Roman" w:cs="Times New Roman"/>
                <w:color w:val="FF0000"/>
                <w:sz w:val="20"/>
                <w:szCs w:val="20"/>
              </w:rPr>
              <w:t xml:space="preserve">=&gt; 1 </w:t>
            </w:r>
            <w:proofErr w:type="spellStart"/>
            <w:r w:rsidRPr="00907C29">
              <w:rPr>
                <w:rFonts w:ascii="Times New Roman" w:hAnsi="Times New Roman" w:cs="Times New Roman"/>
                <w:color w:val="FF0000"/>
                <w:sz w:val="20"/>
                <w:szCs w:val="20"/>
              </w:rPr>
              <w:t>Layer</w:t>
            </w:r>
            <w:proofErr w:type="spellEnd"/>
            <w:r w:rsidRPr="00907C29">
              <w:rPr>
                <w:rFonts w:ascii="Times New Roman" w:hAnsi="Times New Roman" w:cs="Times New Roman"/>
                <w:color w:val="FF0000"/>
                <w:sz w:val="20"/>
                <w:szCs w:val="20"/>
              </w:rPr>
              <w:t xml:space="preserve">, 1 </w:t>
            </w:r>
            <w:proofErr w:type="spellStart"/>
            <w:r w:rsidRPr="00907C29">
              <w:rPr>
                <w:rFonts w:ascii="Times New Roman" w:hAnsi="Times New Roman" w:cs="Times New Roman"/>
                <w:color w:val="FF0000"/>
                <w:sz w:val="20"/>
                <w:szCs w:val="20"/>
              </w:rPr>
              <w:t>Rx</w:t>
            </w:r>
            <w:proofErr w:type="spellEnd"/>
            <w:r w:rsidRPr="00907C29">
              <w:rPr>
                <w:rFonts w:ascii="Times New Roman" w:hAnsi="Times New Roman" w:cs="Times New Roman"/>
                <w:color w:val="FF0000"/>
                <w:sz w:val="20"/>
                <w:szCs w:val="20"/>
              </w:rPr>
              <w:t>,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 xml:space="preserve">1 </w:t>
            </w:r>
            <w:proofErr w:type="spellStart"/>
            <w:r w:rsidRPr="00907C29">
              <w:rPr>
                <w:rFonts w:ascii="Times New Roman" w:hAnsi="Times New Roman" w:cs="Times New Roman"/>
                <w:sz w:val="20"/>
                <w:szCs w:val="20"/>
              </w:rPr>
              <w:t>layer</w:t>
            </w:r>
            <w:proofErr w:type="spellEnd"/>
            <w:r w:rsidRPr="00907C29">
              <w:rPr>
                <w:rFonts w:ascii="Times New Roman" w:hAnsi="Times New Roman" w:cs="Times New Roman"/>
                <w:sz w:val="20"/>
                <w:szCs w:val="20"/>
              </w:rPr>
              <w:t xml:space="preserve">, 1 </w:t>
            </w:r>
            <w:proofErr w:type="spellStart"/>
            <w:r w:rsidRPr="00907C29">
              <w:rPr>
                <w:rFonts w:ascii="Times New Roman" w:hAnsi="Times New Roman" w:cs="Times New Roman"/>
                <w:sz w:val="20"/>
                <w:szCs w:val="20"/>
              </w:rPr>
              <w:t>Rx</w:t>
            </w:r>
            <w:proofErr w:type="spellEnd"/>
            <w:r w:rsidRPr="00907C29">
              <w:rPr>
                <w:rFonts w:ascii="Times New Roman" w:hAnsi="Times New Roman" w:cs="Times New Roman"/>
                <w:sz w:val="20"/>
                <w:szCs w:val="20"/>
              </w:rPr>
              <w:t xml:space="preserve">, 100 MHz, DL 16QAM, </w:t>
            </w:r>
            <w:proofErr w:type="spellStart"/>
            <w:r w:rsidRPr="00907C29">
              <w:rPr>
                <w:rFonts w:ascii="Times New Roman" w:hAnsi="Times New Roman" w:cs="Times New Roman"/>
                <w:sz w:val="20"/>
                <w:szCs w:val="20"/>
              </w:rPr>
              <w:t>relaxed</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processing</w:t>
            </w:r>
            <w:proofErr w:type="spellEnd"/>
            <w:r w:rsidRPr="00907C29">
              <w:rPr>
                <w:rFonts w:ascii="Times New Roman" w:hAnsi="Times New Roman" w:cs="Times New Roman"/>
                <w:sz w:val="20"/>
                <w:szCs w:val="20"/>
              </w:rPr>
              <w:t xml:space="preserve"> </w:t>
            </w:r>
            <w:proofErr w:type="spellStart"/>
            <w:r w:rsidRPr="00907C29">
              <w:rPr>
                <w:rFonts w:ascii="Times New Roman" w:hAnsi="Times New Roman" w:cs="Times New Roman"/>
                <w:sz w:val="20"/>
                <w:szCs w:val="20"/>
              </w:rPr>
              <w:t>time</w:t>
            </w:r>
            <w:proofErr w:type="spellEnd"/>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 xml:space="preserve">2 </w:t>
            </w:r>
            <w:proofErr w:type="spellStart"/>
            <w:r w:rsidRPr="00907C29">
              <w:rPr>
                <w:rFonts w:ascii="Times New Roman" w:hAnsi="Times New Roman" w:cs="Times New Roman"/>
                <w:strike/>
                <w:color w:val="FF0000"/>
                <w:sz w:val="20"/>
                <w:szCs w:val="20"/>
              </w:rPr>
              <w:t>layers</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xml:space="preserve">, 100 MHz, DL 16QAM, </w:t>
            </w:r>
            <w:proofErr w:type="spellStart"/>
            <w:r w:rsidRPr="00907C29">
              <w:rPr>
                <w:rFonts w:ascii="Times New Roman" w:hAnsi="Times New Roman" w:cs="Times New Roman"/>
                <w:strike/>
                <w:color w:val="FF0000"/>
                <w:sz w:val="20"/>
                <w:szCs w:val="20"/>
              </w:rPr>
              <w:t>relaxed</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processing</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time</w:t>
            </w:r>
            <w:proofErr w:type="spellEnd"/>
            <w:r w:rsidRPr="00907C29">
              <w:rPr>
                <w:rFonts w:ascii="Times New Roman" w:hAnsi="Times New Roman" w:cs="Times New Roman"/>
                <w:color w:val="FF0000"/>
                <w:sz w:val="20"/>
                <w:szCs w:val="20"/>
              </w:rPr>
              <w:t xml:space="preserve">=&gt; 1 </w:t>
            </w:r>
            <w:proofErr w:type="spellStart"/>
            <w:r w:rsidRPr="00907C29">
              <w:rPr>
                <w:rFonts w:ascii="Times New Roman" w:hAnsi="Times New Roman" w:cs="Times New Roman"/>
                <w:color w:val="FF0000"/>
                <w:sz w:val="20"/>
                <w:szCs w:val="20"/>
              </w:rPr>
              <w:t>Layer</w:t>
            </w:r>
            <w:proofErr w:type="spellEnd"/>
            <w:r w:rsidRPr="00907C29">
              <w:rPr>
                <w:rFonts w:ascii="Times New Roman" w:hAnsi="Times New Roman" w:cs="Times New Roman"/>
                <w:color w:val="FF0000"/>
                <w:sz w:val="20"/>
                <w:szCs w:val="20"/>
              </w:rPr>
              <w:t xml:space="preserve">, 1 </w:t>
            </w:r>
            <w:proofErr w:type="spellStart"/>
            <w:r w:rsidRPr="00907C29">
              <w:rPr>
                <w:rFonts w:ascii="Times New Roman" w:hAnsi="Times New Roman" w:cs="Times New Roman"/>
                <w:color w:val="FF0000"/>
                <w:sz w:val="20"/>
                <w:szCs w:val="20"/>
              </w:rPr>
              <w:t>Rx</w:t>
            </w:r>
            <w:proofErr w:type="spellEnd"/>
            <w:r w:rsidRPr="00907C29">
              <w:rPr>
                <w:rFonts w:ascii="Times New Roman" w:hAnsi="Times New Roman" w:cs="Times New Roman"/>
                <w:color w:val="FF0000"/>
                <w:sz w:val="20"/>
                <w:szCs w:val="20"/>
              </w:rPr>
              <w:t>,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w:t>
            </w:r>
            <w:proofErr w:type="spellStart"/>
            <w:r w:rsidRPr="00907C29">
              <w:rPr>
                <w:rFonts w:ascii="Times New Roman" w:hAnsi="Times New Roman" w:cs="Times New Roman"/>
                <w:color w:val="FF0000"/>
                <w:sz w:val="20"/>
                <w:szCs w:val="20"/>
              </w:rPr>
              <w:t>Relaxed</w:t>
            </w:r>
            <w:proofErr w:type="spellEnd"/>
            <w:r w:rsidRPr="00907C29">
              <w:rPr>
                <w:rFonts w:ascii="Times New Roman" w:hAnsi="Times New Roman" w:cs="Times New Roman"/>
                <w:color w:val="FF0000"/>
                <w:sz w:val="20"/>
                <w:szCs w:val="20"/>
              </w:rPr>
              <w:t xml:space="preserve"> </w:t>
            </w:r>
            <w:proofErr w:type="spellStart"/>
            <w:r w:rsidRPr="00907C29">
              <w:rPr>
                <w:rFonts w:ascii="Times New Roman" w:hAnsi="Times New Roman" w:cs="Times New Roman"/>
                <w:color w:val="FF0000"/>
                <w:sz w:val="20"/>
                <w:szCs w:val="20"/>
              </w:rPr>
              <w:t>processing</w:t>
            </w:r>
            <w:proofErr w:type="spellEnd"/>
            <w:r w:rsidRPr="00907C29">
              <w:rPr>
                <w:rFonts w:ascii="Times New Roman" w:hAnsi="Times New Roman" w:cs="Times New Roman"/>
                <w:color w:val="FF0000"/>
                <w:sz w:val="20"/>
                <w:szCs w:val="20"/>
              </w:rPr>
              <w:t xml:space="preserve"> </w:t>
            </w:r>
            <w:proofErr w:type="spellStart"/>
            <w:r w:rsidRPr="00907C29">
              <w:rPr>
                <w:rFonts w:ascii="Times New Roman" w:hAnsi="Times New Roman" w:cs="Times New Roman"/>
                <w:color w:val="FF0000"/>
                <w:sz w:val="20"/>
                <w:szCs w:val="20"/>
              </w:rPr>
              <w:t>time</w:t>
            </w:r>
            <w:proofErr w:type="spellEnd"/>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w:t>
            </w:r>
            <w:proofErr w:type="spellStart"/>
            <w:r w:rsidRPr="00907C29">
              <w:rPr>
                <w:rFonts w:ascii="Times New Roman" w:hAnsi="Times New Roman" w:cs="Times New Roman"/>
                <w:strike/>
                <w:color w:val="FF0000"/>
                <w:sz w:val="20"/>
                <w:szCs w:val="20"/>
              </w:rPr>
              <w:t>layer</w:t>
            </w:r>
            <w:proofErr w:type="spellEnd"/>
            <w:r w:rsidRPr="00907C29">
              <w:rPr>
                <w:rFonts w:ascii="Times New Roman" w:hAnsi="Times New Roman" w:cs="Times New Roman"/>
                <w:strike/>
                <w:color w:val="FF0000"/>
                <w:sz w:val="20"/>
                <w:szCs w:val="20"/>
              </w:rPr>
              <w:t xml:space="preserve">, 2 </w:t>
            </w:r>
            <w:proofErr w:type="spellStart"/>
            <w:r w:rsidRPr="00907C29">
              <w:rPr>
                <w:rFonts w:ascii="Times New Roman" w:hAnsi="Times New Roman" w:cs="Times New Roman"/>
                <w:strike/>
                <w:color w:val="FF0000"/>
                <w:sz w:val="20"/>
                <w:szCs w:val="20"/>
              </w:rPr>
              <w:t>Rx</w:t>
            </w:r>
            <w:proofErr w:type="spellEnd"/>
            <w:r w:rsidRPr="00907C29">
              <w:rPr>
                <w:rFonts w:ascii="Times New Roman" w:hAnsi="Times New Roman" w:cs="Times New Roman"/>
                <w:strike/>
                <w:color w:val="FF0000"/>
                <w:sz w:val="20"/>
                <w:szCs w:val="20"/>
              </w:rPr>
              <w:t xml:space="preserve">, 50 MHz, DL 16QAM, </w:t>
            </w:r>
            <w:proofErr w:type="spellStart"/>
            <w:r w:rsidRPr="00907C29">
              <w:rPr>
                <w:rFonts w:ascii="Times New Roman" w:hAnsi="Times New Roman" w:cs="Times New Roman"/>
                <w:strike/>
                <w:color w:val="FF0000"/>
                <w:sz w:val="20"/>
                <w:szCs w:val="20"/>
              </w:rPr>
              <w:t>relaxed</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processing</w:t>
            </w:r>
            <w:proofErr w:type="spellEnd"/>
            <w:r w:rsidRPr="00907C29">
              <w:rPr>
                <w:rFonts w:ascii="Times New Roman" w:hAnsi="Times New Roman" w:cs="Times New Roman"/>
                <w:strike/>
                <w:color w:val="FF0000"/>
                <w:sz w:val="20"/>
                <w:szCs w:val="20"/>
              </w:rPr>
              <w:t xml:space="preserve"> </w:t>
            </w:r>
            <w:proofErr w:type="spellStart"/>
            <w:r w:rsidRPr="00907C29">
              <w:rPr>
                <w:rFonts w:ascii="Times New Roman" w:hAnsi="Times New Roman" w:cs="Times New Roman"/>
                <w:strike/>
                <w:color w:val="FF0000"/>
                <w:sz w:val="20"/>
                <w:szCs w:val="20"/>
              </w:rPr>
              <w:t>time</w:t>
            </w:r>
            <w:proofErr w:type="spellEnd"/>
            <w:r w:rsidRPr="00907C29">
              <w:rPr>
                <w:rFonts w:ascii="Times New Roman" w:hAnsi="Times New Roman" w:cs="Times New Roman"/>
                <w:strike/>
                <w:color w:val="FF0000"/>
                <w:sz w:val="20"/>
                <w:szCs w:val="20"/>
              </w:rPr>
              <w:t xml:space="preserv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w:t>
            </w:r>
            <w:proofErr w:type="spellStart"/>
            <w:r>
              <w:rPr>
                <w:rFonts w:eastAsia="DengXian"/>
                <w:iCs/>
                <w:lang w:val="en-US"/>
              </w:rPr>
              <w:t>RedCap</w:t>
            </w:r>
            <w:proofErr w:type="spellEnd"/>
            <w:r>
              <w:rPr>
                <w:rFonts w:eastAsia="DengXian"/>
                <w:iCs/>
                <w:lang w:val="en-US"/>
              </w:rPr>
              <w:t xml:space="preserve">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1" w:name="_Hlk55343879"/>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DengXian"/>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 xml:space="preserve">(2 </w:t>
            </w:r>
            <w:proofErr w:type="gramStart"/>
            <w:r>
              <w:rPr>
                <w:rFonts w:eastAsia="DengXian" w:hint="eastAsia"/>
                <w:lang w:val="en-US" w:eastAsia="zh-CN"/>
              </w:rPr>
              <w:t>layer</w:t>
            </w:r>
            <w:proofErr w:type="gramEnd"/>
            <w:r>
              <w:rPr>
                <w:rFonts w:eastAsia="DengXian" w:hint="eastAsia"/>
                <w:lang w:val="en-US" w:eastAsia="zh-CN"/>
              </w:rPr>
              <w:t>,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 xml:space="preserve">cost between (2 </w:t>
            </w:r>
            <w:proofErr w:type="gramStart"/>
            <w:r>
              <w:rPr>
                <w:rFonts w:eastAsia="DengXian" w:hint="eastAsia"/>
                <w:lang w:val="en-US" w:eastAsia="zh-CN"/>
              </w:rPr>
              <w:t>layer</w:t>
            </w:r>
            <w:proofErr w:type="gramEnd"/>
            <w:r>
              <w:rPr>
                <w:rFonts w:eastAsia="DengXian" w:hint="eastAsia"/>
                <w:lang w:val="en-US" w:eastAsia="zh-CN"/>
              </w:rPr>
              <w:t>,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proofErr w:type="gramStart"/>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layer</w:t>
            </w:r>
            <w:proofErr w:type="gramEnd"/>
            <w:r w:rsidRPr="004130DA">
              <w:rPr>
                <w:lang w:val="en-US"/>
              </w:rPr>
              <w:t xml:space="preserve">,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proofErr w:type="gramStart"/>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layer</w:t>
            </w:r>
            <w:proofErr w:type="gramEnd"/>
            <w:r w:rsidRPr="004130DA">
              <w:rPr>
                <w:lang w:val="en-US"/>
              </w:rPr>
              <w:t xml:space="preserve">,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 xml:space="preserve">The updated list looks </w:t>
            </w:r>
            <w:proofErr w:type="gramStart"/>
            <w:r>
              <w:rPr>
                <w:rFonts w:eastAsia="DengXian"/>
                <w:lang w:val="en-US" w:eastAsia="zh-CN"/>
              </w:rPr>
              <w:t>really awesome</w:t>
            </w:r>
            <w:proofErr w:type="gramEnd"/>
            <w:r>
              <w:rPr>
                <w:rFonts w:eastAsia="DengXian"/>
                <w:lang w:val="en-US" w:eastAsia="zh-CN"/>
              </w:rPr>
              <w:t>.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 xml:space="preserve">At this stage, it would be </w:t>
            </w:r>
            <w:proofErr w:type="gramStart"/>
            <w:r>
              <w:rPr>
                <w:rFonts w:eastAsia="DengXian"/>
                <w:lang w:val="en-US" w:eastAsia="zh-CN"/>
              </w:rPr>
              <w:t>really interesting</w:t>
            </w:r>
            <w:proofErr w:type="gramEnd"/>
            <w:r>
              <w:rPr>
                <w:rFonts w:eastAsia="DengXian"/>
                <w:lang w:val="en-US" w:eastAsia="zh-CN"/>
              </w:rPr>
              <w:t xml:space="preserve">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 xml:space="preserve">We still think a case of </w:t>
            </w:r>
            <w:proofErr w:type="gramStart"/>
            <w:r>
              <w:rPr>
                <w:rFonts w:eastAsia="DengXian"/>
                <w:lang w:val="en-US" w:eastAsia="zh-CN"/>
              </w:rPr>
              <w:t>2Rx</w:t>
            </w:r>
            <w:proofErr w:type="gramEnd"/>
            <w:r>
              <w:rPr>
                <w:rFonts w:eastAsia="DengXian"/>
                <w:lang w:val="en-US" w:eastAsia="zh-CN"/>
              </w:rPr>
              <w:t xml:space="preserve">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w:t>
            </w:r>
            <w:proofErr w:type="gramStart"/>
            <w:r w:rsidRPr="006149EA">
              <w:rPr>
                <w:rFonts w:eastAsia="DengXian"/>
                <w:lang w:val="en-US" w:eastAsia="zh-CN"/>
              </w:rPr>
              <w:t>to  1</w:t>
            </w:r>
            <w:proofErr w:type="gramEnd"/>
            <w:r w:rsidRPr="006149EA">
              <w:rPr>
                <w:rFonts w:eastAsia="DengXian"/>
                <w:lang w:val="en-US" w:eastAsia="zh-CN"/>
              </w:rPr>
              <w:t xml:space="preserve">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proofErr w:type="gramStart"/>
            <w:r>
              <w:rPr>
                <w:rFonts w:eastAsia="DengXian" w:hint="eastAsia"/>
                <w:lang w:val="en-US" w:eastAsia="zh-CN"/>
              </w:rPr>
              <w:t>2</w:t>
            </w:r>
            <w:r w:rsidRPr="00860892">
              <w:rPr>
                <w:lang w:val="en-US"/>
              </w:rPr>
              <w:t xml:space="preserve"> layer</w:t>
            </w:r>
            <w:proofErr w:type="gramEnd"/>
            <w:r w:rsidRPr="00860892">
              <w:rPr>
                <w:lang w:val="en-US"/>
              </w:rPr>
              <w:t>,</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w:t>
            </w:r>
            <w:proofErr w:type="gramStart"/>
            <w:r>
              <w:rPr>
                <w:rFonts w:eastAsia="SimSun" w:hint="eastAsia"/>
                <w:lang w:val="en-US" w:eastAsia="zh-CN"/>
              </w:rPr>
              <w:t>change:</w:t>
            </w:r>
            <w:r w:rsidR="001773A3">
              <w:rPr>
                <w:rFonts w:eastAsia="SimSun" w:hint="eastAsia"/>
                <w:lang w:val="en-US" w:eastAsia="zh-CN"/>
              </w:rPr>
              <w:t>,</w:t>
            </w:r>
            <w:proofErr w:type="gramEnd"/>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 xml:space="preserve">relaxed </w:t>
            </w:r>
            <w:proofErr w:type="gramStart"/>
            <w:r w:rsidRPr="001773A3">
              <w:rPr>
                <w:rFonts w:ascii="Times New Roman" w:hAnsi="Times New Roman" w:cs="Times New Roman"/>
                <w:color w:val="00B050"/>
                <w:sz w:val="20"/>
                <w:szCs w:val="20"/>
                <w:highlight w:val="yellow"/>
                <w:lang w:val="en-US"/>
              </w:rPr>
              <w:t>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w:t>
            </w:r>
            <w:proofErr w:type="gramEnd"/>
            <w:r w:rsidRPr="001773A3">
              <w:rPr>
                <w:rFonts w:ascii="Times New Roman" w:hAnsi="Times New Roman" w:cs="Times New Roman"/>
                <w:color w:val="0070C0"/>
                <w:sz w:val="20"/>
                <w:szCs w:val="20"/>
                <w:highlight w:val="yellow"/>
                <w:lang w:val="en-US"/>
              </w:rPr>
              <w:t xml:space="preserve">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w:t>
            </w:r>
            <w:proofErr w:type="gramStart"/>
            <w:r w:rsidRPr="001773A3">
              <w:rPr>
                <w:rFonts w:ascii="Times New Roman" w:hAnsi="Times New Roman" w:cs="Times New Roman"/>
                <w:sz w:val="20"/>
                <w:szCs w:val="20"/>
                <w:highlight w:val="yellow"/>
                <w:lang w:val="en-US"/>
              </w:rPr>
              <w:t>layers</w:t>
            </w:r>
            <w:proofErr w:type="gramEnd"/>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 xml:space="preserve">For FR1 FDD and FR2: 1Rx, 1 </w:t>
            </w:r>
            <w:proofErr w:type="spellStart"/>
            <w:r w:rsidRPr="002E607C">
              <w:rPr>
                <w:rFonts w:eastAsia="DengXian"/>
                <w:sz w:val="20"/>
                <w:szCs w:val="20"/>
                <w:lang w:eastAsia="zh-CN"/>
              </w:rPr>
              <w:t>layer</w:t>
            </w:r>
            <w:proofErr w:type="spellEnd"/>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 xml:space="preserve">For FR 2 TDD: 1 </w:t>
            </w:r>
            <w:proofErr w:type="spellStart"/>
            <w:r w:rsidRPr="002E607C">
              <w:rPr>
                <w:rFonts w:eastAsia="DengXian"/>
                <w:sz w:val="20"/>
                <w:szCs w:val="20"/>
                <w:lang w:eastAsia="zh-CN"/>
              </w:rPr>
              <w:t>Rx</w:t>
            </w:r>
            <w:proofErr w:type="spellEnd"/>
            <w:r w:rsidRPr="002E607C">
              <w:rPr>
                <w:rFonts w:eastAsia="DengXian"/>
                <w:sz w:val="20"/>
                <w:szCs w:val="20"/>
                <w:lang w:eastAsia="zh-CN"/>
              </w:rPr>
              <w:t xml:space="preserve">, 1 </w:t>
            </w:r>
            <w:proofErr w:type="spellStart"/>
            <w:r w:rsidRPr="002E607C">
              <w:rPr>
                <w:rFonts w:eastAsia="DengXian"/>
                <w:sz w:val="20"/>
                <w:szCs w:val="20"/>
                <w:lang w:eastAsia="zh-CN"/>
              </w:rPr>
              <w:t>layer</w:t>
            </w:r>
            <w:proofErr w:type="spellEnd"/>
            <w:r w:rsidRPr="002E607C">
              <w:rPr>
                <w:rFonts w:eastAsia="DengXian"/>
                <w:sz w:val="20"/>
                <w:szCs w:val="20"/>
                <w:lang w:eastAsia="zh-CN"/>
              </w:rPr>
              <w:t xml:space="preserve"> and 2 </w:t>
            </w:r>
            <w:proofErr w:type="spellStart"/>
            <w:r w:rsidRPr="002E607C">
              <w:rPr>
                <w:rFonts w:eastAsia="DengXian"/>
                <w:sz w:val="20"/>
                <w:szCs w:val="20"/>
                <w:lang w:eastAsia="zh-CN"/>
              </w:rPr>
              <w:t>Rx</w:t>
            </w:r>
            <w:proofErr w:type="spellEnd"/>
            <w:r w:rsidRPr="002E607C">
              <w:rPr>
                <w:rFonts w:eastAsia="DengXian"/>
                <w:sz w:val="20"/>
                <w:szCs w:val="20"/>
                <w:lang w:eastAsia="zh-CN"/>
              </w:rPr>
              <w:t xml:space="preserve">, 2 </w:t>
            </w:r>
            <w:proofErr w:type="spellStart"/>
            <w:r w:rsidRPr="002E607C">
              <w:rPr>
                <w:rFonts w:eastAsia="DengXian"/>
                <w:sz w:val="20"/>
                <w:szCs w:val="20"/>
                <w:lang w:eastAsia="zh-CN"/>
              </w:rPr>
              <w:t>layer</w:t>
            </w:r>
            <w:proofErr w:type="spellEnd"/>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 xml:space="preserve">relaxed </w:t>
            </w:r>
            <w:proofErr w:type="gramStart"/>
            <w:r w:rsidRPr="001773A3">
              <w:rPr>
                <w:rFonts w:ascii="Times New Roman" w:hAnsi="Times New Roman" w:cs="Times New Roman"/>
                <w:color w:val="00B050"/>
                <w:sz w:val="20"/>
                <w:szCs w:val="20"/>
                <w:highlight w:val="yellow"/>
                <w:lang w:val="en-US"/>
              </w:rPr>
              <w:t>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w:t>
            </w:r>
            <w:proofErr w:type="gramEnd"/>
            <w:r w:rsidRPr="001773A3">
              <w:rPr>
                <w:rFonts w:ascii="Times New Roman" w:hAnsi="Times New Roman" w:cs="Times New Roman"/>
                <w:color w:val="0070C0"/>
                <w:sz w:val="20"/>
                <w:szCs w:val="20"/>
                <w:highlight w:val="yellow"/>
                <w:lang w:val="en-US"/>
              </w:rPr>
              <w:t xml:space="preserve">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xml:space="preserve">,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w:t>
            </w:r>
            <w:proofErr w:type="gramStart"/>
            <w:r w:rsidRPr="001773A3">
              <w:rPr>
                <w:rFonts w:ascii="Times New Roman" w:hAnsi="Times New Roman" w:cs="Times New Roman"/>
                <w:sz w:val="20"/>
                <w:szCs w:val="20"/>
                <w:highlight w:val="yellow"/>
                <w:lang w:val="en-US"/>
              </w:rPr>
              <w:t>layers</w:t>
            </w:r>
            <w:proofErr w:type="gramEnd"/>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lastRenderedPageBreak/>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w:t>
            </w:r>
            <w:proofErr w:type="gramStart"/>
            <w:r>
              <w:rPr>
                <w:rFonts w:eastAsia="DengXian"/>
                <w:lang w:val="en-US" w:eastAsia="zh-CN"/>
              </w:rPr>
              <w:t>1”s</w:t>
            </w:r>
            <w:proofErr w:type="gramEnd"/>
            <w:r>
              <w:rPr>
                <w:rFonts w:eastAsia="DengXian"/>
                <w:lang w:val="en-US" w:eastAsia="zh-CN"/>
              </w:rPr>
              <w:t xml:space="preserve"> in the FL_4 tables.</w:t>
            </w:r>
          </w:p>
          <w:p w14:paraId="5D660666" w14:textId="77777777" w:rsidR="001159CA" w:rsidRDefault="001159CA" w:rsidP="001159CA">
            <w:pPr>
              <w:jc w:val="both"/>
              <w:rPr>
                <w:rFonts w:eastAsia="DengXian"/>
                <w:lang w:val="en-US" w:eastAsia="zh-CN"/>
              </w:rPr>
            </w:pPr>
            <w:r>
              <w:rPr>
                <w:rFonts w:eastAsia="DengXian"/>
                <w:lang w:val="en-US" w:eastAsia="zh-CN"/>
              </w:rPr>
              <w:t xml:space="preserve">A significant number of companies want section 7.2.2 to consider #layers = #antennas and it is quite a big compromise to consider that in section 7.9.2 instead. So by accepting the “option </w:t>
            </w:r>
            <w:proofErr w:type="gramStart"/>
            <w:r>
              <w:rPr>
                <w:rFonts w:eastAsia="DengXian"/>
                <w:lang w:val="en-US" w:eastAsia="zh-CN"/>
              </w:rPr>
              <w:t>1”s</w:t>
            </w:r>
            <w:proofErr w:type="gramEnd"/>
            <w:r>
              <w:rPr>
                <w:rFonts w:eastAsia="DengXian"/>
                <w:lang w:val="en-US" w:eastAsia="zh-CN"/>
              </w:rPr>
              <w:t xml:space="preserve">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 xml:space="preserve">ince the combination of 1Rx +1 layer, 2Rx+2 layer </w:t>
            </w:r>
            <w:proofErr w:type="gramStart"/>
            <w:r w:rsidR="001F67F8" w:rsidRPr="001C0530">
              <w:rPr>
                <w:rFonts w:eastAsia="DengXian"/>
                <w:lang w:val="en-US" w:eastAsia="zh-CN"/>
              </w:rPr>
              <w:t>have</w:t>
            </w:r>
            <w:proofErr w:type="gramEnd"/>
            <w:r w:rsidR="001F67F8" w:rsidRPr="001C0530">
              <w:rPr>
                <w:rFonts w:eastAsia="DengXian"/>
                <w:lang w:val="en-US" w:eastAsia="zh-CN"/>
              </w:rPr>
              <w:t xml:space="preser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w:t>
            </w:r>
            <w:proofErr w:type="gramStart"/>
            <w:r>
              <w:rPr>
                <w:rFonts w:eastAsia="DengXian"/>
                <w:lang w:val="en-US" w:eastAsia="zh-CN"/>
              </w:rPr>
              <w:t>2 ,</w:t>
            </w:r>
            <w:proofErr w:type="gramEnd"/>
            <w:r>
              <w:rPr>
                <w:rFonts w:eastAsia="DengXian"/>
                <w:lang w:val="en-US" w:eastAsia="zh-CN"/>
              </w:rPr>
              <w:t xml:space="preserve">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lastRenderedPageBreak/>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92319"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92319"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92319"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92319"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92319"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92319"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92319"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92319"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92319"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92319"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92319"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92319"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92319"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92319"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92319"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92319"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92319"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92319"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92319"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92319"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92319"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F92319"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92319"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92319"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92319"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92319"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92319"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92319"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92319"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92319"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92319"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92319"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92319"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92319"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92319"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92319"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92319"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92319"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5816A" w14:textId="77777777" w:rsidR="00F92319" w:rsidRDefault="00F92319" w:rsidP="00581A60">
      <w:pPr>
        <w:spacing w:after="0"/>
      </w:pPr>
      <w:r>
        <w:separator/>
      </w:r>
    </w:p>
  </w:endnote>
  <w:endnote w:type="continuationSeparator" w:id="0">
    <w:p w14:paraId="6BADB8DD" w14:textId="77777777" w:rsidR="00F92319" w:rsidRDefault="00F92319" w:rsidP="00581A60">
      <w:pPr>
        <w:spacing w:after="0"/>
      </w:pPr>
      <w:r>
        <w:continuationSeparator/>
      </w:r>
    </w:p>
  </w:endnote>
  <w:endnote w:type="continuationNotice" w:id="1">
    <w:p w14:paraId="64FCC8E6" w14:textId="77777777" w:rsidR="00F92319" w:rsidRDefault="00F923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A616" w14:textId="77777777" w:rsidR="00F92319" w:rsidRDefault="00F92319" w:rsidP="00581A60">
      <w:pPr>
        <w:spacing w:after="0"/>
      </w:pPr>
      <w:r>
        <w:separator/>
      </w:r>
    </w:p>
  </w:footnote>
  <w:footnote w:type="continuationSeparator" w:id="0">
    <w:p w14:paraId="2DD983F0" w14:textId="77777777" w:rsidR="00F92319" w:rsidRDefault="00F92319" w:rsidP="00581A60">
      <w:pPr>
        <w:spacing w:after="0"/>
      </w:pPr>
      <w:r>
        <w:continuationSeparator/>
      </w:r>
    </w:p>
  </w:footnote>
  <w:footnote w:type="continuationNotice" w:id="1">
    <w:p w14:paraId="0D9F2299" w14:textId="77777777" w:rsidR="00F92319" w:rsidRDefault="00F923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D2551-55AA-4966-8FC9-8F0F5438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53040</Words>
  <Characters>302333</Characters>
  <Application>Microsoft Office Word</Application>
  <DocSecurity>0</DocSecurity>
  <Lines>2519</Lines>
  <Paragraphs>709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2020-11-05T18:45:00Z</dcterms:created>
  <dcterms:modified xsi:type="dcterms:W3CDTF">2020-11-05T20:04:00Z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