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ListParagraph"/>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ListParagraph"/>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ListParagraph"/>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0ACAC97"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Author">
              <w:r w:rsidRPr="00C959EA" w:rsidDel="0051348E">
                <w:rPr>
                  <w:rFonts w:eastAsia="Calibri"/>
                  <w:lang w:val="en-US" w:eastAsia="ja-JP"/>
                </w:rPr>
                <w:delText xml:space="preserve"> with FR1 and FR2</w:delText>
              </w:r>
            </w:del>
            <w:ins w:id="9"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Author">
              <w:r w:rsidR="003B0BB0">
                <w:t xml:space="preserve"> </w:t>
              </w:r>
            </w:ins>
          </w:p>
          <w:p w14:paraId="5EC1BDF3" w14:textId="49A0F189" w:rsidR="00CE3070" w:rsidRDefault="00CE3070" w:rsidP="00E776C1">
            <w:pPr>
              <w:spacing w:line="252" w:lineRule="auto"/>
              <w:contextualSpacing/>
              <w:jc w:val="both"/>
              <w:rPr>
                <w:ins w:id="11"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2"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Author">
              <w:r w:rsidRPr="00C17455" w:rsidDel="00C17455">
                <w:rPr>
                  <w:rFonts w:eastAsia="Calibri"/>
                  <w:i/>
                  <w:iCs/>
                  <w:lang w:val="en-US" w:eastAsia="ja-JP"/>
                </w:rPr>
                <w:delText xml:space="preserve">this </w:delText>
              </w:r>
            </w:del>
            <w:ins w:id="16" w:author="Author">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DengXian"/>
                <w:lang w:eastAsia="zh-CN"/>
              </w:rPr>
            </w:pPr>
            <w:r>
              <w:rPr>
                <w:rFonts w:eastAsia="DengXian"/>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DengXian"/>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DengXian"/>
                <w:lang w:eastAsia="zh-CN"/>
              </w:rPr>
            </w:pPr>
            <w:r>
              <w:rPr>
                <w:rFonts w:eastAsia="DengXian" w:hint="eastAsia"/>
                <w:lang w:eastAsia="zh-CN"/>
              </w:rPr>
              <w:t>ZTE</w:t>
            </w:r>
          </w:p>
        </w:tc>
        <w:tc>
          <w:tcPr>
            <w:tcW w:w="1372" w:type="dxa"/>
          </w:tcPr>
          <w:p w14:paraId="74253005" w14:textId="28A1F5FA" w:rsidR="001A3021" w:rsidRDefault="001A3021" w:rsidP="001A3021">
            <w:pPr>
              <w:tabs>
                <w:tab w:val="left" w:pos="551"/>
              </w:tabs>
              <w:rPr>
                <w:rFonts w:eastAsia="DengXian"/>
                <w:lang w:val="en-US" w:eastAsia="zh-CN"/>
              </w:rPr>
            </w:pPr>
            <w:r>
              <w:rPr>
                <w:rFonts w:eastAsia="DengXian" w:hint="eastAsia"/>
                <w:lang w:val="en-US" w:eastAsia="zh-CN"/>
              </w:rPr>
              <w:t>N</w:t>
            </w:r>
          </w:p>
        </w:tc>
        <w:tc>
          <w:tcPr>
            <w:tcW w:w="6780" w:type="dxa"/>
          </w:tcPr>
          <w:p w14:paraId="686632C9" w14:textId="77777777" w:rsidR="001A3021" w:rsidRDefault="001A3021" w:rsidP="001A3021">
            <w:pPr>
              <w:spacing w:line="252" w:lineRule="auto"/>
              <w:contextualSpacing/>
              <w:jc w:val="both"/>
              <w:rPr>
                <w:ins w:id="17" w:author="Author"/>
                <w:rFonts w:eastAsia="DengXian"/>
                <w:lang w:eastAsia="zh-CN"/>
              </w:rPr>
            </w:pPr>
            <w:r>
              <w:rPr>
                <w:rFonts w:eastAsia="DengXian"/>
                <w:lang w:val="en-US" w:eastAsia="zh-CN"/>
              </w:rPr>
              <w:t>Single carrier operation is assumed in the cost evaluation assumption. Non-CA operation is not clear to us. If companied have no consensus on the wording here. It would be better to remove the whole sentence to avoid confusion. Removing the whole sentence has no impact on the ongoning cost evaluation.</w:t>
            </w:r>
          </w:p>
          <w:p w14:paraId="51B02D05" w14:textId="33B7475A" w:rsidR="001A3021" w:rsidRDefault="001A3021" w:rsidP="001A3021">
            <w:pPr>
              <w:rPr>
                <w:rFonts w:eastAsia="DengXian"/>
                <w:lang w:val="en-US" w:eastAsia="zh-CN"/>
              </w:rPr>
            </w:pPr>
            <w:del w:id="18" w:author="Author">
              <w:r w:rsidRPr="00C959EA" w:rsidDel="004149C3">
                <w:rPr>
                  <w:rFonts w:eastAsia="Calibri"/>
                  <w:lang w:val="en-US" w:eastAsia="ja-JP"/>
                </w:rPr>
                <w:delText xml:space="preserve">The study considered impacts on cost/complexity reduction from support of </w:delText>
              </w:r>
            </w:del>
            <w:ins w:id="19" w:author="Author">
              <w:del w:id="20" w:author="Author">
                <w:r w:rsidDel="004149C3">
                  <w:rPr>
                    <w:rFonts w:eastAsia="Calibri"/>
                    <w:lang w:val="en-US" w:eastAsia="ja-JP"/>
                  </w:rPr>
                  <w:delText xml:space="preserve">(non-CA) operation in </w:delText>
                </w:r>
              </w:del>
            </w:ins>
            <w:del w:id="21" w:author="Author">
              <w:r w:rsidRPr="00C959EA" w:rsidDel="004149C3">
                <w:rPr>
                  <w:rFonts w:eastAsia="Calibri"/>
                  <w:lang w:val="en-US" w:eastAsia="ja-JP"/>
                </w:rPr>
                <w:delText>multiple RF bands with FR1 and FR2</w:delText>
              </w:r>
            </w:del>
            <w:ins w:id="22" w:author="Author">
              <w:del w:id="23" w:author="Author">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4" w:author="Author">
              <w:r w:rsidRPr="00C959EA" w:rsidDel="004149C3">
                <w:rPr>
                  <w:rFonts w:eastAsia="Calibri"/>
                  <w:lang w:val="en-US" w:eastAsia="ja-JP"/>
                </w:rPr>
                <w:delText>.</w:delText>
              </w:r>
            </w:del>
            <w:ins w:id="25" w:author="Author">
              <w:del w:id="26" w:author="Author">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DengXian"/>
                <w:lang w:eastAsia="zh-CN"/>
              </w:rPr>
            </w:pPr>
            <w:r>
              <w:rPr>
                <w:rFonts w:eastAsia="DengXian"/>
                <w:lang w:eastAsia="zh-CN"/>
              </w:rPr>
              <w:t>SONY4</w:t>
            </w:r>
          </w:p>
        </w:tc>
        <w:tc>
          <w:tcPr>
            <w:tcW w:w="1372" w:type="dxa"/>
          </w:tcPr>
          <w:p w14:paraId="0CE87E13" w14:textId="0A27A0D5"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2D51BA5C"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 xml:space="preserve">Update looks good. </w:t>
            </w:r>
          </w:p>
          <w:p w14:paraId="336730FE" w14:textId="77777777" w:rsidR="001159CA" w:rsidRDefault="001159CA" w:rsidP="001159CA">
            <w:pPr>
              <w:spacing w:line="252" w:lineRule="auto"/>
              <w:contextualSpacing/>
              <w:jc w:val="both"/>
              <w:rPr>
                <w:rFonts w:eastAsia="DengXian"/>
                <w:lang w:val="en-US" w:eastAsia="zh-CN"/>
              </w:rPr>
            </w:pPr>
          </w:p>
          <w:p w14:paraId="18CF4463"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DengXian"/>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DengXian"/>
                <w:lang w:val="en-US" w:eastAsia="zh-CN"/>
              </w:rPr>
            </w:pPr>
          </w:p>
          <w:p w14:paraId="4E395BAB" w14:textId="4708C25A" w:rsidR="001159CA" w:rsidRDefault="001159CA" w:rsidP="001159CA">
            <w:pPr>
              <w:spacing w:line="252" w:lineRule="auto"/>
              <w:contextualSpacing/>
              <w:jc w:val="both"/>
              <w:rPr>
                <w:rFonts w:eastAsia="DengXian"/>
                <w:lang w:val="en-US" w:eastAsia="zh-CN"/>
              </w:rPr>
            </w:pPr>
            <w:r w:rsidRPr="00D41A43">
              <w:rPr>
                <w:rFonts w:eastAsia="DengXian"/>
                <w:u w:val="single"/>
                <w:lang w:val="en-US" w:eastAsia="zh-CN"/>
              </w:rPr>
              <w:t>Summary</w:t>
            </w:r>
            <w:r>
              <w:rPr>
                <w:rFonts w:eastAsia="DengXian"/>
                <w:lang w:val="en-US" w:eastAsia="zh-CN"/>
              </w:rPr>
              <w:t>: support FL_4 proposal as is.</w:t>
            </w:r>
          </w:p>
        </w:tc>
      </w:tr>
      <w:tr w:rsidR="00141CB7" w:rsidRPr="00C43AC9" w14:paraId="19B6C982" w14:textId="77777777" w:rsidTr="009F02F0">
        <w:tc>
          <w:tcPr>
            <w:tcW w:w="1479" w:type="dxa"/>
          </w:tcPr>
          <w:p w14:paraId="160C1BBA" w14:textId="6304463D" w:rsidR="00141CB7" w:rsidRDefault="00141CB7" w:rsidP="001159CA">
            <w:pPr>
              <w:rPr>
                <w:rFonts w:eastAsia="DengXian"/>
                <w:lang w:eastAsia="zh-CN"/>
              </w:rPr>
            </w:pPr>
            <w:r>
              <w:rPr>
                <w:rFonts w:eastAsia="DengXian"/>
                <w:lang w:eastAsia="zh-CN"/>
              </w:rPr>
              <w:t>InterDigital</w:t>
            </w:r>
          </w:p>
        </w:tc>
        <w:tc>
          <w:tcPr>
            <w:tcW w:w="1372" w:type="dxa"/>
          </w:tcPr>
          <w:p w14:paraId="69906ACF" w14:textId="36078660" w:rsidR="00141CB7" w:rsidRDefault="00141CB7" w:rsidP="001159CA">
            <w:pPr>
              <w:tabs>
                <w:tab w:val="left" w:pos="551"/>
              </w:tabs>
              <w:rPr>
                <w:rFonts w:eastAsia="DengXian"/>
                <w:lang w:val="en-US" w:eastAsia="zh-CN"/>
              </w:rPr>
            </w:pPr>
            <w:r>
              <w:rPr>
                <w:rFonts w:eastAsia="DengXian"/>
                <w:lang w:val="en-US" w:eastAsia="zh-CN"/>
              </w:rPr>
              <w:t>Y</w:t>
            </w:r>
          </w:p>
        </w:tc>
        <w:tc>
          <w:tcPr>
            <w:tcW w:w="6780" w:type="dxa"/>
          </w:tcPr>
          <w:p w14:paraId="645E88E6" w14:textId="77777777" w:rsidR="00141CB7" w:rsidRDefault="00141CB7" w:rsidP="001159CA">
            <w:pPr>
              <w:spacing w:line="252" w:lineRule="auto"/>
              <w:contextualSpacing/>
              <w:jc w:val="both"/>
              <w:rPr>
                <w:rFonts w:eastAsia="DengXian"/>
                <w:lang w:val="en-US" w:eastAsia="zh-CN"/>
              </w:rPr>
            </w:pPr>
          </w:p>
        </w:tc>
      </w:tr>
      <w:tr w:rsidR="00D373F7" w:rsidRPr="00C43AC9" w14:paraId="6D40AB2B" w14:textId="77777777" w:rsidTr="009F02F0">
        <w:tc>
          <w:tcPr>
            <w:tcW w:w="1479" w:type="dxa"/>
          </w:tcPr>
          <w:p w14:paraId="7455360D" w14:textId="308D117C" w:rsidR="00D373F7" w:rsidRDefault="00D373F7" w:rsidP="00D373F7">
            <w:pPr>
              <w:rPr>
                <w:rFonts w:eastAsia="DengXian"/>
                <w:lang w:eastAsia="zh-CN"/>
              </w:rPr>
            </w:pPr>
            <w:r>
              <w:rPr>
                <w:rFonts w:eastAsia="Malgun Gothic" w:hint="eastAsia"/>
                <w:lang w:eastAsia="ko-KR"/>
              </w:rPr>
              <w:t>LG</w:t>
            </w:r>
          </w:p>
        </w:tc>
        <w:tc>
          <w:tcPr>
            <w:tcW w:w="1372" w:type="dxa"/>
          </w:tcPr>
          <w:p w14:paraId="04079161" w14:textId="4E96A2F9" w:rsidR="00D373F7" w:rsidRPr="00D373F7" w:rsidRDefault="00D373F7" w:rsidP="00D373F7">
            <w:pPr>
              <w:tabs>
                <w:tab w:val="left" w:pos="551"/>
              </w:tabs>
              <w:rPr>
                <w:rFonts w:eastAsia="Malgun Gothic"/>
                <w:lang w:val="en-US" w:eastAsia="ko-KR"/>
              </w:rPr>
            </w:pPr>
          </w:p>
        </w:tc>
        <w:tc>
          <w:tcPr>
            <w:tcW w:w="6780" w:type="dxa"/>
          </w:tcPr>
          <w:p w14:paraId="3160E512" w14:textId="2EE49C7D" w:rsidR="00D373F7" w:rsidRDefault="00D373F7" w:rsidP="00D373F7">
            <w:pPr>
              <w:spacing w:line="252" w:lineRule="auto"/>
              <w:contextualSpacing/>
              <w:jc w:val="both"/>
              <w:rPr>
                <w:rFonts w:eastAsia="DengXian"/>
                <w:lang w:val="en-US" w:eastAsia="zh-CN"/>
              </w:rPr>
            </w:pPr>
            <w:r>
              <w:rPr>
                <w:rFonts w:eastAsia="Malgun Gothic"/>
                <w:lang w:val="en-US" w:eastAsia="ko-KR"/>
              </w:rPr>
              <w:t>We have a similar view with SONY and the FL proposal is okay to us. If ZTE has a strong concern on the wording added for clarification, we are also okay to remove only the “</w:t>
            </w:r>
            <w:ins w:id="27" w:author="Author">
              <w:r>
                <w:rPr>
                  <w:rFonts w:eastAsia="Calibri"/>
                  <w:lang w:val="en-US" w:eastAsia="ja-JP"/>
                </w:rPr>
                <w:t>(non-CA) operation in</w:t>
              </w:r>
            </w:ins>
            <w:r>
              <w:rPr>
                <w:rFonts w:eastAsia="Calibri"/>
                <w:lang w:val="en-US" w:eastAsia="ja-JP"/>
              </w:rPr>
              <w:t>“ which was added for clarification, but we have no problem without it.</w:t>
            </w: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lastRenderedPageBreak/>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28" w:name="_Toc42165594"/>
      <w:r>
        <w:t>7</w:t>
      </w:r>
      <w:r>
        <w:tab/>
        <w:t>UE complexity reduction features</w:t>
      </w:r>
      <w:bookmarkEnd w:id="28"/>
    </w:p>
    <w:p w14:paraId="20EF26AD" w14:textId="77777777" w:rsidR="00090EF0" w:rsidRPr="000E647A" w:rsidRDefault="00090EF0" w:rsidP="00090EF0">
      <w:pPr>
        <w:pStyle w:val="Heading2"/>
      </w:pPr>
      <w:bookmarkStart w:id="29" w:name="_Toc42165595"/>
      <w:bookmarkStart w:id="30" w:name="_Toc51768530"/>
      <w:bookmarkStart w:id="31" w:name="_Toc51771037"/>
      <w:r>
        <w:t>7</w:t>
      </w:r>
      <w:r w:rsidRPr="000E647A">
        <w:t>.1</w:t>
      </w:r>
      <w:r w:rsidRPr="000E647A">
        <w:tab/>
        <w:t>Introduction to UE complexity reduction features</w:t>
      </w:r>
      <w:bookmarkEnd w:id="29"/>
      <w:bookmarkEnd w:id="30"/>
      <w:bookmarkEnd w:id="31"/>
    </w:p>
    <w:p w14:paraId="11AB7D9D" w14:textId="77777777" w:rsidR="00090EF0" w:rsidRPr="000E647A" w:rsidRDefault="00090EF0" w:rsidP="00090EF0">
      <w:pPr>
        <w:pStyle w:val="Heading2"/>
      </w:pPr>
      <w:bookmarkStart w:id="32" w:name="_Toc42165596"/>
      <w:bookmarkStart w:id="33" w:name="_Toc51768531"/>
      <w:bookmarkStart w:id="34" w:name="_Toc51771038"/>
      <w:r>
        <w:t>7</w:t>
      </w:r>
      <w:r w:rsidRPr="000E647A">
        <w:t>.2</w:t>
      </w:r>
      <w:r w:rsidRPr="000E647A">
        <w:tab/>
        <w:t>Reduced number of UE Rx/Tx antennas</w:t>
      </w:r>
      <w:bookmarkEnd w:id="32"/>
      <w:bookmarkEnd w:id="33"/>
      <w:bookmarkEnd w:id="34"/>
    </w:p>
    <w:p w14:paraId="7AFE9D70" w14:textId="085B79F9" w:rsidR="00090EF0" w:rsidRPr="000E647A" w:rsidRDefault="00090EF0" w:rsidP="00090EF0">
      <w:pPr>
        <w:pStyle w:val="Heading3"/>
      </w:pPr>
      <w:bookmarkStart w:id="35" w:name="_Toc42165597"/>
      <w:bookmarkStart w:id="36" w:name="_Toc51768532"/>
      <w:bookmarkStart w:id="37" w:name="_Toc51771039"/>
      <w:r>
        <w:t>7</w:t>
      </w:r>
      <w:r w:rsidRPr="000E647A">
        <w:t>.2.1</w:t>
      </w:r>
      <w:r w:rsidRPr="000E647A">
        <w:tab/>
        <w:t>Description of feature</w:t>
      </w:r>
      <w:bookmarkEnd w:id="35"/>
      <w:bookmarkEnd w:id="36"/>
      <w:bookmarkEnd w:id="37"/>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lastRenderedPageBreak/>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lastRenderedPageBreak/>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8"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8"/>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Huawei, HiSi</w:t>
            </w:r>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39" w:name="_Toc42165598"/>
      <w:bookmarkStart w:id="40" w:name="_Toc51768533"/>
      <w:bookmarkStart w:id="41" w:name="_Toc51771040"/>
      <w:r>
        <w:lastRenderedPageBreak/>
        <w:t>7</w:t>
      </w:r>
      <w:r w:rsidRPr="000E647A">
        <w:t>.2.2</w:t>
      </w:r>
      <w:r w:rsidRPr="000E647A">
        <w:tab/>
        <w:t>Analysis of UE complexity reduction</w:t>
      </w:r>
      <w:bookmarkEnd w:id="39"/>
      <w:bookmarkEnd w:id="40"/>
      <w:bookmarkEnd w:id="41"/>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42" w:author="Author">
              <w:r w:rsidDel="00CF50F3">
                <w:rPr>
                  <w:rFonts w:ascii="Times New Roman" w:hAnsi="Times New Roman"/>
                </w:rPr>
                <w:delText>antennas</w:delText>
              </w:r>
            </w:del>
            <w:ins w:id="43"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4" w:author="Author">
              <w:r w:rsidDel="002B118C">
                <w:rPr>
                  <w:rFonts w:ascii="Times New Roman" w:hAnsi="Times New Roman"/>
                </w:rPr>
                <w:delText>antennas</w:delText>
              </w:r>
            </w:del>
            <w:ins w:id="45"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46" w:author="Author"/>
                <w:rFonts w:ascii="Times New Roman" w:hAnsi="Times New Roman"/>
              </w:rPr>
            </w:pPr>
            <w:del w:id="47"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8" w:author="Author">
              <w:del w:id="49" w:author="Author">
                <w:r w:rsidR="002E07C5" w:rsidDel="00242400">
                  <w:rPr>
                    <w:rFonts w:ascii="Times New Roman" w:hAnsi="Times New Roman"/>
                  </w:rPr>
                  <w:delText>branches</w:delText>
                </w:r>
              </w:del>
            </w:ins>
            <w:del w:id="50" w:author="Author">
              <w:r w:rsidRPr="00846262" w:rsidDel="00242400">
                <w:rPr>
                  <w:rFonts w:ascii="Times New Roman" w:hAnsi="Times New Roman"/>
                </w:rPr>
                <w:delText>. That is, the cost reduction due to the reduced number of downlink MIMO layers resulting from the reduced number of Rx antennas</w:delText>
              </w:r>
            </w:del>
            <w:ins w:id="51" w:author="Author">
              <w:del w:id="52" w:author="Author">
                <w:r w:rsidR="00F20266" w:rsidDel="00242400">
                  <w:rPr>
                    <w:rFonts w:ascii="Times New Roman" w:hAnsi="Times New Roman"/>
                  </w:rPr>
                  <w:delText>branches</w:delText>
                </w:r>
              </w:del>
            </w:ins>
            <w:del w:id="53"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54" w:author="Author"/>
                <w:rFonts w:ascii="Times New Roman" w:hAnsi="Times New Roman"/>
              </w:rPr>
            </w:pPr>
            <w:ins w:id="55"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56" w:author="Author"/>
                <w:rFonts w:ascii="Times New Roman" w:hAnsi="Times New Roman"/>
              </w:rPr>
            </w:pPr>
            <w:ins w:id="57"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58"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59" w:author="Author">
              <w:r w:rsidRPr="00FD50FE" w:rsidDel="00EA057B">
                <w:rPr>
                  <w:rFonts w:ascii="Arial" w:hAnsi="Arial" w:cs="Arial"/>
                  <w:b/>
                  <w:bCs/>
                  <w:sz w:val="20"/>
                  <w:szCs w:val="20"/>
                  <w:lang w:val="en-US"/>
                </w:rPr>
                <w:delText>antennas</w:delText>
              </w:r>
            </w:del>
            <w:ins w:id="60"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1" w:author="Author">
                    <w:r w:rsidRPr="00CC7052" w:rsidDel="00EA057B">
                      <w:rPr>
                        <w:rFonts w:ascii="Calibri" w:eastAsia="Times New Roman" w:hAnsi="Calibri"/>
                        <w:b/>
                        <w:bCs/>
                        <w:sz w:val="16"/>
                        <w:szCs w:val="16"/>
                        <w:lang w:val="en-US"/>
                      </w:rPr>
                      <w:delText>antennas</w:delText>
                    </w:r>
                  </w:del>
                  <w:ins w:id="62"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3" w:author="Author">
                    <w:r>
                      <w:rPr>
                        <w:rFonts w:ascii="Calibri" w:eastAsia="Times New Roman" w:hAnsi="Calibri" w:cs="Calibri"/>
                        <w:b/>
                        <w:bCs/>
                        <w:color w:val="000000"/>
                        <w:sz w:val="16"/>
                        <w:szCs w:val="16"/>
                        <w:lang w:val="en-US"/>
                      </w:rPr>
                      <w:t>1</w:t>
                    </w:r>
                  </w:ins>
                  <w:del w:id="64"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30.4%</w:t>
                    </w:r>
                  </w:ins>
                  <w:del w:id="66"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Author">
                    <w:r>
                      <w:rPr>
                        <w:rFonts w:ascii="Calibri" w:hAnsi="Calibri" w:cs="Calibri"/>
                        <w:b/>
                        <w:bCs/>
                        <w:color w:val="000000"/>
                        <w:sz w:val="16"/>
                        <w:szCs w:val="16"/>
                      </w:rPr>
                      <w:t>67.9%</w:t>
                    </w:r>
                  </w:ins>
                  <w:del w:id="68"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9" w:author="Author">
                    <w:r>
                      <w:rPr>
                        <w:rFonts w:ascii="Calibri" w:hAnsi="Calibri" w:cs="Calibri"/>
                        <w:color w:val="000000"/>
                        <w:sz w:val="16"/>
                        <w:szCs w:val="16"/>
                      </w:rPr>
                      <w:t>5.6%</w:t>
                    </w:r>
                  </w:ins>
                  <w:del w:id="70"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15.7%</w:t>
                    </w:r>
                  </w:ins>
                  <w:del w:id="72"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4.0%</w:t>
                    </w:r>
                  </w:ins>
                  <w:del w:id="74"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5.3%</w:t>
                    </w:r>
                  </w:ins>
                  <w:del w:id="76"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7" w:author="Author">
                    <w:r>
                      <w:rPr>
                        <w:rFonts w:ascii="Calibri" w:hAnsi="Calibri" w:cs="Calibri"/>
                        <w:color w:val="000000"/>
                        <w:sz w:val="16"/>
                        <w:szCs w:val="16"/>
                      </w:rPr>
                      <w:t>7.9%</w:t>
                    </w:r>
                  </w:ins>
                  <w:del w:id="78"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9" w:author="Author">
                    <w:r>
                      <w:rPr>
                        <w:rFonts w:ascii="Calibri" w:hAnsi="Calibri" w:cs="Calibri"/>
                        <w:b/>
                        <w:bCs/>
                        <w:color w:val="000000"/>
                        <w:sz w:val="16"/>
                        <w:szCs w:val="16"/>
                      </w:rPr>
                      <w:t>75.0%</w:t>
                    </w:r>
                  </w:ins>
                  <w:del w:id="80"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1" w:author="Author">
                    <w:r>
                      <w:rPr>
                        <w:rFonts w:ascii="Calibri" w:hAnsi="Calibri" w:cs="Calibri"/>
                        <w:b/>
                        <w:bCs/>
                        <w:color w:val="000000"/>
                        <w:sz w:val="16"/>
                        <w:szCs w:val="16"/>
                      </w:rPr>
                      <w:t>70.7%</w:t>
                    </w:r>
                  </w:ins>
                  <w:del w:id="82"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3" w:author="Author">
                    <w:r>
                      <w:rPr>
                        <w:rFonts w:ascii="Calibri" w:hAnsi="Calibri" w:cs="Calibri"/>
                        <w:b/>
                        <w:bCs/>
                        <w:color w:val="000000"/>
                        <w:sz w:val="16"/>
                        <w:szCs w:val="16"/>
                      </w:rPr>
                      <w:t>73.7%</w:t>
                    </w:r>
                  </w:ins>
                  <w:del w:id="84"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5" w:author="Author">
                    <w:r>
                      <w:rPr>
                        <w:rFonts w:ascii="Calibri" w:hAnsi="Calibri" w:cs="Calibri"/>
                        <w:b/>
                        <w:bCs/>
                        <w:color w:val="000000"/>
                        <w:sz w:val="16"/>
                        <w:szCs w:val="16"/>
                      </w:rPr>
                      <w:t>69.6%</w:t>
                    </w:r>
                  </w:ins>
                  <w:del w:id="86"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87"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7"/>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lastRenderedPageBreak/>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lastRenderedPageBreak/>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8"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89"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89"/>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90" w:name="_Hlk55138086"/>
            <w:r w:rsidRPr="00BC730D">
              <w:rPr>
                <w:rFonts w:eastAsia="DengXian"/>
                <w:lang w:val="en-US"/>
              </w:rPr>
              <w:t>reduced number of antennas without reduced number of layers</w:t>
            </w:r>
            <w:bookmarkEnd w:id="90"/>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lastRenderedPageBreak/>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91"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91"/>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92"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92"/>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lastRenderedPageBreak/>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8"/>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93"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94"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95" w:author="Author"/>
                <w:rFonts w:ascii="Times New Roman" w:hAnsi="Times New Roman"/>
              </w:rPr>
            </w:pPr>
            <w:ins w:id="96"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97"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Huawei, HiSi</w:t>
            </w:r>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w:t>
            </w:r>
            <w:r>
              <w:rPr>
                <w:rFonts w:eastAsia="DengXian"/>
                <w:lang w:val="en-US" w:eastAsia="zh-CN"/>
              </w:rPr>
              <w:lastRenderedPageBreak/>
              <w:t xml:space="preserve">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lastRenderedPageBreak/>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98"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discsion on one component, but that can be handled in a fair manner </w:t>
            </w:r>
            <w:r>
              <w:rPr>
                <w:lang w:val="en-US"/>
              </w:rPr>
              <w:lastRenderedPageBreak/>
              <w:t>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lastRenderedPageBreak/>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DengXian"/>
                <w:lang w:eastAsia="zh-CN"/>
              </w:rPr>
            </w:pPr>
            <w:r>
              <w:rPr>
                <w:rFonts w:eastAsia="DengXian" w:hint="eastAsia"/>
                <w:lang w:eastAsia="zh-CN"/>
              </w:rPr>
              <w:t>S</w:t>
            </w:r>
            <w:r>
              <w:rPr>
                <w:rFonts w:eastAsia="DengXian"/>
                <w:lang w:eastAsia="zh-CN"/>
              </w:rPr>
              <w:t>amsung</w:t>
            </w:r>
          </w:p>
        </w:tc>
        <w:tc>
          <w:tcPr>
            <w:tcW w:w="1372" w:type="dxa"/>
          </w:tcPr>
          <w:p w14:paraId="26212F55" w14:textId="77777777" w:rsidR="009067EA" w:rsidRDefault="009067EA" w:rsidP="006E72AE">
            <w:pPr>
              <w:tabs>
                <w:tab w:val="left" w:pos="551"/>
              </w:tabs>
              <w:rPr>
                <w:rFonts w:eastAsia="DengXian"/>
                <w:lang w:val="en-US" w:eastAsia="zh-CN"/>
              </w:rPr>
            </w:pPr>
          </w:p>
        </w:tc>
        <w:tc>
          <w:tcPr>
            <w:tcW w:w="6780" w:type="dxa"/>
          </w:tcPr>
          <w:p w14:paraId="77FF5C13" w14:textId="77777777" w:rsidR="009067EA" w:rsidRDefault="009067EA" w:rsidP="009067EA">
            <w:pPr>
              <w:jc w:val="both"/>
              <w:rPr>
                <w:rFonts w:eastAsia="DengXian"/>
                <w:lang w:val="en-US" w:eastAsia="zh-CN"/>
              </w:rPr>
            </w:pPr>
            <w:r>
              <w:rPr>
                <w:rFonts w:eastAsia="DengXian"/>
                <w:lang w:val="en-US" w:eastAsia="zh-CN"/>
              </w:rPr>
              <w:t>To Futurewei:</w:t>
            </w:r>
          </w:p>
          <w:p w14:paraId="3AA27201" w14:textId="77777777" w:rsidR="009067EA" w:rsidRDefault="009067EA" w:rsidP="009067EA">
            <w:pPr>
              <w:jc w:val="both"/>
              <w:rPr>
                <w:rFonts w:eastAsia="DengXian"/>
                <w:lang w:val="en-US" w:eastAsia="zh-CN"/>
              </w:rPr>
            </w:pPr>
            <w:r>
              <w:rPr>
                <w:rFonts w:eastAsia="DengXian"/>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DengXian"/>
                <w:lang w:val="en-US" w:eastAsia="zh-CN"/>
              </w:rPr>
            </w:pPr>
            <w:r>
              <w:rPr>
                <w:rFonts w:eastAsia="DengXian"/>
                <w:lang w:val="en-US" w:eastAsia="zh-CN"/>
              </w:rPr>
              <w:t xml:space="preserve">We are OK with FLs’s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r w:rsidR="00C012B6" w:rsidRPr="008E3AB5" w14:paraId="1CB3C207" w14:textId="77777777" w:rsidTr="003147BE">
        <w:tc>
          <w:tcPr>
            <w:tcW w:w="1479" w:type="dxa"/>
          </w:tcPr>
          <w:p w14:paraId="5A296DE5" w14:textId="19002B16" w:rsidR="00C012B6" w:rsidRDefault="00CA5310" w:rsidP="00C012B6">
            <w:pPr>
              <w:rPr>
                <w:rFonts w:eastAsia="DengXian" w:hint="eastAsia"/>
                <w:lang w:val="en-US" w:eastAsia="zh-CN"/>
              </w:rPr>
            </w:pPr>
            <w:r>
              <w:rPr>
                <w:rFonts w:eastAsia="DengXian"/>
                <w:lang w:val="en-US" w:eastAsia="zh-CN"/>
              </w:rPr>
              <w:t>MediaTek</w:t>
            </w:r>
          </w:p>
        </w:tc>
        <w:tc>
          <w:tcPr>
            <w:tcW w:w="1372" w:type="dxa"/>
          </w:tcPr>
          <w:p w14:paraId="0269D126" w14:textId="48E1205A" w:rsidR="00C012B6" w:rsidRDefault="00C012B6" w:rsidP="00C012B6">
            <w:pPr>
              <w:tabs>
                <w:tab w:val="left" w:pos="551"/>
              </w:tabs>
              <w:rPr>
                <w:rFonts w:eastAsia="DengXian" w:hint="eastAsia"/>
                <w:lang w:val="en-US" w:eastAsia="zh-CN"/>
              </w:rPr>
            </w:pPr>
            <w:r>
              <w:rPr>
                <w:rFonts w:eastAsia="DengXian"/>
                <w:lang w:val="en-US" w:eastAsia="zh-CN"/>
              </w:rPr>
              <w:t>N</w:t>
            </w:r>
          </w:p>
        </w:tc>
        <w:tc>
          <w:tcPr>
            <w:tcW w:w="6780" w:type="dxa"/>
          </w:tcPr>
          <w:p w14:paraId="308941F3" w14:textId="77777777" w:rsidR="00C012B6" w:rsidRPr="008E3AB5" w:rsidRDefault="00C012B6" w:rsidP="00C012B6">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lastRenderedPageBreak/>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r w:rsidR="0090001A" w:rsidRPr="008E3AB5" w14:paraId="42DD501C" w14:textId="77777777" w:rsidTr="003147BE">
        <w:tc>
          <w:tcPr>
            <w:tcW w:w="1479" w:type="dxa"/>
          </w:tcPr>
          <w:p w14:paraId="4BEB9172" w14:textId="69886256" w:rsidR="0090001A" w:rsidRDefault="0090001A" w:rsidP="008650B7">
            <w:pPr>
              <w:rPr>
                <w:rFonts w:eastAsia="DengXian"/>
                <w:lang w:val="en-US" w:eastAsia="zh-CN"/>
              </w:rPr>
            </w:pPr>
            <w:r>
              <w:rPr>
                <w:rFonts w:eastAsia="DengXian"/>
                <w:lang w:val="en-US" w:eastAsia="zh-CN"/>
              </w:rPr>
              <w:t>Qualcomm</w:t>
            </w:r>
          </w:p>
        </w:tc>
        <w:tc>
          <w:tcPr>
            <w:tcW w:w="1372" w:type="dxa"/>
          </w:tcPr>
          <w:p w14:paraId="2737B2BC" w14:textId="303176ED" w:rsidR="0090001A" w:rsidRDefault="0090001A" w:rsidP="008650B7">
            <w:pPr>
              <w:tabs>
                <w:tab w:val="left" w:pos="551"/>
              </w:tabs>
              <w:rPr>
                <w:rFonts w:eastAsia="DengXian"/>
                <w:lang w:val="en-US" w:eastAsia="zh-CN"/>
              </w:rPr>
            </w:pPr>
            <w:r>
              <w:rPr>
                <w:rFonts w:eastAsia="DengXian"/>
                <w:lang w:val="en-US" w:eastAsia="zh-CN"/>
              </w:rPr>
              <w:t>N</w:t>
            </w:r>
          </w:p>
        </w:tc>
        <w:tc>
          <w:tcPr>
            <w:tcW w:w="6780" w:type="dxa"/>
          </w:tcPr>
          <w:p w14:paraId="1ED0947D" w14:textId="4CC077FD" w:rsidR="0090001A" w:rsidRPr="00853EDF" w:rsidRDefault="0090001A" w:rsidP="008650B7">
            <w:pPr>
              <w:rPr>
                <w:lang w:val="en-US"/>
              </w:rPr>
            </w:pPr>
            <w:r>
              <w:rPr>
                <w:lang w:val="en-US"/>
              </w:rPr>
              <w:t>This depends on multiple factors and not clear to us if this is true</w:t>
            </w:r>
          </w:p>
        </w:tc>
      </w:tr>
      <w:tr w:rsidR="00C012B6" w:rsidRPr="008E3AB5" w14:paraId="0AE7AE2F" w14:textId="77777777" w:rsidTr="003147BE">
        <w:tc>
          <w:tcPr>
            <w:tcW w:w="1479" w:type="dxa"/>
          </w:tcPr>
          <w:p w14:paraId="407F8E35" w14:textId="251C599B" w:rsidR="00C012B6" w:rsidRDefault="00CA5310" w:rsidP="00C012B6">
            <w:pPr>
              <w:rPr>
                <w:rFonts w:eastAsia="DengXian"/>
                <w:lang w:val="en-US" w:eastAsia="zh-CN"/>
              </w:rPr>
            </w:pPr>
            <w:r>
              <w:rPr>
                <w:rFonts w:eastAsia="DengXian"/>
                <w:lang w:val="en-US" w:eastAsia="zh-CN"/>
              </w:rPr>
              <w:t>MediaTek</w:t>
            </w:r>
          </w:p>
        </w:tc>
        <w:tc>
          <w:tcPr>
            <w:tcW w:w="1372" w:type="dxa"/>
          </w:tcPr>
          <w:p w14:paraId="787F5EC4" w14:textId="648C5124"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49638B66" w14:textId="77777777" w:rsidR="00C012B6" w:rsidRDefault="00C012B6" w:rsidP="00C012B6">
            <w:pPr>
              <w:rPr>
                <w:lang w:val="en-US"/>
              </w:rPr>
            </w:pP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99" w:name="_Toc42165599"/>
      <w:bookmarkStart w:id="100" w:name="_Toc51768534"/>
      <w:bookmarkStart w:id="101" w:name="_Toc51771041"/>
      <w:r>
        <w:t>7</w:t>
      </w:r>
      <w:r w:rsidRPr="000E647A">
        <w:t>.2.3</w:t>
      </w:r>
      <w:r w:rsidRPr="000E647A">
        <w:tab/>
        <w:t xml:space="preserve">Analysis of </w:t>
      </w:r>
      <w:r>
        <w:t>performance impacts</w:t>
      </w:r>
      <w:bookmarkEnd w:id="99"/>
      <w:bookmarkEnd w:id="100"/>
      <w:bookmarkEnd w:id="101"/>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lastRenderedPageBreak/>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DengXian"/>
                <w:lang w:val="en-US" w:eastAsia="zh-CN"/>
              </w:rPr>
            </w:pPr>
            <w:r>
              <w:rPr>
                <w:rFonts w:eastAsia="DengXian"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C1EF269" w14:textId="77777777" w:rsidR="009067EA" w:rsidRPr="00966546" w:rsidRDefault="009067EA" w:rsidP="009067EA">
            <w:pPr>
              <w:tabs>
                <w:tab w:val="left" w:pos="551"/>
              </w:tabs>
              <w:rPr>
                <w:rFonts w:eastAsia="DengXian"/>
                <w:lang w:val="en-US" w:eastAsia="zh-CN"/>
              </w:rPr>
            </w:pPr>
          </w:p>
        </w:tc>
        <w:tc>
          <w:tcPr>
            <w:tcW w:w="6780" w:type="dxa"/>
          </w:tcPr>
          <w:p w14:paraId="2A469E08" w14:textId="77777777" w:rsidR="009067EA" w:rsidRPr="00966546" w:rsidRDefault="009067EA" w:rsidP="009067EA">
            <w:pPr>
              <w:rPr>
                <w:rFonts w:eastAsia="DengXian"/>
                <w:lang w:val="en-US" w:eastAsia="zh-CN"/>
              </w:rPr>
            </w:pPr>
            <w:r w:rsidRPr="00966546">
              <w:rPr>
                <w:rFonts w:eastAsia="DengXian"/>
                <w:lang w:val="en-US" w:eastAsia="zh-CN"/>
              </w:rPr>
              <w:t xml:space="preserve">Agree to capture: </w:t>
            </w:r>
          </w:p>
          <w:p w14:paraId="7229645B"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P3, P4, P6</w:t>
            </w:r>
          </w:p>
          <w:p w14:paraId="38FBF3E4" w14:textId="77777777" w:rsidR="009067EA" w:rsidRDefault="009067EA" w:rsidP="009067EA">
            <w:pPr>
              <w:rPr>
                <w:rFonts w:eastAsia="DengXian"/>
                <w:lang w:val="en-US" w:eastAsia="zh-CN"/>
              </w:rPr>
            </w:pPr>
            <w:r w:rsidRPr="00966546">
              <w:rPr>
                <w:rFonts w:eastAsia="DengXian"/>
                <w:lang w:val="en-US" w:eastAsia="zh-CN"/>
              </w:rPr>
              <w:t>Do not agree to capture</w:t>
            </w:r>
            <w:r>
              <w:rPr>
                <w:rFonts w:eastAsia="DengXian" w:hint="eastAsia"/>
                <w:lang w:val="en-US" w:eastAsia="zh-CN"/>
              </w:rPr>
              <w:t>/</w:t>
            </w:r>
            <w:r>
              <w:rPr>
                <w:rFonts w:eastAsia="DengXian"/>
                <w:lang w:val="en-US" w:eastAsia="zh-CN"/>
              </w:rPr>
              <w:t>no need to capture:</w:t>
            </w:r>
          </w:p>
          <w:p w14:paraId="34C83CFB" w14:textId="77777777" w:rsidR="009067EA" w:rsidRPr="00595CB3"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P2 already</w:t>
            </w:r>
            <w:r w:rsidRPr="00595CB3">
              <w:rPr>
                <w:rFonts w:ascii="Times New Roman" w:eastAsia="DengXian" w:hAnsi="Times New Roman" w:cs="Times New Roman"/>
                <w:sz w:val="20"/>
                <w:szCs w:val="20"/>
                <w:lang w:val="en-US" w:eastAsia="zh-CN"/>
              </w:rPr>
              <w:t xml:space="preserve"> covered by P3: </w:t>
            </w:r>
          </w:p>
          <w:p w14:paraId="00D84A25"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P5 no need to capture with P4</w:t>
            </w:r>
          </w:p>
          <w:p w14:paraId="04A12292"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8.6.3 based on the evaluation results: </w:t>
            </w:r>
          </w:p>
          <w:p w14:paraId="34B7E633"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0E07097B"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8.6.2 based on the evaluation results: </w:t>
            </w:r>
          </w:p>
          <w:p w14:paraId="3F036ACB" w14:textId="77777777" w:rsidR="009067EA" w:rsidRDefault="009067EA" w:rsidP="009067EA">
            <w:pPr>
              <w:pStyle w:val="ListParagraph"/>
              <w:numPr>
                <w:ilvl w:val="0"/>
                <w:numId w:val="24"/>
              </w:numPr>
              <w:rPr>
                <w:lang w:val="en-US" w:eastAsia="zh-CN"/>
              </w:rPr>
            </w:pPr>
            <w:r w:rsidRPr="00865387">
              <w:rPr>
                <w:rFonts w:ascii="Times New Roman" w:eastAsia="DengXian" w:hAnsi="Times New Roman" w:cs="Times New Roman"/>
                <w:sz w:val="20"/>
                <w:szCs w:val="20"/>
                <w:lang w:val="en-US" w:eastAsia="zh-CN"/>
              </w:rPr>
              <w:t>P10</w:t>
            </w:r>
          </w:p>
        </w:tc>
      </w:tr>
      <w:tr w:rsidR="00426EA9" w14:paraId="5A67EDC0" w14:textId="77777777" w:rsidTr="009067EA">
        <w:tc>
          <w:tcPr>
            <w:tcW w:w="1479" w:type="dxa"/>
          </w:tcPr>
          <w:p w14:paraId="56317B44" w14:textId="19B765E0" w:rsidR="00426EA9" w:rsidRDefault="00426EA9" w:rsidP="009067EA">
            <w:pPr>
              <w:rPr>
                <w:rFonts w:eastAsia="DengXian"/>
                <w:lang w:val="en-US" w:eastAsia="zh-CN"/>
              </w:rPr>
            </w:pPr>
            <w:r>
              <w:rPr>
                <w:rFonts w:eastAsia="DengXian"/>
                <w:lang w:val="en-US" w:eastAsia="zh-CN"/>
              </w:rPr>
              <w:t>Qualcomm</w:t>
            </w:r>
          </w:p>
        </w:tc>
        <w:tc>
          <w:tcPr>
            <w:tcW w:w="1372" w:type="dxa"/>
          </w:tcPr>
          <w:p w14:paraId="4352C60E" w14:textId="77777777" w:rsidR="00426EA9" w:rsidRPr="00966546" w:rsidRDefault="00426EA9" w:rsidP="009067EA">
            <w:pPr>
              <w:tabs>
                <w:tab w:val="left" w:pos="551"/>
              </w:tabs>
              <w:rPr>
                <w:rFonts w:eastAsia="DengXian"/>
                <w:lang w:val="en-US" w:eastAsia="zh-CN"/>
              </w:rPr>
            </w:pPr>
          </w:p>
        </w:tc>
        <w:tc>
          <w:tcPr>
            <w:tcW w:w="6780" w:type="dxa"/>
          </w:tcPr>
          <w:p w14:paraId="06119124" w14:textId="77777777" w:rsidR="00426EA9" w:rsidRPr="00426EA9" w:rsidRDefault="00426EA9" w:rsidP="00426EA9">
            <w:pPr>
              <w:rPr>
                <w:rFonts w:eastAsia="DengXian"/>
                <w:lang w:val="en-US" w:eastAsia="zh-CN"/>
              </w:rPr>
            </w:pPr>
            <w:r w:rsidRPr="00426EA9">
              <w:rPr>
                <w:rFonts w:eastAsia="DengXian"/>
                <w:lang w:val="en-US" w:eastAsia="zh-CN"/>
              </w:rPr>
              <w:t>According to the agreed TR skeleton, the  performance impacts of reduced number of RX antennas/branches can be mentioned in 7.2.3, 8.2.3 and 9.2.3.</w:t>
            </w:r>
          </w:p>
          <w:p w14:paraId="6AF9CA0C" w14:textId="77777777" w:rsidR="00426EA9" w:rsidRPr="00426EA9" w:rsidRDefault="00426EA9" w:rsidP="00426EA9">
            <w:pPr>
              <w:rPr>
                <w:rFonts w:eastAsia="DengXian"/>
                <w:lang w:val="en-US" w:eastAsia="zh-CN"/>
              </w:rPr>
            </w:pPr>
            <w:r w:rsidRPr="00426EA9">
              <w:rPr>
                <w:rFonts w:eastAsia="DengXian"/>
                <w:lang w:val="en-US" w:eastAsia="zh-CN"/>
              </w:rPr>
              <w:t>Based on the status of RAN1 discussion, we are ok to include the following items as baseline TP for Section 7.2.3:</w:t>
            </w:r>
          </w:p>
          <w:p w14:paraId="51579348" w14:textId="77777777" w:rsidR="00426EA9" w:rsidRDefault="00426EA9" w:rsidP="00426EA9">
            <w:pPr>
              <w:rPr>
                <w:rFonts w:eastAsia="DengXian"/>
                <w:lang w:val="en-US" w:eastAsia="zh-CN"/>
              </w:rPr>
            </w:pPr>
            <w:r w:rsidRPr="00426EA9">
              <w:rPr>
                <w:rFonts w:eastAsia="DengXian"/>
                <w:lang w:val="en-US" w:eastAsia="zh-CN"/>
              </w:rPr>
              <w:t>•</w:t>
            </w:r>
            <w:r w:rsidRPr="00426EA9">
              <w:rPr>
                <w:rFonts w:eastAsia="DengXian"/>
                <w:lang w:val="en-US" w:eastAsia="zh-CN"/>
              </w:rPr>
              <w:tab/>
              <w:t>P1, P3, P4, P6</w:t>
            </w:r>
          </w:p>
          <w:p w14:paraId="5984E592" w14:textId="1593E397" w:rsidR="00426EA9" w:rsidRPr="00966546" w:rsidRDefault="00426EA9" w:rsidP="00426EA9">
            <w:pPr>
              <w:rPr>
                <w:rFonts w:eastAsia="DengXian"/>
                <w:lang w:val="en-US" w:eastAsia="zh-CN"/>
              </w:rPr>
            </w:pPr>
            <w:r>
              <w:rPr>
                <w:rFonts w:eastAsia="DengXian"/>
                <w:lang w:val="en-US" w:eastAsia="zh-CN"/>
              </w:rPr>
              <w:t>Regarding P0, P7 to P11, they can be considered pending further progress in AI 8.6.2 and AI 8.6.3.</w:t>
            </w:r>
          </w:p>
        </w:tc>
      </w:tr>
      <w:tr w:rsidR="00C012B6" w14:paraId="025FB00F" w14:textId="77777777" w:rsidTr="009067EA">
        <w:tc>
          <w:tcPr>
            <w:tcW w:w="1479" w:type="dxa"/>
          </w:tcPr>
          <w:p w14:paraId="4414F506" w14:textId="45CFBA02" w:rsidR="00C012B6" w:rsidRDefault="00CA5310" w:rsidP="00C012B6">
            <w:pPr>
              <w:rPr>
                <w:rFonts w:eastAsia="DengXian"/>
                <w:lang w:val="en-US" w:eastAsia="zh-CN"/>
              </w:rPr>
            </w:pPr>
            <w:r>
              <w:rPr>
                <w:rFonts w:eastAsia="DengXian"/>
                <w:lang w:val="en-US" w:eastAsia="zh-CN"/>
              </w:rPr>
              <w:t>MediaTek</w:t>
            </w:r>
          </w:p>
        </w:tc>
        <w:tc>
          <w:tcPr>
            <w:tcW w:w="1372" w:type="dxa"/>
          </w:tcPr>
          <w:p w14:paraId="7308D206" w14:textId="77777777" w:rsidR="00C012B6" w:rsidRPr="00966546" w:rsidRDefault="00C012B6" w:rsidP="00C012B6">
            <w:pPr>
              <w:tabs>
                <w:tab w:val="left" w:pos="551"/>
              </w:tabs>
              <w:rPr>
                <w:rFonts w:eastAsia="DengXian"/>
                <w:lang w:val="en-US" w:eastAsia="zh-CN"/>
              </w:rPr>
            </w:pPr>
          </w:p>
        </w:tc>
        <w:tc>
          <w:tcPr>
            <w:tcW w:w="6780" w:type="dxa"/>
          </w:tcPr>
          <w:p w14:paraId="57675CEA" w14:textId="77777777" w:rsidR="00C012B6" w:rsidRDefault="00C012B6" w:rsidP="00C012B6">
            <w:r>
              <w:t xml:space="preserve">Agree to capture: </w:t>
            </w:r>
          </w:p>
          <w:p w14:paraId="33646935" w14:textId="77777777" w:rsidR="00C012B6" w:rsidRDefault="00C012B6" w:rsidP="00C012B6">
            <w:pPr>
              <w:pStyle w:val="ListParagraph"/>
              <w:numPr>
                <w:ilvl w:val="0"/>
                <w:numId w:val="86"/>
              </w:numPr>
              <w:spacing w:after="160" w:line="259" w:lineRule="auto"/>
            </w:pPr>
            <w:r>
              <w:t>P1, P5, P8, P10, P11</w:t>
            </w:r>
          </w:p>
          <w:p w14:paraId="2E24D4D2" w14:textId="77777777" w:rsidR="00C012B6" w:rsidRDefault="00C012B6" w:rsidP="00C012B6">
            <w:pPr>
              <w:pStyle w:val="ListParagraph"/>
              <w:numPr>
                <w:ilvl w:val="0"/>
                <w:numId w:val="86"/>
              </w:numPr>
              <w:spacing w:after="160" w:line="259" w:lineRule="auto"/>
            </w:pPr>
            <w:r>
              <w:t>P7 with removing “</w:t>
            </w:r>
            <w:r w:rsidRPr="00315C41">
              <w:t>In [4], it has been reported that the spectral efficiency decrease, but cell capacity (cell served throughput) increases.</w:t>
            </w:r>
            <w:r>
              <w:t xml:space="preserve">”. This is not correct observation as the increase is actually coming from adding more UEs. For the same number of UEs, the </w:t>
            </w:r>
            <w:r w:rsidRPr="00315C41">
              <w:t>cell served throughput</w:t>
            </w:r>
            <w:r>
              <w:t xml:space="preserve"> is actually decreased by having some of the UEs as RedCap.</w:t>
            </w:r>
          </w:p>
          <w:p w14:paraId="56054977" w14:textId="77777777" w:rsidR="00C012B6" w:rsidRDefault="00C012B6" w:rsidP="00C012B6">
            <w:r>
              <w:t>Disagree to capture:</w:t>
            </w:r>
          </w:p>
          <w:p w14:paraId="23E03785" w14:textId="77777777" w:rsidR="00C012B6" w:rsidRDefault="00C012B6" w:rsidP="00C012B6">
            <w:pPr>
              <w:pStyle w:val="ListParagraph"/>
              <w:numPr>
                <w:ilvl w:val="0"/>
                <w:numId w:val="86"/>
              </w:numPr>
              <w:spacing w:after="160" w:line="259" w:lineRule="auto"/>
            </w:pPr>
            <w:r>
              <w:lastRenderedPageBreak/>
              <w:t xml:space="preserve">P3: the reliability can only be maintained on the cost of spectral efficiency </w:t>
            </w:r>
          </w:p>
          <w:p w14:paraId="346E3122" w14:textId="6BBEA242" w:rsidR="00C012B6" w:rsidRPr="00426EA9" w:rsidRDefault="00C012B6" w:rsidP="00C012B6">
            <w:pPr>
              <w:rPr>
                <w:rFonts w:eastAsia="DengXian"/>
                <w:lang w:val="en-US" w:eastAsia="zh-CN"/>
              </w:rPr>
            </w:pPr>
            <w:r>
              <w:t>P4: the power consumption could be actually higher as the UE needs to keep the RF on for longer due to the longer time required for transmissions.</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102" w:name="_Toc42165600"/>
      <w:bookmarkStart w:id="103" w:name="_Toc51768535"/>
      <w:bookmarkStart w:id="104" w:name="_Toc51771042"/>
      <w:r>
        <w:t>7</w:t>
      </w:r>
      <w:r w:rsidRPr="000E647A">
        <w:t>.2.4</w:t>
      </w:r>
      <w:r w:rsidRPr="000E647A">
        <w:tab/>
        <w:t xml:space="preserve">Analysis of </w:t>
      </w:r>
      <w:r>
        <w:t>coexistence with legacy UEs</w:t>
      </w:r>
      <w:bookmarkEnd w:id="102"/>
      <w:bookmarkEnd w:id="103"/>
      <w:bookmarkEnd w:id="104"/>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lastRenderedPageBreak/>
              <w:t>Additiona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105" w:name="_Toc42165601"/>
      <w:bookmarkStart w:id="106" w:name="_Toc51768536"/>
      <w:bookmarkStart w:id="107" w:name="_Toc51771043"/>
      <w:r>
        <w:t>7</w:t>
      </w:r>
      <w:r w:rsidRPr="000E647A">
        <w:t>.2.</w:t>
      </w:r>
      <w:r>
        <w:t>5</w:t>
      </w:r>
      <w:r w:rsidRPr="000E647A">
        <w:tab/>
        <w:t>Analysis of specification impacts</w:t>
      </w:r>
      <w:bookmarkEnd w:id="105"/>
      <w:bookmarkEnd w:id="106"/>
      <w:bookmarkEnd w:id="107"/>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w:t>
      </w:r>
      <w:r w:rsidR="00276C60" w:rsidRPr="000962AC">
        <w:lastRenderedPageBreak/>
        <w:t>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8"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lastRenderedPageBreak/>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8"/>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RedCap UE in FR1 FDD. And 2 Rx antennas can also be </w:t>
            </w:r>
            <w:r>
              <w:rPr>
                <w:lang w:val="en-US" w:eastAsia="zh-CN"/>
              </w:rPr>
              <w:lastRenderedPageBreak/>
              <w:t>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lastRenderedPageBreak/>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109" w:name="_Hlk55139130"/>
            <w:r w:rsidRPr="00896185">
              <w:rPr>
                <w:rFonts w:eastAsia="DengXian"/>
                <w:lang w:val="en-US" w:eastAsia="zh-CN"/>
              </w:rPr>
              <w:lastRenderedPageBreak/>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10"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w:t>
            </w:r>
            <w:r w:rsidRPr="007C2363">
              <w:rPr>
                <w:lang w:val="en-US"/>
              </w:rPr>
              <w:lastRenderedPageBreak/>
              <w:t>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109"/>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DengXian"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DengXian"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1"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1"/>
          <w:p w14:paraId="38AF6CE5" w14:textId="77777777" w:rsidR="00997A0C" w:rsidRPr="000962AC" w:rsidRDefault="00997A0C" w:rsidP="000962AC">
            <w:pPr>
              <w:jc w:val="both"/>
              <w:rPr>
                <w:b/>
                <w:bCs/>
              </w:rPr>
            </w:pPr>
            <w:r w:rsidRPr="000962AC">
              <w:rPr>
                <w:b/>
                <w:bCs/>
              </w:rPr>
              <w:lastRenderedPageBreak/>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lastRenderedPageBreak/>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lastRenderedPageBreak/>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12"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lastRenderedPageBreak/>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2"/>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considerding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lastRenderedPageBreak/>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DengXian"/>
                <w:lang w:val="en-US" w:eastAsia="zh-CN"/>
              </w:rPr>
            </w:pPr>
          </w:p>
        </w:tc>
        <w:tc>
          <w:tcPr>
            <w:tcW w:w="5383" w:type="dxa"/>
          </w:tcPr>
          <w:p w14:paraId="41054865" w14:textId="2B111077" w:rsidR="00A15D9C" w:rsidRDefault="00A15D9C" w:rsidP="00A15D9C">
            <w:pPr>
              <w:jc w:val="both"/>
              <w:rPr>
                <w:lang w:val="en-US"/>
              </w:rPr>
            </w:pPr>
            <w:r>
              <w:rPr>
                <w:rFonts w:eastAsia="DengXian"/>
                <w:lang w:val="en-US" w:eastAsia="zh-CN"/>
              </w:rPr>
              <w:t>N=1 as the minimum.</w:t>
            </w:r>
          </w:p>
        </w:tc>
      </w:tr>
      <w:tr w:rsidR="00A134B6" w14:paraId="0CE89DA5" w14:textId="77777777" w:rsidTr="00381EE0">
        <w:tc>
          <w:tcPr>
            <w:tcW w:w="1479" w:type="dxa"/>
          </w:tcPr>
          <w:p w14:paraId="20B9FCA5" w14:textId="332811B6" w:rsidR="00A134B6" w:rsidRDefault="00A134B6" w:rsidP="00A15D9C">
            <w:pPr>
              <w:jc w:val="both"/>
              <w:rPr>
                <w:rFonts w:eastAsia="Yu Mincho"/>
                <w:lang w:eastAsia="zh-CN"/>
              </w:rPr>
            </w:pPr>
            <w:r>
              <w:rPr>
                <w:rFonts w:eastAsia="Yu Mincho"/>
                <w:lang w:eastAsia="zh-CN"/>
              </w:rPr>
              <w:t>Qualcomm</w:t>
            </w:r>
          </w:p>
        </w:tc>
        <w:tc>
          <w:tcPr>
            <w:tcW w:w="1372" w:type="dxa"/>
          </w:tcPr>
          <w:p w14:paraId="1A1DFD77" w14:textId="77777777" w:rsidR="00A134B6" w:rsidRDefault="00A134B6" w:rsidP="00A15D9C">
            <w:pPr>
              <w:tabs>
                <w:tab w:val="left" w:pos="551"/>
              </w:tabs>
              <w:jc w:val="both"/>
              <w:rPr>
                <w:rFonts w:eastAsia="Yu Mincho"/>
                <w:lang w:val="en-US" w:eastAsia="zh-CN"/>
              </w:rPr>
            </w:pPr>
          </w:p>
        </w:tc>
        <w:tc>
          <w:tcPr>
            <w:tcW w:w="1397" w:type="dxa"/>
          </w:tcPr>
          <w:p w14:paraId="0B918890" w14:textId="77777777" w:rsidR="00A134B6" w:rsidRPr="00EB7D19" w:rsidRDefault="00A134B6" w:rsidP="00A15D9C">
            <w:pPr>
              <w:jc w:val="both"/>
              <w:rPr>
                <w:rFonts w:eastAsia="DengXian"/>
                <w:lang w:val="en-US" w:eastAsia="zh-CN"/>
              </w:rPr>
            </w:pPr>
          </w:p>
        </w:tc>
        <w:tc>
          <w:tcPr>
            <w:tcW w:w="5383" w:type="dxa"/>
          </w:tcPr>
          <w:p w14:paraId="6930B6FB" w14:textId="34466623" w:rsidR="00A134B6" w:rsidRDefault="00A134B6" w:rsidP="00A15D9C">
            <w:pPr>
              <w:jc w:val="both"/>
              <w:rPr>
                <w:rFonts w:eastAsia="DengXian"/>
                <w:lang w:val="en-US" w:eastAsia="zh-CN"/>
              </w:rPr>
            </w:pPr>
            <w:r>
              <w:rPr>
                <w:rFonts w:eastAsia="DengXian"/>
                <w:lang w:val="en-US" w:eastAsia="zh-CN"/>
              </w:rPr>
              <w:t>Regarding the minimum number of RX antennas</w:t>
            </w:r>
            <w:r w:rsidR="002F1520">
              <w:rPr>
                <w:rFonts w:eastAsia="DengXian"/>
                <w:lang w:val="en-US" w:eastAsia="zh-CN"/>
              </w:rPr>
              <w:t xml:space="preserve"> for FR1 TDD bands (or more precisely, when carrier frequency is greater than 2.496 GHz)</w:t>
            </w:r>
            <w:r>
              <w:rPr>
                <w:rFonts w:eastAsia="DengXian"/>
                <w:lang w:val="en-US" w:eastAsia="zh-CN"/>
              </w:rPr>
              <w:t xml:space="preserve">, </w:t>
            </w:r>
            <w:r w:rsidR="00792A5F">
              <w:rPr>
                <w:rFonts w:eastAsia="DengXian"/>
                <w:lang w:val="en-US" w:eastAsia="zh-CN"/>
              </w:rPr>
              <w:t xml:space="preserve">a single number for N is needed. Therefore, </w:t>
            </w:r>
            <w:r>
              <w:rPr>
                <w:rFonts w:eastAsia="DengXian"/>
                <w:lang w:val="en-US" w:eastAsia="zh-CN"/>
              </w:rPr>
              <w:t>we support N=min (1, 2)=1</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3"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3"/>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lastRenderedPageBreak/>
              <w:t>2Rx with 50MHz</w:t>
            </w:r>
          </w:p>
        </w:tc>
        <w:tc>
          <w:tcPr>
            <w:tcW w:w="5383" w:type="dxa"/>
          </w:tcPr>
          <w:p w14:paraId="46580A69" w14:textId="77777777" w:rsidR="003147BE" w:rsidRDefault="003147BE" w:rsidP="003147BE">
            <w:pPr>
              <w:jc w:val="both"/>
              <w:rPr>
                <w:lang w:val="en-US"/>
              </w:rPr>
            </w:pPr>
            <w:r>
              <w:rPr>
                <w:lang w:val="en-US"/>
              </w:rPr>
              <w:lastRenderedPageBreak/>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lastRenderedPageBreak/>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lastRenderedPageBreak/>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14"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lastRenderedPageBreak/>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14"/>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lastRenderedPageBreak/>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DengXian"/>
                <w:lang w:val="en-US" w:eastAsia="zh-CN"/>
              </w:rPr>
            </w:pPr>
          </w:p>
        </w:tc>
        <w:tc>
          <w:tcPr>
            <w:tcW w:w="5383" w:type="dxa"/>
          </w:tcPr>
          <w:p w14:paraId="6873F614" w14:textId="77777777" w:rsidR="004D7D71" w:rsidRDefault="004D7D71" w:rsidP="004D7D71">
            <w:pPr>
              <w:jc w:val="both"/>
              <w:rPr>
                <w:lang w:val="en-US"/>
              </w:rPr>
            </w:pPr>
          </w:p>
        </w:tc>
      </w:tr>
      <w:tr w:rsidR="00445212" w14:paraId="7A62FDBF" w14:textId="77777777" w:rsidTr="00381EE0">
        <w:tc>
          <w:tcPr>
            <w:tcW w:w="1479" w:type="dxa"/>
          </w:tcPr>
          <w:p w14:paraId="30EF2CD6" w14:textId="1D8F111B" w:rsidR="00445212" w:rsidRDefault="00445212" w:rsidP="004D7D71">
            <w:pPr>
              <w:jc w:val="both"/>
              <w:rPr>
                <w:rFonts w:eastAsia="Yu Mincho"/>
                <w:lang w:val="en-US" w:eastAsia="zh-CN"/>
              </w:rPr>
            </w:pPr>
            <w:r>
              <w:rPr>
                <w:rFonts w:eastAsia="Yu Mincho"/>
                <w:lang w:val="en-US" w:eastAsia="zh-CN"/>
              </w:rPr>
              <w:t>Qualcomm</w:t>
            </w:r>
          </w:p>
        </w:tc>
        <w:tc>
          <w:tcPr>
            <w:tcW w:w="1372" w:type="dxa"/>
          </w:tcPr>
          <w:p w14:paraId="6297CB8E" w14:textId="148FF8F3" w:rsidR="00445212" w:rsidRDefault="00445212" w:rsidP="004D7D71">
            <w:pPr>
              <w:tabs>
                <w:tab w:val="left" w:pos="551"/>
              </w:tabs>
              <w:jc w:val="both"/>
              <w:rPr>
                <w:rFonts w:eastAsia="Yu Mincho"/>
                <w:lang w:val="en-US" w:eastAsia="zh-CN"/>
              </w:rPr>
            </w:pPr>
            <w:r>
              <w:rPr>
                <w:rFonts w:eastAsia="Yu Mincho"/>
                <w:lang w:val="en-US" w:eastAsia="zh-CN"/>
              </w:rPr>
              <w:t>Y</w:t>
            </w:r>
          </w:p>
        </w:tc>
        <w:tc>
          <w:tcPr>
            <w:tcW w:w="1397" w:type="dxa"/>
          </w:tcPr>
          <w:p w14:paraId="7469012A" w14:textId="77777777" w:rsidR="00445212" w:rsidRPr="00062A6C" w:rsidRDefault="00445212" w:rsidP="004D7D71">
            <w:pPr>
              <w:jc w:val="both"/>
              <w:rPr>
                <w:rFonts w:eastAsia="DengXian"/>
                <w:lang w:val="en-US" w:eastAsia="zh-CN"/>
              </w:rPr>
            </w:pPr>
          </w:p>
        </w:tc>
        <w:tc>
          <w:tcPr>
            <w:tcW w:w="5383" w:type="dxa"/>
          </w:tcPr>
          <w:p w14:paraId="7B5EAEC0" w14:textId="77777777" w:rsidR="00445212" w:rsidRDefault="00445212" w:rsidP="004D7D71">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15" w:name="_Toc42165602"/>
      <w:bookmarkStart w:id="116" w:name="_Toc51768537"/>
      <w:bookmarkStart w:id="117" w:name="_Toc51771044"/>
      <w:r>
        <w:t>7</w:t>
      </w:r>
      <w:r w:rsidRPr="000E647A">
        <w:t>.3</w:t>
      </w:r>
      <w:r w:rsidRPr="000E647A">
        <w:tab/>
        <w:t>UE bandwidth reduction</w:t>
      </w:r>
      <w:bookmarkEnd w:id="115"/>
      <w:bookmarkEnd w:id="116"/>
      <w:bookmarkEnd w:id="117"/>
    </w:p>
    <w:p w14:paraId="7FAA7AE5" w14:textId="77777777" w:rsidR="00090EF0" w:rsidRPr="000E647A" w:rsidRDefault="00090EF0" w:rsidP="00090EF0">
      <w:pPr>
        <w:pStyle w:val="Heading3"/>
      </w:pPr>
      <w:bookmarkStart w:id="118" w:name="_Toc42165603"/>
      <w:bookmarkStart w:id="119" w:name="_Toc51768538"/>
      <w:bookmarkStart w:id="120" w:name="_Toc51771045"/>
      <w:r>
        <w:t>7</w:t>
      </w:r>
      <w:r w:rsidRPr="000E647A">
        <w:t>.3.1</w:t>
      </w:r>
      <w:r w:rsidRPr="000E647A">
        <w:tab/>
        <w:t>Description of feature</w:t>
      </w:r>
      <w:bookmarkEnd w:id="118"/>
      <w:bookmarkEnd w:id="119"/>
      <w:bookmarkEnd w:id="120"/>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1"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1"/>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22" w:name="_Toc42165604"/>
      <w:bookmarkStart w:id="123" w:name="_Toc51768539"/>
      <w:bookmarkStart w:id="124" w:name="_Toc51771046"/>
      <w:r>
        <w:t>7</w:t>
      </w:r>
      <w:r w:rsidRPr="000E647A">
        <w:t>.3.2</w:t>
      </w:r>
      <w:r w:rsidRPr="000E647A">
        <w:tab/>
        <w:t>Analysis of UE complexity reduction</w:t>
      </w:r>
      <w:bookmarkEnd w:id="122"/>
      <w:bookmarkEnd w:id="123"/>
      <w:bookmarkEnd w:id="124"/>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5" w:author="Author">
              <w:r w:rsidRPr="00482371">
                <w:rPr>
                  <w:rFonts w:ascii="Times New Roman" w:hAnsi="Times New Roman"/>
                </w:rPr>
                <w:delText>31</w:delText>
              </w:r>
            </w:del>
            <w:ins w:id="126"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27" w:author="Author"/>
                <w:rFonts w:ascii="Times New Roman" w:hAnsi="Times New Roman"/>
              </w:rPr>
            </w:pPr>
            <w:ins w:id="128"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3.8%</w:t>
                    </w:r>
                  </w:ins>
                  <w:del w:id="130"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3.5%</w:t>
                    </w:r>
                  </w:ins>
                  <w:del w:id="132"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3" w:author="Author">
                    <w:r>
                      <w:rPr>
                        <w:rFonts w:ascii="Calibri" w:hAnsi="Calibri" w:cs="Calibri"/>
                        <w:color w:val="000000"/>
                        <w:sz w:val="16"/>
                        <w:szCs w:val="16"/>
                      </w:rPr>
                      <w:t>4.2%</w:t>
                    </w:r>
                  </w:ins>
                  <w:del w:id="134"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3.3%</w:t>
                    </w:r>
                  </w:ins>
                  <w:del w:id="13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7" w:author="Author">
                    <w:r>
                      <w:rPr>
                        <w:rFonts w:ascii="Calibri" w:hAnsi="Calibri" w:cs="Calibri"/>
                        <w:b/>
                        <w:bCs/>
                        <w:color w:val="000000"/>
                        <w:sz w:val="16"/>
                        <w:szCs w:val="16"/>
                      </w:rPr>
                      <w:t>48.5%</w:t>
                    </w:r>
                  </w:ins>
                  <w:del w:id="138"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9" w:author="Author">
                    <w:r>
                      <w:rPr>
                        <w:rFonts w:ascii="Calibri" w:hAnsi="Calibri" w:cs="Calibri"/>
                        <w:b/>
                        <w:bCs/>
                        <w:color w:val="000000"/>
                        <w:sz w:val="16"/>
                        <w:szCs w:val="16"/>
                      </w:rPr>
                      <w:t>46.6%</w:t>
                    </w:r>
                  </w:ins>
                  <w:del w:id="140"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1" w:author="Author">
                    <w:r>
                      <w:rPr>
                        <w:rFonts w:ascii="Calibri" w:hAnsi="Calibri" w:cs="Calibri"/>
                        <w:b/>
                        <w:bCs/>
                        <w:color w:val="000000"/>
                        <w:sz w:val="16"/>
                        <w:szCs w:val="16"/>
                      </w:rPr>
                      <w:t>68.2%</w:t>
                    </w:r>
                  </w:ins>
                  <w:del w:id="142"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66.5%</w:t>
                    </w:r>
                  </w:ins>
                  <w:del w:id="144"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lastRenderedPageBreak/>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r w:rsidR="006E716E">
              <w:rPr>
                <w:rFonts w:eastAsia="DengXian"/>
                <w:lang w:val="en-US" w:eastAsia="zh-CN"/>
              </w:rPr>
              <w:t>HiSi</w:t>
            </w:r>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lastRenderedPageBreak/>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45"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45"/>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Huawei, HiSi</w:t>
            </w:r>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r>
              <w:rPr>
                <w:rFonts w:eastAsia="DengXian"/>
                <w:lang w:eastAsia="zh-CN"/>
              </w:rPr>
              <w:t>InterDigital</w:t>
            </w:r>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46" w:name="_Toc42165605"/>
      <w:bookmarkStart w:id="147" w:name="_Toc51768540"/>
      <w:bookmarkStart w:id="148" w:name="_Toc51771047"/>
      <w:r>
        <w:t>7</w:t>
      </w:r>
      <w:r w:rsidRPr="000E647A">
        <w:t>.3.3</w:t>
      </w:r>
      <w:r w:rsidRPr="000E647A">
        <w:tab/>
        <w:t xml:space="preserve">Analysis of </w:t>
      </w:r>
      <w:r>
        <w:t>performance impacts</w:t>
      </w:r>
      <w:bookmarkEnd w:id="146"/>
      <w:bookmarkEnd w:id="147"/>
      <w:bookmarkEnd w:id="148"/>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lastRenderedPageBreak/>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49" w:name="_Toc42165606"/>
      <w:bookmarkStart w:id="150" w:name="_Toc51768541"/>
      <w:bookmarkStart w:id="15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DengXian"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DengXian"/>
                <w:lang w:val="en-US" w:eastAsia="zh-CN"/>
              </w:rPr>
            </w:pPr>
            <w:r>
              <w:rPr>
                <w:rFonts w:eastAsia="DengXian" w:hint="eastAsia"/>
                <w:lang w:val="en-US" w:eastAsia="zh-CN"/>
              </w:rPr>
              <w:t>Do</w:t>
            </w:r>
            <w:r>
              <w:rPr>
                <w:rFonts w:eastAsia="DengXian"/>
                <w:lang w:val="en-US" w:eastAsia="zh-CN"/>
              </w:rPr>
              <w:t xml:space="preserve"> </w:t>
            </w:r>
            <w:r>
              <w:rPr>
                <w:rFonts w:eastAsia="DengXian" w:hint="eastAsia"/>
                <w:lang w:val="en-US" w:eastAsia="zh-CN"/>
              </w:rPr>
              <w:t>not agree to cap</w:t>
            </w:r>
            <w:r>
              <w:rPr>
                <w:rFonts w:eastAsia="DengXian"/>
                <w:lang w:val="en-US" w:eastAsia="zh-CN"/>
              </w:rPr>
              <w:t>ture</w:t>
            </w:r>
            <w:r>
              <w:rPr>
                <w:rFonts w:eastAsia="DengXian" w:hint="eastAsia"/>
                <w:lang w:val="en-US" w:eastAsia="zh-CN"/>
              </w:rPr>
              <w:t>:</w:t>
            </w:r>
          </w:p>
          <w:p w14:paraId="6962DDB5" w14:textId="3026BD8B" w:rsidR="004D7D71" w:rsidRPr="008E3AB5" w:rsidRDefault="004D7D71" w:rsidP="004D7D71">
            <w:pPr>
              <w:rPr>
                <w:lang w:val="en-US"/>
              </w:rPr>
            </w:pPr>
            <w:r>
              <w:rPr>
                <w:rFonts w:eastAsia="DengXian"/>
                <w:lang w:val="en-US" w:eastAsia="zh-CN"/>
              </w:rPr>
              <w:t>P5 P33</w:t>
            </w:r>
          </w:p>
        </w:tc>
      </w:tr>
      <w:tr w:rsidR="00C85348" w:rsidRPr="008E3AB5" w14:paraId="345080C6" w14:textId="77777777" w:rsidTr="000506FD">
        <w:tc>
          <w:tcPr>
            <w:tcW w:w="1479" w:type="dxa"/>
          </w:tcPr>
          <w:p w14:paraId="0A2D6771" w14:textId="70E68F5E" w:rsidR="00C85348" w:rsidRDefault="00F47DAA" w:rsidP="000506FD">
            <w:pPr>
              <w:rPr>
                <w:lang w:val="en-US" w:eastAsia="ko-KR"/>
              </w:rPr>
            </w:pPr>
            <w:r>
              <w:rPr>
                <w:lang w:val="en-US" w:eastAsia="ko-KR"/>
              </w:rPr>
              <w:lastRenderedPageBreak/>
              <w:t>Qualcomm</w:t>
            </w: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1581729E" w:rsidR="00C85348" w:rsidRPr="008E3AB5" w:rsidRDefault="00F47DAA" w:rsidP="000506FD">
            <w:pPr>
              <w:rPr>
                <w:lang w:val="en-US"/>
              </w:rPr>
            </w:pPr>
            <w:r>
              <w:rPr>
                <w:lang w:val="en-US"/>
              </w:rPr>
              <w:t>From FR2, ok with: P6, P11, P13, P14, P25, P27, P28, P29, P30, P32, P38, P39</w:t>
            </w: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49"/>
      <w:bookmarkEnd w:id="150"/>
      <w:bookmarkEnd w:id="151"/>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52" w:name="_Toc42165607"/>
      <w:bookmarkStart w:id="153" w:name="_Toc51768542"/>
      <w:bookmarkStart w:id="154" w:name="_Toc51771049"/>
      <w:r w:rsidRPr="000E647A">
        <w:t>Analysis of specification impacts</w:t>
      </w:r>
      <w:bookmarkEnd w:id="152"/>
      <w:bookmarkEnd w:id="153"/>
      <w:bookmarkEnd w:id="154"/>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55" w:name="_Toc42165608"/>
      <w:bookmarkStart w:id="156" w:name="_Toc51768543"/>
      <w:bookmarkStart w:id="157"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58"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8"/>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lastRenderedPageBreak/>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w:t>
            </w:r>
            <w:r>
              <w:rPr>
                <w:lang w:val="en-US"/>
              </w:rPr>
              <w:lastRenderedPageBreak/>
              <w:t xml:space="preserve">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lastRenderedPageBreak/>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subbullet.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r>
              <w:rPr>
                <w:rFonts w:eastAsia="DengXian"/>
                <w:lang w:val="en-US" w:eastAsia="zh-CN"/>
              </w:rPr>
              <w:t>Qulacomm</w:t>
            </w:r>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59"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lastRenderedPageBreak/>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59"/>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lastRenderedPageBreak/>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Prefer no subbullet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lastRenderedPageBreak/>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r w:rsidRPr="0002692A">
              <w:rPr>
                <w:rFonts w:eastAsia="DengXian"/>
                <w:lang w:val="en-US" w:eastAsia="zh-CN"/>
              </w:rPr>
              <w:t xml:space="preserve">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lastRenderedPageBreak/>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r w:rsidRPr="0002730F">
              <w:rPr>
                <w:rFonts w:eastAsia="DengXian"/>
                <w:lang w:val="en-US" w:eastAsia="zh-CN"/>
              </w:rPr>
              <w:t>MHz.</w:t>
            </w:r>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60"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60"/>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Pr="00494995" w:rsidRDefault="00D20679" w:rsidP="00D20679">
            <w:pPr>
              <w:jc w:val="both"/>
              <w:rPr>
                <w:rFonts w:eastAsia="DengXian"/>
                <w:lang w:val="en-US" w:eastAsia="zh-CN"/>
              </w:rPr>
            </w:pPr>
            <w:r w:rsidRPr="00494995">
              <w:rPr>
                <w:rFonts w:eastAsia="DengXian"/>
                <w:lang w:val="en-US" w:eastAsia="zh-CN"/>
              </w:rPr>
              <w:t>We</w:t>
            </w:r>
            <w:r w:rsidRPr="00494995">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DengXian" w:hint="eastAsia"/>
                <w:lang w:val="en-US" w:eastAsia="zh-CN"/>
              </w:rPr>
              <w:t>It may be worthy to further study</w:t>
            </w:r>
            <w:r w:rsidR="009D135A" w:rsidRPr="00494995">
              <w:rPr>
                <w:rFonts w:eastAsia="DengXian" w:hint="eastAsia"/>
                <w:lang w:val="en-US" w:eastAsia="zh-CN"/>
              </w:rPr>
              <w:t xml:space="preserve"> as suggested in </w:t>
            </w:r>
            <w:r w:rsidR="009D135A" w:rsidRPr="00494995">
              <w:t>Proposal 7.3.6-1b</w:t>
            </w:r>
            <w:r w:rsidR="00DD5086" w:rsidRPr="00494995">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lastRenderedPageBreak/>
              <w:t xml:space="preserve">However, in FR2, we donot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lastRenderedPageBreak/>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MHz.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sub-bullet and the brackets around 100 MHz.</w:t>
            </w:r>
          </w:p>
        </w:tc>
      </w:tr>
      <w:tr w:rsidR="009067EA" w14:paraId="6F676C28" w14:textId="77777777" w:rsidTr="009067EA">
        <w:tc>
          <w:tcPr>
            <w:tcW w:w="1479" w:type="dxa"/>
          </w:tcPr>
          <w:p w14:paraId="2D21A1B7" w14:textId="77777777" w:rsidR="009067EA" w:rsidRDefault="009067EA" w:rsidP="009067EA">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E45AD49" w14:textId="77777777" w:rsidR="009067EA" w:rsidRPr="006C432A" w:rsidRDefault="009067EA" w:rsidP="009067EA">
            <w:pPr>
              <w:tabs>
                <w:tab w:val="left" w:pos="551"/>
              </w:tabs>
              <w:jc w:val="both"/>
              <w:rPr>
                <w:rFonts w:eastAsia="DengXian"/>
                <w:lang w:val="en-US" w:eastAsia="zh-CN"/>
              </w:rPr>
            </w:pPr>
            <w:r>
              <w:rPr>
                <w:rFonts w:eastAsia="DengXian" w:hint="eastAsia"/>
                <w:lang w:val="en-US" w:eastAsia="zh-CN"/>
              </w:rPr>
              <w:t>Y</w:t>
            </w:r>
          </w:p>
        </w:tc>
        <w:tc>
          <w:tcPr>
            <w:tcW w:w="1397" w:type="dxa"/>
          </w:tcPr>
          <w:p w14:paraId="5215D87B" w14:textId="77777777" w:rsidR="009067EA" w:rsidRDefault="009067EA" w:rsidP="009067EA">
            <w:pPr>
              <w:jc w:val="both"/>
              <w:rPr>
                <w:rFonts w:eastAsia="DengXian"/>
                <w:lang w:val="en-US" w:eastAsia="zh-CN"/>
              </w:rPr>
            </w:pPr>
          </w:p>
        </w:tc>
        <w:tc>
          <w:tcPr>
            <w:tcW w:w="5383" w:type="dxa"/>
          </w:tcPr>
          <w:p w14:paraId="2B1ED667" w14:textId="77777777" w:rsidR="009067EA" w:rsidRDefault="009067EA" w:rsidP="009067EA">
            <w:pPr>
              <w:jc w:val="both"/>
              <w:rPr>
                <w:rFonts w:eastAsia="DengXian"/>
                <w:lang w:val="en-US" w:eastAsia="zh-CN"/>
              </w:rPr>
            </w:pPr>
            <w:r>
              <w:rPr>
                <w:rFonts w:eastAsia="DengXian"/>
                <w:lang w:val="en-US" w:eastAsia="zh-CN"/>
              </w:rPr>
              <w:t>We also suppor to down select for FR 2, but we like to see the combination with other techniques to make final call.</w:t>
            </w:r>
          </w:p>
          <w:p w14:paraId="59140096" w14:textId="77777777" w:rsidR="009067EA" w:rsidRDefault="009067EA" w:rsidP="009067EA">
            <w:pPr>
              <w:jc w:val="both"/>
              <w:rPr>
                <w:rFonts w:eastAsia="DengXian"/>
                <w:lang w:val="en-US" w:eastAsia="zh-CN"/>
              </w:rPr>
            </w:pPr>
            <w:r>
              <w:rPr>
                <w:rFonts w:eastAsia="DengXian"/>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DengXian"/>
                <w:lang w:val="en-US" w:eastAsia="zh-CN"/>
              </w:rPr>
            </w:pPr>
            <w:r>
              <w:rPr>
                <w:rFonts w:eastAsia="Yu Mincho"/>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ListParagraph"/>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E12D51A" w14:textId="77777777" w:rsidR="00E80B06" w:rsidRDefault="00E80B06" w:rsidP="009067EA">
            <w:pPr>
              <w:tabs>
                <w:tab w:val="left" w:pos="551"/>
              </w:tabs>
              <w:jc w:val="both"/>
              <w:rPr>
                <w:rFonts w:eastAsia="DengXian"/>
                <w:lang w:val="en-US" w:eastAsia="zh-CN"/>
              </w:rPr>
            </w:pPr>
          </w:p>
        </w:tc>
        <w:tc>
          <w:tcPr>
            <w:tcW w:w="1397" w:type="dxa"/>
          </w:tcPr>
          <w:p w14:paraId="13863C03" w14:textId="77777777" w:rsidR="00E80B06" w:rsidRDefault="00E80B06" w:rsidP="009067EA">
            <w:pPr>
              <w:jc w:val="both"/>
              <w:rPr>
                <w:rFonts w:eastAsia="DengXian"/>
                <w:lang w:val="en-US" w:eastAsia="zh-CN"/>
              </w:rPr>
            </w:pPr>
          </w:p>
        </w:tc>
        <w:tc>
          <w:tcPr>
            <w:tcW w:w="5383" w:type="dxa"/>
          </w:tcPr>
          <w:p w14:paraId="0A01D782" w14:textId="35790656" w:rsidR="002E607C" w:rsidRDefault="002E607C" w:rsidP="009067EA">
            <w:pPr>
              <w:jc w:val="both"/>
              <w:rPr>
                <w:rFonts w:eastAsia="DengXian"/>
                <w:lang w:val="en-US" w:eastAsia="zh-CN"/>
              </w:rPr>
            </w:pPr>
            <w:r>
              <w:rPr>
                <w:rFonts w:eastAsia="DengXian" w:hint="eastAsia"/>
                <w:lang w:val="en-US" w:eastAsia="zh-CN"/>
              </w:rPr>
              <w:t>W</w:t>
            </w:r>
            <w:r>
              <w:rPr>
                <w:rFonts w:eastAsia="DengXian"/>
                <w:lang w:val="en-US" w:eastAsia="zh-CN"/>
              </w:rPr>
              <w:t xml:space="preserve">e suggest to change the proposal as </w:t>
            </w:r>
            <w:r w:rsidR="00732A44">
              <w:rPr>
                <w:rFonts w:eastAsia="DengXian"/>
                <w:lang w:val="en-US" w:eastAsia="zh-CN"/>
              </w:rPr>
              <w:t xml:space="preserve">below, </w:t>
            </w:r>
            <w:r w:rsidR="00732A44">
              <w:rPr>
                <w:lang w:val="sv-SE"/>
              </w:rPr>
              <w:t>since there is no need to 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DengXian"/>
                <w:lang w:val="en-US" w:eastAsia="zh-CN"/>
              </w:rPr>
            </w:pPr>
            <w:r>
              <w:rPr>
                <w:bCs/>
                <w:lang w:val="en-US"/>
              </w:rPr>
              <w:t xml:space="preserve">Working assumption: </w:t>
            </w:r>
            <w:r w:rsidRPr="00E80B06">
              <w:rPr>
                <w:bCs/>
                <w:lang w:val="en-US"/>
              </w:rPr>
              <w:t xml:space="preserve">Capture the recommendation that maximum bandwidth of an FR2 RedCap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r w:rsidR="000D29D2" w14:paraId="4122EA55" w14:textId="77777777" w:rsidTr="009067EA">
        <w:tc>
          <w:tcPr>
            <w:tcW w:w="1479" w:type="dxa"/>
          </w:tcPr>
          <w:p w14:paraId="01AE820C" w14:textId="06DE0D95" w:rsidR="000D29D2" w:rsidRDefault="000D29D2" w:rsidP="009067EA">
            <w:pPr>
              <w:jc w:val="both"/>
              <w:rPr>
                <w:rFonts w:eastAsia="DengXian"/>
                <w:lang w:val="en-US" w:eastAsia="zh-CN"/>
              </w:rPr>
            </w:pPr>
            <w:r>
              <w:rPr>
                <w:rFonts w:eastAsia="DengXian"/>
                <w:lang w:val="en-US" w:eastAsia="zh-CN"/>
              </w:rPr>
              <w:t>InterDigital</w:t>
            </w:r>
          </w:p>
        </w:tc>
        <w:tc>
          <w:tcPr>
            <w:tcW w:w="1372" w:type="dxa"/>
          </w:tcPr>
          <w:p w14:paraId="1EBFB5DE" w14:textId="0FBBC807" w:rsidR="000D29D2" w:rsidRDefault="000D29D2" w:rsidP="009067EA">
            <w:pPr>
              <w:tabs>
                <w:tab w:val="left" w:pos="551"/>
              </w:tabs>
              <w:jc w:val="both"/>
              <w:rPr>
                <w:rFonts w:eastAsia="DengXian"/>
                <w:lang w:val="en-US" w:eastAsia="zh-CN"/>
              </w:rPr>
            </w:pPr>
            <w:r>
              <w:rPr>
                <w:rFonts w:eastAsia="DengXian"/>
                <w:lang w:val="en-US" w:eastAsia="zh-CN"/>
              </w:rPr>
              <w:t>Y</w:t>
            </w:r>
          </w:p>
        </w:tc>
        <w:tc>
          <w:tcPr>
            <w:tcW w:w="1397" w:type="dxa"/>
          </w:tcPr>
          <w:p w14:paraId="3BB0BF45" w14:textId="77777777" w:rsidR="000D29D2" w:rsidRDefault="000D29D2" w:rsidP="009067EA">
            <w:pPr>
              <w:jc w:val="both"/>
              <w:rPr>
                <w:rFonts w:eastAsia="DengXian"/>
                <w:lang w:val="en-US" w:eastAsia="zh-CN"/>
              </w:rPr>
            </w:pPr>
          </w:p>
        </w:tc>
        <w:tc>
          <w:tcPr>
            <w:tcW w:w="5383" w:type="dxa"/>
          </w:tcPr>
          <w:p w14:paraId="06A69EB3" w14:textId="77777777" w:rsidR="000D29D2" w:rsidRDefault="000D29D2" w:rsidP="009067EA">
            <w:pPr>
              <w:jc w:val="both"/>
              <w:rPr>
                <w:rFonts w:eastAsia="DengXian"/>
                <w:lang w:val="en-US" w:eastAsia="zh-CN"/>
              </w:rPr>
            </w:pPr>
          </w:p>
        </w:tc>
      </w:tr>
      <w:tr w:rsidR="00D373F7" w14:paraId="1D3AC1C4" w14:textId="77777777" w:rsidTr="009067EA">
        <w:tc>
          <w:tcPr>
            <w:tcW w:w="1479" w:type="dxa"/>
          </w:tcPr>
          <w:p w14:paraId="23420A16" w14:textId="7A43D5F2" w:rsidR="00D373F7" w:rsidRDefault="00D373F7" w:rsidP="00D373F7">
            <w:pPr>
              <w:jc w:val="both"/>
              <w:rPr>
                <w:rFonts w:eastAsia="DengXian"/>
                <w:lang w:val="en-US" w:eastAsia="zh-CN"/>
              </w:rPr>
            </w:pPr>
            <w:r>
              <w:rPr>
                <w:rFonts w:eastAsia="Malgun Gothic" w:hint="eastAsia"/>
                <w:lang w:val="en-US" w:eastAsia="ko-KR"/>
              </w:rPr>
              <w:t>LG</w:t>
            </w:r>
          </w:p>
        </w:tc>
        <w:tc>
          <w:tcPr>
            <w:tcW w:w="1372" w:type="dxa"/>
          </w:tcPr>
          <w:p w14:paraId="3789ACDC" w14:textId="17738BF1" w:rsidR="00D373F7" w:rsidRDefault="00D373F7" w:rsidP="00D373F7">
            <w:pPr>
              <w:tabs>
                <w:tab w:val="left" w:pos="551"/>
              </w:tabs>
              <w:jc w:val="both"/>
              <w:rPr>
                <w:rFonts w:eastAsia="DengXian"/>
                <w:lang w:val="en-US" w:eastAsia="zh-CN"/>
              </w:rPr>
            </w:pPr>
            <w:r>
              <w:rPr>
                <w:rFonts w:eastAsia="Malgun Gothic" w:hint="eastAsia"/>
                <w:lang w:val="en-US" w:eastAsia="ko-KR"/>
              </w:rPr>
              <w:t>Y</w:t>
            </w:r>
          </w:p>
        </w:tc>
        <w:tc>
          <w:tcPr>
            <w:tcW w:w="1397" w:type="dxa"/>
          </w:tcPr>
          <w:p w14:paraId="37B9369C" w14:textId="77777777" w:rsidR="00D373F7" w:rsidRDefault="00D373F7" w:rsidP="00D373F7">
            <w:pPr>
              <w:jc w:val="both"/>
              <w:rPr>
                <w:rFonts w:eastAsia="DengXian"/>
                <w:lang w:val="en-US" w:eastAsia="zh-CN"/>
              </w:rPr>
            </w:pPr>
          </w:p>
        </w:tc>
        <w:tc>
          <w:tcPr>
            <w:tcW w:w="5383" w:type="dxa"/>
          </w:tcPr>
          <w:p w14:paraId="5770CB79" w14:textId="46CC6D19" w:rsidR="00D373F7" w:rsidRDefault="00D373F7" w:rsidP="00D373F7">
            <w:pPr>
              <w:jc w:val="both"/>
              <w:rPr>
                <w:rFonts w:eastAsia="DengXian"/>
                <w:lang w:val="en-US" w:eastAsia="zh-CN"/>
              </w:rPr>
            </w:pPr>
            <w:r>
              <w:rPr>
                <w:rFonts w:eastAsia="Malgun Gothic" w:hint="eastAsia"/>
                <w:lang w:val="en-US" w:eastAsia="ko-KR"/>
              </w:rPr>
              <w:t>We are okay with the FL proposal, but not okay with the changes from Samsung.</w:t>
            </w:r>
          </w:p>
        </w:tc>
      </w:tr>
      <w:tr w:rsidR="008B3924" w14:paraId="01E396C5" w14:textId="77777777" w:rsidTr="009067EA">
        <w:tc>
          <w:tcPr>
            <w:tcW w:w="1479" w:type="dxa"/>
          </w:tcPr>
          <w:p w14:paraId="1BD15109" w14:textId="3522B50B" w:rsidR="008B3924" w:rsidRDefault="008B3924" w:rsidP="00D373F7">
            <w:pPr>
              <w:jc w:val="both"/>
              <w:rPr>
                <w:rFonts w:eastAsia="Malgun Gothic"/>
                <w:lang w:val="en-US" w:eastAsia="ko-KR"/>
              </w:rPr>
            </w:pPr>
            <w:r>
              <w:rPr>
                <w:rFonts w:eastAsia="Malgun Gothic"/>
                <w:lang w:val="en-US" w:eastAsia="ko-KR"/>
              </w:rPr>
              <w:t>Qualcomm</w:t>
            </w:r>
          </w:p>
        </w:tc>
        <w:tc>
          <w:tcPr>
            <w:tcW w:w="1372" w:type="dxa"/>
          </w:tcPr>
          <w:p w14:paraId="481E7AA5" w14:textId="0F882A5C" w:rsidR="008B3924" w:rsidRDefault="008B3924" w:rsidP="00D373F7">
            <w:pPr>
              <w:tabs>
                <w:tab w:val="left" w:pos="551"/>
              </w:tabs>
              <w:jc w:val="both"/>
              <w:rPr>
                <w:rFonts w:eastAsia="Malgun Gothic"/>
                <w:lang w:val="en-US" w:eastAsia="ko-KR"/>
              </w:rPr>
            </w:pPr>
            <w:r>
              <w:rPr>
                <w:rFonts w:eastAsia="Malgun Gothic"/>
                <w:lang w:val="en-US" w:eastAsia="ko-KR"/>
              </w:rPr>
              <w:t>Y</w:t>
            </w:r>
          </w:p>
        </w:tc>
        <w:tc>
          <w:tcPr>
            <w:tcW w:w="1397" w:type="dxa"/>
          </w:tcPr>
          <w:p w14:paraId="5453E481" w14:textId="77777777" w:rsidR="008B3924" w:rsidRDefault="008B3924" w:rsidP="00D373F7">
            <w:pPr>
              <w:jc w:val="both"/>
              <w:rPr>
                <w:rFonts w:eastAsia="DengXian"/>
                <w:lang w:val="en-US" w:eastAsia="zh-CN"/>
              </w:rPr>
            </w:pPr>
          </w:p>
        </w:tc>
        <w:tc>
          <w:tcPr>
            <w:tcW w:w="5383" w:type="dxa"/>
          </w:tcPr>
          <w:p w14:paraId="31721D87" w14:textId="3D9755ED" w:rsidR="008B3924" w:rsidRDefault="008B3924" w:rsidP="00D373F7">
            <w:pPr>
              <w:jc w:val="both"/>
              <w:rPr>
                <w:rFonts w:eastAsia="Malgun Gothic"/>
                <w:lang w:val="en-US" w:eastAsia="ko-KR"/>
              </w:rPr>
            </w:pPr>
            <w:r>
              <w:rPr>
                <w:rFonts w:eastAsia="Malgun Gothic"/>
                <w:lang w:val="en-US" w:eastAsia="ko-KR"/>
              </w:rPr>
              <w:t xml:space="preserve">We are </w:t>
            </w:r>
            <w:r w:rsidR="007A75B2">
              <w:rPr>
                <w:rFonts w:eastAsia="Malgun Gothic"/>
                <w:lang w:val="en-US" w:eastAsia="ko-KR"/>
              </w:rPr>
              <w:t>fine</w:t>
            </w:r>
            <w:r>
              <w:rPr>
                <w:rFonts w:eastAsia="Malgun Gothic"/>
                <w:lang w:val="en-US" w:eastAsia="ko-KR"/>
              </w:rPr>
              <w:t xml:space="preserve"> with the FL proposal</w:t>
            </w:r>
          </w:p>
        </w:tc>
      </w:tr>
      <w:tr w:rsidR="00574281" w14:paraId="6881C622" w14:textId="77777777" w:rsidTr="009067EA">
        <w:tc>
          <w:tcPr>
            <w:tcW w:w="1479" w:type="dxa"/>
          </w:tcPr>
          <w:p w14:paraId="00D02222" w14:textId="08F9D51E" w:rsidR="00574281" w:rsidRDefault="00574281" w:rsidP="00574281">
            <w:pPr>
              <w:jc w:val="both"/>
              <w:rPr>
                <w:rFonts w:eastAsia="Malgun Gothic"/>
                <w:lang w:val="en-US" w:eastAsia="ko-KR"/>
              </w:rPr>
            </w:pPr>
            <w:r>
              <w:rPr>
                <w:rFonts w:eastAsia="Malgun Gothic"/>
                <w:lang w:val="en-US" w:eastAsia="ko-KR"/>
              </w:rPr>
              <w:t>Intel</w:t>
            </w:r>
          </w:p>
        </w:tc>
        <w:tc>
          <w:tcPr>
            <w:tcW w:w="1372" w:type="dxa"/>
          </w:tcPr>
          <w:p w14:paraId="4BBA1A70" w14:textId="73719E29" w:rsidR="00574281" w:rsidRDefault="00574281" w:rsidP="00574281">
            <w:pPr>
              <w:tabs>
                <w:tab w:val="left" w:pos="551"/>
              </w:tabs>
              <w:jc w:val="both"/>
              <w:rPr>
                <w:rFonts w:eastAsia="Malgun Gothic"/>
                <w:lang w:val="en-US" w:eastAsia="ko-KR"/>
              </w:rPr>
            </w:pPr>
            <w:r>
              <w:rPr>
                <w:rFonts w:eastAsia="Malgun Gothic"/>
                <w:lang w:val="en-US" w:eastAsia="ko-KR"/>
              </w:rPr>
              <w:t>Y</w:t>
            </w:r>
          </w:p>
        </w:tc>
        <w:tc>
          <w:tcPr>
            <w:tcW w:w="1397" w:type="dxa"/>
          </w:tcPr>
          <w:p w14:paraId="3D951B59" w14:textId="77777777" w:rsidR="00574281" w:rsidRDefault="00574281" w:rsidP="00574281">
            <w:pPr>
              <w:jc w:val="both"/>
              <w:rPr>
                <w:rFonts w:eastAsia="DengXian"/>
                <w:lang w:val="en-US" w:eastAsia="zh-CN"/>
              </w:rPr>
            </w:pPr>
          </w:p>
        </w:tc>
        <w:tc>
          <w:tcPr>
            <w:tcW w:w="5383" w:type="dxa"/>
          </w:tcPr>
          <w:p w14:paraId="1C46F06A" w14:textId="30C9069C" w:rsidR="00574281" w:rsidRDefault="00574281" w:rsidP="00574281">
            <w:pPr>
              <w:jc w:val="both"/>
              <w:rPr>
                <w:rFonts w:eastAsia="Malgun Gothic"/>
                <w:lang w:val="en-US" w:eastAsia="ko-KR"/>
              </w:rPr>
            </w:pPr>
            <w:r>
              <w:rPr>
                <w:rFonts w:eastAsia="Malgun Gothic"/>
                <w:lang w:val="en-US" w:eastAsia="ko-KR"/>
              </w:rPr>
              <w:t xml:space="preserve">Same view as LGE; support </w:t>
            </w:r>
            <w:r w:rsidR="00C846B1">
              <w:rPr>
                <w:rFonts w:eastAsia="Malgun Gothic"/>
                <w:lang w:val="en-US" w:eastAsia="ko-KR"/>
              </w:rPr>
              <w:t xml:space="preserve">FL proposal. There is </w:t>
            </w:r>
            <w:r>
              <w:rPr>
                <w:rFonts w:eastAsia="Malgun Gothic"/>
                <w:lang w:val="en-US" w:eastAsia="ko-KR"/>
              </w:rPr>
              <w:t xml:space="preserve">no need to change the description that was harmonized across FR1 and FR2 couple of rounds ago. </w:t>
            </w:r>
          </w:p>
        </w:tc>
      </w:tr>
      <w:tr w:rsidR="00C012B6" w14:paraId="7A6C9533" w14:textId="77777777" w:rsidTr="009067EA">
        <w:tc>
          <w:tcPr>
            <w:tcW w:w="1479" w:type="dxa"/>
          </w:tcPr>
          <w:p w14:paraId="540E1A53" w14:textId="55B8FBAF" w:rsidR="00C012B6" w:rsidRDefault="00CA5310" w:rsidP="00C012B6">
            <w:pPr>
              <w:jc w:val="both"/>
              <w:rPr>
                <w:rFonts w:eastAsia="Malgun Gothic"/>
                <w:lang w:val="en-US" w:eastAsia="ko-KR"/>
              </w:rPr>
            </w:pPr>
            <w:r>
              <w:rPr>
                <w:rFonts w:eastAsia="DengXian"/>
                <w:lang w:val="en-US" w:eastAsia="zh-CN"/>
              </w:rPr>
              <w:t>MediaTek</w:t>
            </w:r>
          </w:p>
        </w:tc>
        <w:tc>
          <w:tcPr>
            <w:tcW w:w="1372" w:type="dxa"/>
          </w:tcPr>
          <w:p w14:paraId="3C14D2C5" w14:textId="6C776B86" w:rsidR="00C012B6" w:rsidRDefault="00C012B6" w:rsidP="00C012B6">
            <w:pPr>
              <w:tabs>
                <w:tab w:val="left" w:pos="551"/>
              </w:tabs>
              <w:jc w:val="both"/>
              <w:rPr>
                <w:rFonts w:eastAsia="Malgun Gothic"/>
                <w:lang w:val="en-US" w:eastAsia="ko-KR"/>
              </w:rPr>
            </w:pPr>
            <w:r>
              <w:rPr>
                <w:rFonts w:eastAsia="DengXian"/>
                <w:lang w:val="en-US" w:eastAsia="zh-CN"/>
              </w:rPr>
              <w:t>Y</w:t>
            </w:r>
          </w:p>
        </w:tc>
        <w:tc>
          <w:tcPr>
            <w:tcW w:w="1397" w:type="dxa"/>
          </w:tcPr>
          <w:p w14:paraId="05E6A9A2" w14:textId="77777777" w:rsidR="00C012B6" w:rsidRDefault="00C012B6" w:rsidP="00C012B6">
            <w:pPr>
              <w:jc w:val="both"/>
              <w:rPr>
                <w:rFonts w:eastAsia="DengXian"/>
                <w:lang w:val="en-US" w:eastAsia="zh-CN"/>
              </w:rPr>
            </w:pPr>
          </w:p>
        </w:tc>
        <w:tc>
          <w:tcPr>
            <w:tcW w:w="5383" w:type="dxa"/>
          </w:tcPr>
          <w:p w14:paraId="7D066C10" w14:textId="0349CC57" w:rsidR="00C012B6" w:rsidRDefault="00C012B6" w:rsidP="00C012B6">
            <w:pPr>
              <w:jc w:val="both"/>
              <w:rPr>
                <w:rFonts w:eastAsia="Malgun Gothic"/>
                <w:lang w:val="en-US" w:eastAsia="ko-KR"/>
              </w:rPr>
            </w:pPr>
            <w:r>
              <w:rPr>
                <w:rFonts w:eastAsia="DengXian"/>
                <w:lang w:val="en-US" w:eastAsia="zh-CN"/>
              </w:rPr>
              <w:t>We don’t see a use case for supporting more than 100MHz in FR2.</w:t>
            </w:r>
          </w:p>
        </w:tc>
      </w:tr>
    </w:tbl>
    <w:p w14:paraId="3F792A75" w14:textId="40FEDF25" w:rsidR="003826DE" w:rsidRPr="009067EA"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intial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w:t>
            </w:r>
            <w:r>
              <w:rPr>
                <w:rFonts w:eastAsia="DengXian" w:hint="eastAsia"/>
                <w:lang w:val="en-US" w:eastAsia="zh-CN"/>
              </w:rPr>
              <w:lastRenderedPageBreak/>
              <w:t xml:space="preserve">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&gt;20 MHz bandwith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it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r>
              <w:rPr>
                <w:rFonts w:eastAsia="DengXian"/>
                <w:lang w:eastAsia="zh-CN"/>
              </w:rPr>
              <w:t>InterDigital</w:t>
            </w:r>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lastRenderedPageBreak/>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55"/>
      <w:bookmarkEnd w:id="156"/>
      <w:bookmarkEnd w:id="157"/>
    </w:p>
    <w:p w14:paraId="7E7FC05D" w14:textId="1FB94B3B" w:rsidR="00090EF0" w:rsidRPr="000E647A" w:rsidRDefault="00090EF0" w:rsidP="00090EF0">
      <w:pPr>
        <w:pStyle w:val="Heading3"/>
      </w:pPr>
      <w:bookmarkStart w:id="161" w:name="_Toc42165609"/>
      <w:bookmarkStart w:id="162" w:name="_Toc51768544"/>
      <w:bookmarkStart w:id="163" w:name="_Toc51771051"/>
      <w:r>
        <w:t>7</w:t>
      </w:r>
      <w:r w:rsidRPr="000E647A">
        <w:t>.4.1</w:t>
      </w:r>
      <w:r w:rsidRPr="000E647A">
        <w:tab/>
        <w:t>Description of feature</w:t>
      </w:r>
      <w:bookmarkEnd w:id="161"/>
      <w:bookmarkEnd w:id="162"/>
      <w:bookmarkEnd w:id="163"/>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4" w:author="Author">
              <w:del w:id="165" w:author="Author">
                <w:r w:rsidDel="00D153CF">
                  <w:rPr>
                    <w:rFonts w:ascii="Times New Roman" w:hAnsi="Times New Roman"/>
                  </w:rPr>
                  <w:delText xml:space="preserve">potential </w:delText>
                </w:r>
              </w:del>
            </w:ins>
            <w:del w:id="166"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7" w:author="Author">
              <w:r w:rsidRPr="002B0293" w:rsidDel="00D153CF">
                <w:rPr>
                  <w:rFonts w:ascii="Times New Roman" w:hAnsi="Times New Roman"/>
                </w:rPr>
                <w:delText xml:space="preserve">the need for </w:delText>
              </w:r>
            </w:del>
            <w:r w:rsidRPr="002B0293">
              <w:rPr>
                <w:rFonts w:ascii="Times New Roman" w:hAnsi="Times New Roman"/>
              </w:rPr>
              <w:t>a duplexer</w:t>
            </w:r>
            <w:ins w:id="168"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69" w:author="Author">
              <w:del w:id="170"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lastRenderedPageBreak/>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1" w:author="Author">
              <w:r>
                <w:rPr>
                  <w:rFonts w:ascii="Times New Roman" w:hAnsi="Times New Roman"/>
                </w:rPr>
                <w:t xml:space="preserve">potential </w:t>
              </w:r>
            </w:ins>
            <w:r w:rsidRPr="002B0293">
              <w:rPr>
                <w:rFonts w:ascii="Times New Roman" w:hAnsi="Times New Roman"/>
              </w:rPr>
              <w:t>UE complexity reduction by removing the need for a duplexer</w:t>
            </w:r>
            <w:ins w:id="172"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3"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4" w:author="Author">
                    <w:del w:id="175" w:author="Author">
                      <w:r w:rsidDel="00D153CF">
                        <w:rPr>
                          <w:rFonts w:ascii="Times New Roman" w:hAnsi="Times New Roman"/>
                        </w:rPr>
                        <w:delText xml:space="preserve">potential </w:delText>
                      </w:r>
                    </w:del>
                  </w:ins>
                  <w:del w:id="176"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7" w:author="Author">
                    <w:r w:rsidRPr="002B0293" w:rsidDel="00D153CF">
                      <w:rPr>
                        <w:rFonts w:ascii="Times New Roman" w:hAnsi="Times New Roman"/>
                      </w:rPr>
                      <w:delText xml:space="preserve">the need for </w:delText>
                    </w:r>
                  </w:del>
                  <w:r w:rsidRPr="002B0293">
                    <w:rPr>
                      <w:rFonts w:ascii="Times New Roman" w:hAnsi="Times New Roman"/>
                    </w:rPr>
                    <w:t>a duplexer</w:t>
                  </w:r>
                  <w:ins w:id="178" w:author="Author">
                    <w:r>
                      <w:t xml:space="preserve"> </w:t>
                    </w:r>
                    <w:r w:rsidRPr="00087C9A">
                      <w:rPr>
                        <w:rFonts w:ascii="Times New Roman" w:hAnsi="Times New Roman"/>
                      </w:rPr>
                      <w:t xml:space="preserve">and using instead a </w:t>
                    </w:r>
                    <w:r w:rsidRPr="00087C9A">
                      <w:rPr>
                        <w:rFonts w:ascii="Times New Roman" w:hAnsi="Times New Roman"/>
                      </w:rPr>
                      <w:lastRenderedPageBreak/>
                      <w:t>switch and with an additional filter</w:t>
                    </w:r>
                  </w:ins>
                  <w:r w:rsidRPr="002B0293">
                    <w:rPr>
                      <w:rFonts w:ascii="Times New Roman" w:hAnsi="Times New Roman"/>
                    </w:rPr>
                    <w:t>.</w:t>
                  </w:r>
                  <w:ins w:id="179"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80"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1"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2"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3"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84"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5"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6"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87"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lastRenderedPageBreak/>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8"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8"/>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lastRenderedPageBreak/>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89" w:name="_Toc42165610"/>
      <w:bookmarkStart w:id="190" w:name="_Toc51768545"/>
      <w:bookmarkStart w:id="191" w:name="_Toc51771052"/>
      <w:r>
        <w:t>7</w:t>
      </w:r>
      <w:r w:rsidRPr="000E647A">
        <w:t>.4.2</w:t>
      </w:r>
      <w:r w:rsidRPr="000E647A">
        <w:tab/>
        <w:t>Analysis of UE complexity reduction</w:t>
      </w:r>
      <w:bookmarkEnd w:id="189"/>
      <w:bookmarkEnd w:id="190"/>
      <w:bookmarkEnd w:id="191"/>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9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3" w:author="Author"/>
                <w:lang w:val="en-US" w:eastAsia="zh-CN"/>
              </w:rPr>
            </w:pPr>
            <w:ins w:id="194" w:author="Autho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BodyText"/>
              <w:rPr>
                <w:rFonts w:ascii="Times New Roman" w:hAnsi="Times New Roman"/>
              </w:rPr>
            </w:pPr>
            <w:ins w:id="195"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96" w:author="Author"/>
                <w:rFonts w:ascii="Times New Roman" w:hAnsi="Times New Roman"/>
              </w:rPr>
            </w:pPr>
            <w:ins w:id="197"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lastRenderedPageBreak/>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8" w:author="Author">
                    <w:r>
                      <w:rPr>
                        <w:rFonts w:ascii="Calibri" w:hAnsi="Calibri" w:cs="Calibri"/>
                        <w:color w:val="000000"/>
                        <w:sz w:val="16"/>
                        <w:szCs w:val="16"/>
                      </w:rPr>
                      <w:t>23.9%</w:t>
                    </w:r>
                  </w:ins>
                  <w:del w:id="19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0" w:author="Author">
                    <w:r>
                      <w:rPr>
                        <w:rFonts w:ascii="Calibri" w:hAnsi="Calibri" w:cs="Calibri"/>
                        <w:color w:val="000000"/>
                        <w:sz w:val="16"/>
                        <w:szCs w:val="16"/>
                      </w:rPr>
                      <w:t>10.7%</w:t>
                    </w:r>
                  </w:ins>
                  <w:del w:id="20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2" w:author="Author">
                    <w:r>
                      <w:rPr>
                        <w:rFonts w:ascii="Calibri" w:hAnsi="Calibri" w:cs="Calibri"/>
                        <w:color w:val="000000"/>
                        <w:sz w:val="16"/>
                        <w:szCs w:val="16"/>
                      </w:rPr>
                      <w:t>37.6%</w:t>
                    </w:r>
                  </w:ins>
                  <w:del w:id="20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4" w:author="Author">
                    <w:r>
                      <w:rPr>
                        <w:rFonts w:ascii="Calibri" w:hAnsi="Calibri" w:cs="Calibri"/>
                        <w:b/>
                        <w:bCs/>
                        <w:color w:val="000000"/>
                        <w:sz w:val="16"/>
                        <w:szCs w:val="16"/>
                      </w:rPr>
                      <w:t>77.1%</w:t>
                    </w:r>
                  </w:ins>
                  <w:del w:id="20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6" w:author="Author">
                    <w:r>
                      <w:rPr>
                        <w:rFonts w:ascii="Calibri" w:hAnsi="Calibri" w:cs="Calibri"/>
                        <w:color w:val="000000"/>
                        <w:sz w:val="16"/>
                        <w:szCs w:val="16"/>
                      </w:rPr>
                      <w:t>3.7%</w:t>
                    </w:r>
                  </w:ins>
                  <w:del w:id="20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8" w:author="Author">
                    <w:r>
                      <w:rPr>
                        <w:rFonts w:ascii="Calibri" w:hAnsi="Calibri" w:cs="Calibri"/>
                        <w:color w:val="000000"/>
                        <w:sz w:val="16"/>
                        <w:szCs w:val="16"/>
                      </w:rPr>
                      <w:t>9.9%</w:t>
                    </w:r>
                  </w:ins>
                  <w:del w:id="20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10" w:author="Author">
                    <w:r>
                      <w:rPr>
                        <w:rFonts w:ascii="Calibri" w:hAnsi="Calibri" w:cs="Calibri"/>
                        <w:b/>
                        <w:bCs/>
                        <w:color w:val="000000"/>
                        <w:sz w:val="16"/>
                        <w:szCs w:val="16"/>
                      </w:rPr>
                      <w:t>99.2%</w:t>
                    </w:r>
                  </w:ins>
                  <w:del w:id="21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2" w:author="Author">
                    <w:r>
                      <w:rPr>
                        <w:rFonts w:ascii="Calibri" w:hAnsi="Calibri" w:cs="Calibri"/>
                        <w:b/>
                        <w:bCs/>
                        <w:color w:val="000000"/>
                        <w:sz w:val="16"/>
                        <w:szCs w:val="16"/>
                      </w:rPr>
                      <w:t>90.3%</w:t>
                    </w:r>
                  </w:ins>
                  <w:del w:id="21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lastRenderedPageBreak/>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14" w:name="_Hlk54962530"/>
            <w:r w:rsidRPr="003A4429">
              <w:rPr>
                <w:rFonts w:eastAsia="DengXian"/>
                <w:lang w:val="en-US" w:eastAsia="zh-CN"/>
              </w:rPr>
              <w:t xml:space="preserve">removing one local oscillator </w:t>
            </w:r>
            <w:bookmarkEnd w:id="214"/>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lastRenderedPageBreak/>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15" w:author="Author">
              <w:r w:rsidRPr="00903D31">
                <w:t>it can be observed that the main contributor of the cost reduction is the duplex</w:t>
              </w:r>
            </w:ins>
            <w:r w:rsidRPr="00903D31">
              <w:rPr>
                <w:color w:val="FF0000"/>
              </w:rPr>
              <w:t>er</w:t>
            </w:r>
            <w:ins w:id="216"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lastRenderedPageBreak/>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17"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7"/>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Our further suggestion is to add the below to reflect the previsou discussion:</w:t>
            </w:r>
          </w:p>
          <w:p w14:paraId="579BE2FE" w14:textId="77777777" w:rsidR="009F02F0" w:rsidRDefault="009F02F0" w:rsidP="009F02F0">
            <w:pPr>
              <w:rPr>
                <w:rFonts w:eastAsia="DengXian"/>
                <w:lang w:val="en-US" w:eastAsia="zh-CN"/>
              </w:rPr>
            </w:pPr>
            <w:ins w:id="218" w:author="Author">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lastRenderedPageBreak/>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lastRenderedPageBreak/>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DengXian"/>
                <w:lang w:val="en-US" w:eastAsia="zh-CN"/>
              </w:rPr>
            </w:pPr>
            <w:r w:rsidRPr="00A744B3">
              <w:rPr>
                <w:rFonts w:eastAsia="Yu Mincho"/>
                <w:lang w:val="en-US" w:eastAsia="ja-JP"/>
              </w:rPr>
              <w:t>FL</w:t>
            </w:r>
            <w:r>
              <w:rPr>
                <w:rFonts w:eastAsia="Yu Mincho"/>
                <w:lang w:val="en-US" w:eastAsia="ja-JP"/>
              </w:rPr>
              <w:t>4</w:t>
            </w:r>
          </w:p>
        </w:tc>
        <w:tc>
          <w:tcPr>
            <w:tcW w:w="8152" w:type="dxa"/>
            <w:gridSpan w:val="2"/>
          </w:tcPr>
          <w:p w14:paraId="3D73335A" w14:textId="35125522" w:rsidR="0097498F" w:rsidRDefault="0097498F" w:rsidP="0097498F">
            <w:pPr>
              <w:pStyle w:val="BodyText"/>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DengXian"/>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DengXian"/>
                <w:lang w:val="en-US" w:eastAsia="zh-CN"/>
              </w:rPr>
            </w:pPr>
            <w:r>
              <w:rPr>
                <w:rFonts w:eastAsia="DengXian"/>
                <w:lang w:val="en-US" w:eastAsia="zh-CN"/>
              </w:rPr>
              <w:t>SONY4</w:t>
            </w:r>
          </w:p>
        </w:tc>
        <w:tc>
          <w:tcPr>
            <w:tcW w:w="1372" w:type="dxa"/>
          </w:tcPr>
          <w:p w14:paraId="1B7267A2" w14:textId="6D358762"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3997B75C" w14:textId="77777777" w:rsidR="001159CA" w:rsidRDefault="001159CA" w:rsidP="001159CA">
            <w:pPr>
              <w:rPr>
                <w:rFonts w:eastAsia="DengXian"/>
                <w:lang w:val="en-US" w:eastAsia="zh-CN"/>
              </w:rPr>
            </w:pPr>
            <w:r>
              <w:rPr>
                <w:rFonts w:eastAsia="DengXian"/>
                <w:lang w:val="en-US" w:eastAsia="zh-CN"/>
              </w:rPr>
              <w:t>Thanks to Sierra Wireless for explaining the situation so well. Sierra’s updated text proposal looks good.</w:t>
            </w:r>
          </w:p>
          <w:p w14:paraId="0EFE7C8F" w14:textId="0C620889" w:rsidR="001159CA" w:rsidRDefault="001159CA" w:rsidP="001159CA">
            <w:pPr>
              <w:rPr>
                <w:rFonts w:eastAsia="DengXian"/>
                <w:lang w:val="en-US" w:eastAsia="zh-CN"/>
              </w:rPr>
            </w:pPr>
            <w:r w:rsidRPr="00D41A43">
              <w:rPr>
                <w:rFonts w:eastAsia="DengXian"/>
                <w:u w:val="single"/>
                <w:lang w:val="en-US" w:eastAsia="zh-CN"/>
              </w:rPr>
              <w:t>Summary</w:t>
            </w:r>
            <w:r>
              <w:rPr>
                <w:rFonts w:eastAsia="DengXian"/>
                <w:lang w:val="en-US" w:eastAsia="zh-CN"/>
              </w:rPr>
              <w:t>: support FL_4</w:t>
            </w:r>
          </w:p>
        </w:tc>
      </w:tr>
      <w:tr w:rsidR="00ED3477" w14:paraId="1C144153" w14:textId="77777777" w:rsidTr="009F02F0">
        <w:tc>
          <w:tcPr>
            <w:tcW w:w="1479" w:type="dxa"/>
          </w:tcPr>
          <w:p w14:paraId="51DFFB2A" w14:textId="74BAFDEE" w:rsidR="00ED3477" w:rsidRDefault="00ED3477" w:rsidP="001159CA">
            <w:pPr>
              <w:rPr>
                <w:rFonts w:eastAsia="DengXian"/>
                <w:lang w:val="en-US" w:eastAsia="zh-CN"/>
              </w:rPr>
            </w:pPr>
            <w:r>
              <w:rPr>
                <w:rFonts w:eastAsia="DengXian"/>
                <w:lang w:val="en-US" w:eastAsia="zh-CN"/>
              </w:rPr>
              <w:t>InterDigital</w:t>
            </w:r>
          </w:p>
        </w:tc>
        <w:tc>
          <w:tcPr>
            <w:tcW w:w="1372" w:type="dxa"/>
          </w:tcPr>
          <w:p w14:paraId="18B35F30" w14:textId="44AC76D1" w:rsidR="00ED3477" w:rsidRDefault="00ED3477" w:rsidP="001159CA">
            <w:pPr>
              <w:tabs>
                <w:tab w:val="left" w:pos="551"/>
              </w:tabs>
              <w:rPr>
                <w:rFonts w:eastAsia="DengXian"/>
                <w:lang w:val="en-US" w:eastAsia="zh-CN"/>
              </w:rPr>
            </w:pPr>
            <w:r>
              <w:rPr>
                <w:rFonts w:eastAsia="DengXian"/>
                <w:lang w:val="en-US" w:eastAsia="zh-CN"/>
              </w:rPr>
              <w:t>Y</w:t>
            </w:r>
          </w:p>
        </w:tc>
        <w:tc>
          <w:tcPr>
            <w:tcW w:w="6780" w:type="dxa"/>
          </w:tcPr>
          <w:p w14:paraId="3457819D" w14:textId="77777777" w:rsidR="00ED3477" w:rsidRDefault="00ED3477" w:rsidP="001159CA">
            <w:pPr>
              <w:rPr>
                <w:rFonts w:eastAsia="DengXian"/>
                <w:lang w:val="en-US" w:eastAsia="zh-CN"/>
              </w:rPr>
            </w:pPr>
          </w:p>
        </w:tc>
      </w:tr>
      <w:tr w:rsidR="006E0931" w14:paraId="48A24087" w14:textId="77777777" w:rsidTr="009F02F0">
        <w:tc>
          <w:tcPr>
            <w:tcW w:w="1479" w:type="dxa"/>
          </w:tcPr>
          <w:p w14:paraId="5A6534B2" w14:textId="7E7947B0" w:rsidR="006E0931" w:rsidRDefault="006E0931" w:rsidP="001159CA">
            <w:pPr>
              <w:rPr>
                <w:rFonts w:eastAsia="DengXian"/>
                <w:lang w:val="en-US" w:eastAsia="zh-CN"/>
              </w:rPr>
            </w:pPr>
            <w:r>
              <w:rPr>
                <w:rFonts w:eastAsia="DengXian"/>
                <w:lang w:val="en-US" w:eastAsia="zh-CN"/>
              </w:rPr>
              <w:t>Qualcomm</w:t>
            </w:r>
          </w:p>
        </w:tc>
        <w:tc>
          <w:tcPr>
            <w:tcW w:w="1372" w:type="dxa"/>
          </w:tcPr>
          <w:p w14:paraId="77A36422" w14:textId="0DC02D77" w:rsidR="006E0931" w:rsidRDefault="006E0931" w:rsidP="001159CA">
            <w:pPr>
              <w:tabs>
                <w:tab w:val="left" w:pos="551"/>
              </w:tabs>
              <w:rPr>
                <w:rFonts w:eastAsia="DengXian"/>
                <w:lang w:val="en-US" w:eastAsia="zh-CN"/>
              </w:rPr>
            </w:pPr>
            <w:r>
              <w:rPr>
                <w:rFonts w:eastAsia="DengXian"/>
                <w:lang w:val="en-US" w:eastAsia="zh-CN"/>
              </w:rPr>
              <w:t>Y</w:t>
            </w:r>
          </w:p>
        </w:tc>
        <w:tc>
          <w:tcPr>
            <w:tcW w:w="6780" w:type="dxa"/>
          </w:tcPr>
          <w:p w14:paraId="52455387" w14:textId="26215AEF" w:rsidR="006E0931" w:rsidRDefault="006E0931" w:rsidP="001159CA">
            <w:pPr>
              <w:rPr>
                <w:rFonts w:eastAsia="DengXian"/>
                <w:lang w:val="en-US" w:eastAsia="zh-CN"/>
              </w:rPr>
            </w:pPr>
            <w:r>
              <w:rPr>
                <w:rFonts w:eastAsia="DengXian"/>
                <w:lang w:val="en-US" w:eastAsia="zh-CN"/>
              </w:rPr>
              <w:t>We support the suggested TP of Sierra Wireless.</w:t>
            </w:r>
          </w:p>
        </w:tc>
      </w:tr>
      <w:tr w:rsidR="00C012B6" w14:paraId="53F8D4DB" w14:textId="77777777" w:rsidTr="009F02F0">
        <w:tc>
          <w:tcPr>
            <w:tcW w:w="1479" w:type="dxa"/>
          </w:tcPr>
          <w:p w14:paraId="02C2D7FA" w14:textId="68791C04" w:rsidR="00C012B6" w:rsidRDefault="00CA5310" w:rsidP="00C012B6">
            <w:pPr>
              <w:rPr>
                <w:rFonts w:eastAsia="DengXian"/>
                <w:lang w:val="en-US" w:eastAsia="zh-CN"/>
              </w:rPr>
            </w:pPr>
            <w:r>
              <w:rPr>
                <w:rFonts w:eastAsia="DengXian"/>
                <w:lang w:val="en-US" w:eastAsia="zh-CN"/>
              </w:rPr>
              <w:t>MediaTek</w:t>
            </w:r>
          </w:p>
        </w:tc>
        <w:tc>
          <w:tcPr>
            <w:tcW w:w="1372" w:type="dxa"/>
          </w:tcPr>
          <w:p w14:paraId="07E44A19" w14:textId="7E6B0C26" w:rsidR="00C012B6" w:rsidRDefault="00C012B6" w:rsidP="00C012B6">
            <w:pPr>
              <w:tabs>
                <w:tab w:val="left" w:pos="551"/>
              </w:tabs>
              <w:rPr>
                <w:rFonts w:eastAsia="DengXian"/>
                <w:lang w:val="en-US" w:eastAsia="zh-CN"/>
              </w:rPr>
            </w:pPr>
            <w:r>
              <w:rPr>
                <w:rFonts w:eastAsia="DengXian"/>
                <w:lang w:val="en-US" w:eastAsia="zh-CN"/>
              </w:rPr>
              <w:t>Y</w:t>
            </w:r>
          </w:p>
        </w:tc>
        <w:tc>
          <w:tcPr>
            <w:tcW w:w="6780" w:type="dxa"/>
          </w:tcPr>
          <w:p w14:paraId="5BFB5500" w14:textId="77777777" w:rsidR="00C012B6" w:rsidRDefault="00C012B6" w:rsidP="00C012B6">
            <w:pPr>
              <w:rPr>
                <w:rFonts w:eastAsia="DengXian"/>
                <w:lang w:val="en-US" w:eastAsia="zh-CN"/>
              </w:rPr>
            </w:pP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DengXian"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DengXian" w:hint="eastAsia"/>
                <w:lang w:val="en-US" w:eastAsia="zh-CN"/>
              </w:rPr>
              <w:t>Y</w:t>
            </w:r>
          </w:p>
        </w:tc>
        <w:tc>
          <w:tcPr>
            <w:tcW w:w="6780" w:type="dxa"/>
          </w:tcPr>
          <w:p w14:paraId="47E518B9" w14:textId="5870C7C3" w:rsidR="004D7D71" w:rsidRDefault="004D7D71" w:rsidP="004D7D71">
            <w:pPr>
              <w:rPr>
                <w:lang w:val="en-US"/>
              </w:rPr>
            </w:pPr>
          </w:p>
        </w:tc>
      </w:tr>
      <w:tr w:rsidR="00953E96" w:rsidRPr="008E3AB5" w14:paraId="66734C5E" w14:textId="77777777" w:rsidTr="00CA77F3">
        <w:tc>
          <w:tcPr>
            <w:tcW w:w="1479" w:type="dxa"/>
          </w:tcPr>
          <w:p w14:paraId="367F7A5B" w14:textId="5DE65823" w:rsidR="00953E96" w:rsidRDefault="00953E96" w:rsidP="004D7D71">
            <w:pPr>
              <w:rPr>
                <w:rFonts w:eastAsia="DengXian"/>
                <w:lang w:val="en-US" w:eastAsia="zh-CN"/>
              </w:rPr>
            </w:pPr>
            <w:r>
              <w:rPr>
                <w:rFonts w:eastAsia="DengXian"/>
                <w:lang w:val="en-US" w:eastAsia="zh-CN"/>
              </w:rPr>
              <w:lastRenderedPageBreak/>
              <w:t>Qualcomm</w:t>
            </w:r>
          </w:p>
        </w:tc>
        <w:tc>
          <w:tcPr>
            <w:tcW w:w="1372" w:type="dxa"/>
          </w:tcPr>
          <w:p w14:paraId="5385B858" w14:textId="68D01067" w:rsidR="00953E96" w:rsidRDefault="00953E96" w:rsidP="004D7D71">
            <w:pPr>
              <w:tabs>
                <w:tab w:val="left" w:pos="551"/>
              </w:tabs>
              <w:rPr>
                <w:rFonts w:eastAsia="DengXian"/>
                <w:lang w:val="en-US" w:eastAsia="zh-CN"/>
              </w:rPr>
            </w:pPr>
            <w:r>
              <w:rPr>
                <w:rFonts w:eastAsia="DengXian"/>
                <w:lang w:val="en-US" w:eastAsia="zh-CN"/>
              </w:rPr>
              <w:t>Y</w:t>
            </w:r>
          </w:p>
        </w:tc>
        <w:tc>
          <w:tcPr>
            <w:tcW w:w="6780" w:type="dxa"/>
          </w:tcPr>
          <w:p w14:paraId="4BFDE627" w14:textId="77777777" w:rsidR="00953E96" w:rsidRDefault="00953E96" w:rsidP="004D7D71">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19" w:name="_Toc42165611"/>
      <w:bookmarkStart w:id="220" w:name="_Toc51768546"/>
      <w:bookmarkStart w:id="221" w:name="_Toc51771053"/>
      <w:r>
        <w:t>7</w:t>
      </w:r>
      <w:r w:rsidRPr="000E647A">
        <w:t>.4.3</w:t>
      </w:r>
      <w:r w:rsidRPr="000E647A">
        <w:tab/>
        <w:t xml:space="preserve">Analysis of </w:t>
      </w:r>
      <w:r>
        <w:t>performance impacts</w:t>
      </w:r>
      <w:bookmarkEnd w:id="219"/>
      <w:bookmarkEnd w:id="220"/>
      <w:bookmarkEnd w:id="221"/>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SimSun"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3A5FA05C" w14:textId="77777777" w:rsidR="004D7D71" w:rsidRDefault="004D7D71" w:rsidP="004D7D71">
            <w:pPr>
              <w:rPr>
                <w:rFonts w:eastAsia="SimSun"/>
                <w:lang w:val="en-US" w:eastAsia="zh-CN"/>
              </w:rPr>
            </w:pPr>
            <w:r>
              <w:rPr>
                <w:rFonts w:eastAsia="SimSun" w:hint="eastAsia"/>
                <w:lang w:val="en-US" w:eastAsia="zh-CN"/>
              </w:rPr>
              <w:t>Agree to capture:</w:t>
            </w:r>
          </w:p>
          <w:p w14:paraId="6028EAC2" w14:textId="0197B8DA" w:rsidR="004D7D71" w:rsidRPr="008E3AB5" w:rsidRDefault="004D7D71" w:rsidP="004D7D71">
            <w:pPr>
              <w:rPr>
                <w:lang w:val="en-US"/>
              </w:rPr>
            </w:pPr>
            <w:r>
              <w:rPr>
                <w:rFonts w:eastAsia="SimSun" w:hint="eastAsia"/>
                <w:lang w:val="en-US" w:eastAsia="zh-CN"/>
              </w:rPr>
              <w:t>P2, P6, P11, P16 and P18</w:t>
            </w:r>
          </w:p>
        </w:tc>
      </w:tr>
      <w:tr w:rsidR="00CF3D77" w:rsidRPr="008E3AB5" w14:paraId="3A97D4AC" w14:textId="77777777" w:rsidTr="000506FD">
        <w:tc>
          <w:tcPr>
            <w:tcW w:w="1479" w:type="dxa"/>
          </w:tcPr>
          <w:p w14:paraId="7ED2B8DC" w14:textId="72B72550" w:rsidR="00CF3D77" w:rsidRDefault="003A442C" w:rsidP="000506FD">
            <w:pPr>
              <w:rPr>
                <w:lang w:val="en-US" w:eastAsia="ko-KR"/>
              </w:rPr>
            </w:pPr>
            <w:r>
              <w:rPr>
                <w:lang w:val="en-US" w:eastAsia="ko-KR"/>
              </w:rPr>
              <w:t>Qu</w:t>
            </w:r>
            <w:r w:rsidR="00C41A49">
              <w:rPr>
                <w:lang w:val="en-US" w:eastAsia="ko-KR"/>
              </w:rPr>
              <w:t>al</w:t>
            </w:r>
            <w:r>
              <w:rPr>
                <w:lang w:val="en-US" w:eastAsia="ko-KR"/>
              </w:rPr>
              <w:t>comm</w:t>
            </w:r>
          </w:p>
        </w:tc>
        <w:tc>
          <w:tcPr>
            <w:tcW w:w="1372" w:type="dxa"/>
          </w:tcPr>
          <w:p w14:paraId="750ACA0D" w14:textId="77777777" w:rsidR="00CF3D77" w:rsidRDefault="00CF3D77" w:rsidP="000506FD">
            <w:pPr>
              <w:tabs>
                <w:tab w:val="left" w:pos="551"/>
              </w:tabs>
              <w:rPr>
                <w:lang w:val="en-US" w:eastAsia="ko-KR"/>
              </w:rPr>
            </w:pPr>
          </w:p>
        </w:tc>
        <w:tc>
          <w:tcPr>
            <w:tcW w:w="6780" w:type="dxa"/>
          </w:tcPr>
          <w:p w14:paraId="4A3723F9" w14:textId="6508F5E6" w:rsidR="00CF3D77" w:rsidRDefault="003A442C" w:rsidP="000506FD">
            <w:pPr>
              <w:rPr>
                <w:lang w:val="en-US"/>
              </w:rPr>
            </w:pPr>
            <w:r>
              <w:rPr>
                <w:lang w:val="en-US"/>
              </w:rPr>
              <w:t>We think the following items can be included:</w:t>
            </w:r>
          </w:p>
          <w:p w14:paraId="39F657EC" w14:textId="3BA3CBC9" w:rsidR="003A442C" w:rsidRPr="008E3AB5" w:rsidRDefault="003A442C" w:rsidP="000506FD">
            <w:pPr>
              <w:rPr>
                <w:lang w:val="en-US"/>
              </w:rPr>
            </w:pPr>
            <w:r>
              <w:rPr>
                <w:lang w:val="en-US"/>
              </w:rPr>
              <w:t>P3, P4, P6, P13, P14, P18</w:t>
            </w: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22" w:name="_Toc42165612"/>
      <w:bookmarkStart w:id="223" w:name="_Toc51768547"/>
      <w:bookmarkStart w:id="224" w:name="_Toc51771054"/>
      <w:r>
        <w:t>7</w:t>
      </w:r>
      <w:r w:rsidRPr="000E647A">
        <w:t>.</w:t>
      </w:r>
      <w:r>
        <w:t>4</w:t>
      </w:r>
      <w:r w:rsidRPr="000E647A">
        <w:t>.4</w:t>
      </w:r>
      <w:r w:rsidRPr="000E647A">
        <w:tab/>
        <w:t xml:space="preserve">Analysis of </w:t>
      </w:r>
      <w:r>
        <w:t xml:space="preserve">coexistence with legacy </w:t>
      </w:r>
      <w:r w:rsidR="00790265">
        <w:t>UEs</w:t>
      </w:r>
      <w:bookmarkEnd w:id="222"/>
      <w:bookmarkEnd w:id="223"/>
      <w:bookmarkEnd w:id="224"/>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lastRenderedPageBreak/>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25" w:name="_Toc42165613"/>
      <w:bookmarkStart w:id="226" w:name="_Toc51768548"/>
      <w:bookmarkStart w:id="227" w:name="_Toc51771055"/>
      <w:r>
        <w:t>7</w:t>
      </w:r>
      <w:r w:rsidRPr="000E647A">
        <w:t>.4.</w:t>
      </w:r>
      <w:r>
        <w:t>5</w:t>
      </w:r>
      <w:r w:rsidRPr="000E647A">
        <w:tab/>
        <w:t>Analysis of specification impacts</w:t>
      </w:r>
      <w:bookmarkEnd w:id="225"/>
      <w:bookmarkEnd w:id="226"/>
      <w:bookmarkEnd w:id="22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28" w:name="_Toc42165614"/>
      <w:bookmarkStart w:id="229" w:name="_Toc51768549"/>
      <w:bookmarkStart w:id="230"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lastRenderedPageBreak/>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lastRenderedPageBreak/>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31" w:author="Author"/>
              </w:rPr>
            </w:pPr>
            <w:r w:rsidRPr="00022427">
              <w:rPr>
                <w:lang w:val="en-US"/>
              </w:rPr>
              <w:t>Capture</w:t>
            </w:r>
            <w:r w:rsidRPr="00022427">
              <w:t xml:space="preserve"> in the Conclusions of TR 38.875 that in FR1 FDD bands, </w:t>
            </w:r>
            <w:del w:id="232"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3" w:author="Author">
              <w:r>
                <w:t xml:space="preserve">specify </w:t>
              </w:r>
            </w:ins>
            <w:r w:rsidRPr="00022427">
              <w:t xml:space="preserve">support </w:t>
            </w:r>
            <w:ins w:id="234" w:author="Author">
              <w:r>
                <w:t xml:space="preserve">for </w:t>
              </w:r>
            </w:ins>
            <w:del w:id="235" w:author="Author">
              <w:r w:rsidDel="005C20B9">
                <w:delText xml:space="preserve">only </w:delText>
              </w:r>
            </w:del>
            <w:r w:rsidRPr="00022427">
              <w:t>HD-FDD operation type A</w:t>
            </w:r>
            <w:ins w:id="236"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37"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suggeseted by Sierra Wireless above)</w:t>
            </w:r>
            <w:r>
              <w:rPr>
                <w:rFonts w:eastAsia="Malgun Gothic"/>
                <w:sz w:val="20"/>
                <w:szCs w:val="20"/>
                <w:lang w:eastAsia="ko-KR"/>
              </w:rPr>
              <w:t>. This is a study 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lastRenderedPageBreak/>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28"/>
      <w:bookmarkEnd w:id="229"/>
      <w:bookmarkEnd w:id="230"/>
    </w:p>
    <w:p w14:paraId="4D81A5C9" w14:textId="3C1076B4" w:rsidR="00090EF0" w:rsidRPr="000E647A" w:rsidRDefault="00090EF0" w:rsidP="00090EF0">
      <w:pPr>
        <w:pStyle w:val="Heading3"/>
      </w:pPr>
      <w:bookmarkStart w:id="238" w:name="_Toc42165615"/>
      <w:bookmarkStart w:id="239" w:name="_Toc51768550"/>
      <w:bookmarkStart w:id="240" w:name="_Toc51771057"/>
      <w:r>
        <w:t>7</w:t>
      </w:r>
      <w:r w:rsidRPr="000E647A">
        <w:t>.5.1</w:t>
      </w:r>
      <w:r w:rsidRPr="000E647A">
        <w:tab/>
        <w:t>Description of feature</w:t>
      </w:r>
      <w:bookmarkEnd w:id="238"/>
      <w:bookmarkEnd w:id="239"/>
      <w:bookmarkEnd w:id="240"/>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1" w:author="Author">
              <w:r w:rsidRPr="00ED3FEA">
                <w:rPr>
                  <w:rFonts w:ascii="Times New Roman" w:eastAsia="Times New Roman" w:hAnsi="Times New Roman"/>
                </w:rPr>
                <w:delText>if</w:delText>
              </w:r>
            </w:del>
            <w:ins w:id="242"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3"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4"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45"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10729" w:type="dxa"/>
        <w:tblLook w:val="04A0" w:firstRow="1" w:lastRow="0" w:firstColumn="1" w:lastColumn="0" w:noHBand="0" w:noVBand="1"/>
      </w:tblPr>
      <w:tblGrid>
        <w:gridCol w:w="1372"/>
        <w:gridCol w:w="561"/>
        <w:gridCol w:w="8796"/>
      </w:tblGrid>
      <w:tr w:rsidR="00772E16" w:rsidRPr="00ED3FEA" w14:paraId="684B71D9" w14:textId="77777777" w:rsidTr="00667311">
        <w:tc>
          <w:tcPr>
            <w:tcW w:w="1372"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561"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8796"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667311">
        <w:tc>
          <w:tcPr>
            <w:tcW w:w="1372" w:type="dxa"/>
          </w:tcPr>
          <w:p w14:paraId="315B9329" w14:textId="45FEA4EF" w:rsidR="005962E5" w:rsidRPr="00ED3FEA" w:rsidRDefault="005962E5" w:rsidP="005962E5">
            <w:pPr>
              <w:jc w:val="both"/>
              <w:rPr>
                <w:lang w:val="en-US" w:eastAsia="ko-KR"/>
              </w:rPr>
            </w:pPr>
            <w:r>
              <w:rPr>
                <w:lang w:val="en-US" w:eastAsia="ko-KR"/>
              </w:rPr>
              <w:t>FUTUREWEI</w:t>
            </w:r>
          </w:p>
        </w:tc>
        <w:tc>
          <w:tcPr>
            <w:tcW w:w="561"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8796" w:type="dxa"/>
          </w:tcPr>
          <w:p w14:paraId="49620F4D" w14:textId="77777777" w:rsidR="005962E5" w:rsidRPr="00ED3FEA" w:rsidRDefault="005962E5" w:rsidP="005962E5">
            <w:pPr>
              <w:jc w:val="both"/>
              <w:rPr>
                <w:lang w:val="en-US"/>
              </w:rPr>
            </w:pPr>
          </w:p>
        </w:tc>
      </w:tr>
      <w:tr w:rsidR="00761398" w:rsidRPr="00ED3FEA" w14:paraId="03EF10FF" w14:textId="77777777" w:rsidTr="00667311">
        <w:tc>
          <w:tcPr>
            <w:tcW w:w="1372"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561"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8796" w:type="dxa"/>
          </w:tcPr>
          <w:p w14:paraId="254FDD71" w14:textId="77777777" w:rsidR="00761398" w:rsidRPr="00ED3FEA" w:rsidRDefault="00761398" w:rsidP="00761398">
            <w:pPr>
              <w:jc w:val="both"/>
              <w:rPr>
                <w:lang w:val="en-US"/>
              </w:rPr>
            </w:pPr>
          </w:p>
        </w:tc>
      </w:tr>
      <w:tr w:rsidR="00733BB1" w:rsidRPr="00ED3FEA" w14:paraId="45AA8D69" w14:textId="77777777" w:rsidTr="00667311">
        <w:tc>
          <w:tcPr>
            <w:tcW w:w="1372" w:type="dxa"/>
          </w:tcPr>
          <w:p w14:paraId="056BAB0E" w14:textId="2AD85D92" w:rsidR="00733BB1" w:rsidRPr="00ED3FEA" w:rsidRDefault="00733BB1" w:rsidP="00733BB1">
            <w:pPr>
              <w:jc w:val="both"/>
              <w:rPr>
                <w:lang w:val="en-US" w:eastAsia="ko-KR"/>
              </w:rPr>
            </w:pPr>
            <w:r>
              <w:rPr>
                <w:lang w:val="en-US" w:eastAsia="ko-KR"/>
              </w:rPr>
              <w:t>Nokia, NSB</w:t>
            </w:r>
          </w:p>
        </w:tc>
        <w:tc>
          <w:tcPr>
            <w:tcW w:w="561"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8796" w:type="dxa"/>
          </w:tcPr>
          <w:p w14:paraId="772AF29E" w14:textId="77777777" w:rsidR="00733BB1" w:rsidRPr="00ED3FEA" w:rsidRDefault="00733BB1" w:rsidP="00733BB1">
            <w:pPr>
              <w:jc w:val="both"/>
              <w:rPr>
                <w:lang w:val="en-US"/>
              </w:rPr>
            </w:pPr>
          </w:p>
        </w:tc>
      </w:tr>
      <w:tr w:rsidR="003147BE" w14:paraId="7CBB3657" w14:textId="77777777" w:rsidTr="00667311">
        <w:tc>
          <w:tcPr>
            <w:tcW w:w="1372" w:type="dxa"/>
          </w:tcPr>
          <w:p w14:paraId="77732EFA" w14:textId="77777777" w:rsidR="003147BE" w:rsidRDefault="003147BE" w:rsidP="003147BE">
            <w:pPr>
              <w:jc w:val="both"/>
              <w:rPr>
                <w:lang w:val="en-US" w:eastAsia="ko-KR"/>
              </w:rPr>
            </w:pPr>
            <w:r>
              <w:rPr>
                <w:lang w:val="en-US" w:eastAsia="ko-KR"/>
              </w:rPr>
              <w:t>Ericsson</w:t>
            </w:r>
          </w:p>
        </w:tc>
        <w:tc>
          <w:tcPr>
            <w:tcW w:w="561" w:type="dxa"/>
          </w:tcPr>
          <w:p w14:paraId="18DE235C" w14:textId="77777777" w:rsidR="003147BE" w:rsidRDefault="003147BE" w:rsidP="003147BE">
            <w:pPr>
              <w:tabs>
                <w:tab w:val="left" w:pos="551"/>
              </w:tabs>
              <w:jc w:val="both"/>
              <w:rPr>
                <w:lang w:val="en-US" w:eastAsia="ko-KR"/>
              </w:rPr>
            </w:pPr>
            <w:r>
              <w:rPr>
                <w:lang w:val="en-US" w:eastAsia="ko-KR"/>
              </w:rPr>
              <w:t>Y</w:t>
            </w:r>
          </w:p>
        </w:tc>
        <w:tc>
          <w:tcPr>
            <w:tcW w:w="8796"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667311">
        <w:tc>
          <w:tcPr>
            <w:tcW w:w="1372"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561"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8796" w:type="dxa"/>
          </w:tcPr>
          <w:p w14:paraId="26B26C1B" w14:textId="77777777" w:rsidR="001E32CC" w:rsidRDefault="001E32CC" w:rsidP="001E32CC">
            <w:pPr>
              <w:jc w:val="both"/>
              <w:rPr>
                <w:lang w:val="en-US"/>
              </w:rPr>
            </w:pPr>
          </w:p>
        </w:tc>
      </w:tr>
      <w:tr w:rsidR="008650B7" w14:paraId="691BDAFD" w14:textId="77777777" w:rsidTr="00667311">
        <w:tc>
          <w:tcPr>
            <w:tcW w:w="1372"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561"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8796" w:type="dxa"/>
          </w:tcPr>
          <w:p w14:paraId="797DC5D8" w14:textId="77777777" w:rsidR="008650B7" w:rsidRDefault="008650B7" w:rsidP="008650B7">
            <w:pPr>
              <w:jc w:val="both"/>
              <w:rPr>
                <w:lang w:val="en-US"/>
              </w:rPr>
            </w:pPr>
          </w:p>
        </w:tc>
      </w:tr>
      <w:tr w:rsidR="00651DDC" w14:paraId="05F2C981" w14:textId="77777777" w:rsidTr="00667311">
        <w:tc>
          <w:tcPr>
            <w:tcW w:w="1372"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561"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8796" w:type="dxa"/>
          </w:tcPr>
          <w:p w14:paraId="3DEE9C66" w14:textId="77777777" w:rsidR="00651DDC" w:rsidRDefault="00651DDC" w:rsidP="00651DDC">
            <w:pPr>
              <w:jc w:val="both"/>
              <w:rPr>
                <w:lang w:val="en-US"/>
              </w:rPr>
            </w:pPr>
          </w:p>
        </w:tc>
      </w:tr>
      <w:tr w:rsidR="003A0150" w14:paraId="52386C9C" w14:textId="77777777" w:rsidTr="00667311">
        <w:tc>
          <w:tcPr>
            <w:tcW w:w="1372"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9357"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6"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6"/>
          </w:p>
        </w:tc>
      </w:tr>
      <w:tr w:rsidR="00E83CD5" w14:paraId="2AD5279C" w14:textId="77777777" w:rsidTr="00667311">
        <w:tc>
          <w:tcPr>
            <w:tcW w:w="1372"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561" w:type="dxa"/>
          </w:tcPr>
          <w:p w14:paraId="6F79908A" w14:textId="7CC610B3" w:rsidR="00E83CD5" w:rsidRDefault="00E83CD5" w:rsidP="003A0150">
            <w:pPr>
              <w:tabs>
                <w:tab w:val="left" w:pos="551"/>
              </w:tabs>
              <w:jc w:val="both"/>
              <w:rPr>
                <w:rFonts w:eastAsia="DengXian"/>
                <w:lang w:val="en-US" w:eastAsia="zh-CN"/>
              </w:rPr>
            </w:pPr>
          </w:p>
        </w:tc>
        <w:tc>
          <w:tcPr>
            <w:tcW w:w="8796"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667311">
        <w:tc>
          <w:tcPr>
            <w:tcW w:w="1372"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561" w:type="dxa"/>
          </w:tcPr>
          <w:p w14:paraId="2C4EBB50" w14:textId="77777777" w:rsidR="000F7302" w:rsidRDefault="000F7302" w:rsidP="000F7302">
            <w:pPr>
              <w:tabs>
                <w:tab w:val="left" w:pos="551"/>
              </w:tabs>
              <w:jc w:val="both"/>
              <w:rPr>
                <w:rFonts w:eastAsia="DengXian"/>
                <w:lang w:val="en-US" w:eastAsia="zh-CN"/>
              </w:rPr>
            </w:pPr>
          </w:p>
        </w:tc>
        <w:tc>
          <w:tcPr>
            <w:tcW w:w="8796"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667311">
        <w:tc>
          <w:tcPr>
            <w:tcW w:w="1372"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561"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8796"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667311">
        <w:tc>
          <w:tcPr>
            <w:tcW w:w="1372"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561"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8796"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67311">
        <w:tc>
          <w:tcPr>
            <w:tcW w:w="1372"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561"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8796"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67311">
        <w:tc>
          <w:tcPr>
            <w:tcW w:w="1372"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561"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8796" w:type="dxa"/>
          </w:tcPr>
          <w:p w14:paraId="06F396CB" w14:textId="77777777" w:rsidR="00DE46BD" w:rsidRDefault="00DE46BD" w:rsidP="00DE46BD">
            <w:pPr>
              <w:tabs>
                <w:tab w:val="left" w:pos="551"/>
              </w:tabs>
              <w:jc w:val="both"/>
              <w:rPr>
                <w:lang w:val="en-US"/>
              </w:rPr>
            </w:pPr>
          </w:p>
        </w:tc>
      </w:tr>
      <w:tr w:rsidR="009C4926" w14:paraId="7A26002D" w14:textId="77777777" w:rsidTr="00667311">
        <w:tc>
          <w:tcPr>
            <w:tcW w:w="1372" w:type="dxa"/>
          </w:tcPr>
          <w:p w14:paraId="0E537773" w14:textId="61EBABBC" w:rsidR="009C4926" w:rsidRDefault="009C4926" w:rsidP="00DE46BD">
            <w:pPr>
              <w:jc w:val="both"/>
              <w:rPr>
                <w:rFonts w:eastAsia="DengXian"/>
                <w:lang w:val="en-US" w:eastAsia="zh-CN"/>
              </w:rPr>
            </w:pPr>
            <w:r>
              <w:rPr>
                <w:rFonts w:eastAsia="DengXian"/>
                <w:lang w:val="en-US" w:eastAsia="zh-CN"/>
              </w:rPr>
              <w:lastRenderedPageBreak/>
              <w:t>FL2</w:t>
            </w:r>
          </w:p>
        </w:tc>
        <w:tc>
          <w:tcPr>
            <w:tcW w:w="9357"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67311">
        <w:tc>
          <w:tcPr>
            <w:tcW w:w="1372"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0E3005E9" w14:textId="77777777" w:rsidR="001C42E4" w:rsidRDefault="001C42E4" w:rsidP="001C42E4">
            <w:pPr>
              <w:tabs>
                <w:tab w:val="left" w:pos="551"/>
              </w:tabs>
              <w:jc w:val="both"/>
              <w:rPr>
                <w:rFonts w:eastAsia="DengXian"/>
                <w:lang w:val="en-US" w:eastAsia="zh-CN"/>
              </w:rPr>
            </w:pPr>
          </w:p>
        </w:tc>
        <w:tc>
          <w:tcPr>
            <w:tcW w:w="8796"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7" w:author="Author">
              <w:r w:rsidRPr="00ED3FEA">
                <w:rPr>
                  <w:rFonts w:ascii="Times New Roman" w:eastAsia="Times New Roman" w:hAnsi="Times New Roman"/>
                </w:rPr>
                <w:delText>if</w:delText>
              </w:r>
            </w:del>
            <w:ins w:id="248"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49"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5"/>
      <w:tr w:rsidR="00EC4B20" w14:paraId="3E63168C" w14:textId="77777777" w:rsidTr="00667311">
        <w:tc>
          <w:tcPr>
            <w:tcW w:w="1372"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561"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8796" w:type="dxa"/>
          </w:tcPr>
          <w:p w14:paraId="3FEB3BD4" w14:textId="77777777" w:rsidR="00EC4B20" w:rsidRDefault="00EC4B20" w:rsidP="00AF327E">
            <w:pPr>
              <w:rPr>
                <w:rFonts w:eastAsia="DengXian"/>
                <w:iCs/>
                <w:lang w:eastAsia="zh-CN"/>
              </w:rPr>
            </w:pPr>
          </w:p>
        </w:tc>
      </w:tr>
      <w:tr w:rsidR="00AF327E" w:rsidRPr="00C27A95" w14:paraId="5B26C191" w14:textId="77777777" w:rsidTr="00667311">
        <w:tc>
          <w:tcPr>
            <w:tcW w:w="1372"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561"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8796" w:type="dxa"/>
          </w:tcPr>
          <w:p w14:paraId="5B4557ED" w14:textId="505AC58A" w:rsidR="00AF327E" w:rsidRDefault="00AF327E" w:rsidP="00AF327E">
            <w:pPr>
              <w:jc w:val="both"/>
              <w:rPr>
                <w:rFonts w:eastAsia="DengXian"/>
                <w:lang w:val="en-US" w:eastAsia="zh-CN"/>
              </w:rPr>
            </w:pPr>
            <w:r>
              <w:rPr>
                <w:rFonts w:eastAsia="DengXian"/>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667311">
        <w:tc>
          <w:tcPr>
            <w:tcW w:w="1372"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561"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8796"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667311">
        <w:tc>
          <w:tcPr>
            <w:tcW w:w="1372"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561"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8796"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667311">
        <w:tc>
          <w:tcPr>
            <w:tcW w:w="1372"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561" w:type="dxa"/>
          </w:tcPr>
          <w:p w14:paraId="50BD1076" w14:textId="77777777" w:rsidR="00B90BF4" w:rsidRDefault="00B90BF4" w:rsidP="00B90BF4">
            <w:pPr>
              <w:tabs>
                <w:tab w:val="left" w:pos="551"/>
              </w:tabs>
              <w:jc w:val="both"/>
              <w:rPr>
                <w:rFonts w:eastAsia="DengXian"/>
                <w:lang w:val="en-US" w:eastAsia="zh-CN"/>
              </w:rPr>
            </w:pPr>
          </w:p>
        </w:tc>
        <w:tc>
          <w:tcPr>
            <w:tcW w:w="8796"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667311">
        <w:tc>
          <w:tcPr>
            <w:tcW w:w="1372"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561"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8796"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667311">
        <w:tc>
          <w:tcPr>
            <w:tcW w:w="1372"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9357"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50"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50"/>
          </w:p>
        </w:tc>
      </w:tr>
      <w:tr w:rsidR="00B04B92" w:rsidRPr="00C27A95" w14:paraId="44D41E2C" w14:textId="77777777" w:rsidTr="00667311">
        <w:tc>
          <w:tcPr>
            <w:tcW w:w="1372"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561"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8796"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667311">
        <w:tc>
          <w:tcPr>
            <w:tcW w:w="1372"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561" w:type="dxa"/>
          </w:tcPr>
          <w:p w14:paraId="501771D9" w14:textId="77777777" w:rsidR="00A35D88" w:rsidRDefault="00A35D88" w:rsidP="00B90BF4">
            <w:pPr>
              <w:tabs>
                <w:tab w:val="left" w:pos="551"/>
              </w:tabs>
              <w:jc w:val="both"/>
              <w:rPr>
                <w:rFonts w:eastAsia="DengXian"/>
                <w:lang w:val="en-US" w:eastAsia="zh-CN"/>
              </w:rPr>
            </w:pPr>
          </w:p>
        </w:tc>
        <w:tc>
          <w:tcPr>
            <w:tcW w:w="8796"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relaxition.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1" w:author="Author">
              <w:r w:rsidRPr="00ED3FEA">
                <w:rPr>
                  <w:rFonts w:eastAsia="Times New Roman"/>
                </w:rPr>
                <w:delText>if</w:delText>
              </w:r>
            </w:del>
            <w:ins w:id="252" w:author="Author">
              <w:r>
                <w:rPr>
                  <w:rFonts w:eastAsia="Times New Roman"/>
                </w:rPr>
                <w:t>of</w:t>
              </w:r>
            </w:ins>
            <w:r w:rsidRPr="00ED3FEA">
              <w:rPr>
                <w:rFonts w:eastAsia="Times New Roman"/>
              </w:rPr>
              <w:t xml:space="preserve"> UE processing time capability </w:t>
            </w:r>
            <w:del w:id="253"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667311">
        <w:tc>
          <w:tcPr>
            <w:tcW w:w="1372" w:type="dxa"/>
          </w:tcPr>
          <w:p w14:paraId="69FE57B4" w14:textId="4867FDAE" w:rsidR="000C68E7" w:rsidRDefault="000C68E7" w:rsidP="000C68E7">
            <w:pPr>
              <w:jc w:val="both"/>
              <w:rPr>
                <w:rFonts w:eastAsia="Malgun Gothic"/>
                <w:lang w:val="en-US" w:eastAsia="zh-CN"/>
              </w:rPr>
            </w:pPr>
            <w:r>
              <w:rPr>
                <w:rFonts w:eastAsia="DengXian" w:hint="eastAsia"/>
                <w:lang w:val="en-US" w:eastAsia="zh-CN"/>
              </w:rPr>
              <w:t>Spreadtru</w:t>
            </w:r>
            <w:r>
              <w:rPr>
                <w:rFonts w:eastAsia="DengXian"/>
                <w:lang w:val="en-US" w:eastAsia="zh-CN"/>
              </w:rPr>
              <w:t>m</w:t>
            </w:r>
          </w:p>
        </w:tc>
        <w:tc>
          <w:tcPr>
            <w:tcW w:w="561" w:type="dxa"/>
          </w:tcPr>
          <w:p w14:paraId="5D778CF3" w14:textId="1CEB81B2" w:rsidR="000C68E7" w:rsidRDefault="000C68E7" w:rsidP="000C68E7">
            <w:pPr>
              <w:tabs>
                <w:tab w:val="left" w:pos="551"/>
              </w:tabs>
              <w:jc w:val="both"/>
              <w:rPr>
                <w:rFonts w:eastAsia="DengXian"/>
                <w:lang w:val="en-US" w:eastAsia="zh-CN"/>
              </w:rPr>
            </w:pPr>
          </w:p>
        </w:tc>
        <w:tc>
          <w:tcPr>
            <w:tcW w:w="8796"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667311">
        <w:tc>
          <w:tcPr>
            <w:tcW w:w="1372"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561"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8796"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667311">
        <w:tc>
          <w:tcPr>
            <w:tcW w:w="1372"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561"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8796"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667311">
        <w:tc>
          <w:tcPr>
            <w:tcW w:w="1372" w:type="dxa"/>
          </w:tcPr>
          <w:p w14:paraId="6C09F84B" w14:textId="77777777" w:rsidR="009067EA" w:rsidRPr="00865387"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55873C92" w14:textId="77777777" w:rsidR="009067EA" w:rsidRDefault="009067EA" w:rsidP="009067EA">
            <w:pPr>
              <w:tabs>
                <w:tab w:val="left" w:pos="551"/>
              </w:tabs>
              <w:jc w:val="both"/>
              <w:rPr>
                <w:rFonts w:eastAsia="DengXian"/>
                <w:lang w:val="en-US" w:eastAsia="zh-CN"/>
              </w:rPr>
            </w:pPr>
            <w:r>
              <w:rPr>
                <w:rFonts w:eastAsia="DengXian" w:hint="eastAsia"/>
                <w:lang w:val="en-US" w:eastAsia="zh-CN"/>
              </w:rPr>
              <w:t>Y</w:t>
            </w:r>
          </w:p>
        </w:tc>
        <w:tc>
          <w:tcPr>
            <w:tcW w:w="8796" w:type="dxa"/>
          </w:tcPr>
          <w:p w14:paraId="63AB1756" w14:textId="0C4411B1" w:rsidR="009067EA" w:rsidRPr="00865387" w:rsidRDefault="009067EA" w:rsidP="009067EA">
            <w:pPr>
              <w:jc w:val="both"/>
              <w:rPr>
                <w:rFonts w:eastAsia="DengXian"/>
                <w:iCs/>
                <w:lang w:eastAsia="zh-CN"/>
              </w:rPr>
            </w:pPr>
            <w:r>
              <w:rPr>
                <w:rFonts w:eastAsia="DengXian" w:hint="eastAsia"/>
                <w:iCs/>
                <w:lang w:eastAsia="zh-CN"/>
              </w:rPr>
              <w:t>W</w:t>
            </w:r>
            <w:r>
              <w:rPr>
                <w:rFonts w:eastAsia="DengXian"/>
                <w:iCs/>
                <w:lang w:eastAsia="zh-CN"/>
              </w:rPr>
              <w:t xml:space="preserve">e support proposal of FL3. </w:t>
            </w:r>
          </w:p>
        </w:tc>
      </w:tr>
      <w:tr w:rsidR="00537B78" w:rsidRPr="00865387" w14:paraId="2E8CA67F" w14:textId="77777777" w:rsidTr="00667311">
        <w:tc>
          <w:tcPr>
            <w:tcW w:w="1372" w:type="dxa"/>
          </w:tcPr>
          <w:p w14:paraId="380B91CD" w14:textId="10F58EF5" w:rsidR="00537B78" w:rsidRDefault="00537B78" w:rsidP="00537B78">
            <w:pPr>
              <w:jc w:val="both"/>
              <w:rPr>
                <w:rFonts w:eastAsia="DengXian"/>
                <w:lang w:val="en-US" w:eastAsia="zh-CN"/>
              </w:rPr>
            </w:pPr>
            <w:r>
              <w:rPr>
                <w:rFonts w:eastAsia="DengXian"/>
                <w:lang w:val="en-US" w:eastAsia="zh-CN"/>
              </w:rPr>
              <w:t>FL4</w:t>
            </w:r>
          </w:p>
        </w:tc>
        <w:tc>
          <w:tcPr>
            <w:tcW w:w="9357"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DengXian"/>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667311">
        <w:tc>
          <w:tcPr>
            <w:tcW w:w="1372" w:type="dxa"/>
          </w:tcPr>
          <w:p w14:paraId="3B762687" w14:textId="35978F90" w:rsidR="00537B78" w:rsidRDefault="00732F7B" w:rsidP="009067EA">
            <w:pPr>
              <w:jc w:val="both"/>
              <w:rPr>
                <w:rFonts w:eastAsia="DengXian"/>
                <w:lang w:val="en-US" w:eastAsia="zh-CN"/>
              </w:rPr>
            </w:pPr>
            <w:r>
              <w:rPr>
                <w:rFonts w:eastAsia="DengXian"/>
                <w:lang w:val="en-US" w:eastAsia="zh-CN"/>
              </w:rPr>
              <w:lastRenderedPageBreak/>
              <w:t>Qualcomm</w:t>
            </w:r>
          </w:p>
        </w:tc>
        <w:tc>
          <w:tcPr>
            <w:tcW w:w="561" w:type="dxa"/>
          </w:tcPr>
          <w:p w14:paraId="3EB0DB17" w14:textId="126B4C1A" w:rsidR="00537B78" w:rsidRDefault="00732F7B" w:rsidP="009067EA">
            <w:pPr>
              <w:tabs>
                <w:tab w:val="left" w:pos="551"/>
              </w:tabs>
              <w:jc w:val="both"/>
              <w:rPr>
                <w:rFonts w:eastAsia="DengXian"/>
                <w:lang w:val="en-US" w:eastAsia="zh-CN"/>
              </w:rPr>
            </w:pPr>
            <w:r>
              <w:rPr>
                <w:rFonts w:eastAsia="DengXian"/>
                <w:lang w:val="en-US" w:eastAsia="zh-CN"/>
              </w:rPr>
              <w:t>N</w:t>
            </w:r>
          </w:p>
        </w:tc>
        <w:tc>
          <w:tcPr>
            <w:tcW w:w="8796" w:type="dxa"/>
          </w:tcPr>
          <w:p w14:paraId="7DC8F390" w14:textId="70C34CB9" w:rsidR="00537B78" w:rsidRDefault="00732F7B" w:rsidP="009067EA">
            <w:pPr>
              <w:jc w:val="both"/>
              <w:rPr>
                <w:rFonts w:eastAsia="DengXian"/>
                <w:iCs/>
                <w:lang w:eastAsia="zh-CN"/>
              </w:rPr>
            </w:pPr>
            <w:r>
              <w:rPr>
                <w:rFonts w:eastAsia="DengXian"/>
                <w:iCs/>
                <w:lang w:eastAsia="zh-CN"/>
              </w:rPr>
              <w:t xml:space="preserve">There is no consensus on the motivation for relaxing the UE processing time. Therefore, we don’t think it is necessary to add it </w:t>
            </w:r>
            <w:r w:rsidR="00321356">
              <w:rPr>
                <w:rFonts w:eastAsia="DengXian"/>
                <w:iCs/>
                <w:lang w:eastAsia="zh-CN"/>
              </w:rPr>
              <w:t xml:space="preserve">(back) </w:t>
            </w:r>
            <w:r>
              <w:rPr>
                <w:rFonts w:eastAsia="DengXian"/>
                <w:iCs/>
                <w:lang w:eastAsia="zh-CN"/>
              </w:rPr>
              <w:t xml:space="preserve">to the feature description. We share the same views of Samsung and MediaTek, and support the </w:t>
            </w:r>
            <w:r w:rsidR="00321356">
              <w:rPr>
                <w:rFonts w:eastAsia="DengXian"/>
                <w:iCs/>
                <w:lang w:eastAsia="zh-CN"/>
              </w:rPr>
              <w:t>following proposal:</w:t>
            </w:r>
          </w:p>
          <w:p w14:paraId="055FF6E9" w14:textId="04536BC4" w:rsidR="00732F7B" w:rsidRDefault="00732F7B" w:rsidP="009067EA">
            <w:pPr>
              <w:jc w:val="both"/>
              <w:rPr>
                <w:rFonts w:eastAsia="DengXian"/>
                <w:iCs/>
                <w:lang w:eastAsia="zh-CN"/>
              </w:rPr>
            </w:pPr>
            <w:r>
              <w:rPr>
                <w:noProof/>
                <w:lang w:eastAsia="en-GB"/>
              </w:rPr>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DengXian"/>
                <w:iCs/>
                <w:lang w:eastAsia="zh-CN"/>
              </w:rPr>
            </w:pPr>
          </w:p>
        </w:tc>
      </w:tr>
      <w:tr w:rsidR="002E607C" w:rsidRPr="00865387" w14:paraId="3535ED99" w14:textId="77777777" w:rsidTr="00667311">
        <w:tc>
          <w:tcPr>
            <w:tcW w:w="1372" w:type="dxa"/>
          </w:tcPr>
          <w:p w14:paraId="2679DF02" w14:textId="01AC5525" w:rsidR="002E607C"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2C6D28F8" w14:textId="4B4B2BD5" w:rsidR="002E607C" w:rsidRDefault="002E607C" w:rsidP="009067EA">
            <w:pPr>
              <w:tabs>
                <w:tab w:val="left" w:pos="551"/>
              </w:tabs>
              <w:jc w:val="both"/>
              <w:rPr>
                <w:rFonts w:eastAsia="DengXian"/>
                <w:lang w:val="en-US" w:eastAsia="zh-CN"/>
              </w:rPr>
            </w:pPr>
            <w:r>
              <w:rPr>
                <w:rFonts w:eastAsia="DengXian" w:hint="eastAsia"/>
                <w:lang w:val="en-US" w:eastAsia="zh-CN"/>
              </w:rPr>
              <w:t>N</w:t>
            </w:r>
          </w:p>
        </w:tc>
        <w:tc>
          <w:tcPr>
            <w:tcW w:w="8796" w:type="dxa"/>
          </w:tcPr>
          <w:p w14:paraId="72C97261" w14:textId="5D2B505A" w:rsidR="002E607C" w:rsidRDefault="002E607C" w:rsidP="009067EA">
            <w:pPr>
              <w:jc w:val="both"/>
              <w:rPr>
                <w:rFonts w:eastAsia="DengXian"/>
                <w:iCs/>
                <w:lang w:eastAsia="zh-CN"/>
              </w:rPr>
            </w:pPr>
            <w:r>
              <w:rPr>
                <w:rFonts w:eastAsia="DengXian" w:hint="eastAsia"/>
                <w:iCs/>
                <w:lang w:eastAsia="zh-CN"/>
              </w:rPr>
              <w:t>W</w:t>
            </w:r>
            <w:r>
              <w:rPr>
                <w:rFonts w:eastAsia="DengXian"/>
                <w:iCs/>
                <w:lang w:eastAsia="zh-CN"/>
              </w:rPr>
              <w:t>e support the proposal from Qc</w:t>
            </w:r>
          </w:p>
        </w:tc>
      </w:tr>
      <w:tr w:rsidR="001B0D4A" w:rsidRPr="00865387" w14:paraId="5CAE29F7" w14:textId="77777777" w:rsidTr="00667311">
        <w:tc>
          <w:tcPr>
            <w:tcW w:w="1372" w:type="dxa"/>
          </w:tcPr>
          <w:p w14:paraId="3B951049" w14:textId="7722A609" w:rsidR="001B0D4A" w:rsidRDefault="001B0D4A" w:rsidP="009067EA">
            <w:pPr>
              <w:jc w:val="both"/>
              <w:rPr>
                <w:rFonts w:eastAsia="DengXian"/>
                <w:lang w:val="en-US" w:eastAsia="zh-CN"/>
              </w:rPr>
            </w:pPr>
            <w:r>
              <w:rPr>
                <w:rFonts w:eastAsia="DengXian"/>
                <w:lang w:val="en-US" w:eastAsia="zh-CN"/>
              </w:rPr>
              <w:t>InterDigital</w:t>
            </w:r>
          </w:p>
        </w:tc>
        <w:tc>
          <w:tcPr>
            <w:tcW w:w="561" w:type="dxa"/>
          </w:tcPr>
          <w:p w14:paraId="609E944A" w14:textId="46CDB41F" w:rsidR="001B0D4A" w:rsidRDefault="001B0D4A" w:rsidP="009067EA">
            <w:pPr>
              <w:tabs>
                <w:tab w:val="left" w:pos="551"/>
              </w:tabs>
              <w:jc w:val="both"/>
              <w:rPr>
                <w:rFonts w:eastAsia="DengXian"/>
                <w:lang w:val="en-US" w:eastAsia="zh-CN"/>
              </w:rPr>
            </w:pPr>
            <w:r>
              <w:rPr>
                <w:rFonts w:eastAsia="DengXian"/>
                <w:lang w:val="en-US" w:eastAsia="zh-CN"/>
              </w:rPr>
              <w:t>FFS</w:t>
            </w:r>
          </w:p>
        </w:tc>
        <w:tc>
          <w:tcPr>
            <w:tcW w:w="8796" w:type="dxa"/>
          </w:tcPr>
          <w:p w14:paraId="3EABB792" w14:textId="74963E34" w:rsidR="001B0D4A" w:rsidRDefault="001B0D4A" w:rsidP="009067EA">
            <w:pPr>
              <w:jc w:val="both"/>
              <w:rPr>
                <w:rFonts w:eastAsia="DengXian"/>
                <w:iCs/>
                <w:lang w:eastAsia="zh-CN"/>
              </w:rPr>
            </w:pPr>
            <w:r>
              <w:rPr>
                <w:rFonts w:eastAsia="DengXian"/>
                <w:iCs/>
                <w:lang w:eastAsia="zh-CN"/>
              </w:rPr>
              <w:t xml:space="preserve">We are open to removing the text in red </w:t>
            </w:r>
            <w:r w:rsidR="00B62029">
              <w:rPr>
                <w:rFonts w:eastAsia="DengXian"/>
                <w:iCs/>
                <w:lang w:eastAsia="zh-CN"/>
              </w:rPr>
              <w:t>from the feature description.</w:t>
            </w:r>
          </w:p>
        </w:tc>
      </w:tr>
      <w:tr w:rsidR="00667311" w:rsidRPr="00865387" w14:paraId="5F370799" w14:textId="77777777" w:rsidTr="00667311">
        <w:tc>
          <w:tcPr>
            <w:tcW w:w="1372" w:type="dxa"/>
          </w:tcPr>
          <w:p w14:paraId="0FE60BB0" w14:textId="39AC0217" w:rsidR="00667311" w:rsidRDefault="00667311" w:rsidP="00667311">
            <w:pPr>
              <w:jc w:val="both"/>
              <w:rPr>
                <w:rFonts w:eastAsia="DengXian"/>
                <w:lang w:val="en-US" w:eastAsia="zh-CN"/>
              </w:rPr>
            </w:pPr>
            <w:r>
              <w:rPr>
                <w:rFonts w:eastAsia="DengXian"/>
                <w:lang w:val="en-US" w:eastAsia="zh-CN"/>
              </w:rPr>
              <w:t>Intel</w:t>
            </w:r>
          </w:p>
        </w:tc>
        <w:tc>
          <w:tcPr>
            <w:tcW w:w="561" w:type="dxa"/>
          </w:tcPr>
          <w:p w14:paraId="075B1005" w14:textId="77777777" w:rsidR="00667311" w:rsidRDefault="00667311" w:rsidP="00667311">
            <w:pPr>
              <w:tabs>
                <w:tab w:val="left" w:pos="551"/>
              </w:tabs>
              <w:jc w:val="both"/>
              <w:rPr>
                <w:rFonts w:eastAsia="DengXian"/>
                <w:lang w:val="en-US" w:eastAsia="zh-CN"/>
              </w:rPr>
            </w:pPr>
          </w:p>
        </w:tc>
        <w:tc>
          <w:tcPr>
            <w:tcW w:w="8796" w:type="dxa"/>
          </w:tcPr>
          <w:p w14:paraId="4B824251" w14:textId="670BF831" w:rsidR="00667311" w:rsidRDefault="00667311" w:rsidP="00667311">
            <w:pPr>
              <w:jc w:val="both"/>
              <w:rPr>
                <w:rFonts w:eastAsia="DengXian"/>
                <w:iCs/>
                <w:lang w:eastAsia="zh-CN"/>
              </w:rPr>
            </w:pPr>
            <w:r>
              <w:rPr>
                <w:rFonts w:eastAsia="DengXian"/>
                <w:iCs/>
                <w:lang w:eastAsia="zh-CN"/>
              </w:rPr>
              <w:t>We are fine with FL4 proposal. Alternatively, as discussed in the email thread between HW, Samsung, and QC, we can accept the option of keeping only the first sentence here and moving the second sentence to 7.5.2.</w:t>
            </w:r>
          </w:p>
        </w:tc>
      </w:tr>
      <w:tr w:rsidR="00C012B6" w:rsidRPr="00865387" w14:paraId="6E633A2A" w14:textId="77777777" w:rsidTr="00667311">
        <w:tc>
          <w:tcPr>
            <w:tcW w:w="1372" w:type="dxa"/>
          </w:tcPr>
          <w:p w14:paraId="1FF46425" w14:textId="4595D1F9" w:rsidR="00C012B6" w:rsidRDefault="00CA5310" w:rsidP="00C012B6">
            <w:pPr>
              <w:jc w:val="both"/>
              <w:rPr>
                <w:rFonts w:eastAsia="DengXian"/>
                <w:lang w:val="en-US" w:eastAsia="zh-CN"/>
              </w:rPr>
            </w:pPr>
            <w:r>
              <w:rPr>
                <w:rFonts w:eastAsia="DengXian"/>
                <w:lang w:val="en-US" w:eastAsia="zh-CN"/>
              </w:rPr>
              <w:t>MediaTek</w:t>
            </w:r>
          </w:p>
        </w:tc>
        <w:tc>
          <w:tcPr>
            <w:tcW w:w="561" w:type="dxa"/>
          </w:tcPr>
          <w:p w14:paraId="7DB29310" w14:textId="737223FF" w:rsidR="00C012B6" w:rsidRDefault="00C012B6" w:rsidP="00C012B6">
            <w:pPr>
              <w:tabs>
                <w:tab w:val="left" w:pos="551"/>
              </w:tabs>
              <w:jc w:val="both"/>
              <w:rPr>
                <w:rFonts w:eastAsia="DengXian"/>
                <w:lang w:val="en-US" w:eastAsia="zh-CN"/>
              </w:rPr>
            </w:pPr>
            <w:r w:rsidRPr="00576717">
              <w:rPr>
                <w:rFonts w:eastAsia="DengXian"/>
                <w:lang w:val="en-US" w:eastAsia="zh-CN"/>
              </w:rPr>
              <w:t>N</w:t>
            </w:r>
          </w:p>
        </w:tc>
        <w:tc>
          <w:tcPr>
            <w:tcW w:w="8796" w:type="dxa"/>
          </w:tcPr>
          <w:p w14:paraId="7CDBDA6E" w14:textId="77777777" w:rsidR="00C012B6" w:rsidRPr="00576717" w:rsidRDefault="00C012B6" w:rsidP="00C012B6">
            <w:r w:rsidRPr="00576717">
              <w:t xml:space="preserve">We have problem with </w:t>
            </w:r>
            <w:r>
              <w:t xml:space="preserve">the </w:t>
            </w:r>
            <w:r w:rsidRPr="00576717">
              <w:t>prop</w:t>
            </w:r>
            <w:r>
              <w:t>osal for the following reasons</w:t>
            </w:r>
            <w:r w:rsidRPr="00576717">
              <w:t>:</w:t>
            </w:r>
          </w:p>
          <w:p w14:paraId="1957A447" w14:textId="77777777" w:rsidR="00C012B6" w:rsidRPr="00576717" w:rsidRDefault="00C012B6" w:rsidP="00C012B6">
            <w:pPr>
              <w:pStyle w:val="ListParagraph"/>
              <w:numPr>
                <w:ilvl w:val="0"/>
                <w:numId w:val="87"/>
              </w:numPr>
              <w:rPr>
                <w:rFonts w:ascii="Times New Roman" w:hAnsi="Times New Roman" w:cs="Times New Roman"/>
                <w:sz w:val="20"/>
              </w:rPr>
            </w:pPr>
            <w:r w:rsidRPr="00576717">
              <w:rPr>
                <w:rFonts w:ascii="Times New Roman" w:hAnsi="Times New Roman" w:cs="Times New Roman"/>
                <w:sz w:val="20"/>
              </w:rPr>
              <w:t>We don’t see all the mentioned advantages are feasible together.</w:t>
            </w:r>
          </w:p>
          <w:p w14:paraId="5245E413" w14:textId="77777777" w:rsidR="00C012B6" w:rsidRPr="00576717" w:rsidRDefault="00C012B6" w:rsidP="00C012B6">
            <w:pPr>
              <w:pStyle w:val="ListParagraph"/>
              <w:numPr>
                <w:ilvl w:val="0"/>
                <w:numId w:val="87"/>
              </w:numPr>
              <w:rPr>
                <w:rFonts w:ascii="Times New Roman" w:hAnsi="Times New Roman" w:cs="Times New Roman"/>
                <w:sz w:val="20"/>
              </w:rPr>
            </w:pPr>
            <w:r w:rsidRPr="00576717">
              <w:rPr>
                <w:rFonts w:ascii="Times New Roman" w:hAnsi="Times New Roman" w:cs="Times New Roman"/>
                <w:sz w:val="20"/>
              </w:rPr>
              <w:t>To achieve a considerable complexity reduction, the timelines need to be significantly reduced compared to Capability#1.</w:t>
            </w:r>
          </w:p>
          <w:p w14:paraId="5E4B9427" w14:textId="77777777" w:rsidR="00C012B6" w:rsidRPr="00576717" w:rsidRDefault="00C012B6" w:rsidP="00C012B6">
            <w:pPr>
              <w:pStyle w:val="ListParagraph"/>
              <w:numPr>
                <w:ilvl w:val="0"/>
                <w:numId w:val="87"/>
              </w:numPr>
              <w:jc w:val="both"/>
              <w:rPr>
                <w:rFonts w:ascii="Times New Roman" w:eastAsia="DengXian" w:hAnsi="Times New Roman" w:cs="Times New Roman"/>
                <w:iCs/>
                <w:sz w:val="20"/>
                <w:lang w:eastAsia="zh-CN"/>
              </w:rPr>
            </w:pPr>
            <w:r w:rsidRPr="00576717">
              <w:rPr>
                <w:rFonts w:ascii="Times New Roman" w:hAnsi="Times New Roman" w:cs="Times New Roman"/>
                <w:sz w:val="20"/>
              </w:rPr>
              <w:t>There is no mentioned to the drawbacks of serializations (e.g. the increase of buffering).</w:t>
            </w:r>
          </w:p>
          <w:p w14:paraId="46C0D2C9" w14:textId="147F818D" w:rsidR="00C012B6" w:rsidRDefault="00C012B6" w:rsidP="00C012B6">
            <w:pPr>
              <w:jc w:val="both"/>
              <w:rPr>
                <w:rFonts w:eastAsia="DengXian"/>
                <w:iCs/>
                <w:lang w:eastAsia="zh-CN"/>
              </w:rPr>
            </w:pPr>
            <w:r>
              <w:t>We support the proposal from Qualcomm,</w:t>
            </w: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54"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can not be accepted as a </w:t>
            </w:r>
            <w:r w:rsidR="003E7DB0">
              <w:rPr>
                <w:lang w:val="en-US"/>
              </w:rPr>
              <w:lastRenderedPageBreak/>
              <w:t>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lastRenderedPageBreak/>
              <w:t>Huawei, HiSi</w:t>
            </w:r>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we think Qualcomn</w:t>
            </w:r>
            <w:r>
              <w:rPr>
                <w:rFonts w:eastAsia="DengXian"/>
                <w:iCs/>
                <w:lang w:eastAsia="zh-CN"/>
              </w:rPr>
              <w:t>’</w:t>
            </w:r>
            <w:r>
              <w:rPr>
                <w:rFonts w:eastAsia="DengXian" w:hint="eastAsia"/>
                <w:iCs/>
                <w:lang w:eastAsia="zh-CN"/>
              </w:rPr>
              <w:t xml:space="preserve">s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t>InterDigital</w:t>
            </w:r>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descrption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55" w:name="_Toc42165616"/>
      <w:bookmarkStart w:id="256" w:name="_Toc51768551"/>
      <w:bookmarkStart w:id="257" w:name="_Toc51771058"/>
      <w:bookmarkEnd w:id="254"/>
      <w:r>
        <w:lastRenderedPageBreak/>
        <w:t>7</w:t>
      </w:r>
      <w:r w:rsidRPr="000E647A">
        <w:t>.5.2</w:t>
      </w:r>
      <w:r w:rsidRPr="000E647A">
        <w:tab/>
        <w:t>Analysis of UE complexity reduction</w:t>
      </w:r>
      <w:bookmarkEnd w:id="255"/>
      <w:bookmarkEnd w:id="256"/>
      <w:bookmarkEnd w:id="257"/>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8" w:author="Author">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ins w:id="259" w:author="Author"/>
                <w:rFonts w:ascii="Times New Roman" w:hAnsi="Times New Roman" w:cs="Times New Roman"/>
                <w:sz w:val="20"/>
                <w:szCs w:val="20"/>
                <w:lang w:val="en-US"/>
              </w:rPr>
            </w:pPr>
            <w:ins w:id="260" w:author="Author">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ins w:id="261" w:author="Author"/>
                <w:rFonts w:ascii="Times New Roman" w:hAnsi="Times New Roman"/>
              </w:rPr>
            </w:pPr>
            <w:ins w:id="262" w:author="Autho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63"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4" w:name="_Hlk55147611"/>
            <w:bookmarkEnd w:id="263"/>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5"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t>
            </w:r>
            <w:r>
              <w:lastRenderedPageBreak/>
              <w:t xml:space="preserve">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4"/>
      <w:bookmarkEnd w:id="265"/>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lastRenderedPageBreak/>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6"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66"/>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r>
              <w:rPr>
                <w:rFonts w:eastAsia="DengXian"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lastRenderedPageBreak/>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67" w:name="_Ref489979879"/>
            <w:r w:rsidRPr="00E20C9B">
              <w:rPr>
                <w:i/>
              </w:rPr>
              <w:t>Candidate factors</w:t>
            </w:r>
            <w:r w:rsidRPr="00E20C9B">
              <w:rPr>
                <w:i/>
                <w:noProof/>
              </w:rPr>
              <w:t xml:space="preserve"> for UE processing time (N1,N2)</w:t>
            </w:r>
            <w:bookmarkEnd w:id="2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DFTsOFDM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DengXian"/>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DengXian"/>
                <w:lang w:val="en-US" w:eastAsia="zh-CN"/>
              </w:rPr>
            </w:pPr>
            <w:r>
              <w:rPr>
                <w:rFonts w:eastAsia="DengXian"/>
                <w:lang w:val="en-US" w:eastAsia="zh-CN"/>
              </w:rPr>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lang w:val="en-US" w:eastAsia="zh-CN"/>
              </w:rPr>
            </w:pPr>
            <w:r>
              <w:rPr>
                <w:rFonts w:eastAsia="DengXian"/>
                <w:lang w:val="en-US" w:eastAsia="zh-CN"/>
              </w:rPr>
              <w:lastRenderedPageBreak/>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DengXian"/>
                <w:lang w:val="en-US" w:eastAsia="zh-CN"/>
              </w:rPr>
            </w:pPr>
            <w:r w:rsidRPr="008F009D">
              <w:rPr>
                <w:rFonts w:eastAsia="DengXian"/>
                <w:lang w:val="en-US" w:eastAsia="zh-CN"/>
              </w:rPr>
              <w:lastRenderedPageBreak/>
              <w:t>FL</w:t>
            </w:r>
            <w:r w:rsidR="00F575B6">
              <w:rPr>
                <w:rFonts w:eastAsia="DengXian"/>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DengXian"/>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ListParagraph"/>
              <w:numPr>
                <w:ilvl w:val="0"/>
                <w:numId w:val="37"/>
              </w:numPr>
              <w:rPr>
                <w:rFonts w:ascii="Times New Roman" w:eastAsia="Yu Mincho" w:hAnsi="Times New Roman" w:cs="Times New Roman"/>
                <w:sz w:val="20"/>
                <w:szCs w:val="20"/>
                <w:lang w:val="en-US"/>
              </w:rPr>
            </w:pPr>
            <w:r w:rsidRPr="00691D53">
              <w:rPr>
                <w:rFonts w:ascii="Times New Roman" w:eastAsia="DengXian" w:hAnsi="Times New Roman" w:cs="Times New Roman"/>
                <w:sz w:val="20"/>
                <w:szCs w:val="20"/>
                <w:lang w:val="en-US" w:eastAsia="zh-CN"/>
              </w:rPr>
              <w:t xml:space="preserve">Adopt </w:t>
            </w:r>
            <w:r w:rsidRPr="00691D53">
              <w:rPr>
                <w:rFonts w:ascii="Times New Roman" w:eastAsia="DengXian" w:hAnsi="Times New Roman" w:cs="Times New Roman"/>
                <w:iCs/>
                <w:sz w:val="20"/>
                <w:szCs w:val="20"/>
                <w:lang w:val="en-US"/>
              </w:rPr>
              <w:t>the</w:t>
            </w:r>
            <w:r w:rsidRPr="00691D53">
              <w:rPr>
                <w:rFonts w:ascii="Times New Roman" w:eastAsia="DengXian"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The table will be further updated with potential updated cost estimates.</w:t>
            </w:r>
          </w:p>
        </w:tc>
      </w:tr>
      <w:tr w:rsidR="002E607C" w14:paraId="291FD306" w14:textId="77777777" w:rsidTr="00860892">
        <w:tc>
          <w:tcPr>
            <w:tcW w:w="1479" w:type="dxa"/>
          </w:tcPr>
          <w:p w14:paraId="2B7E348F" w14:textId="39ABBA4C" w:rsidR="002E607C" w:rsidRPr="008F009D" w:rsidRDefault="00423D82" w:rsidP="00691D53">
            <w:pPr>
              <w:rPr>
                <w:rFonts w:eastAsia="DengXian"/>
                <w:lang w:val="en-US" w:eastAsia="zh-CN"/>
              </w:rPr>
            </w:pPr>
            <w:r>
              <w:rPr>
                <w:rFonts w:eastAsia="DengXian"/>
                <w:lang w:val="en-US" w:eastAsia="zh-CN"/>
              </w:rPr>
              <w:t>InterDigital</w:t>
            </w:r>
          </w:p>
        </w:tc>
        <w:tc>
          <w:tcPr>
            <w:tcW w:w="8152" w:type="dxa"/>
            <w:gridSpan w:val="2"/>
          </w:tcPr>
          <w:p w14:paraId="23B31B02" w14:textId="0C16C197" w:rsidR="002E607C" w:rsidRPr="00691D53" w:rsidRDefault="00423D82" w:rsidP="00584B9B">
            <w:pPr>
              <w:rPr>
                <w:lang w:val="en-US"/>
              </w:rPr>
            </w:pPr>
            <w:r>
              <w:rPr>
                <w:lang w:val="en-US"/>
              </w:rPr>
              <w:t>Y</w:t>
            </w:r>
          </w:p>
        </w:tc>
      </w:tr>
      <w:tr w:rsidR="00A50A72" w14:paraId="23F69BF0" w14:textId="77777777" w:rsidTr="00860892">
        <w:tc>
          <w:tcPr>
            <w:tcW w:w="1479" w:type="dxa"/>
          </w:tcPr>
          <w:p w14:paraId="7C62F97B" w14:textId="134A6554" w:rsidR="00A50A72" w:rsidRDefault="00A50A72" w:rsidP="00A50A72">
            <w:pPr>
              <w:rPr>
                <w:rFonts w:eastAsia="DengXian"/>
                <w:lang w:val="en-US" w:eastAsia="zh-CN"/>
              </w:rPr>
            </w:pPr>
            <w:r>
              <w:rPr>
                <w:rFonts w:eastAsia="DengXian"/>
                <w:lang w:val="en-US" w:eastAsia="zh-CN"/>
              </w:rPr>
              <w:t>Intel</w:t>
            </w:r>
          </w:p>
        </w:tc>
        <w:tc>
          <w:tcPr>
            <w:tcW w:w="8152" w:type="dxa"/>
            <w:gridSpan w:val="2"/>
          </w:tcPr>
          <w:p w14:paraId="7C09EDD9" w14:textId="281E05B5" w:rsidR="00A50A72" w:rsidRDefault="00A50A72" w:rsidP="00A50A72">
            <w:pPr>
              <w:rPr>
                <w:lang w:val="en-US"/>
              </w:rPr>
            </w:pPr>
            <w:r>
              <w:rPr>
                <w:lang w:val="en-US"/>
              </w:rPr>
              <w:t>Thanks for the update. As discussed over email, if the sentences that were added back to 7.5.1 are deleted, they should be moved here instead of being dropped entirely.</w:t>
            </w:r>
          </w:p>
        </w:tc>
      </w:tr>
      <w:tr w:rsidR="00C012B6" w14:paraId="39B627ED" w14:textId="77777777" w:rsidTr="00860892">
        <w:tc>
          <w:tcPr>
            <w:tcW w:w="1479" w:type="dxa"/>
          </w:tcPr>
          <w:p w14:paraId="622AA74C" w14:textId="1E195227" w:rsidR="00C012B6" w:rsidRDefault="00CA5310" w:rsidP="00C012B6">
            <w:pPr>
              <w:rPr>
                <w:rFonts w:eastAsia="DengXian"/>
                <w:lang w:val="en-US" w:eastAsia="zh-CN"/>
              </w:rPr>
            </w:pPr>
            <w:r>
              <w:rPr>
                <w:rFonts w:eastAsia="DengXian"/>
                <w:lang w:val="en-US" w:eastAsia="zh-CN"/>
              </w:rPr>
              <w:t>MediaTek</w:t>
            </w:r>
          </w:p>
        </w:tc>
        <w:tc>
          <w:tcPr>
            <w:tcW w:w="8152" w:type="dxa"/>
            <w:gridSpan w:val="2"/>
          </w:tcPr>
          <w:p w14:paraId="196102D3" w14:textId="30AC97C7" w:rsidR="00C012B6" w:rsidRDefault="00C012B6" w:rsidP="00C012B6">
            <w:pPr>
              <w:rPr>
                <w:lang w:val="en-US"/>
              </w:rPr>
            </w:pPr>
            <w:r w:rsidRPr="00315C41">
              <w:t xml:space="preserve">We still believe it is essential to do </w:t>
            </w:r>
            <w:r>
              <w:t xml:space="preserve">the </w:t>
            </w:r>
            <w:r w:rsidRPr="00315C41">
              <w:t xml:space="preserve">averaging by excluding the outlier numbers. </w:t>
            </w:r>
            <w:r>
              <w:t>Even if the average is not changing significantly, it is important to not include numbers (in the average) that doesn’t seem feasible.</w:t>
            </w:r>
          </w:p>
        </w:tc>
      </w:tr>
    </w:tbl>
    <w:p w14:paraId="0843A271" w14:textId="2836B7A2" w:rsidR="00090EF0" w:rsidRPr="000E647A" w:rsidRDefault="00090EF0" w:rsidP="00090EF0">
      <w:pPr>
        <w:pStyle w:val="Heading3"/>
      </w:pPr>
      <w:bookmarkStart w:id="268" w:name="_Toc42165617"/>
      <w:bookmarkStart w:id="269" w:name="_Toc51768552"/>
      <w:bookmarkStart w:id="270" w:name="_Toc51771059"/>
      <w:r>
        <w:t>7</w:t>
      </w:r>
      <w:r w:rsidRPr="000E647A">
        <w:t>.5.3</w:t>
      </w:r>
      <w:r w:rsidRPr="000E647A">
        <w:tab/>
        <w:t xml:space="preserve">Analysis of </w:t>
      </w:r>
      <w:r>
        <w:t>performance impacts</w:t>
      </w:r>
      <w:bookmarkEnd w:id="268"/>
      <w:bookmarkEnd w:id="269"/>
      <w:bookmarkEnd w:id="270"/>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SimSun"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429AC0C6" w14:textId="77777777" w:rsidR="004D7D71" w:rsidRDefault="004D7D71" w:rsidP="004D7D71">
            <w:pPr>
              <w:rPr>
                <w:rFonts w:eastAsia="SimSun"/>
                <w:lang w:val="en-US" w:eastAsia="zh-CN"/>
              </w:rPr>
            </w:pPr>
            <w:r>
              <w:rPr>
                <w:rFonts w:eastAsia="SimSun" w:hint="eastAsia"/>
                <w:lang w:val="en-US" w:eastAsia="zh-CN"/>
              </w:rPr>
              <w:t>Agree to capture:</w:t>
            </w:r>
          </w:p>
          <w:p w14:paraId="77206E3B" w14:textId="45E242B2" w:rsidR="004D7D71" w:rsidRPr="008E3AB5" w:rsidRDefault="004D7D71" w:rsidP="004D7D71">
            <w:pPr>
              <w:rPr>
                <w:lang w:val="en-US"/>
              </w:rPr>
            </w:pPr>
            <w:r>
              <w:rPr>
                <w:rFonts w:eastAsia="SimSun" w:hint="eastAsia"/>
                <w:lang w:val="en-US" w:eastAsia="zh-CN"/>
              </w:rPr>
              <w:t>P1, P6, P7 and P10</w:t>
            </w:r>
          </w:p>
        </w:tc>
      </w:tr>
      <w:tr w:rsidR="00CF3D77" w:rsidRPr="008E3AB5" w14:paraId="75754A92" w14:textId="77777777" w:rsidTr="000506FD">
        <w:tc>
          <w:tcPr>
            <w:tcW w:w="1479" w:type="dxa"/>
          </w:tcPr>
          <w:p w14:paraId="3B03FF77" w14:textId="583AF267" w:rsidR="00CF3D77" w:rsidRDefault="00F45C03" w:rsidP="000506FD">
            <w:pPr>
              <w:rPr>
                <w:lang w:val="en-US" w:eastAsia="ko-KR"/>
              </w:rPr>
            </w:pPr>
            <w:r>
              <w:rPr>
                <w:lang w:val="en-US" w:eastAsia="ko-KR"/>
              </w:rPr>
              <w:t>Qualcomm</w:t>
            </w:r>
          </w:p>
        </w:tc>
        <w:tc>
          <w:tcPr>
            <w:tcW w:w="1372" w:type="dxa"/>
          </w:tcPr>
          <w:p w14:paraId="236C3B12" w14:textId="77777777" w:rsidR="00CF3D77" w:rsidRDefault="00CF3D77" w:rsidP="000506FD">
            <w:pPr>
              <w:tabs>
                <w:tab w:val="left" w:pos="551"/>
              </w:tabs>
              <w:rPr>
                <w:lang w:val="en-US" w:eastAsia="ko-KR"/>
              </w:rPr>
            </w:pPr>
          </w:p>
        </w:tc>
        <w:tc>
          <w:tcPr>
            <w:tcW w:w="6780" w:type="dxa"/>
          </w:tcPr>
          <w:p w14:paraId="03E8060B" w14:textId="77777777" w:rsidR="00CF3D77" w:rsidRDefault="00F45C03" w:rsidP="000506FD">
            <w:pPr>
              <w:rPr>
                <w:lang w:val="en-US"/>
              </w:rPr>
            </w:pPr>
            <w:r>
              <w:rPr>
                <w:lang w:val="en-US"/>
              </w:rPr>
              <w:t>We think the following items can be captured:</w:t>
            </w:r>
          </w:p>
          <w:p w14:paraId="0A22D5EB" w14:textId="2C6181F3" w:rsidR="00F45C03" w:rsidRPr="008E3AB5" w:rsidRDefault="00F45C03" w:rsidP="000506FD">
            <w:pPr>
              <w:rPr>
                <w:lang w:val="en-US"/>
              </w:rPr>
            </w:pPr>
            <w:r>
              <w:rPr>
                <w:lang w:val="en-US"/>
              </w:rPr>
              <w:t>P1, P3, P4, P5, P6, P10, P11</w:t>
            </w: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71" w:name="_Toc42165618"/>
      <w:bookmarkStart w:id="272" w:name="_Toc51768553"/>
      <w:bookmarkStart w:id="273" w:name="_Toc51771060"/>
      <w:r>
        <w:t>7</w:t>
      </w:r>
      <w:r w:rsidRPr="000E647A">
        <w:t>.</w:t>
      </w:r>
      <w:r>
        <w:t>5</w:t>
      </w:r>
      <w:r w:rsidRPr="000E647A">
        <w:t>.4</w:t>
      </w:r>
      <w:r w:rsidRPr="000E647A">
        <w:tab/>
        <w:t xml:space="preserve">Analysis of </w:t>
      </w:r>
      <w:r>
        <w:t xml:space="preserve">coexistence with legacy </w:t>
      </w:r>
      <w:r w:rsidR="00790265">
        <w:t>UEs</w:t>
      </w:r>
      <w:bookmarkEnd w:id="271"/>
      <w:bookmarkEnd w:id="272"/>
      <w:bookmarkEnd w:id="27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74" w:name="_Toc42165619"/>
      <w:bookmarkStart w:id="275" w:name="_Toc51768554"/>
      <w:bookmarkStart w:id="276" w:name="_Toc51771061"/>
      <w:r>
        <w:t>7</w:t>
      </w:r>
      <w:r w:rsidRPr="000E647A">
        <w:t>.5.</w:t>
      </w:r>
      <w:r>
        <w:t>5</w:t>
      </w:r>
      <w:r w:rsidRPr="000E647A">
        <w:tab/>
        <w:t>Analysis of specification impacts</w:t>
      </w:r>
      <w:bookmarkEnd w:id="274"/>
      <w:bookmarkEnd w:id="275"/>
      <w:bookmarkEnd w:id="27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77" w:name="_Toc42165621"/>
      <w:bookmarkStart w:id="278" w:name="_Toc51768556"/>
      <w:bookmarkStart w:id="27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lastRenderedPageBreak/>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8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8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lastRenderedPageBreak/>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lastRenderedPageBreak/>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lastRenderedPageBreak/>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77"/>
      <w:bookmarkEnd w:id="278"/>
      <w:bookmarkEnd w:id="279"/>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81" w:author="Author">
              <w:r w:rsidRPr="00ED3FEA" w:rsidDel="00A64271">
                <w:rPr>
                  <w:rFonts w:ascii="Times New Roman" w:hAnsi="Times New Roman"/>
                </w:rPr>
                <w:delText xml:space="preserve"> main </w:delText>
              </w:r>
            </w:del>
            <w:ins w:id="282"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3" w:author="Author">
              <w:r w:rsidRPr="00ED3FEA" w:rsidDel="00A64271">
                <w:rPr>
                  <w:rFonts w:ascii="Times New Roman" w:hAnsi="Times New Roman"/>
                </w:rPr>
                <w:delText xml:space="preserve"> considered are</w:delText>
              </w:r>
            </w:del>
            <w:ins w:id="284"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lastRenderedPageBreak/>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85"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6" w:author="Author">
              <w:r>
                <w:rPr>
                  <w:rFonts w:ascii="Times New Roman" w:hAnsi="Times New Roman"/>
                </w:rPr>
                <w:t>that were studied and evaluated</w:t>
              </w:r>
              <w:r w:rsidRPr="00ED3FEA">
                <w:rPr>
                  <w:rFonts w:ascii="Times New Roman" w:hAnsi="Times New Roman"/>
                </w:rPr>
                <w:t xml:space="preserve"> </w:t>
              </w:r>
            </w:ins>
            <w:del w:id="287"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lastRenderedPageBreak/>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8"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8"/>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lastRenderedPageBreak/>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89" w:name="_Toc42165622"/>
      <w:bookmarkStart w:id="290" w:name="_Toc51768557"/>
      <w:bookmarkStart w:id="291" w:name="_Toc51771064"/>
      <w:r>
        <w:t>7</w:t>
      </w:r>
      <w:r w:rsidRPr="000E647A">
        <w:t>.6.2</w:t>
      </w:r>
      <w:r w:rsidRPr="000E647A">
        <w:tab/>
        <w:t>Analysis of UE complexity reduction</w:t>
      </w:r>
      <w:bookmarkEnd w:id="289"/>
      <w:bookmarkEnd w:id="290"/>
      <w:bookmarkEnd w:id="291"/>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92" w:author="Author">
              <w:r w:rsidDel="0054132F">
                <w:rPr>
                  <w:rFonts w:ascii="Times New Roman" w:hAnsi="Times New Roman"/>
                </w:rPr>
                <w:delText>3</w:delText>
              </w:r>
            </w:del>
            <w:ins w:id="293"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4"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5" w:author="Author">
                    <w:r>
                      <w:rPr>
                        <w:rFonts w:ascii="Calibri" w:hAnsi="Calibri" w:cs="Calibri"/>
                        <w:color w:val="000000"/>
                        <w:sz w:val="16"/>
                        <w:szCs w:val="16"/>
                      </w:rPr>
                      <w:t>9.8%</w:t>
                    </w:r>
                  </w:ins>
                  <w:del w:id="296"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7" w:author="Author">
                    <w:r>
                      <w:rPr>
                        <w:rFonts w:ascii="Calibri" w:hAnsi="Calibri" w:cs="Calibri"/>
                        <w:color w:val="000000"/>
                        <w:sz w:val="16"/>
                        <w:szCs w:val="16"/>
                      </w:rPr>
                      <w:t>19.7%</w:t>
                    </w:r>
                  </w:ins>
                  <w:del w:id="298"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9" w:author="Author">
                    <w:r>
                      <w:rPr>
                        <w:rFonts w:ascii="Calibri" w:hAnsi="Calibri" w:cs="Calibri"/>
                        <w:color w:val="000000"/>
                        <w:sz w:val="16"/>
                        <w:szCs w:val="16"/>
                      </w:rPr>
                      <w:t>24.4%</w:t>
                    </w:r>
                  </w:ins>
                  <w:del w:id="300"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1" w:author="Author">
                    <w:r>
                      <w:rPr>
                        <w:rFonts w:ascii="Calibri" w:hAnsi="Calibri" w:cs="Calibri"/>
                        <w:color w:val="000000"/>
                        <w:sz w:val="16"/>
                        <w:szCs w:val="16"/>
                      </w:rPr>
                      <w:t>22.3%</w:t>
                    </w:r>
                  </w:ins>
                  <w:del w:id="302"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3" w:author="Author">
                    <w:r>
                      <w:rPr>
                        <w:rFonts w:ascii="Calibri" w:hAnsi="Calibri" w:cs="Calibri"/>
                        <w:b/>
                        <w:bCs/>
                        <w:color w:val="000000"/>
                        <w:sz w:val="16"/>
                        <w:szCs w:val="16"/>
                      </w:rPr>
                      <w:t>79.3%</w:t>
                    </w:r>
                  </w:ins>
                  <w:del w:id="304"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5" w:author="Author">
                    <w:r>
                      <w:rPr>
                        <w:rFonts w:ascii="Calibri" w:hAnsi="Calibri" w:cs="Calibri"/>
                        <w:b/>
                        <w:bCs/>
                        <w:color w:val="000000"/>
                        <w:sz w:val="16"/>
                        <w:szCs w:val="16"/>
                      </w:rPr>
                      <w:t>81.1%</w:t>
                    </w:r>
                  </w:ins>
                  <w:del w:id="306"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7" w:author="Author">
                    <w:r>
                      <w:rPr>
                        <w:rFonts w:ascii="Calibri" w:hAnsi="Calibri" w:cs="Calibri"/>
                        <w:b/>
                        <w:bCs/>
                        <w:color w:val="000000"/>
                        <w:sz w:val="16"/>
                        <w:szCs w:val="16"/>
                      </w:rPr>
                      <w:t>71.9%</w:t>
                    </w:r>
                  </w:ins>
                  <w:del w:id="308"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09" w:author="Author">
                    <w:r>
                      <w:rPr>
                        <w:rFonts w:ascii="Calibri" w:hAnsi="Calibri" w:cs="Calibri"/>
                        <w:b/>
                        <w:bCs/>
                        <w:color w:val="000000"/>
                        <w:sz w:val="16"/>
                        <w:szCs w:val="16"/>
                      </w:rPr>
                      <w:t>87.6%</w:t>
                    </w:r>
                  </w:ins>
                  <w:del w:id="310"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1" w:author="Author">
                    <w:r>
                      <w:rPr>
                        <w:rFonts w:ascii="Calibri" w:hAnsi="Calibri" w:cs="Calibri"/>
                        <w:b/>
                        <w:bCs/>
                        <w:color w:val="000000"/>
                        <w:sz w:val="16"/>
                        <w:szCs w:val="16"/>
                      </w:rPr>
                      <w:t>88.7%</w:t>
                    </w:r>
                  </w:ins>
                  <w:del w:id="312"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3" w:author="Author">
                    <w:r>
                      <w:rPr>
                        <w:rFonts w:ascii="Calibri" w:hAnsi="Calibri" w:cs="Calibri"/>
                        <w:b/>
                        <w:bCs/>
                        <w:color w:val="000000"/>
                        <w:sz w:val="16"/>
                        <w:szCs w:val="16"/>
                      </w:rPr>
                      <w:t>83.2%</w:t>
                    </w:r>
                  </w:ins>
                  <w:del w:id="314"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5" w:author="Author">
                    <w:r>
                      <w:rPr>
                        <w:rFonts w:ascii="Calibri" w:hAnsi="Calibri" w:cs="Calibri"/>
                        <w:b/>
                        <w:bCs/>
                        <w:color w:val="000000"/>
                        <w:sz w:val="16"/>
                        <w:szCs w:val="16"/>
                      </w:rPr>
                      <w:t>88.9%</w:t>
                    </w:r>
                  </w:ins>
                  <w:del w:id="316"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lastRenderedPageBreak/>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17"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17"/>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18" w:name="_Toc42165623"/>
      <w:bookmarkStart w:id="319" w:name="_Toc51768558"/>
      <w:bookmarkStart w:id="320" w:name="_Toc51771065"/>
      <w:r>
        <w:t>7</w:t>
      </w:r>
      <w:r w:rsidRPr="000E647A">
        <w:t>.6.3</w:t>
      </w:r>
      <w:r w:rsidRPr="000E647A">
        <w:tab/>
        <w:t xml:space="preserve">Analysis of </w:t>
      </w:r>
      <w:r>
        <w:t>performance impacts</w:t>
      </w:r>
      <w:bookmarkEnd w:id="318"/>
      <w:bookmarkEnd w:id="319"/>
      <w:bookmarkEnd w:id="320"/>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DengXian"/>
                <w:lang w:val="en-US" w:eastAsia="zh-CN"/>
              </w:rPr>
            </w:pPr>
            <w:r>
              <w:rPr>
                <w:rFonts w:eastAsia="DengXian"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DengXian"/>
                <w:lang w:val="en-US" w:eastAsia="zh-CN"/>
              </w:rPr>
              <w:t>2, P9</w:t>
            </w:r>
          </w:p>
        </w:tc>
      </w:tr>
      <w:tr w:rsidR="00CF3D77" w:rsidRPr="008E3AB5" w14:paraId="64A107B7" w14:textId="77777777" w:rsidTr="000506FD">
        <w:tc>
          <w:tcPr>
            <w:tcW w:w="1479" w:type="dxa"/>
          </w:tcPr>
          <w:p w14:paraId="4A883A7F" w14:textId="55416770" w:rsidR="00CF3D77" w:rsidRDefault="00D41F53" w:rsidP="000506FD">
            <w:pPr>
              <w:rPr>
                <w:lang w:val="en-US" w:eastAsia="ko-KR"/>
              </w:rPr>
            </w:pPr>
            <w:r>
              <w:rPr>
                <w:lang w:val="en-US" w:eastAsia="ko-KR"/>
              </w:rPr>
              <w:t>Qualcomm</w:t>
            </w:r>
          </w:p>
        </w:tc>
        <w:tc>
          <w:tcPr>
            <w:tcW w:w="1372" w:type="dxa"/>
          </w:tcPr>
          <w:p w14:paraId="673901FC" w14:textId="77777777" w:rsidR="00CF3D77" w:rsidRDefault="00CF3D77" w:rsidP="000506FD">
            <w:pPr>
              <w:tabs>
                <w:tab w:val="left" w:pos="551"/>
              </w:tabs>
              <w:rPr>
                <w:lang w:val="en-US" w:eastAsia="ko-KR"/>
              </w:rPr>
            </w:pPr>
          </w:p>
        </w:tc>
        <w:tc>
          <w:tcPr>
            <w:tcW w:w="6780" w:type="dxa"/>
          </w:tcPr>
          <w:p w14:paraId="32F11CB7" w14:textId="77777777" w:rsidR="00CF3D77" w:rsidRDefault="00D41F53" w:rsidP="000506FD">
            <w:pPr>
              <w:rPr>
                <w:lang w:val="en-US"/>
              </w:rPr>
            </w:pPr>
            <w:r>
              <w:rPr>
                <w:lang w:val="en-US"/>
              </w:rPr>
              <w:t>We think the following items can be included:</w:t>
            </w:r>
          </w:p>
          <w:p w14:paraId="110E1750" w14:textId="2ECB2F43" w:rsidR="00D41F53" w:rsidRPr="008E3AB5" w:rsidRDefault="00D41F53" w:rsidP="000506FD">
            <w:pPr>
              <w:rPr>
                <w:lang w:val="en-US"/>
              </w:rPr>
            </w:pPr>
            <w:r>
              <w:rPr>
                <w:lang w:val="en-US"/>
              </w:rPr>
              <w:t>P1, P6</w:t>
            </w:r>
            <w:r w:rsidR="009A6480">
              <w:rPr>
                <w:lang w:val="en-US"/>
              </w:rPr>
              <w:t>, P7, P11, P12</w:t>
            </w: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1" w:name="_Toc42165624"/>
      <w:bookmarkStart w:id="322" w:name="_Toc51768559"/>
      <w:bookmarkStart w:id="323" w:name="_Toc51771066"/>
      <w:r>
        <w:t>7</w:t>
      </w:r>
      <w:r w:rsidRPr="000E647A">
        <w:t>.</w:t>
      </w:r>
      <w:r>
        <w:t>6</w:t>
      </w:r>
      <w:r w:rsidRPr="000E647A">
        <w:t>.4</w:t>
      </w:r>
      <w:r w:rsidRPr="000E647A">
        <w:tab/>
        <w:t xml:space="preserve">Analysis of </w:t>
      </w:r>
      <w:r>
        <w:t xml:space="preserve">coexistence with legacy </w:t>
      </w:r>
      <w:r w:rsidR="00790265">
        <w:t>UEs</w:t>
      </w:r>
      <w:bookmarkEnd w:id="321"/>
      <w:bookmarkEnd w:id="322"/>
      <w:bookmarkEnd w:id="323"/>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4" w:name="_Toc42165625"/>
      <w:bookmarkStart w:id="325" w:name="_Toc51768560"/>
      <w:bookmarkStart w:id="326" w:name="_Toc51771067"/>
      <w:r>
        <w:t>7</w:t>
      </w:r>
      <w:r w:rsidRPr="000E647A">
        <w:t>.6.</w:t>
      </w:r>
      <w:r>
        <w:t>5</w:t>
      </w:r>
      <w:r w:rsidRPr="000E647A">
        <w:tab/>
        <w:t>Analysis of specification impacts</w:t>
      </w:r>
      <w:bookmarkEnd w:id="324"/>
      <w:bookmarkEnd w:id="325"/>
      <w:bookmarkEnd w:id="326"/>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lastRenderedPageBreak/>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27" w:name="_Toc42165626"/>
      <w:bookmarkStart w:id="328" w:name="_Toc51768561"/>
      <w:bookmarkStart w:id="329"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lastRenderedPageBreak/>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lastRenderedPageBreak/>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HiSi</w:t>
            </w:r>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DengXian"/>
                <w:lang w:val="en-US" w:eastAsia="zh-CN"/>
              </w:rPr>
            </w:pPr>
          </w:p>
        </w:tc>
        <w:tc>
          <w:tcPr>
            <w:tcW w:w="5383" w:type="dxa"/>
          </w:tcPr>
          <w:p w14:paraId="44E4951D" w14:textId="77777777" w:rsidR="004D7D71" w:rsidRPr="00AA59E9" w:rsidRDefault="004D7D71" w:rsidP="004D7D71">
            <w:pPr>
              <w:jc w:val="both"/>
            </w:pPr>
          </w:p>
        </w:tc>
      </w:tr>
      <w:tr w:rsidR="00F7140E" w14:paraId="1C930150" w14:textId="77777777" w:rsidTr="00DB3ABA">
        <w:tc>
          <w:tcPr>
            <w:tcW w:w="1479" w:type="dxa"/>
          </w:tcPr>
          <w:p w14:paraId="5AA07AB1" w14:textId="68C371C4" w:rsidR="00F7140E" w:rsidRDefault="00F7140E" w:rsidP="004D7D71">
            <w:pPr>
              <w:jc w:val="both"/>
              <w:rPr>
                <w:rFonts w:eastAsia="Yu Mincho"/>
                <w:lang w:val="en-US" w:eastAsia="zh-CN"/>
              </w:rPr>
            </w:pPr>
            <w:r>
              <w:rPr>
                <w:rFonts w:eastAsia="Yu Mincho"/>
                <w:lang w:val="en-US" w:eastAsia="zh-CN"/>
              </w:rPr>
              <w:t>Qualcomm</w:t>
            </w:r>
          </w:p>
        </w:tc>
        <w:tc>
          <w:tcPr>
            <w:tcW w:w="1372" w:type="dxa"/>
          </w:tcPr>
          <w:p w14:paraId="598FC7F1" w14:textId="2CF06CB5" w:rsidR="00F7140E" w:rsidRDefault="00F7140E" w:rsidP="004D7D71">
            <w:pPr>
              <w:tabs>
                <w:tab w:val="left" w:pos="551"/>
              </w:tabs>
              <w:jc w:val="both"/>
              <w:rPr>
                <w:rFonts w:eastAsia="Yu Mincho"/>
                <w:lang w:val="en-US" w:eastAsia="zh-CN"/>
              </w:rPr>
            </w:pPr>
            <w:r>
              <w:rPr>
                <w:rFonts w:eastAsia="Yu Mincho"/>
                <w:lang w:val="en-US" w:eastAsia="zh-CN"/>
              </w:rPr>
              <w:t>Y</w:t>
            </w:r>
          </w:p>
        </w:tc>
        <w:tc>
          <w:tcPr>
            <w:tcW w:w="1397" w:type="dxa"/>
          </w:tcPr>
          <w:p w14:paraId="7BF65B1D" w14:textId="77777777" w:rsidR="00F7140E" w:rsidRDefault="00F7140E" w:rsidP="004D7D71">
            <w:pPr>
              <w:jc w:val="both"/>
              <w:rPr>
                <w:rFonts w:eastAsia="DengXian"/>
                <w:lang w:val="en-US" w:eastAsia="zh-CN"/>
              </w:rPr>
            </w:pPr>
          </w:p>
        </w:tc>
        <w:tc>
          <w:tcPr>
            <w:tcW w:w="5383" w:type="dxa"/>
          </w:tcPr>
          <w:p w14:paraId="35125D53" w14:textId="77777777" w:rsidR="00F7140E" w:rsidRPr="00AA59E9" w:rsidRDefault="00F7140E" w:rsidP="004D7D71">
            <w:pPr>
              <w:jc w:val="both"/>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lastRenderedPageBreak/>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w:t>
            </w:r>
            <w:r w:rsidRPr="00911C9C">
              <w:rPr>
                <w:lang w:val="en-US"/>
              </w:rPr>
              <w:lastRenderedPageBreak/>
              <w:t xml:space="preserve">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r w:rsidR="00B4060A" w14:paraId="7762483A" w14:textId="77777777" w:rsidTr="006A0D13">
        <w:tc>
          <w:tcPr>
            <w:tcW w:w="1479" w:type="dxa"/>
          </w:tcPr>
          <w:p w14:paraId="3CEFFFD1" w14:textId="5A60C5FD" w:rsidR="00B4060A" w:rsidRDefault="00B4060A" w:rsidP="004D7D71">
            <w:pPr>
              <w:jc w:val="both"/>
              <w:rPr>
                <w:rFonts w:eastAsia="Yu Mincho"/>
                <w:lang w:val="en-US" w:eastAsia="zh-CN"/>
              </w:rPr>
            </w:pPr>
            <w:r>
              <w:rPr>
                <w:rFonts w:eastAsia="Yu Mincho"/>
                <w:lang w:val="en-US" w:eastAsia="zh-CN"/>
              </w:rPr>
              <w:t>Qualcomm</w:t>
            </w:r>
          </w:p>
        </w:tc>
        <w:tc>
          <w:tcPr>
            <w:tcW w:w="1372" w:type="dxa"/>
          </w:tcPr>
          <w:p w14:paraId="5E35C3F9" w14:textId="4D985499" w:rsidR="00B4060A" w:rsidRDefault="00B4060A" w:rsidP="004D7D71">
            <w:pPr>
              <w:tabs>
                <w:tab w:val="left" w:pos="551"/>
              </w:tabs>
              <w:jc w:val="both"/>
              <w:rPr>
                <w:rFonts w:eastAsia="Yu Mincho"/>
                <w:lang w:val="en-US" w:eastAsia="zh-CN"/>
              </w:rPr>
            </w:pPr>
            <w:r>
              <w:rPr>
                <w:rFonts w:eastAsia="Yu Mincho"/>
                <w:lang w:val="en-US" w:eastAsia="zh-CN"/>
              </w:rPr>
              <w:t>Y</w:t>
            </w:r>
          </w:p>
        </w:tc>
        <w:tc>
          <w:tcPr>
            <w:tcW w:w="1397" w:type="dxa"/>
          </w:tcPr>
          <w:p w14:paraId="4FAC197F" w14:textId="77777777" w:rsidR="00B4060A" w:rsidRPr="007A4CDE" w:rsidRDefault="00B4060A" w:rsidP="004D7D71">
            <w:pPr>
              <w:jc w:val="both"/>
              <w:rPr>
                <w:lang w:val="en-US"/>
              </w:rPr>
            </w:pPr>
          </w:p>
        </w:tc>
        <w:tc>
          <w:tcPr>
            <w:tcW w:w="5383" w:type="dxa"/>
          </w:tcPr>
          <w:p w14:paraId="185B0883" w14:textId="77777777" w:rsidR="00B4060A" w:rsidRPr="00AA59E9" w:rsidRDefault="00B4060A" w:rsidP="004D7D71">
            <w:pPr>
              <w:jc w:val="both"/>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lastRenderedPageBreak/>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lastRenderedPageBreak/>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r w:rsidR="00DD26D2" w14:paraId="69577D17" w14:textId="77777777" w:rsidTr="006A0D13">
        <w:tc>
          <w:tcPr>
            <w:tcW w:w="1479" w:type="dxa"/>
          </w:tcPr>
          <w:p w14:paraId="7BD2E7C5" w14:textId="4DCEBB85" w:rsidR="00DD26D2" w:rsidRDefault="00DD26D2" w:rsidP="004D7D71">
            <w:pPr>
              <w:jc w:val="both"/>
              <w:rPr>
                <w:rFonts w:eastAsia="Yu Mincho"/>
                <w:lang w:val="en-US" w:eastAsia="zh-CN"/>
              </w:rPr>
            </w:pPr>
            <w:r>
              <w:rPr>
                <w:rFonts w:eastAsia="Yu Mincho"/>
                <w:lang w:val="en-US" w:eastAsia="zh-CN"/>
              </w:rPr>
              <w:t>Qualcomm</w:t>
            </w:r>
          </w:p>
        </w:tc>
        <w:tc>
          <w:tcPr>
            <w:tcW w:w="1372" w:type="dxa"/>
          </w:tcPr>
          <w:p w14:paraId="65127D48" w14:textId="0EFCBDD4" w:rsidR="00DD26D2" w:rsidRDefault="00DD26D2" w:rsidP="004D7D71">
            <w:pPr>
              <w:tabs>
                <w:tab w:val="left" w:pos="551"/>
              </w:tabs>
              <w:jc w:val="both"/>
              <w:rPr>
                <w:rFonts w:eastAsia="Yu Mincho"/>
                <w:lang w:val="en-US" w:eastAsia="zh-CN"/>
              </w:rPr>
            </w:pPr>
            <w:r>
              <w:rPr>
                <w:rFonts w:eastAsia="Yu Mincho"/>
                <w:lang w:val="en-US" w:eastAsia="zh-CN"/>
              </w:rPr>
              <w:t>Y</w:t>
            </w:r>
          </w:p>
        </w:tc>
        <w:tc>
          <w:tcPr>
            <w:tcW w:w="1397" w:type="dxa"/>
          </w:tcPr>
          <w:p w14:paraId="115D11CB" w14:textId="77777777" w:rsidR="00DD26D2" w:rsidRPr="007A4CDE" w:rsidRDefault="00DD26D2" w:rsidP="004D7D71">
            <w:pPr>
              <w:jc w:val="both"/>
              <w:rPr>
                <w:lang w:val="en-US"/>
              </w:rPr>
            </w:pPr>
          </w:p>
        </w:tc>
        <w:tc>
          <w:tcPr>
            <w:tcW w:w="5383" w:type="dxa"/>
          </w:tcPr>
          <w:p w14:paraId="3A805C08" w14:textId="77777777" w:rsidR="00DD26D2" w:rsidRPr="00AA59E9" w:rsidRDefault="00DD26D2" w:rsidP="004D7D71">
            <w:pPr>
              <w:jc w:val="both"/>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BodyText"/>
              <w:rPr>
                <w:rFonts w:ascii="Times New Roman" w:hAnsi="Times New Roman"/>
              </w:rPr>
            </w:pPr>
            <w:del w:id="330" w:author="Author">
              <w:r w:rsidRPr="00ED3FEA">
                <w:rPr>
                  <w:rFonts w:ascii="Times New Roman" w:hAnsi="Times New Roman"/>
                </w:rPr>
                <w:delText>Restriction on</w:delText>
              </w:r>
            </w:del>
            <w:ins w:id="331" w:author="Author">
              <w:r w:rsidR="00157134">
                <w:rPr>
                  <w:rFonts w:ascii="Times New Roman" w:hAnsi="Times New Roman"/>
                </w:rPr>
                <w:t>Relaxation of</w:t>
              </w:r>
            </w:ins>
            <w:r w:rsidRPr="00ED3FEA">
              <w:rPr>
                <w:rFonts w:ascii="Times New Roman" w:hAnsi="Times New Roman"/>
              </w:rPr>
              <w:t xml:space="preserve"> maximum </w:t>
            </w:r>
            <w:ins w:id="332"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3" w:author="Author">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BodyText"/>
              <w:rPr>
                <w:del w:id="334" w:author="Author"/>
                <w:rFonts w:ascii="Times New Roman" w:hAnsi="Times New Roman"/>
                <w:u w:val="single"/>
              </w:rPr>
            </w:pPr>
            <w:del w:id="335"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BodyText"/>
              <w:numPr>
                <w:ilvl w:val="0"/>
                <w:numId w:val="11"/>
              </w:numPr>
              <w:rPr>
                <w:del w:id="336" w:author="Author"/>
                <w:rFonts w:ascii="Times New Roman" w:hAnsi="Times New Roman"/>
              </w:rPr>
            </w:pPr>
            <w:del w:id="337" w:author="Author">
              <w:r w:rsidRPr="00ED3FEA" w:rsidDel="001D7679">
                <w:rPr>
                  <w:rFonts w:ascii="Times New Roman" w:hAnsi="Times New Roman"/>
                </w:rPr>
                <w:delText>RF:</w:delText>
              </w:r>
            </w:del>
          </w:p>
          <w:p w14:paraId="0DE9F7FE" w14:textId="57FEF1EC" w:rsidR="00497682" w:rsidRPr="00ED3FEA" w:rsidDel="001D7679" w:rsidRDefault="00497682" w:rsidP="008B7C0A">
            <w:pPr>
              <w:pStyle w:val="BodyText"/>
              <w:numPr>
                <w:ilvl w:val="1"/>
                <w:numId w:val="11"/>
              </w:numPr>
              <w:rPr>
                <w:del w:id="338" w:author="Author"/>
                <w:rFonts w:ascii="Times New Roman" w:hAnsi="Times New Roman"/>
              </w:rPr>
            </w:pPr>
            <w:del w:id="339" w:author="Author">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BodyText"/>
              <w:numPr>
                <w:ilvl w:val="1"/>
                <w:numId w:val="11"/>
              </w:numPr>
              <w:rPr>
                <w:del w:id="340" w:author="Author"/>
                <w:rFonts w:ascii="Times New Roman" w:hAnsi="Times New Roman"/>
              </w:rPr>
            </w:pPr>
            <w:del w:id="341" w:author="Author">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BodyText"/>
              <w:numPr>
                <w:ilvl w:val="0"/>
                <w:numId w:val="11"/>
              </w:numPr>
              <w:rPr>
                <w:del w:id="342" w:author="Author"/>
                <w:rFonts w:ascii="Times New Roman" w:hAnsi="Times New Roman"/>
              </w:rPr>
            </w:pPr>
            <w:del w:id="343" w:author="Author">
              <w:r w:rsidRPr="00ED3FEA" w:rsidDel="001D7679">
                <w:rPr>
                  <w:rFonts w:ascii="Times New Roman" w:hAnsi="Times New Roman"/>
                </w:rPr>
                <w:delText>Baseband:</w:delText>
              </w:r>
            </w:del>
          </w:p>
          <w:p w14:paraId="1BB5BF22" w14:textId="72513035" w:rsidR="00497682" w:rsidRPr="00ED3FEA" w:rsidDel="001D7679" w:rsidRDefault="00497682" w:rsidP="008B7C0A">
            <w:pPr>
              <w:pStyle w:val="BodyText"/>
              <w:numPr>
                <w:ilvl w:val="1"/>
                <w:numId w:val="11"/>
              </w:numPr>
              <w:rPr>
                <w:del w:id="344" w:author="Author"/>
                <w:rFonts w:ascii="Times New Roman" w:hAnsi="Times New Roman"/>
              </w:rPr>
            </w:pPr>
            <w:del w:id="345" w:author="Author">
              <w:r w:rsidRPr="00ED3FEA" w:rsidDel="001D7679">
                <w:rPr>
                  <w:rFonts w:ascii="Times New Roman" w:hAnsi="Times New Roman"/>
                </w:rPr>
                <w:delText>ADC/DAC</w:delText>
              </w:r>
            </w:del>
          </w:p>
          <w:p w14:paraId="230C3477" w14:textId="74B90332" w:rsidR="00497682" w:rsidRPr="00ED3FEA" w:rsidDel="001D7679" w:rsidRDefault="00497682" w:rsidP="008B7C0A">
            <w:pPr>
              <w:pStyle w:val="BodyText"/>
              <w:numPr>
                <w:ilvl w:val="1"/>
                <w:numId w:val="4"/>
              </w:numPr>
              <w:rPr>
                <w:del w:id="346" w:author="Author"/>
                <w:rFonts w:ascii="Times New Roman" w:hAnsi="Times New Roman"/>
              </w:rPr>
            </w:pPr>
            <w:del w:id="347" w:author="Author">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BodyText"/>
              <w:rPr>
                <w:del w:id="348" w:author="Author"/>
                <w:rFonts w:ascii="Times New Roman" w:hAnsi="Times New Roman"/>
                <w:u w:val="single"/>
              </w:rPr>
            </w:pPr>
            <w:del w:id="349"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BodyText"/>
              <w:numPr>
                <w:ilvl w:val="0"/>
                <w:numId w:val="11"/>
              </w:numPr>
              <w:rPr>
                <w:del w:id="350" w:author="Author"/>
                <w:rFonts w:ascii="Times New Roman" w:hAnsi="Times New Roman"/>
              </w:rPr>
            </w:pPr>
            <w:del w:id="351" w:author="Author">
              <w:r w:rsidRPr="00ED3FEA" w:rsidDel="001D7679">
                <w:rPr>
                  <w:rFonts w:ascii="Times New Roman" w:hAnsi="Times New Roman"/>
                </w:rPr>
                <w:delText>RF:</w:delText>
              </w:r>
            </w:del>
          </w:p>
          <w:p w14:paraId="40C894D5" w14:textId="704A174E" w:rsidR="00497682" w:rsidRPr="00ED3FEA" w:rsidDel="001D7679" w:rsidRDefault="00497682" w:rsidP="008B7C0A">
            <w:pPr>
              <w:pStyle w:val="BodyText"/>
              <w:numPr>
                <w:ilvl w:val="1"/>
                <w:numId w:val="11"/>
              </w:numPr>
              <w:rPr>
                <w:del w:id="352" w:author="Author"/>
                <w:rFonts w:ascii="Times New Roman" w:hAnsi="Times New Roman"/>
              </w:rPr>
            </w:pPr>
            <w:del w:id="353" w:author="Author">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BodyText"/>
              <w:numPr>
                <w:ilvl w:val="0"/>
                <w:numId w:val="11"/>
              </w:numPr>
              <w:rPr>
                <w:del w:id="354" w:author="Author"/>
                <w:rFonts w:ascii="Times New Roman" w:hAnsi="Times New Roman"/>
              </w:rPr>
            </w:pPr>
            <w:del w:id="355" w:author="Author">
              <w:r w:rsidRPr="00ED3FEA" w:rsidDel="001D7679">
                <w:rPr>
                  <w:rFonts w:ascii="Times New Roman" w:hAnsi="Times New Roman"/>
                </w:rPr>
                <w:delText>Baseband:</w:delText>
              </w:r>
            </w:del>
          </w:p>
          <w:p w14:paraId="7C3D7332" w14:textId="7A4C311F" w:rsidR="00497682" w:rsidRPr="00ED3FEA" w:rsidDel="001D7679" w:rsidRDefault="00497682" w:rsidP="008B7C0A">
            <w:pPr>
              <w:pStyle w:val="BodyText"/>
              <w:numPr>
                <w:ilvl w:val="1"/>
                <w:numId w:val="11"/>
              </w:numPr>
              <w:rPr>
                <w:del w:id="356" w:author="Author"/>
                <w:rFonts w:ascii="Times New Roman" w:hAnsi="Times New Roman"/>
              </w:rPr>
            </w:pPr>
            <w:del w:id="357" w:author="Author">
              <w:r w:rsidRPr="00ED3FEA" w:rsidDel="001D7679">
                <w:rPr>
                  <w:rFonts w:ascii="Times New Roman" w:hAnsi="Times New Roman"/>
                </w:rPr>
                <w:delText>ADC/DAC</w:delText>
              </w:r>
            </w:del>
          </w:p>
          <w:p w14:paraId="1D3C8D7F" w14:textId="4FE51AC2" w:rsidR="00497682" w:rsidRPr="00ED3FEA" w:rsidDel="001D7679" w:rsidRDefault="00497682" w:rsidP="008B7C0A">
            <w:pPr>
              <w:pStyle w:val="BodyText"/>
              <w:numPr>
                <w:ilvl w:val="1"/>
                <w:numId w:val="4"/>
              </w:numPr>
              <w:rPr>
                <w:del w:id="358" w:author="Author"/>
                <w:rFonts w:ascii="Times New Roman" w:hAnsi="Times New Roman"/>
              </w:rPr>
            </w:pPr>
            <w:del w:id="359" w:author="Author">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BodyText"/>
              <w:numPr>
                <w:ilvl w:val="1"/>
                <w:numId w:val="4"/>
              </w:numPr>
              <w:rPr>
                <w:del w:id="360" w:author="Author"/>
                <w:rFonts w:ascii="Times New Roman" w:hAnsi="Times New Roman"/>
              </w:rPr>
            </w:pPr>
            <w:del w:id="361" w:author="Author">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BodyText"/>
              <w:numPr>
                <w:ilvl w:val="1"/>
                <w:numId w:val="4"/>
              </w:numPr>
              <w:rPr>
                <w:del w:id="362" w:author="Author"/>
                <w:rFonts w:ascii="Times New Roman" w:hAnsi="Times New Roman"/>
              </w:rPr>
            </w:pPr>
            <w:del w:id="363" w:author="Author">
              <w:r w:rsidRPr="00ED3FEA" w:rsidDel="001D7679">
                <w:rPr>
                  <w:rFonts w:ascii="Times New Roman" w:hAnsi="Times New Roman"/>
                </w:rPr>
                <w:delText>HARQ buffer</w:delText>
              </w:r>
            </w:del>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64" w:author="Author">
              <w:r w:rsidR="00157134">
                <w:rPr>
                  <w:rFonts w:ascii="Times New Roman" w:hAnsi="Times New Roman"/>
                </w:rPr>
                <w:t xml:space="preserve">relaxation of </w:t>
              </w:r>
            </w:ins>
            <w:r w:rsidRPr="00ED3FEA">
              <w:rPr>
                <w:rFonts w:ascii="Times New Roman" w:hAnsi="Times New Roman"/>
              </w:rPr>
              <w:t xml:space="preserve">maximum </w:t>
            </w:r>
            <w:ins w:id="365"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66" w:author="Author">
              <w:r w:rsidRPr="00ED3FEA" w:rsidDel="00157134">
                <w:rPr>
                  <w:rFonts w:ascii="Times New Roman" w:hAnsi="Times New Roman"/>
                </w:rPr>
                <w:delText>16</w:delText>
              </w:r>
            </w:del>
            <w:ins w:id="367" w:author="Author">
              <w:r w:rsidR="00157134">
                <w:rPr>
                  <w:rFonts w:ascii="Times New Roman" w:hAnsi="Times New Roman"/>
                </w:rPr>
                <w:t>64</w:t>
              </w:r>
            </w:ins>
            <w:r w:rsidRPr="00ED3FEA">
              <w:rPr>
                <w:rFonts w:ascii="Times New Roman" w:hAnsi="Times New Roman"/>
              </w:rPr>
              <w:t xml:space="preserve">QAM instead of </w:t>
            </w:r>
            <w:del w:id="368" w:author="Author">
              <w:r w:rsidRPr="00ED3FEA" w:rsidDel="00157134">
                <w:rPr>
                  <w:rFonts w:ascii="Times New Roman" w:hAnsi="Times New Roman"/>
                </w:rPr>
                <w:delText>64</w:delText>
              </w:r>
            </w:del>
            <w:ins w:id="369"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70" w:author="Author">
              <w:r w:rsidRPr="00ED3FEA" w:rsidDel="00157134">
                <w:rPr>
                  <w:rFonts w:ascii="Times New Roman" w:hAnsi="Times New Roman"/>
                </w:rPr>
                <w:delText>64</w:delText>
              </w:r>
            </w:del>
            <w:ins w:id="371" w:author="Author">
              <w:r w:rsidR="00157134">
                <w:rPr>
                  <w:rFonts w:ascii="Times New Roman" w:hAnsi="Times New Roman"/>
                </w:rPr>
                <w:t>16</w:t>
              </w:r>
            </w:ins>
            <w:r w:rsidRPr="00ED3FEA">
              <w:rPr>
                <w:rFonts w:ascii="Times New Roman" w:hAnsi="Times New Roman"/>
              </w:rPr>
              <w:t xml:space="preserve">QAM instead of </w:t>
            </w:r>
            <w:del w:id="372" w:author="Author">
              <w:r w:rsidRPr="00ED3FEA" w:rsidDel="00157134">
                <w:rPr>
                  <w:rFonts w:ascii="Times New Roman" w:hAnsi="Times New Roman"/>
                </w:rPr>
                <w:delText>256</w:delText>
              </w:r>
            </w:del>
            <w:ins w:id="373"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lastRenderedPageBreak/>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4"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4"/>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lastRenderedPageBreak/>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10BC8B23" w:rsidR="001D7679" w:rsidRDefault="00FF2116" w:rsidP="009067EA">
            <w:pPr>
              <w:jc w:val="both"/>
              <w:rPr>
                <w:lang w:eastAsia="zh-CN"/>
              </w:rPr>
            </w:pPr>
            <w:r>
              <w:rPr>
                <w:lang w:eastAsia="zh-CN"/>
              </w:rPr>
              <w:t>InterDigital</w:t>
            </w:r>
          </w:p>
        </w:tc>
        <w:tc>
          <w:tcPr>
            <w:tcW w:w="1372" w:type="dxa"/>
          </w:tcPr>
          <w:p w14:paraId="64D2D158" w14:textId="2C328340" w:rsidR="001D7679" w:rsidRDefault="00FF2116" w:rsidP="009067EA">
            <w:pPr>
              <w:jc w:val="both"/>
              <w:rPr>
                <w:lang w:eastAsia="zh-CN"/>
              </w:rPr>
            </w:pPr>
            <w:r>
              <w:rPr>
                <w:lang w:eastAsia="zh-CN"/>
              </w:rPr>
              <w:t>Y</w:t>
            </w: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75"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75"/>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lastRenderedPageBreak/>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lastRenderedPageBreak/>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DengXian"/>
                <w:lang w:val="en-US" w:eastAsia="zh-CN"/>
              </w:rPr>
            </w:pPr>
            <w:r>
              <w:rPr>
                <w:rFonts w:eastAsia="DengXian"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6A63266E" w:rsidR="004D7D71" w:rsidRDefault="003E0867" w:rsidP="004D7D71">
            <w:pPr>
              <w:rPr>
                <w:lang w:val="en-US" w:eastAsia="ko-KR"/>
              </w:rPr>
            </w:pPr>
            <w:r>
              <w:rPr>
                <w:lang w:val="en-US" w:eastAsia="ko-KR"/>
              </w:rPr>
              <w:t>Qualcomm</w:t>
            </w:r>
          </w:p>
        </w:tc>
        <w:tc>
          <w:tcPr>
            <w:tcW w:w="1372" w:type="dxa"/>
          </w:tcPr>
          <w:p w14:paraId="73BDC553" w14:textId="77777777" w:rsidR="004D7D71" w:rsidRDefault="004D7D71" w:rsidP="004D7D71">
            <w:pPr>
              <w:tabs>
                <w:tab w:val="left" w:pos="551"/>
              </w:tabs>
              <w:rPr>
                <w:lang w:val="en-US" w:eastAsia="ko-KR"/>
              </w:rPr>
            </w:pPr>
          </w:p>
        </w:tc>
        <w:tc>
          <w:tcPr>
            <w:tcW w:w="6780" w:type="dxa"/>
          </w:tcPr>
          <w:p w14:paraId="2A9817B7" w14:textId="77777777" w:rsidR="004D7D71" w:rsidRDefault="003E0867" w:rsidP="004D7D71">
            <w:pPr>
              <w:rPr>
                <w:lang w:val="en-US"/>
              </w:rPr>
            </w:pPr>
            <w:r>
              <w:rPr>
                <w:lang w:val="en-US"/>
              </w:rPr>
              <w:t>We think the following items can be included:</w:t>
            </w:r>
          </w:p>
          <w:p w14:paraId="5247FC8F" w14:textId="797952D8" w:rsidR="003E0867" w:rsidRPr="008E3AB5" w:rsidRDefault="003E0867" w:rsidP="004D7D71">
            <w:pPr>
              <w:rPr>
                <w:lang w:val="en-US"/>
              </w:rPr>
            </w:pPr>
            <w:r>
              <w:rPr>
                <w:lang w:val="en-US"/>
              </w:rPr>
              <w:t>P1, P3, P6, P7, P8, P9, P16</w:t>
            </w:r>
          </w:p>
        </w:tc>
      </w:tr>
      <w:tr w:rsidR="004D7D71" w:rsidRPr="008E3AB5" w14:paraId="5EEE279B" w14:textId="77777777" w:rsidTr="000506FD">
        <w:tc>
          <w:tcPr>
            <w:tcW w:w="1479" w:type="dxa"/>
          </w:tcPr>
          <w:p w14:paraId="51AB3331" w14:textId="77777777" w:rsidR="004D7D71" w:rsidRDefault="004D7D71" w:rsidP="004D7D71">
            <w:pPr>
              <w:rPr>
                <w:lang w:val="en-US" w:eastAsia="ko-KR"/>
              </w:rPr>
            </w:pPr>
          </w:p>
        </w:tc>
        <w:tc>
          <w:tcPr>
            <w:tcW w:w="1372" w:type="dxa"/>
          </w:tcPr>
          <w:p w14:paraId="2FD7B74B" w14:textId="77777777" w:rsidR="004D7D71" w:rsidRDefault="004D7D71" w:rsidP="004D7D71">
            <w:pPr>
              <w:tabs>
                <w:tab w:val="left" w:pos="551"/>
              </w:tabs>
              <w:rPr>
                <w:lang w:val="en-US" w:eastAsia="ko-KR"/>
              </w:rPr>
            </w:pPr>
          </w:p>
        </w:tc>
        <w:tc>
          <w:tcPr>
            <w:tcW w:w="6780" w:type="dxa"/>
          </w:tcPr>
          <w:p w14:paraId="019F7F95" w14:textId="77777777" w:rsidR="004D7D71" w:rsidRPr="008E3AB5" w:rsidRDefault="004D7D71" w:rsidP="004D7D71">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lastRenderedPageBreak/>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lastRenderedPageBreak/>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w:t>
            </w:r>
            <w:r>
              <w:rPr>
                <w:lang w:val="en-US" w:eastAsia="ko-KR"/>
              </w:rPr>
              <w:lastRenderedPageBreak/>
              <w:t xml:space="preserve">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lastRenderedPageBreak/>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Huawei, HiSi</w:t>
            </w:r>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lastRenderedPageBreak/>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DengXian"/>
                <w:lang w:val="en-US" w:eastAsia="zh-CN"/>
              </w:rPr>
              <w:t xml:space="preserve">It should be clear in the discussion that when we say maximum mandatory that the previous mandatory value remains optional. If not clear, we can make it explicit. I.e., we are not agreeing to </w:t>
            </w:r>
            <w:r>
              <w:rPr>
                <w:rFonts w:eastAsia="DengXian"/>
                <w:lang w:val="en-US" w:eastAsia="zh-CN"/>
              </w:rPr>
              <w:lastRenderedPageBreak/>
              <w:t>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lastRenderedPageBreak/>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No answer from FL to our comment, so suggest to explicitly add a subbullet: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lastRenderedPageBreak/>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lastRenderedPageBreak/>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lastRenderedPageBreak/>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27"/>
      <w:bookmarkEnd w:id="328"/>
      <w:bookmarkEnd w:id="329"/>
    </w:p>
    <w:p w14:paraId="74D88359" w14:textId="015611F5" w:rsidR="00090EF0" w:rsidRDefault="00090EF0" w:rsidP="00090EF0">
      <w:pPr>
        <w:pStyle w:val="Heading3"/>
      </w:pPr>
      <w:bookmarkStart w:id="376" w:name="_Toc42165627"/>
      <w:bookmarkStart w:id="377" w:name="_Toc51768562"/>
      <w:bookmarkStart w:id="378" w:name="_Toc51771069"/>
      <w:r>
        <w:t>7</w:t>
      </w:r>
      <w:r w:rsidRPr="000E647A">
        <w:t>.</w:t>
      </w:r>
      <w:r w:rsidR="006A0EB3">
        <w:t>9</w:t>
      </w:r>
      <w:r w:rsidRPr="000E647A">
        <w:t>.1</w:t>
      </w:r>
      <w:r w:rsidRPr="000E647A">
        <w:tab/>
        <w:t>Description of feature combinations</w:t>
      </w:r>
      <w:bookmarkEnd w:id="376"/>
      <w:bookmarkEnd w:id="377"/>
      <w:bookmarkEnd w:id="378"/>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79" w:name="_Hlk54960604"/>
            <w:r w:rsidRPr="004C194A">
              <w:rPr>
                <w:b/>
                <w:bCs/>
                <w:highlight w:val="yellow"/>
              </w:rPr>
              <w:t>7.9.</w:t>
            </w:r>
            <w:r>
              <w:rPr>
                <w:b/>
                <w:bCs/>
                <w:highlight w:val="yellow"/>
              </w:rPr>
              <w:t>2</w:t>
            </w:r>
            <w:r w:rsidRPr="004C194A">
              <w:rPr>
                <w:b/>
                <w:bCs/>
                <w:highlight w:val="yellow"/>
              </w:rPr>
              <w:t>-1</w:t>
            </w:r>
            <w:bookmarkEnd w:id="379"/>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lang w:val="en-GB" w:eastAsia="en-GB"/>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lastRenderedPageBreak/>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UE bandwidth capability is 20 MHz</w:t>
            </w:r>
            <w:r>
              <w:rPr>
                <w:rFonts w:eastAsia="DengXian"/>
                <w:iCs/>
                <w:lang w:val="en-US"/>
              </w:rPr>
              <w:t>.</w:t>
            </w:r>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xml:space="preserve">. Here, it is assumed that the </w:t>
            </w:r>
            <w:r>
              <w:rPr>
                <w:rFonts w:eastAsia="DengXian"/>
              </w:rPr>
              <w:lastRenderedPageBreak/>
              <w:t>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80"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80"/>
          <w:p w14:paraId="7CAE7240" w14:textId="6163F875" w:rsidR="00536813" w:rsidRDefault="00536813" w:rsidP="00536813">
            <w:pPr>
              <w:jc w:val="both"/>
              <w:rPr>
                <w:rFonts w:eastAsia="DengXian"/>
              </w:rPr>
            </w:pPr>
            <w:r>
              <w:rPr>
                <w:b/>
                <w:bCs/>
                <w:highlight w:val="yellow"/>
              </w:rPr>
              <w:t xml:space="preserve">Phase 1: </w:t>
            </w:r>
            <w:bookmarkStart w:id="381"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ListParagraph"/>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ListParagraph"/>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ListParagraph"/>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1"/>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SimSun"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We think the FLis not following the agreement for 6-8 by discounting some combinations which were intended to be combinations all along (email discussion reported RX and MIMO layers separately) and by mentioning that some things can be optinally reported.</w:t>
            </w:r>
          </w:p>
          <w:p w14:paraId="00E09A9F" w14:textId="6A8E0EDE" w:rsidR="00FC6AA9" w:rsidRDefault="008247C8" w:rsidP="005E4CD9">
            <w:pPr>
              <w:jc w:val="both"/>
              <w:rPr>
                <w:rFonts w:eastAsia="DengXian"/>
                <w:lang w:val="en-US" w:eastAsia="zh-CN"/>
              </w:rPr>
            </w:pPr>
            <w:r>
              <w:rPr>
                <w:rFonts w:eastAsia="DengXian"/>
                <w:lang w:val="en-US" w:eastAsia="zh-CN"/>
              </w:rPr>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We are fine with the proposal as is. RAN1 has already agreed to study both 50 and 100 MHz, so we think it is important to study at least one combination with 50 MHz, although we recognize that most companies prefer 100 MHz. Regarding Futurewei’s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We still think a case of 2Rx and 1 MIMO layer should be added</w:t>
            </w:r>
            <w:r w:rsidR="00302322">
              <w:rPr>
                <w:rFonts w:eastAsia="DengXian"/>
                <w:lang w:val="en-US" w:eastAsia="zh-CN"/>
              </w:rPr>
              <w:t xml:space="preserve"> to the FR1 TDD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 for most of the use cases that do not require high data rates (</w:t>
            </w:r>
            <w:r w:rsidR="00C06043">
              <w:rPr>
                <w:rFonts w:eastAsia="DengXian"/>
                <w:lang w:val="en-US" w:eastAsia="zh-CN"/>
              </w:rPr>
              <w:t>and 1 layer is sufficient 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uggest to change the combination of 1 layer, 2 Rx, 50MHz for FR 2 to  1 layer 1 rx with 50Mhz. We think this can be a UE implementation compared with 1 layer 1 rx with 50Mhz</w:t>
            </w:r>
          </w:p>
          <w:p w14:paraId="58BDB000" w14:textId="21108D55" w:rsidR="00C75791" w:rsidRPr="006149EA" w:rsidRDefault="00C75791" w:rsidP="00853DBE">
            <w:pPr>
              <w:pStyle w:val="ListParagraph"/>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DengXian"/>
                <w:lang w:val="en-US" w:eastAsia="zh-CN"/>
              </w:rPr>
            </w:pPr>
            <w:r>
              <w:rPr>
                <w:rFonts w:eastAsia="DengXian"/>
                <w:lang w:val="en-US" w:eastAsia="zh-CN"/>
              </w:rPr>
              <w:t>FL4</w:t>
            </w:r>
          </w:p>
        </w:tc>
        <w:tc>
          <w:tcPr>
            <w:tcW w:w="8152" w:type="dxa"/>
            <w:gridSpan w:val="2"/>
          </w:tcPr>
          <w:p w14:paraId="7E6D9DF8" w14:textId="6D7C1860" w:rsidR="00127971" w:rsidRDefault="003B3C61" w:rsidP="00127971">
            <w:pPr>
              <w:jc w:val="both"/>
              <w:rPr>
                <w:rFonts w:eastAsia="DengXian"/>
                <w:lang w:val="en-US"/>
              </w:rPr>
            </w:pPr>
            <w:r>
              <w:rPr>
                <w:rFonts w:eastAsia="DengXian"/>
                <w:lang w:val="en-US"/>
              </w:rPr>
              <w:t xml:space="preserve">The proposal has been updated </w:t>
            </w:r>
            <w:r w:rsidR="00094058">
              <w:rPr>
                <w:rFonts w:eastAsia="DengXian"/>
                <w:lang w:val="en-US"/>
              </w:rPr>
              <w:t>based on received comments</w:t>
            </w:r>
            <w:r>
              <w:rPr>
                <w:rFonts w:eastAsia="DengXian"/>
                <w:lang w:val="en-US"/>
              </w:rPr>
              <w:t>.</w:t>
            </w:r>
            <w:r w:rsidR="00094058">
              <w:rPr>
                <w:rFonts w:eastAsia="DengXian"/>
                <w:lang w:val="en-US"/>
              </w:rPr>
              <w:t xml:space="preserve"> </w:t>
            </w:r>
            <w:r w:rsidR="00F258EB">
              <w:rPr>
                <w:rFonts w:eastAsia="DengXian"/>
                <w:lang w:val="en-US"/>
              </w:rPr>
              <w:t xml:space="preserve">Some new combinations have been included, but to </w:t>
            </w:r>
            <w:r w:rsidR="00D4511B">
              <w:rPr>
                <w:rFonts w:eastAsia="DengXian"/>
                <w:lang w:val="en-US"/>
              </w:rPr>
              <w:t>avoid exceeding 8</w:t>
            </w:r>
            <w:r w:rsidR="00094058">
              <w:rPr>
                <w:rFonts w:eastAsia="DengXian"/>
                <w:lang w:val="en-US"/>
              </w:rPr>
              <w:t xml:space="preserve"> combinations for each case (FR1 FDD, FR1 TDD, FR2)</w:t>
            </w:r>
            <w:r w:rsidR="00F258EB">
              <w:rPr>
                <w:rFonts w:eastAsia="DengXian"/>
                <w:lang w:val="en-US"/>
              </w:rPr>
              <w:t>, some combinations have also been removed.</w:t>
            </w:r>
            <w:r w:rsidR="00ED16D8">
              <w:rPr>
                <w:rFonts w:eastAsia="DengXian"/>
                <w:lang w:val="en-US"/>
              </w:rPr>
              <w:t xml:space="preserve"> Since the evaluation cannot be postponed much longer and still be able to obtain results and make observations based on the results during this RAN1 meeting, it would be good if this list can </w:t>
            </w:r>
            <w:r w:rsidR="001906D4">
              <w:rPr>
                <w:rFonts w:eastAsia="DengXian"/>
                <w:lang w:val="en-US"/>
              </w:rPr>
              <w:t xml:space="preserve">at least </w:t>
            </w:r>
            <w:r w:rsidR="00ED16D8">
              <w:rPr>
                <w:rFonts w:eastAsia="DengXian"/>
                <w:lang w:val="en-US"/>
              </w:rPr>
              <w:t xml:space="preserve">be </w:t>
            </w:r>
            <w:r w:rsidR="0018578F">
              <w:rPr>
                <w:rFonts w:eastAsia="DengXian"/>
                <w:lang w:val="en-US"/>
              </w:rPr>
              <w:t>the</w:t>
            </w:r>
            <w:r w:rsidR="00ED16D8">
              <w:rPr>
                <w:rFonts w:eastAsia="DengXian"/>
                <w:lang w:val="en-US"/>
              </w:rPr>
              <w:t xml:space="preserve"> starting point</w:t>
            </w:r>
            <w:r w:rsidR="00A815BC">
              <w:rPr>
                <w:rFonts w:eastAsia="DengXian"/>
                <w:lang w:val="en-US"/>
              </w:rPr>
              <w:t xml:space="preserve"> for the evaluation</w:t>
            </w:r>
            <w:r w:rsidR="00863FCE">
              <w:rPr>
                <w:rFonts w:eastAsia="DengXian"/>
                <w:lang w:val="en-US"/>
              </w:rPr>
              <w:t>.</w:t>
            </w:r>
          </w:p>
          <w:p w14:paraId="20DB2BA9" w14:textId="0D281015" w:rsidR="00FB36B8" w:rsidRDefault="00FB36B8" w:rsidP="00FB36B8">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DengXian"/>
              </w:rPr>
              <w:t>T</w:t>
            </w:r>
            <w:r w:rsidRPr="0003161B">
              <w:rPr>
                <w:rFonts w:eastAsia="DengXian"/>
              </w:rPr>
              <w:t xml:space="preserve">he following combinations of complexity reduction techniques </w:t>
            </w:r>
            <w:r>
              <w:rPr>
                <w:rFonts w:eastAsia="DengXian"/>
              </w:rPr>
              <w:t>are</w:t>
            </w:r>
            <w:r w:rsidRPr="0003161B">
              <w:rPr>
                <w:rFonts w:eastAsia="DengXian"/>
              </w:rPr>
              <w:t xml:space="preserve"> evaluated</w:t>
            </w:r>
            <w:r>
              <w:rPr>
                <w:rFonts w:eastAsia="DengXian"/>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ListParagraph"/>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93E00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ListParagraph"/>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ListParagraph"/>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DengXian"/>
                <w:lang w:val="en-US" w:eastAsia="zh-CN"/>
              </w:rPr>
            </w:pPr>
            <w:r>
              <w:rPr>
                <w:rFonts w:eastAsia="DengXian"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DengXian"/>
                <w:lang w:val="en-US" w:eastAsia="zh-CN"/>
              </w:rPr>
            </w:pPr>
            <w:r>
              <w:rPr>
                <w:rFonts w:eastAsia="DengXian" w:hint="eastAsia"/>
                <w:lang w:val="en-US" w:eastAsia="zh-CN"/>
              </w:rPr>
              <w:t>The motivation of the combanitions is to evaluate whether a technique can bring in additional cost/complexity saving on top of another techniques.</w:t>
            </w:r>
          </w:p>
          <w:p w14:paraId="29F0AFEB" w14:textId="5C99D1F1" w:rsidR="00D739D0" w:rsidRDefault="00860892" w:rsidP="00860892">
            <w:pPr>
              <w:jc w:val="both"/>
              <w:rPr>
                <w:rFonts w:eastAsia="DengXian"/>
                <w:lang w:val="en-US" w:eastAsia="zh-CN"/>
              </w:rPr>
            </w:pPr>
            <w:r w:rsidRPr="00860892">
              <w:rPr>
                <w:rFonts w:eastAsia="DengXian" w:hint="eastAsia"/>
                <w:lang w:val="en-US" w:eastAsia="zh-CN"/>
              </w:rPr>
              <w:t xml:space="preserve">For FR1, we have already agreed 20MHz, therefore we </w:t>
            </w:r>
            <w:r w:rsidRPr="00860892">
              <w:rPr>
                <w:rFonts w:eastAsia="DengXian"/>
                <w:lang w:val="en-US" w:eastAsia="zh-CN"/>
              </w:rPr>
              <w:t>don’t</w:t>
            </w:r>
            <w:r w:rsidRPr="00860892">
              <w:rPr>
                <w:rFonts w:eastAsia="DengXian" w:hint="eastAsia"/>
                <w:lang w:val="en-US" w:eastAsia="zh-CN"/>
              </w:rPr>
              <w:t xml:space="preserve"> </w:t>
            </w:r>
            <w:r>
              <w:rPr>
                <w:rFonts w:eastAsia="DengXian" w:hint="eastAsia"/>
                <w:lang w:val="en-US" w:eastAsia="zh-CN"/>
              </w:rPr>
              <w:t xml:space="preserve">see </w:t>
            </w:r>
            <w:r w:rsidRPr="00860892">
              <w:rPr>
                <w:rFonts w:eastAsia="DengXian" w:hint="eastAsia"/>
                <w:lang w:val="en-US" w:eastAsia="zh-CN"/>
              </w:rPr>
              <w:t xml:space="preserve">the necessity of the combanition </w:t>
            </w:r>
            <w:r w:rsidRPr="00860892">
              <w:rPr>
                <w:rFonts w:eastAsia="DengXian"/>
                <w:lang w:val="en-US" w:eastAsia="zh-CN"/>
              </w:rPr>
              <w:t>of “</w:t>
            </w:r>
            <w:r w:rsidRPr="00860892">
              <w:rPr>
                <w:lang w:val="en-US"/>
              </w:rPr>
              <w:t>1 layer, 1 Rx</w:t>
            </w:r>
            <w:r w:rsidRPr="00860892">
              <w:rPr>
                <w:rFonts w:eastAsia="DengXian"/>
                <w:lang w:val="en-US" w:eastAsia="zh-CN"/>
              </w:rPr>
              <w:t>”</w:t>
            </w:r>
            <w:r w:rsidRPr="00860892">
              <w:rPr>
                <w:rFonts w:eastAsia="DengXian" w:hint="eastAsia"/>
                <w:lang w:val="en-US" w:eastAsia="zh-CN"/>
              </w:rPr>
              <w:t xml:space="preserve"> for FR1 FDD and the combanition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w:t>
            </w:r>
            <w:r w:rsidRPr="00860892">
              <w:rPr>
                <w:rFonts w:eastAsia="DengXian"/>
                <w:lang w:val="en-US" w:eastAsia="zh-CN"/>
              </w:rPr>
              <w:t xml:space="preserve"> “</w:t>
            </w:r>
            <w:r>
              <w:rPr>
                <w:rFonts w:eastAsia="DengXian" w:hint="eastAsia"/>
                <w:lang w:val="en-US" w:eastAsia="zh-CN"/>
              </w:rPr>
              <w:t>2</w:t>
            </w:r>
            <w:r w:rsidRPr="00860892">
              <w:rPr>
                <w:lang w:val="en-US"/>
              </w:rPr>
              <w:t xml:space="preserve"> layer,</w:t>
            </w:r>
            <w:r>
              <w:rPr>
                <w:rFonts w:eastAsia="DengXian" w:hint="eastAsia"/>
                <w:lang w:val="en-US" w:eastAsia="zh-CN"/>
              </w:rPr>
              <w:t xml:space="preserve"> 2</w:t>
            </w:r>
            <w:r w:rsidRPr="00860892">
              <w:rPr>
                <w:lang w:val="en-US"/>
              </w:rPr>
              <w:t xml:space="preserve"> Rx</w:t>
            </w:r>
            <w:r w:rsidRPr="00860892">
              <w:rPr>
                <w:rFonts w:eastAsia="DengXian"/>
                <w:lang w:val="en-US" w:eastAsia="zh-CN"/>
              </w:rPr>
              <w:t>”</w:t>
            </w:r>
            <w:r w:rsidRPr="00860892">
              <w:rPr>
                <w:rFonts w:eastAsia="DengXian" w:hint="eastAsia"/>
                <w:lang w:val="en-US" w:eastAsia="zh-CN"/>
              </w:rPr>
              <w:t xml:space="preserve"> for FR1 </w:t>
            </w:r>
            <w:r>
              <w:rPr>
                <w:rFonts w:eastAsia="DengXian" w:hint="eastAsia"/>
                <w:lang w:val="en-US" w:eastAsia="zh-CN"/>
              </w:rPr>
              <w:t>T</w:t>
            </w:r>
            <w:r w:rsidRPr="00860892">
              <w:rPr>
                <w:rFonts w:eastAsia="DengXian" w:hint="eastAsia"/>
                <w:lang w:val="en-US" w:eastAsia="zh-CN"/>
              </w:rPr>
              <w:t>DD</w:t>
            </w:r>
            <w:r>
              <w:rPr>
                <w:rFonts w:eastAsia="DengXian" w:hint="eastAsia"/>
                <w:lang w:val="en-US" w:eastAsia="zh-CN"/>
              </w:rPr>
              <w:t xml:space="preserve">. Similarly, the </w:t>
            </w:r>
            <w:r w:rsidRPr="00860892">
              <w:rPr>
                <w:rFonts w:eastAsia="DengXian" w:hint="eastAsia"/>
                <w:lang w:val="en-US" w:eastAsia="zh-CN"/>
              </w:rPr>
              <w:t xml:space="preserve">combanition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 xml:space="preserve"> in FR2 is also not needed.</w:t>
            </w:r>
          </w:p>
          <w:p w14:paraId="76597E23" w14:textId="09171D49" w:rsidR="00860892" w:rsidRDefault="00860892" w:rsidP="00860892">
            <w:pPr>
              <w:jc w:val="both"/>
              <w:rPr>
                <w:rFonts w:eastAsia="SimSun"/>
                <w:lang w:val="en-US" w:eastAsia="zh-CN"/>
              </w:rPr>
            </w:pPr>
            <w:r>
              <w:rPr>
                <w:rFonts w:eastAsia="SimSun" w:hint="eastAsia"/>
                <w:lang w:val="en-US" w:eastAsia="zh-CN"/>
              </w:rPr>
              <w:t xml:space="preserve">We propose the </w:t>
            </w:r>
            <w:r>
              <w:rPr>
                <w:rFonts w:eastAsia="SimSun"/>
                <w:lang w:val="en-US" w:eastAsia="zh-CN"/>
              </w:rPr>
              <w:t>following</w:t>
            </w:r>
            <w:r>
              <w:rPr>
                <w:rFonts w:eastAsia="SimSun" w:hint="eastAsia"/>
                <w:lang w:val="en-US" w:eastAsia="zh-CN"/>
              </w:rPr>
              <w:t xml:space="preserve"> change:</w:t>
            </w:r>
            <w:r w:rsidR="001773A3">
              <w:rPr>
                <w:rFonts w:eastAsia="SimSun" w:hint="eastAsia"/>
                <w:lang w:val="en-US" w:eastAsia="zh-CN"/>
              </w:rPr>
              <w:t>, please note that the ones highligeted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ListParagraph"/>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ListParagraph"/>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t>For FR2:</w:t>
            </w:r>
          </w:p>
          <w:p w14:paraId="3CBE2651" w14:textId="77777777" w:rsidR="00860892" w:rsidRPr="00860892" w:rsidRDefault="00860892" w:rsidP="00853DBE">
            <w:pPr>
              <w:pStyle w:val="ListParagraph"/>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DengXian"/>
                <w:lang w:val="en-US" w:eastAsia="zh-CN"/>
              </w:rPr>
            </w:pPr>
            <w:r>
              <w:rPr>
                <w:rFonts w:eastAsia="DengXian"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DengXian" w:hint="eastAsia"/>
                <w:lang w:eastAsia="zh-CN"/>
              </w:rPr>
              <w:t>N</w:t>
            </w:r>
          </w:p>
        </w:tc>
        <w:tc>
          <w:tcPr>
            <w:tcW w:w="6780" w:type="dxa"/>
          </w:tcPr>
          <w:p w14:paraId="7961C41E" w14:textId="77777777" w:rsidR="001A3021" w:rsidRDefault="001A3021" w:rsidP="001A3021">
            <w:pPr>
              <w:jc w:val="both"/>
              <w:rPr>
                <w:rFonts w:eastAsia="DengXian"/>
                <w:lang w:val="en-US" w:eastAsia="zh-CN"/>
              </w:rPr>
            </w:pPr>
            <w:r>
              <w:rPr>
                <w:rFonts w:eastAsia="DengXian"/>
                <w:lang w:val="en-US" w:eastAsia="zh-CN"/>
              </w:rPr>
              <w:t>(</w:t>
            </w:r>
            <w:r>
              <w:rPr>
                <w:rFonts w:eastAsia="DengXian" w:hint="eastAsia"/>
                <w:lang w:val="en-US" w:eastAsia="zh-CN"/>
              </w:rPr>
              <w:t>1 layer, 1 Rx</w:t>
            </w:r>
            <w:r>
              <w:rPr>
                <w:rFonts w:eastAsia="DengXian"/>
                <w:lang w:val="en-US" w:eastAsia="zh-CN"/>
              </w:rPr>
              <w:t>) has already</w:t>
            </w:r>
            <w:r>
              <w:rPr>
                <w:rFonts w:eastAsia="DengXian" w:hint="eastAsia"/>
                <w:lang w:val="en-US" w:eastAsia="zh-CN"/>
              </w:rPr>
              <w:t xml:space="preserve"> </w:t>
            </w:r>
            <w:r>
              <w:rPr>
                <w:rFonts w:eastAsia="DengXian"/>
                <w:lang w:val="en-US" w:eastAsia="zh-CN"/>
              </w:rPr>
              <w:t>been evaluated in reduction of number of antennas. We don’t think (</w:t>
            </w:r>
            <w:r>
              <w:rPr>
                <w:rFonts w:eastAsia="DengXian" w:hint="eastAsia"/>
                <w:lang w:val="en-US" w:eastAsia="zh-CN"/>
              </w:rPr>
              <w:t>1 layer, 1 Rx</w:t>
            </w:r>
            <w:r>
              <w:rPr>
                <w:rFonts w:eastAsia="DengXian"/>
                <w:lang w:val="en-US" w:eastAsia="zh-CN"/>
              </w:rPr>
              <w:t>) is a combination.</w:t>
            </w:r>
          </w:p>
          <w:p w14:paraId="15CDBAF4" w14:textId="74ED3CF4" w:rsidR="001A3021" w:rsidRDefault="001A3021" w:rsidP="001A3021">
            <w:pPr>
              <w:jc w:val="both"/>
              <w:rPr>
                <w:rFonts w:eastAsia="DengXian"/>
                <w:lang w:val="en-US" w:eastAsia="zh-CN"/>
              </w:rPr>
            </w:pPr>
            <w:r>
              <w:rPr>
                <w:rFonts w:eastAsia="DengXian"/>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DengXian"/>
                <w:lang w:val="en-US" w:eastAsia="zh-CN"/>
              </w:rPr>
              <w:t>(</w:t>
            </w:r>
            <w:r>
              <w:rPr>
                <w:rFonts w:eastAsia="DengXian" w:hint="eastAsia"/>
                <w:lang w:val="en-US" w:eastAsia="zh-CN"/>
              </w:rPr>
              <w:t>1 layer, 1 Rx</w:t>
            </w:r>
            <w:r>
              <w:rPr>
                <w:rFonts w:eastAsia="DengXian"/>
                <w:lang w:val="en-US" w:eastAsia="zh-CN"/>
              </w:rPr>
              <w:t>, 40 MHz) is helpful for the decision. This commination can replace (</w:t>
            </w:r>
            <w:r>
              <w:rPr>
                <w:rFonts w:eastAsia="DengXian" w:hint="eastAsia"/>
                <w:lang w:val="en-US" w:eastAsia="zh-CN"/>
              </w:rPr>
              <w:t>1 layer, 1 Rx</w:t>
            </w:r>
            <w:r>
              <w:rPr>
                <w:rFonts w:eastAsia="DengXian"/>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DengXian"/>
                <w:lang w:val="en-US" w:eastAsia="zh-CN"/>
              </w:rPr>
            </w:pPr>
            <w:r>
              <w:rPr>
                <w:rFonts w:eastAsia="DengXian"/>
                <w:lang w:val="en-US" w:eastAsia="zh-CN"/>
              </w:rPr>
              <w:t>Samsung</w:t>
            </w:r>
          </w:p>
        </w:tc>
        <w:tc>
          <w:tcPr>
            <w:tcW w:w="1372" w:type="dxa"/>
          </w:tcPr>
          <w:p w14:paraId="60BDCB1A" w14:textId="641B1913" w:rsidR="002E607C" w:rsidRDefault="002E607C" w:rsidP="001A3021">
            <w:pPr>
              <w:jc w:val="both"/>
              <w:rPr>
                <w:rFonts w:eastAsia="DengXian"/>
                <w:lang w:eastAsia="zh-CN"/>
              </w:rPr>
            </w:pPr>
            <w:r>
              <w:rPr>
                <w:rFonts w:eastAsia="DengXian" w:hint="eastAsia"/>
                <w:lang w:eastAsia="zh-CN"/>
              </w:rPr>
              <w:t>N</w:t>
            </w:r>
          </w:p>
        </w:tc>
        <w:tc>
          <w:tcPr>
            <w:tcW w:w="6780" w:type="dxa"/>
          </w:tcPr>
          <w:p w14:paraId="05312F0B" w14:textId="77777777" w:rsidR="002E607C" w:rsidRDefault="002E607C" w:rsidP="001A3021">
            <w:pPr>
              <w:jc w:val="both"/>
              <w:rPr>
                <w:rFonts w:eastAsia="DengXian"/>
                <w:lang w:val="en-US" w:eastAsia="zh-CN"/>
              </w:rPr>
            </w:pPr>
            <w:r>
              <w:rPr>
                <w:rFonts w:eastAsia="DengXian" w:hint="eastAsia"/>
                <w:lang w:val="en-US" w:eastAsia="zh-CN"/>
              </w:rPr>
              <w:t>W</w:t>
            </w:r>
            <w:r>
              <w:rPr>
                <w:rFonts w:eastAsia="DengXian"/>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DengXian"/>
                <w:b/>
                <w:lang w:eastAsia="zh-CN"/>
              </w:rPr>
            </w:pPr>
            <w:r w:rsidRPr="002E607C">
              <w:rPr>
                <w:rFonts w:eastAsia="DengXian"/>
                <w:b/>
                <w:lang w:eastAsia="zh-CN"/>
              </w:rPr>
              <w:t xml:space="preserve">Proposal 7.9.2-1d-1: </w:t>
            </w:r>
          </w:p>
          <w:p w14:paraId="59D40F1A" w14:textId="77777777" w:rsidR="002E607C" w:rsidRPr="002E607C" w:rsidRDefault="002E607C" w:rsidP="002E607C">
            <w:pPr>
              <w:jc w:val="both"/>
              <w:rPr>
                <w:rFonts w:eastAsia="DengXian"/>
                <w:lang w:eastAsia="zh-CN"/>
              </w:rPr>
            </w:pPr>
            <w:r w:rsidRPr="002E607C">
              <w:rPr>
                <w:rFonts w:eastAsia="DengXian"/>
                <w:lang w:eastAsia="zh-CN"/>
              </w:rPr>
              <w:t xml:space="preserve">The cost reduction to be evaluted and captured in section 7.2.2: </w:t>
            </w:r>
          </w:p>
          <w:p w14:paraId="346A6892" w14:textId="77777777" w:rsidR="002E607C" w:rsidRPr="002E607C" w:rsidRDefault="002E607C" w:rsidP="002E607C">
            <w:pPr>
              <w:pStyle w:val="ListParagraph"/>
              <w:numPr>
                <w:ilvl w:val="0"/>
                <w:numId w:val="22"/>
              </w:numPr>
              <w:jc w:val="both"/>
              <w:rPr>
                <w:rFonts w:eastAsia="DengXian"/>
                <w:sz w:val="20"/>
                <w:szCs w:val="20"/>
                <w:lang w:eastAsia="zh-CN"/>
              </w:rPr>
            </w:pPr>
            <w:r w:rsidRPr="002E607C">
              <w:rPr>
                <w:rFonts w:eastAsia="DengXian"/>
                <w:sz w:val="20"/>
                <w:szCs w:val="20"/>
                <w:lang w:eastAsia="zh-CN"/>
              </w:rPr>
              <w:t>For FR1 FDD and FR2: 1Rx, 1 layer</w:t>
            </w:r>
          </w:p>
          <w:p w14:paraId="4AE67264" w14:textId="713A8220" w:rsidR="002E607C" w:rsidRPr="002E607C" w:rsidRDefault="002E607C" w:rsidP="002E607C">
            <w:pPr>
              <w:pStyle w:val="ListParagraph"/>
              <w:numPr>
                <w:ilvl w:val="0"/>
                <w:numId w:val="22"/>
              </w:numPr>
              <w:jc w:val="both"/>
              <w:rPr>
                <w:rFonts w:eastAsia="DengXian"/>
                <w:sz w:val="20"/>
                <w:szCs w:val="20"/>
                <w:lang w:val="en-GB" w:eastAsia="zh-CN"/>
              </w:rPr>
            </w:pPr>
            <w:r w:rsidRPr="002E607C">
              <w:rPr>
                <w:rFonts w:eastAsia="DengXian"/>
                <w:sz w:val="20"/>
                <w:szCs w:val="20"/>
                <w:lang w:eastAsia="zh-CN"/>
              </w:rPr>
              <w:t>For FR 2 TDD: 1 Rx, 1 layer and 2 Rx, 2 layer</w:t>
            </w:r>
          </w:p>
          <w:p w14:paraId="7D288524" w14:textId="77777777" w:rsidR="002E607C" w:rsidRDefault="002E607C" w:rsidP="001A3021">
            <w:pPr>
              <w:jc w:val="both"/>
              <w:rPr>
                <w:rFonts w:eastAsia="DengXian"/>
                <w:lang w:val="en-US" w:eastAsia="zh-CN"/>
              </w:rPr>
            </w:pPr>
          </w:p>
          <w:p w14:paraId="1688AEA4" w14:textId="47BA4D6F" w:rsidR="002E607C" w:rsidRDefault="002E607C" w:rsidP="001A3021">
            <w:pPr>
              <w:jc w:val="both"/>
              <w:rPr>
                <w:rFonts w:eastAsia="DengXian"/>
                <w:lang w:val="en-US" w:eastAsia="zh-CN"/>
              </w:rPr>
            </w:pPr>
            <w:r>
              <w:rPr>
                <w:rFonts w:eastAsia="DengXian" w:hint="eastAsia"/>
                <w:lang w:val="en-US" w:eastAsia="zh-CN"/>
              </w:rPr>
              <w:t>F</w:t>
            </w:r>
            <w:r>
              <w:rPr>
                <w:rFonts w:eastAsia="DengXian"/>
                <w:lang w:val="en-US" w:eastAsia="zh-CN"/>
              </w:rPr>
              <w:t>or the combination, we support the combinations from oppo and sugges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2E607C">
            <w:pPr>
              <w:pStyle w:val="ListParagraph"/>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2E607C">
            <w:pPr>
              <w:pStyle w:val="ListParagraph"/>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643CC94"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lastRenderedPageBreak/>
              <w:t>For FR2:</w:t>
            </w:r>
          </w:p>
          <w:p w14:paraId="2DE924C7" w14:textId="77777777" w:rsidR="002E607C" w:rsidRPr="00860892" w:rsidRDefault="002E607C" w:rsidP="002E607C">
            <w:pPr>
              <w:pStyle w:val="ListParagraph"/>
              <w:numPr>
                <w:ilvl w:val="0"/>
                <w:numId w:val="83"/>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659EE6B"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2E607C">
            <w:pPr>
              <w:pStyle w:val="ListParagraph"/>
              <w:numPr>
                <w:ilvl w:val="0"/>
                <w:numId w:val="83"/>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2E607C">
            <w:pPr>
              <w:pStyle w:val="ListParagraph"/>
              <w:numPr>
                <w:ilvl w:val="0"/>
                <w:numId w:val="83"/>
              </w:numPr>
              <w:jc w:val="both"/>
              <w:rPr>
                <w:rFonts w:eastAsia="DengXian"/>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2E607C">
            <w:pPr>
              <w:pStyle w:val="ListParagraph"/>
              <w:numPr>
                <w:ilvl w:val="0"/>
                <w:numId w:val="83"/>
              </w:numPr>
              <w:jc w:val="both"/>
              <w:rPr>
                <w:rFonts w:eastAsia="DengXian"/>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DengXian"/>
                <w:lang w:val="en-US" w:eastAsia="zh-CN"/>
              </w:rPr>
            </w:pPr>
            <w:r>
              <w:rPr>
                <w:rFonts w:eastAsia="DengXian"/>
                <w:lang w:val="en-US" w:eastAsia="zh-CN"/>
              </w:rPr>
              <w:lastRenderedPageBreak/>
              <w:t>SONY4</w:t>
            </w:r>
          </w:p>
        </w:tc>
        <w:tc>
          <w:tcPr>
            <w:tcW w:w="1372" w:type="dxa"/>
          </w:tcPr>
          <w:p w14:paraId="70CA2053" w14:textId="029E1DCE" w:rsidR="001159CA" w:rsidRDefault="001159CA" w:rsidP="001159CA">
            <w:pPr>
              <w:jc w:val="both"/>
              <w:rPr>
                <w:rFonts w:eastAsia="DengXian"/>
                <w:lang w:eastAsia="zh-CN"/>
              </w:rPr>
            </w:pPr>
            <w:r>
              <w:rPr>
                <w:rFonts w:eastAsia="DengXian"/>
                <w:lang w:eastAsia="zh-CN"/>
              </w:rPr>
              <w:t>Y</w:t>
            </w:r>
          </w:p>
        </w:tc>
        <w:tc>
          <w:tcPr>
            <w:tcW w:w="6780" w:type="dxa"/>
          </w:tcPr>
          <w:p w14:paraId="06EA164C" w14:textId="77777777" w:rsidR="001159CA" w:rsidRDefault="001159CA" w:rsidP="001159CA">
            <w:pPr>
              <w:jc w:val="both"/>
              <w:rPr>
                <w:rFonts w:eastAsia="DengXian"/>
                <w:lang w:val="en-US" w:eastAsia="zh-CN"/>
              </w:rPr>
            </w:pPr>
            <w:r>
              <w:rPr>
                <w:rFonts w:eastAsia="DengXian"/>
                <w:lang w:val="en-US" w:eastAsia="zh-CN"/>
              </w:rPr>
              <w:t>Because of the way that “reduced number of antennas” is analysed in section 7.2.2 (#layers &gt; #antennas), we need to have in section 7.9.2 the case that #layers = #antennas. [according to our understanding] this is why we have the “option 1”s in the FL_4 tables.</w:t>
            </w:r>
          </w:p>
          <w:p w14:paraId="5D660666" w14:textId="77777777" w:rsidR="001159CA" w:rsidRDefault="001159CA" w:rsidP="001159CA">
            <w:pPr>
              <w:jc w:val="both"/>
              <w:rPr>
                <w:rFonts w:eastAsia="DengXian"/>
                <w:lang w:val="en-US" w:eastAsia="zh-CN"/>
              </w:rPr>
            </w:pPr>
            <w:r>
              <w:rPr>
                <w:rFonts w:eastAsia="DengXian"/>
                <w:lang w:val="en-US" w:eastAsia="zh-CN"/>
              </w:rPr>
              <w:t>A significant number of companies want section 7.2.2 to consider #layers = #antennas and it is quite a big compromise to consider that in section 7.9.2 instead. So by accepting the “option 1”s in this proposal, we should also hopefully be able to reach some sort of closure on section 7.2.2.</w:t>
            </w:r>
          </w:p>
          <w:p w14:paraId="1546FED3" w14:textId="2E106F02" w:rsidR="001159CA" w:rsidRDefault="001159CA" w:rsidP="001159CA">
            <w:pPr>
              <w:jc w:val="both"/>
              <w:rPr>
                <w:rFonts w:eastAsia="DengXian"/>
                <w:lang w:val="en-US" w:eastAsia="zh-CN"/>
              </w:rPr>
            </w:pPr>
            <w:r w:rsidRPr="005A1293">
              <w:rPr>
                <w:rFonts w:eastAsia="DengXian"/>
                <w:u w:val="single"/>
                <w:lang w:val="en-US" w:eastAsia="zh-CN"/>
              </w:rPr>
              <w:t>Summary</w:t>
            </w:r>
            <w:r>
              <w:rPr>
                <w:rFonts w:eastAsia="DengXian"/>
                <w:lang w:val="en-US" w:eastAsia="zh-CN"/>
              </w:rPr>
              <w:t>: support FL_4 proposal.</w:t>
            </w:r>
          </w:p>
        </w:tc>
      </w:tr>
      <w:tr w:rsidR="00404100" w14:paraId="168F71A4" w14:textId="77777777" w:rsidTr="00965C52">
        <w:tc>
          <w:tcPr>
            <w:tcW w:w="1479" w:type="dxa"/>
          </w:tcPr>
          <w:p w14:paraId="1444FAF8" w14:textId="7C3F2FF6" w:rsidR="00404100" w:rsidRDefault="00404100" w:rsidP="001159CA">
            <w:pPr>
              <w:jc w:val="both"/>
              <w:rPr>
                <w:rFonts w:eastAsia="DengXian"/>
                <w:lang w:val="en-US" w:eastAsia="zh-CN"/>
              </w:rPr>
            </w:pPr>
            <w:r>
              <w:rPr>
                <w:rFonts w:eastAsia="DengXian"/>
                <w:lang w:val="en-US" w:eastAsia="zh-CN"/>
              </w:rPr>
              <w:t>InterDigital</w:t>
            </w:r>
          </w:p>
        </w:tc>
        <w:tc>
          <w:tcPr>
            <w:tcW w:w="1372" w:type="dxa"/>
          </w:tcPr>
          <w:p w14:paraId="355CB9C3" w14:textId="1F1FF179" w:rsidR="00404100" w:rsidRDefault="00404100" w:rsidP="001159CA">
            <w:pPr>
              <w:jc w:val="both"/>
              <w:rPr>
                <w:rFonts w:eastAsia="DengXian"/>
                <w:lang w:eastAsia="zh-CN"/>
              </w:rPr>
            </w:pPr>
            <w:r>
              <w:rPr>
                <w:rFonts w:eastAsia="DengXian"/>
                <w:lang w:eastAsia="zh-CN"/>
              </w:rPr>
              <w:t>Y</w:t>
            </w:r>
          </w:p>
        </w:tc>
        <w:tc>
          <w:tcPr>
            <w:tcW w:w="6780" w:type="dxa"/>
          </w:tcPr>
          <w:p w14:paraId="414F341F" w14:textId="77777777" w:rsidR="00404100" w:rsidRDefault="00404100" w:rsidP="001159CA">
            <w:pPr>
              <w:jc w:val="both"/>
              <w:rPr>
                <w:rFonts w:eastAsia="DengXian"/>
                <w:lang w:val="en-US" w:eastAsia="zh-CN"/>
              </w:rPr>
            </w:pPr>
          </w:p>
        </w:tc>
      </w:tr>
      <w:tr w:rsidR="00A714C5" w14:paraId="11AC7245" w14:textId="77777777" w:rsidTr="00965C52">
        <w:tc>
          <w:tcPr>
            <w:tcW w:w="1479" w:type="dxa"/>
          </w:tcPr>
          <w:p w14:paraId="39252CE8" w14:textId="40D9234B" w:rsidR="00A714C5" w:rsidRDefault="00A714C5" w:rsidP="001159CA">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623889A2" w14:textId="77777777" w:rsidR="00A714C5" w:rsidRDefault="00A714C5" w:rsidP="001159CA">
            <w:pPr>
              <w:jc w:val="both"/>
              <w:rPr>
                <w:rFonts w:eastAsia="DengXian"/>
                <w:lang w:eastAsia="zh-CN"/>
              </w:rPr>
            </w:pPr>
          </w:p>
        </w:tc>
        <w:tc>
          <w:tcPr>
            <w:tcW w:w="6780" w:type="dxa"/>
          </w:tcPr>
          <w:p w14:paraId="17E8CFA4" w14:textId="05643917" w:rsidR="001F67F8" w:rsidRPr="001C0530" w:rsidRDefault="001C0530" w:rsidP="001C0530">
            <w:pPr>
              <w:jc w:val="both"/>
              <w:rPr>
                <w:rFonts w:eastAsia="DengXian"/>
                <w:lang w:val="en-US" w:eastAsia="zh-CN"/>
              </w:rPr>
            </w:pPr>
            <w:r>
              <w:rPr>
                <w:rFonts w:eastAsia="DengXian"/>
                <w:lang w:eastAsia="zh-CN"/>
              </w:rPr>
              <w:t>1.</w:t>
            </w:r>
            <w:r w:rsidR="001F67F8" w:rsidRPr="001C0530">
              <w:rPr>
                <w:rFonts w:eastAsia="DengXian" w:hint="eastAsia"/>
                <w:lang w:val="en-US" w:eastAsia="zh-CN"/>
              </w:rPr>
              <w:t>S</w:t>
            </w:r>
            <w:r w:rsidR="001F67F8" w:rsidRPr="001C0530">
              <w:rPr>
                <w:rFonts w:eastAsia="DengXian"/>
                <w:lang w:val="en-US" w:eastAsia="zh-CN"/>
              </w:rPr>
              <w:t>ince the combination of 1Rx +1 layer, 2Rx+2 layer have been evaluated in other sections, so there is no need to include this combination here</w:t>
            </w:r>
          </w:p>
          <w:p w14:paraId="2C98DE21" w14:textId="32683A56" w:rsidR="001F67F8" w:rsidRDefault="001C0530" w:rsidP="001F67F8">
            <w:pPr>
              <w:jc w:val="both"/>
              <w:rPr>
                <w:rFonts w:eastAsia="DengXian"/>
                <w:lang w:val="en-US" w:eastAsia="zh-CN"/>
              </w:rPr>
            </w:pPr>
            <w:r>
              <w:rPr>
                <w:rFonts w:eastAsia="DengXian"/>
                <w:lang w:val="en-US" w:eastAsia="zh-CN"/>
              </w:rPr>
              <w:t>2. We don’t see the need for 50MHz in FR2 , we suggest to remove the combination including 50MHz</w:t>
            </w:r>
          </w:p>
          <w:p w14:paraId="0FFD7DF8" w14:textId="4577319F" w:rsidR="00B35D5F" w:rsidRDefault="001C0530" w:rsidP="001F67F8">
            <w:pPr>
              <w:jc w:val="both"/>
              <w:rPr>
                <w:rFonts w:eastAsia="DengXian"/>
                <w:lang w:val="en-US" w:eastAsia="zh-CN"/>
              </w:rPr>
            </w:pPr>
            <w:r>
              <w:rPr>
                <w:rFonts w:eastAsia="DengXian"/>
                <w:lang w:val="en-US" w:eastAsia="zh-CN"/>
              </w:rPr>
              <w:t>3.</w:t>
            </w:r>
            <w:r w:rsidR="0038681C">
              <w:rPr>
                <w:rFonts w:eastAsia="DengXian"/>
                <w:lang w:val="en-US" w:eastAsia="zh-CN"/>
              </w:rPr>
              <w:t xml:space="preserve">We understand the intension is to list some promising combination. From that point, 40MHz+1Rx is another direction to achieve the target of 150Mbps for wearable devices and at the same time, many companies still think it is necessary to consider it at least as one optional feature.  From this point, we think the cost analysis for combination of 40MHz+1Rx should be encouraged. </w:t>
            </w:r>
          </w:p>
          <w:p w14:paraId="3E2C420A" w14:textId="6269CD7F" w:rsidR="001C0530" w:rsidRPr="001F67F8" w:rsidRDefault="00B35D5F" w:rsidP="001F67F8">
            <w:pPr>
              <w:jc w:val="both"/>
              <w:rPr>
                <w:rFonts w:eastAsia="DengXian"/>
                <w:lang w:val="en-US" w:eastAsia="zh-CN"/>
              </w:rPr>
            </w:pPr>
            <w:r>
              <w:rPr>
                <w:rFonts w:eastAsia="DengXian"/>
                <w:lang w:val="en-US" w:eastAsia="zh-CN"/>
              </w:rPr>
              <w:t xml:space="preserve"> </w:t>
            </w:r>
            <w:r w:rsidR="001C0530">
              <w:rPr>
                <w:rFonts w:eastAsia="DengXian"/>
                <w:lang w:val="en-US" w:eastAsia="zh-CN"/>
              </w:rPr>
              <w:t xml:space="preserve"> </w:t>
            </w:r>
          </w:p>
          <w:p w14:paraId="2E050563" w14:textId="61A9E685" w:rsidR="001F67F8" w:rsidRPr="001F67F8" w:rsidRDefault="001F67F8" w:rsidP="001F67F8">
            <w:pPr>
              <w:jc w:val="both"/>
              <w:rPr>
                <w:rFonts w:eastAsia="DengXian"/>
                <w:lang w:val="en-US" w:eastAsia="zh-CN"/>
              </w:rPr>
            </w:pPr>
          </w:p>
        </w:tc>
      </w:tr>
      <w:tr w:rsidR="001B0B39" w14:paraId="0694855C" w14:textId="77777777" w:rsidTr="00965C52">
        <w:tc>
          <w:tcPr>
            <w:tcW w:w="1479" w:type="dxa"/>
          </w:tcPr>
          <w:p w14:paraId="41D12E3A" w14:textId="2F9F9D1C" w:rsidR="001B0B39" w:rsidRDefault="001B0B39" w:rsidP="001159CA">
            <w:pPr>
              <w:jc w:val="both"/>
              <w:rPr>
                <w:rFonts w:eastAsia="DengXian"/>
                <w:lang w:val="en-US" w:eastAsia="zh-CN"/>
              </w:rPr>
            </w:pPr>
            <w:r>
              <w:rPr>
                <w:rFonts w:eastAsia="DengXian"/>
                <w:lang w:val="en-US" w:eastAsia="zh-CN"/>
              </w:rPr>
              <w:t>Qualcomm</w:t>
            </w:r>
          </w:p>
        </w:tc>
        <w:tc>
          <w:tcPr>
            <w:tcW w:w="1372" w:type="dxa"/>
          </w:tcPr>
          <w:p w14:paraId="10E736F2" w14:textId="195AFFE2" w:rsidR="001B0B39" w:rsidRDefault="001B0B39" w:rsidP="001159CA">
            <w:pPr>
              <w:jc w:val="both"/>
              <w:rPr>
                <w:rFonts w:eastAsia="DengXian"/>
                <w:lang w:eastAsia="zh-CN"/>
              </w:rPr>
            </w:pPr>
            <w:r>
              <w:rPr>
                <w:rFonts w:eastAsia="DengXian"/>
                <w:lang w:eastAsia="zh-CN"/>
              </w:rPr>
              <w:t>N</w:t>
            </w:r>
          </w:p>
        </w:tc>
        <w:tc>
          <w:tcPr>
            <w:tcW w:w="6780" w:type="dxa"/>
          </w:tcPr>
          <w:p w14:paraId="412FD7E8" w14:textId="5205B1DF" w:rsidR="001B0B39" w:rsidRDefault="001B0B39" w:rsidP="00FE77C1">
            <w:pPr>
              <w:rPr>
                <w:rFonts w:eastAsia="DengXian"/>
                <w:lang w:eastAsia="zh-CN"/>
              </w:rPr>
            </w:pPr>
            <w:r>
              <w:rPr>
                <w:rFonts w:eastAsia="DengXian"/>
                <w:lang w:eastAsia="zh-CN"/>
              </w:rPr>
              <w:t>For FR2, we don’t this it is reasonable to study 2Rx and 1Layer</w:t>
            </w:r>
            <w:r w:rsidR="00FE77C1">
              <w:rPr>
                <w:rFonts w:eastAsia="DengXian"/>
                <w:lang w:eastAsia="zh-CN"/>
              </w:rPr>
              <w:t>. Also, for BW,</w:t>
            </w:r>
            <w:r w:rsidR="00505001">
              <w:rPr>
                <w:rFonts w:eastAsia="DengXian"/>
                <w:lang w:eastAsia="zh-CN"/>
              </w:rPr>
              <w:t xml:space="preserve"> it seems most likely 100MHz will be agreed, so we may not need to study 50MHz further. H</w:t>
            </w:r>
            <w:r>
              <w:rPr>
                <w:rFonts w:eastAsia="DengXian"/>
                <w:lang w:eastAsia="zh-CN"/>
              </w:rPr>
              <w:t>ence</w:t>
            </w:r>
            <w:r w:rsidR="00C805AC">
              <w:rPr>
                <w:rFonts w:eastAsia="DengXian"/>
                <w:lang w:eastAsia="zh-CN"/>
              </w:rPr>
              <w:t>,</w:t>
            </w:r>
            <w:r>
              <w:rPr>
                <w:rFonts w:eastAsia="DengXian"/>
                <w:lang w:eastAsia="zh-CN"/>
              </w:rPr>
              <w:t xml:space="preserve"> we suggest the following change:</w:t>
            </w:r>
          </w:p>
          <w:p w14:paraId="637AAE8E" w14:textId="77777777" w:rsidR="001B0B39" w:rsidRPr="0013312D" w:rsidRDefault="001B0B39" w:rsidP="001B0B39">
            <w:pPr>
              <w:jc w:val="both"/>
              <w:rPr>
                <w:lang w:val="en-US"/>
              </w:rPr>
            </w:pPr>
            <w:r w:rsidRPr="0013312D">
              <w:rPr>
                <w:lang w:val="en-US"/>
              </w:rPr>
              <w:t>For FR2:</w:t>
            </w:r>
          </w:p>
          <w:p w14:paraId="74875E2A" w14:textId="77777777" w:rsidR="001B0B39" w:rsidRPr="009E0846" w:rsidRDefault="001B0B39" w:rsidP="001B0B39">
            <w:pPr>
              <w:pStyle w:val="ListParagraph"/>
              <w:numPr>
                <w:ilvl w:val="0"/>
                <w:numId w:val="8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83476A2"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FB7E49D"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CCA4AFB"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67AB40E5"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2FE5767F" w14:textId="77777777" w:rsidR="001B0B39" w:rsidRPr="001B0B39" w:rsidRDefault="001B0B39" w:rsidP="001B0B39">
            <w:pPr>
              <w:pStyle w:val="ListParagraph"/>
              <w:jc w:val="both"/>
              <w:rPr>
                <w:rFonts w:ascii="Times New Roman" w:hAnsi="Times New Roman" w:cs="Times New Roman"/>
                <w:strike/>
                <w:color w:val="FF0000"/>
                <w:sz w:val="20"/>
                <w:szCs w:val="20"/>
                <w:lang w:val="en-US"/>
              </w:rPr>
            </w:pPr>
            <w:r w:rsidRPr="001B0B39">
              <w:rPr>
                <w:rFonts w:ascii="Times New Roman" w:hAnsi="Times New Roman" w:cs="Times New Roman"/>
                <w:strike/>
                <w:color w:val="FF0000"/>
                <w:sz w:val="20"/>
                <w:szCs w:val="20"/>
                <w:lang w:val="en-US"/>
              </w:rPr>
              <w:t>1 layer, 2 Rx, 100 MHz, relaxed modulations, doubled processing time</w:t>
            </w:r>
          </w:p>
          <w:p w14:paraId="2B1A6D42" w14:textId="4E3B063F" w:rsidR="00641899" w:rsidRPr="00641899" w:rsidRDefault="00641899" w:rsidP="00641899">
            <w:pPr>
              <w:pStyle w:val="ListParagraph"/>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w:t>
            </w:r>
          </w:p>
          <w:p w14:paraId="6B71B236" w14:textId="70E20D05" w:rsidR="001B0B39" w:rsidRPr="001B0B39" w:rsidRDefault="001B0B39" w:rsidP="001B0B39">
            <w:pPr>
              <w:pStyle w:val="ListParagraph"/>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 relaxed modulations</w:t>
            </w:r>
          </w:p>
          <w:p w14:paraId="3295E086" w14:textId="248A5F2B" w:rsidR="001B0B39" w:rsidRPr="001B0B39" w:rsidRDefault="001B0B39" w:rsidP="001B0B39">
            <w:pPr>
              <w:pStyle w:val="ListParagraph"/>
              <w:numPr>
                <w:ilvl w:val="0"/>
                <w:numId w:val="85"/>
              </w:numPr>
              <w:jc w:val="both"/>
              <w:rPr>
                <w:rFonts w:ascii="Times New Roman" w:hAnsi="Times New Roman" w:cs="Times New Roman"/>
                <w:sz w:val="20"/>
                <w:szCs w:val="20"/>
                <w:lang w:val="en-US"/>
              </w:rPr>
            </w:pPr>
            <w:r w:rsidRPr="001B0B39">
              <w:rPr>
                <w:rFonts w:ascii="Times New Roman" w:hAnsi="Times New Roman" w:cs="Times New Roman"/>
                <w:sz w:val="20"/>
                <w:szCs w:val="20"/>
                <w:lang w:val="en-US"/>
              </w:rPr>
              <w:t xml:space="preserve">2 layers, 2 Rx, 100 MHz, </w:t>
            </w:r>
            <w:r w:rsidRPr="001B0B39">
              <w:rPr>
                <w:rFonts w:ascii="Times New Roman" w:hAnsi="Times New Roman" w:cs="Times New Roman"/>
                <w:color w:val="00B050"/>
                <w:sz w:val="20"/>
                <w:szCs w:val="20"/>
                <w:lang w:val="en-US"/>
              </w:rPr>
              <w:t>relaxed modulations</w:t>
            </w:r>
            <w:r w:rsidRPr="001B0B39">
              <w:rPr>
                <w:rFonts w:ascii="Times New Roman" w:hAnsi="Times New Roman" w:cs="Times New Roman"/>
                <w:sz w:val="20"/>
                <w:szCs w:val="20"/>
                <w:lang w:val="en-US"/>
              </w:rPr>
              <w:t xml:space="preserve">, </w:t>
            </w:r>
            <w:r w:rsidRPr="001B0B39">
              <w:rPr>
                <w:rFonts w:ascii="Times New Roman" w:hAnsi="Times New Roman" w:cs="Times New Roman"/>
                <w:color w:val="0070C0"/>
                <w:sz w:val="20"/>
                <w:szCs w:val="20"/>
                <w:lang w:val="en-US"/>
              </w:rPr>
              <w:t>doubled processing time</w:t>
            </w:r>
          </w:p>
          <w:p w14:paraId="1133AD85" w14:textId="0E42C540" w:rsidR="001B0B39" w:rsidRPr="00641899" w:rsidRDefault="001B0B39" w:rsidP="00641899">
            <w:pPr>
              <w:pStyle w:val="ListParagraph"/>
              <w:jc w:val="both"/>
              <w:rPr>
                <w:rFonts w:ascii="Times New Roman" w:hAnsi="Times New Roman" w:cs="Times New Roman"/>
                <w:strike/>
                <w:sz w:val="20"/>
                <w:szCs w:val="20"/>
                <w:lang w:val="en-US"/>
              </w:rPr>
            </w:pPr>
            <w:r w:rsidRPr="00641899">
              <w:rPr>
                <w:strike/>
                <w:color w:val="FF0000"/>
                <w:sz w:val="20"/>
                <w:szCs w:val="20"/>
                <w:lang w:val="en-US"/>
              </w:rPr>
              <w:t>1 layer, 2 Rx, 50 MHz, relaxed modulations, doubled processing time</w:t>
            </w:r>
          </w:p>
        </w:tc>
      </w:tr>
      <w:tr w:rsidR="00E758C7" w14:paraId="0AF9F2C3" w14:textId="77777777" w:rsidTr="00965C52">
        <w:tc>
          <w:tcPr>
            <w:tcW w:w="1479" w:type="dxa"/>
          </w:tcPr>
          <w:p w14:paraId="0B54B58E" w14:textId="3FC33353" w:rsidR="00E758C7" w:rsidRDefault="00E758C7" w:rsidP="00E758C7">
            <w:pPr>
              <w:jc w:val="both"/>
              <w:rPr>
                <w:rFonts w:eastAsia="DengXian"/>
                <w:lang w:val="en-US" w:eastAsia="zh-CN"/>
              </w:rPr>
            </w:pPr>
            <w:r>
              <w:rPr>
                <w:rFonts w:eastAsia="DengXian"/>
                <w:lang w:val="en-US" w:eastAsia="zh-CN"/>
              </w:rPr>
              <w:t>Intel</w:t>
            </w:r>
          </w:p>
        </w:tc>
        <w:tc>
          <w:tcPr>
            <w:tcW w:w="1372" w:type="dxa"/>
          </w:tcPr>
          <w:p w14:paraId="4BC5CE58" w14:textId="77777777" w:rsidR="00E758C7" w:rsidRDefault="00E758C7" w:rsidP="00E758C7">
            <w:pPr>
              <w:jc w:val="both"/>
              <w:rPr>
                <w:rFonts w:eastAsia="DengXian"/>
                <w:lang w:eastAsia="zh-CN"/>
              </w:rPr>
            </w:pPr>
          </w:p>
        </w:tc>
        <w:tc>
          <w:tcPr>
            <w:tcW w:w="6780" w:type="dxa"/>
          </w:tcPr>
          <w:p w14:paraId="7E89E3ED" w14:textId="0D238F5A" w:rsidR="00E758C7" w:rsidRDefault="00E758C7" w:rsidP="00E758C7">
            <w:pPr>
              <w:rPr>
                <w:rFonts w:eastAsia="DengXian"/>
                <w:lang w:eastAsia="zh-CN"/>
              </w:rPr>
            </w:pPr>
            <w:r>
              <w:rPr>
                <w:rFonts w:eastAsia="DengXian"/>
                <w:lang w:eastAsia="zh-CN"/>
              </w:rPr>
              <w:t>It would be good to get a response on why the MIMO layer reduction beyond # of Rx branches is being ruled out for FR1 TDD</w:t>
            </w:r>
            <w:r w:rsidR="00097AC3">
              <w:rPr>
                <w:rFonts w:eastAsia="DengXian"/>
                <w:lang w:eastAsia="zh-CN"/>
              </w:rPr>
              <w:t>, especially when</w:t>
            </w:r>
            <w:r>
              <w:rPr>
                <w:rFonts w:eastAsia="DengXian"/>
                <w:lang w:eastAsia="zh-CN"/>
              </w:rPr>
              <w:t xml:space="preserve"> it exists for FR2. </w:t>
            </w:r>
          </w:p>
        </w:tc>
      </w:tr>
      <w:tr w:rsidR="00C012B6" w14:paraId="69D92B9D" w14:textId="77777777" w:rsidTr="00965C52">
        <w:tc>
          <w:tcPr>
            <w:tcW w:w="1479" w:type="dxa"/>
          </w:tcPr>
          <w:p w14:paraId="7D77AA14" w14:textId="32B30F55" w:rsidR="00C012B6" w:rsidRDefault="00CA5310" w:rsidP="00C012B6">
            <w:pPr>
              <w:jc w:val="both"/>
              <w:rPr>
                <w:rFonts w:eastAsia="DengXian"/>
                <w:lang w:val="en-US" w:eastAsia="zh-CN"/>
              </w:rPr>
            </w:pPr>
            <w:r>
              <w:rPr>
                <w:rFonts w:eastAsia="DengXian"/>
                <w:lang w:val="en-US" w:eastAsia="zh-CN"/>
              </w:rPr>
              <w:t>MediaTek</w:t>
            </w:r>
          </w:p>
        </w:tc>
        <w:tc>
          <w:tcPr>
            <w:tcW w:w="1372" w:type="dxa"/>
          </w:tcPr>
          <w:p w14:paraId="72C4B840" w14:textId="77777777" w:rsidR="00C012B6" w:rsidRDefault="00C012B6" w:rsidP="00C012B6">
            <w:pPr>
              <w:jc w:val="both"/>
              <w:rPr>
                <w:rFonts w:eastAsia="DengXian"/>
                <w:lang w:eastAsia="zh-CN"/>
              </w:rPr>
            </w:pPr>
            <w:bookmarkStart w:id="382" w:name="_GoBack"/>
            <w:bookmarkEnd w:id="382"/>
          </w:p>
        </w:tc>
        <w:tc>
          <w:tcPr>
            <w:tcW w:w="6780" w:type="dxa"/>
          </w:tcPr>
          <w:p w14:paraId="7CFAA462" w14:textId="77777777" w:rsidR="00C012B6" w:rsidRDefault="00C012B6" w:rsidP="00C012B6">
            <w:r>
              <w:t>We are fine with the list in general apart from the modulation order and #layers.</w:t>
            </w:r>
          </w:p>
          <w:p w14:paraId="38C13ADF" w14:textId="35840221" w:rsidR="00C012B6" w:rsidRDefault="00C012B6" w:rsidP="00C012B6">
            <w:r>
              <w:lastRenderedPageBreak/>
              <w:t>We don’t think the UL and modulation orders should bounded together, because the decision of reducing the modulation order or not should be considered separately for UL and DL. The impact to the system performance is different between UL and DL modulation orders reductions. Also, the complexity reduction is different between UL and DL. Given that the UL modulation order reduction has shown marginal impact to the complexity, it should be eliminated from further evaluations. Hence, “</w:t>
            </w:r>
            <w:r w:rsidRPr="00315C41">
              <w:t>relaxed modulations</w:t>
            </w:r>
            <w:r>
              <w:t>” should be “</w:t>
            </w:r>
            <w:r w:rsidRPr="00315C41">
              <w:t xml:space="preserve">relaxed </w:t>
            </w:r>
            <w:r>
              <w:t>UL modulation”.</w:t>
            </w:r>
          </w:p>
          <w:p w14:paraId="7FDD5A2B" w14:textId="67FC5C18" w:rsidR="00C012B6" w:rsidRDefault="00C012B6" w:rsidP="00C012B6">
            <w:pPr>
              <w:rPr>
                <w:rFonts w:eastAsia="DengXian"/>
                <w:lang w:eastAsia="zh-CN"/>
              </w:rPr>
            </w:pPr>
            <w:r>
              <w:t>Also, we do not support the options with #layers not equal to the #Rx.</w:t>
            </w: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6082867" w:rsidR="00381A95" w:rsidRDefault="001A7BAE" w:rsidP="00381EE0">
            <w:pPr>
              <w:jc w:val="both"/>
              <w:rPr>
                <w:rFonts w:eastAsia="DengXian"/>
                <w:lang w:val="en-US" w:eastAsia="zh-CN"/>
              </w:rPr>
            </w:pPr>
            <w:r>
              <w:rPr>
                <w:rFonts w:eastAsia="DengXian"/>
                <w:lang w:val="en-US" w:eastAsia="zh-CN"/>
              </w:rPr>
              <w:t>We don’t agree to include relaxed CSI computation time.</w:t>
            </w: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83" w:name="_Toc42165629"/>
      <w:bookmarkStart w:id="384" w:name="_Toc51768564"/>
      <w:bookmarkStart w:id="385" w:name="_Toc51771071"/>
      <w:r>
        <w:lastRenderedPageBreak/>
        <w:t>7</w:t>
      </w:r>
      <w:r w:rsidRPr="000E647A">
        <w:t>.</w:t>
      </w:r>
      <w:r w:rsidR="006A0EB3">
        <w:t>9</w:t>
      </w:r>
      <w:r w:rsidRPr="000E647A">
        <w:t>.3</w:t>
      </w:r>
      <w:r w:rsidRPr="000E647A">
        <w:tab/>
        <w:t xml:space="preserve">Analysis of </w:t>
      </w:r>
      <w:r>
        <w:t>performance impacts</w:t>
      </w:r>
      <w:bookmarkEnd w:id="383"/>
      <w:bookmarkEnd w:id="384"/>
      <w:bookmarkEnd w:id="385"/>
    </w:p>
    <w:p w14:paraId="596FE55B" w14:textId="338B146C" w:rsidR="00090EF0" w:rsidRPr="000E647A" w:rsidRDefault="00090EF0" w:rsidP="00090EF0">
      <w:pPr>
        <w:pStyle w:val="Heading3"/>
      </w:pPr>
      <w:bookmarkStart w:id="386" w:name="_Toc42165630"/>
      <w:bookmarkStart w:id="387" w:name="_Toc51768565"/>
      <w:bookmarkStart w:id="388" w:name="_Toc51771072"/>
      <w:r>
        <w:t>7</w:t>
      </w:r>
      <w:r w:rsidRPr="000E647A">
        <w:t>.</w:t>
      </w:r>
      <w:r w:rsidR="006A0EB3">
        <w:t>9</w:t>
      </w:r>
      <w:r w:rsidRPr="000E647A">
        <w:t>.4</w:t>
      </w:r>
      <w:r w:rsidRPr="000E647A">
        <w:tab/>
        <w:t xml:space="preserve">Analysis of </w:t>
      </w:r>
      <w:r>
        <w:t>coexistence with legacy UEs</w:t>
      </w:r>
      <w:bookmarkEnd w:id="386"/>
      <w:bookmarkEnd w:id="387"/>
      <w:bookmarkEnd w:id="388"/>
    </w:p>
    <w:p w14:paraId="34BEBF22" w14:textId="55F702ED" w:rsidR="00090EF0" w:rsidRPr="000E647A" w:rsidRDefault="00090EF0" w:rsidP="00090EF0">
      <w:pPr>
        <w:pStyle w:val="Heading3"/>
      </w:pPr>
      <w:bookmarkStart w:id="389" w:name="_Toc42165631"/>
      <w:bookmarkStart w:id="390" w:name="_Toc51768566"/>
      <w:bookmarkStart w:id="391" w:name="_Toc51771073"/>
      <w:r>
        <w:t>7</w:t>
      </w:r>
      <w:r w:rsidRPr="000E647A">
        <w:t>.</w:t>
      </w:r>
      <w:r w:rsidR="006A0EB3">
        <w:t>9</w:t>
      </w:r>
      <w:r w:rsidRPr="000E647A">
        <w:t>.</w:t>
      </w:r>
      <w:r>
        <w:t>5</w:t>
      </w:r>
      <w:r w:rsidRPr="000E647A">
        <w:tab/>
        <w:t>Analysis of specification impacts</w:t>
      </w:r>
      <w:bookmarkEnd w:id="389"/>
      <w:bookmarkEnd w:id="390"/>
      <w:bookmarkEnd w:id="391"/>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92" w:name="_Toc42034927"/>
      <w:bookmarkStart w:id="393" w:name="_Toc42211937"/>
      <w:bookmarkStart w:id="394" w:name="_Hlk41391803"/>
      <w:r>
        <w:t>References</w:t>
      </w:r>
      <w:bookmarkEnd w:id="392"/>
      <w:bookmarkEnd w:id="39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850C6D" w:rsidP="00903501">
            <w:pPr>
              <w:rPr>
                <w:color w:val="0000FF"/>
                <w:u w:val="single"/>
              </w:rPr>
            </w:pPr>
            <w:hyperlink r:id="rId21"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2"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850C6D" w:rsidP="00903501">
            <w:pPr>
              <w:rPr>
                <w:color w:val="0000FF"/>
                <w:u w:val="single"/>
              </w:rPr>
            </w:pPr>
            <w:hyperlink r:id="rId23"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850C6D" w:rsidP="00903501">
            <w:pPr>
              <w:rPr>
                <w:color w:val="0000FF"/>
                <w:u w:val="single"/>
              </w:rPr>
            </w:pPr>
            <w:hyperlink r:id="rId24"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850C6D" w:rsidP="00903501">
            <w:pPr>
              <w:rPr>
                <w:color w:val="0000FF"/>
                <w:u w:val="single"/>
              </w:rPr>
            </w:pPr>
            <w:hyperlink r:id="rId26"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850C6D" w:rsidP="00903501">
            <w:pPr>
              <w:rPr>
                <w:color w:val="0000FF"/>
                <w:u w:val="single"/>
              </w:rPr>
            </w:pPr>
            <w:hyperlink r:id="rId28"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850C6D" w:rsidP="00903501">
            <w:pPr>
              <w:rPr>
                <w:color w:val="0000FF"/>
                <w:u w:val="single"/>
              </w:rPr>
            </w:pPr>
            <w:hyperlink r:id="rId29"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850C6D" w:rsidP="00903501">
            <w:pPr>
              <w:rPr>
                <w:color w:val="0000FF"/>
                <w:u w:val="single"/>
              </w:rPr>
            </w:pPr>
            <w:hyperlink r:id="rId30"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850C6D" w:rsidP="00903501">
            <w:pPr>
              <w:rPr>
                <w:color w:val="0000FF"/>
                <w:u w:val="single"/>
              </w:rPr>
            </w:pPr>
            <w:hyperlink r:id="rId31"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2"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850C6D" w:rsidP="00903501">
            <w:pPr>
              <w:rPr>
                <w:color w:val="0000FF"/>
                <w:u w:val="single"/>
              </w:rPr>
            </w:pPr>
            <w:hyperlink r:id="rId33"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850C6D" w:rsidP="00903501">
            <w:pPr>
              <w:rPr>
                <w:color w:val="0000FF"/>
                <w:u w:val="single"/>
              </w:rPr>
            </w:pPr>
            <w:hyperlink r:id="rId34"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850C6D" w:rsidP="00903501">
            <w:pPr>
              <w:rPr>
                <w:color w:val="0000FF"/>
                <w:u w:val="single"/>
              </w:rPr>
            </w:pPr>
            <w:hyperlink r:id="rId35"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850C6D" w:rsidP="00903501">
            <w:pPr>
              <w:rPr>
                <w:color w:val="0000FF"/>
                <w:u w:val="single"/>
              </w:rPr>
            </w:pPr>
            <w:hyperlink r:id="rId36"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850C6D" w:rsidP="00903501">
            <w:pPr>
              <w:rPr>
                <w:color w:val="0000FF"/>
                <w:u w:val="single"/>
              </w:rPr>
            </w:pPr>
            <w:hyperlink r:id="rId38"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850C6D" w:rsidP="00903501">
            <w:pPr>
              <w:rPr>
                <w:color w:val="0000FF"/>
                <w:u w:val="single"/>
              </w:rPr>
            </w:pPr>
            <w:hyperlink r:id="rId39"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850C6D" w:rsidP="00903501">
            <w:pPr>
              <w:rPr>
                <w:color w:val="0000FF"/>
                <w:u w:val="single"/>
              </w:rPr>
            </w:pPr>
            <w:hyperlink r:id="rId40"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850C6D" w:rsidP="00903501">
            <w:pPr>
              <w:rPr>
                <w:color w:val="0000FF"/>
                <w:u w:val="single"/>
              </w:rPr>
            </w:pPr>
            <w:hyperlink r:id="rId42"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850C6D" w:rsidP="00903501">
            <w:pPr>
              <w:rPr>
                <w:color w:val="0000FF"/>
                <w:u w:val="single"/>
              </w:rPr>
            </w:pPr>
            <w:hyperlink r:id="rId43"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850C6D" w:rsidP="00903501">
            <w:pPr>
              <w:rPr>
                <w:color w:val="0000FF"/>
                <w:u w:val="single"/>
              </w:rPr>
            </w:pPr>
            <w:hyperlink r:id="rId44"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850C6D" w:rsidP="00903501">
            <w:pPr>
              <w:rPr>
                <w:color w:val="0000FF"/>
                <w:u w:val="single"/>
              </w:rPr>
            </w:pPr>
            <w:hyperlink r:id="rId45"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850C6D" w:rsidP="00903501">
            <w:pPr>
              <w:rPr>
                <w:color w:val="0000FF"/>
                <w:u w:val="single"/>
              </w:rPr>
            </w:pPr>
            <w:hyperlink r:id="rId46"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850C6D" w:rsidP="00903501">
            <w:pPr>
              <w:rPr>
                <w:color w:val="0000FF"/>
                <w:u w:val="single"/>
              </w:rPr>
            </w:pPr>
            <w:hyperlink r:id="rId47"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850C6D" w:rsidP="00903501">
            <w:pPr>
              <w:rPr>
                <w:color w:val="0000FF"/>
                <w:u w:val="single"/>
              </w:rPr>
            </w:pPr>
            <w:hyperlink r:id="rId48"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850C6D" w:rsidP="00903501">
            <w:pPr>
              <w:rPr>
                <w:color w:val="0000FF"/>
                <w:u w:val="single"/>
              </w:rPr>
            </w:pPr>
            <w:hyperlink r:id="rId49"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0"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850C6D" w:rsidP="00903501">
            <w:pPr>
              <w:rPr>
                <w:color w:val="0000FF"/>
                <w:u w:val="single"/>
              </w:rPr>
            </w:pPr>
            <w:hyperlink r:id="rId51"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850C6D" w:rsidP="00903501">
            <w:pPr>
              <w:rPr>
                <w:color w:val="0000FF"/>
                <w:u w:val="single"/>
              </w:rPr>
            </w:pPr>
            <w:hyperlink r:id="rId52"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850C6D" w:rsidP="00903501">
            <w:pPr>
              <w:rPr>
                <w:color w:val="0000FF"/>
                <w:u w:val="single"/>
              </w:rPr>
            </w:pPr>
            <w:hyperlink r:id="rId53"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850C6D" w:rsidP="00903501">
            <w:pPr>
              <w:rPr>
                <w:color w:val="0000FF"/>
                <w:u w:val="single"/>
              </w:rPr>
            </w:pPr>
            <w:hyperlink r:id="rId54"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850C6D" w:rsidP="00903501">
            <w:pPr>
              <w:rPr>
                <w:color w:val="0000FF"/>
                <w:u w:val="single"/>
              </w:rPr>
            </w:pPr>
            <w:hyperlink r:id="rId55"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850C6D" w:rsidP="00711D4B">
            <w:pPr>
              <w:rPr>
                <w:color w:val="0000FF"/>
                <w:u w:val="single"/>
              </w:rPr>
            </w:pPr>
            <w:hyperlink r:id="rId56"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850C6D" w:rsidP="00711D4B">
            <w:pPr>
              <w:rPr>
                <w:color w:val="0000FF"/>
                <w:u w:val="single"/>
              </w:rPr>
            </w:pPr>
            <w:hyperlink r:id="rId57"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850C6D" w:rsidP="00711D4B">
            <w:pPr>
              <w:rPr>
                <w:color w:val="0000FF"/>
                <w:u w:val="single"/>
              </w:rPr>
            </w:pPr>
            <w:hyperlink r:id="rId58"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850C6D" w:rsidP="00711D4B">
            <w:pPr>
              <w:rPr>
                <w:color w:val="0000FF"/>
                <w:u w:val="single"/>
              </w:rPr>
            </w:pPr>
            <w:hyperlink r:id="rId59"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850C6D" w:rsidP="00711D4B">
            <w:pPr>
              <w:rPr>
                <w:color w:val="0000FF"/>
                <w:u w:val="single"/>
              </w:rPr>
            </w:pPr>
            <w:hyperlink r:id="rId60"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850C6D" w:rsidP="00711D4B">
            <w:pPr>
              <w:rPr>
                <w:color w:val="0000FF"/>
                <w:u w:val="single"/>
              </w:rPr>
            </w:pPr>
            <w:hyperlink r:id="rId61"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850C6D" w:rsidP="002C3FEA">
            <w:pPr>
              <w:rPr>
                <w:rStyle w:val="Hyperlink"/>
                <w:color w:val="0000FF"/>
              </w:rPr>
            </w:pPr>
            <w:hyperlink r:id="rId62"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850C6D" w:rsidP="000506FD">
            <w:pPr>
              <w:rPr>
                <w:rStyle w:val="Hyperlink"/>
                <w:color w:val="0000FF"/>
              </w:rPr>
            </w:pPr>
            <w:hyperlink r:id="rId63"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850C6D" w:rsidP="000506FD">
            <w:pPr>
              <w:rPr>
                <w:rStyle w:val="Hyperlink"/>
                <w:color w:val="auto"/>
                <w:u w:val="none"/>
              </w:rPr>
            </w:pPr>
            <w:hyperlink r:id="rId64"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850C6D" w:rsidP="000D6B63">
            <w:pPr>
              <w:rPr>
                <w:rStyle w:val="Hyperlink"/>
                <w:color w:val="auto"/>
                <w:u w:val="none"/>
              </w:rPr>
            </w:pPr>
            <w:hyperlink r:id="rId65"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EE785" w14:textId="77777777" w:rsidR="00850C6D" w:rsidRDefault="00850C6D" w:rsidP="00581A60">
      <w:pPr>
        <w:spacing w:after="0"/>
      </w:pPr>
      <w:r>
        <w:separator/>
      </w:r>
    </w:p>
  </w:endnote>
  <w:endnote w:type="continuationSeparator" w:id="0">
    <w:p w14:paraId="7AC2C995" w14:textId="77777777" w:rsidR="00850C6D" w:rsidRDefault="00850C6D" w:rsidP="00581A60">
      <w:pPr>
        <w:spacing w:after="0"/>
      </w:pPr>
      <w:r>
        <w:continuationSeparator/>
      </w:r>
    </w:p>
  </w:endnote>
  <w:endnote w:type="continuationNotice" w:id="1">
    <w:p w14:paraId="5C19A667" w14:textId="77777777" w:rsidR="00850C6D" w:rsidRDefault="00850C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script"/>
    <w:pitch w:val="fixed"/>
    <w:sig w:usb0="00000000"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altName w:val="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B9FD8" w14:textId="77777777" w:rsidR="00850C6D" w:rsidRDefault="00850C6D" w:rsidP="00581A60">
      <w:pPr>
        <w:spacing w:after="0"/>
      </w:pPr>
      <w:r>
        <w:separator/>
      </w:r>
    </w:p>
  </w:footnote>
  <w:footnote w:type="continuationSeparator" w:id="0">
    <w:p w14:paraId="71F94332" w14:textId="77777777" w:rsidR="00850C6D" w:rsidRDefault="00850C6D" w:rsidP="00581A60">
      <w:pPr>
        <w:spacing w:after="0"/>
      </w:pPr>
      <w:r>
        <w:continuationSeparator/>
      </w:r>
    </w:p>
  </w:footnote>
  <w:footnote w:type="continuationNotice" w:id="1">
    <w:p w14:paraId="7800BBD9" w14:textId="77777777" w:rsidR="00850C6D" w:rsidRDefault="00850C6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667FB9"/>
    <w:multiLevelType w:val="hybridMultilevel"/>
    <w:tmpl w:val="A7B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C620D"/>
    <w:multiLevelType w:val="hybridMultilevel"/>
    <w:tmpl w:val="A3462B64"/>
    <w:lvl w:ilvl="0" w:tplc="DC009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25C6E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BE74AB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8" w15:restartNumberingAfterBreak="0">
    <w:nsid w:val="49337D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6067D6D"/>
    <w:multiLevelType w:val="hybridMultilevel"/>
    <w:tmpl w:val="1A4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9"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8"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1"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2"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3"/>
  </w:num>
  <w:num w:numId="2">
    <w:abstractNumId w:val="28"/>
  </w:num>
  <w:num w:numId="3">
    <w:abstractNumId w:val="34"/>
  </w:num>
  <w:num w:numId="4">
    <w:abstractNumId w:val="61"/>
  </w:num>
  <w:num w:numId="5">
    <w:abstractNumId w:val="20"/>
  </w:num>
  <w:num w:numId="6">
    <w:abstractNumId w:val="51"/>
  </w:num>
  <w:num w:numId="7">
    <w:abstractNumId w:val="2"/>
  </w:num>
  <w:num w:numId="8">
    <w:abstractNumId w:val="40"/>
  </w:num>
  <w:num w:numId="9">
    <w:abstractNumId w:val="27"/>
  </w:num>
  <w:num w:numId="10">
    <w:abstractNumId w:val="72"/>
  </w:num>
  <w:num w:numId="11">
    <w:abstractNumId w:val="68"/>
  </w:num>
  <w:num w:numId="12">
    <w:abstractNumId w:val="53"/>
  </w:num>
  <w:num w:numId="13">
    <w:abstractNumId w:val="3"/>
  </w:num>
  <w:num w:numId="14">
    <w:abstractNumId w:val="18"/>
  </w:num>
  <w:num w:numId="15">
    <w:abstractNumId w:val="71"/>
  </w:num>
  <w:num w:numId="16">
    <w:abstractNumId w:val="37"/>
  </w:num>
  <w:num w:numId="17">
    <w:abstractNumId w:val="10"/>
  </w:num>
  <w:num w:numId="18">
    <w:abstractNumId w:val="29"/>
  </w:num>
  <w:num w:numId="19">
    <w:abstractNumId w:val="5"/>
  </w:num>
  <w:num w:numId="20">
    <w:abstractNumId w:val="44"/>
  </w:num>
  <w:num w:numId="21">
    <w:abstractNumId w:val="12"/>
  </w:num>
  <w:num w:numId="22">
    <w:abstractNumId w:val="13"/>
  </w:num>
  <w:num w:numId="23">
    <w:abstractNumId w:val="56"/>
  </w:num>
  <w:num w:numId="24">
    <w:abstractNumId w:val="70"/>
  </w:num>
  <w:num w:numId="25">
    <w:abstractNumId w:val="32"/>
  </w:num>
  <w:num w:numId="26">
    <w:abstractNumId w:val="77"/>
  </w:num>
  <w:num w:numId="27">
    <w:abstractNumId w:val="17"/>
  </w:num>
  <w:num w:numId="28">
    <w:abstractNumId w:val="46"/>
  </w:num>
  <w:num w:numId="29">
    <w:abstractNumId w:val="79"/>
  </w:num>
  <w:num w:numId="30">
    <w:abstractNumId w:val="0"/>
  </w:num>
  <w:num w:numId="31">
    <w:abstractNumId w:val="66"/>
  </w:num>
  <w:num w:numId="32">
    <w:abstractNumId w:val="47"/>
  </w:num>
  <w:num w:numId="33">
    <w:abstractNumId w:val="7"/>
  </w:num>
  <w:num w:numId="34">
    <w:abstractNumId w:val="4"/>
  </w:num>
  <w:num w:numId="35">
    <w:abstractNumId w:val="24"/>
  </w:num>
  <w:num w:numId="36">
    <w:abstractNumId w:val="31"/>
  </w:num>
  <w:num w:numId="37">
    <w:abstractNumId w:val="36"/>
  </w:num>
  <w:num w:numId="38">
    <w:abstractNumId w:val="59"/>
  </w:num>
  <w:num w:numId="39">
    <w:abstractNumId w:val="16"/>
  </w:num>
  <w:num w:numId="40">
    <w:abstractNumId w:val="74"/>
  </w:num>
  <w:num w:numId="41">
    <w:abstractNumId w:val="62"/>
  </w:num>
  <w:num w:numId="42">
    <w:abstractNumId w:val="49"/>
  </w:num>
  <w:num w:numId="43">
    <w:abstractNumId w:val="33"/>
  </w:num>
  <w:num w:numId="44">
    <w:abstractNumId w:val="43"/>
  </w:num>
  <w:num w:numId="45">
    <w:abstractNumId w:val="66"/>
  </w:num>
  <w:num w:numId="46">
    <w:abstractNumId w:val="11"/>
  </w:num>
  <w:num w:numId="47">
    <w:abstractNumId w:val="75"/>
  </w:num>
  <w:num w:numId="48">
    <w:abstractNumId w:val="67"/>
  </w:num>
  <w:num w:numId="49">
    <w:abstractNumId w:val="8"/>
  </w:num>
  <w:num w:numId="50">
    <w:abstractNumId w:val="65"/>
  </w:num>
  <w:num w:numId="51">
    <w:abstractNumId w:val="57"/>
  </w:num>
  <w:num w:numId="52">
    <w:abstractNumId w:val="22"/>
  </w:num>
  <w:num w:numId="53">
    <w:abstractNumId w:val="41"/>
  </w:num>
  <w:num w:numId="54">
    <w:abstractNumId w:val="19"/>
  </w:num>
  <w:num w:numId="55">
    <w:abstractNumId w:val="64"/>
  </w:num>
  <w:num w:numId="56">
    <w:abstractNumId w:val="35"/>
  </w:num>
  <w:num w:numId="57">
    <w:abstractNumId w:val="11"/>
    <w:lvlOverride w:ilvl="0">
      <w:startOverride w:val="1"/>
    </w:lvlOverride>
    <w:lvlOverride w:ilvl="1"/>
    <w:lvlOverride w:ilvl="2"/>
    <w:lvlOverride w:ilvl="3"/>
    <w:lvlOverride w:ilvl="4"/>
    <w:lvlOverride w:ilvl="5"/>
    <w:lvlOverride w:ilvl="6"/>
    <w:lvlOverride w:ilvl="7"/>
    <w:lvlOverride w:ilvl="8"/>
  </w:num>
  <w:num w:numId="58">
    <w:abstractNumId w:val="75"/>
    <w:lvlOverride w:ilvl="0">
      <w:startOverride w:val="1"/>
    </w:lvlOverride>
    <w:lvlOverride w:ilvl="1"/>
    <w:lvlOverride w:ilvl="2"/>
    <w:lvlOverride w:ilvl="3"/>
    <w:lvlOverride w:ilvl="4"/>
    <w:lvlOverride w:ilvl="5"/>
    <w:lvlOverride w:ilvl="6"/>
    <w:lvlOverride w:ilvl="7"/>
    <w:lvlOverride w:ilvl="8"/>
  </w:num>
  <w:num w:numId="59">
    <w:abstractNumId w:val="67"/>
    <w:lvlOverride w:ilvl="0">
      <w:startOverride w:val="1"/>
    </w:lvlOverride>
    <w:lvlOverride w:ilvl="1"/>
    <w:lvlOverride w:ilvl="2"/>
    <w:lvlOverride w:ilvl="3"/>
    <w:lvlOverride w:ilvl="4"/>
    <w:lvlOverride w:ilvl="5"/>
    <w:lvlOverride w:ilvl="6"/>
    <w:lvlOverride w:ilvl="7"/>
    <w:lvlOverride w:ilvl="8"/>
  </w:num>
  <w:num w:numId="60">
    <w:abstractNumId w:val="52"/>
  </w:num>
  <w:num w:numId="61">
    <w:abstractNumId w:val="76"/>
  </w:num>
  <w:num w:numId="62">
    <w:abstractNumId w:val="82"/>
  </w:num>
  <w:num w:numId="63">
    <w:abstractNumId w:val="42"/>
  </w:num>
  <w:num w:numId="64">
    <w:abstractNumId w:val="26"/>
  </w:num>
  <w:num w:numId="65">
    <w:abstractNumId w:val="58"/>
  </w:num>
  <w:num w:numId="66">
    <w:abstractNumId w:val="23"/>
  </w:num>
  <w:num w:numId="67">
    <w:abstractNumId w:val="50"/>
  </w:num>
  <w:num w:numId="68">
    <w:abstractNumId w:val="69"/>
  </w:num>
  <w:num w:numId="69">
    <w:abstractNumId w:val="21"/>
  </w:num>
  <w:num w:numId="70">
    <w:abstractNumId w:val="38"/>
  </w:num>
  <w:num w:numId="71">
    <w:abstractNumId w:val="60"/>
  </w:num>
  <w:num w:numId="72">
    <w:abstractNumId w:val="1"/>
  </w:num>
  <w:num w:numId="73">
    <w:abstractNumId w:val="45"/>
  </w:num>
  <w:num w:numId="74">
    <w:abstractNumId w:val="30"/>
  </w:num>
  <w:num w:numId="75">
    <w:abstractNumId w:val="80"/>
  </w:num>
  <w:num w:numId="76">
    <w:abstractNumId w:val="78"/>
  </w:num>
  <w:num w:numId="77">
    <w:abstractNumId w:val="55"/>
  </w:num>
  <w:num w:numId="78">
    <w:abstractNumId w:val="81"/>
  </w:num>
  <w:num w:numId="79">
    <w:abstractNumId w:val="48"/>
  </w:num>
  <w:num w:numId="80">
    <w:abstractNumId w:val="15"/>
  </w:num>
  <w:num w:numId="81">
    <w:abstractNumId w:val="6"/>
  </w:num>
  <w:num w:numId="82">
    <w:abstractNumId w:val="25"/>
  </w:num>
  <w:num w:numId="83">
    <w:abstractNumId w:val="63"/>
  </w:num>
  <w:num w:numId="84">
    <w:abstractNumId w:val="14"/>
  </w:num>
  <w:num w:numId="85">
    <w:abstractNumId w:val="39"/>
  </w:num>
  <w:num w:numId="86">
    <w:abstractNumId w:val="9"/>
  </w:num>
  <w:num w:numId="87">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D82"/>
    <w:rsid w:val="00423FA7"/>
    <w:rsid w:val="0042410B"/>
    <w:rsid w:val="00424490"/>
    <w:rsid w:val="00425957"/>
    <w:rsid w:val="00425A2E"/>
    <w:rsid w:val="0042612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001"/>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427"/>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5F"/>
    <w:rsid w:val="00B35DC9"/>
    <w:rsid w:val="00B360C3"/>
    <w:rsid w:val="00B36303"/>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DA"/>
    <w:rsid w:val="00B43C4B"/>
    <w:rsid w:val="00B44C80"/>
    <w:rsid w:val="00B44CC8"/>
    <w:rsid w:val="00B4511A"/>
    <w:rsid w:val="00B45508"/>
    <w:rsid w:val="00B45A93"/>
    <w:rsid w:val="00B45EFE"/>
    <w:rsid w:val="00B46405"/>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165"/>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7C1"/>
    <w:rsid w:val="00FE7D42"/>
    <w:rsid w:val="00FE7E89"/>
    <w:rsid w:val="00FF0F58"/>
    <w:rsid w:val="00FF13C7"/>
    <w:rsid w:val="00FF16F4"/>
    <w:rsid w:val="00FF1AF7"/>
    <w:rsid w:val="00FF2116"/>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9212.zip" TargetMode="External"/><Relationship Id="rId39" Type="http://schemas.openxmlformats.org/officeDocument/2006/relationships/hyperlink" Target="https://www.3gpp.org/ftp/TSG_RAN/WG1_RL1/TSGR1_103-e/Docs/R1-2008114.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61" Type="http://schemas.openxmlformats.org/officeDocument/2006/relationships/hyperlink" Target="https://www.3gpp.org/ftp/TSG_RAN/WG1_RL1/TSGR1_103-e/Docs/R1-2008741.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040A0-F8FA-4C9E-92AB-3D14162E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143</Pages>
  <Words>52595</Words>
  <Characters>299797</Characters>
  <Application>Microsoft Office Word</Application>
  <DocSecurity>0</DocSecurity>
  <Lines>2498</Lines>
  <Paragraphs>703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351689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2020-11-05T18:45:00Z</dcterms:created>
  <dcterms:modified xsi:type="dcterms:W3CDTF">2020-11-05T19:36:00Z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