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lastRenderedPageBreak/>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lastRenderedPageBreak/>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hint="eastAsia"/>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w:t>
            </w:r>
            <w:r w:rsidRPr="001E18C9">
              <w:rPr>
                <w:rFonts w:ascii="Times New Roman" w:hAnsi="Times New Roman"/>
                <w:color w:val="FF0000"/>
              </w:rPr>
              <w:lastRenderedPageBreak/>
              <w:t xml:space="preserve">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lastRenderedPageBreak/>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w:t>
            </w:r>
            <w:r>
              <w:rPr>
                <w:rFonts w:eastAsia="DengXian"/>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w:t>
            </w:r>
            <w:r w:rsidRPr="00FB5862">
              <w:rPr>
                <w:lang w:val="en-US"/>
              </w:rPr>
              <w:lastRenderedPageBreak/>
              <w:t>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w:t>
            </w:r>
            <w:r>
              <w:rPr>
                <w:lang w:val="en-US"/>
              </w:rPr>
              <w:lastRenderedPageBreak/>
              <w:t xml:space="preserve">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lastRenderedPageBreak/>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lastRenderedPageBreak/>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100MHz to 20MHz. According to the cost estimates that have been submitted by all </w:t>
            </w:r>
            <w:r w:rsidRPr="0058446E">
              <w:rPr>
                <w:rFonts w:ascii="Times New Roman" w:hAnsi="Times New Roman"/>
              </w:rPr>
              <w:lastRenderedPageBreak/>
              <w:t>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lastRenderedPageBreak/>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lastRenderedPageBreak/>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lastRenderedPageBreak/>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lastRenderedPageBreak/>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lastRenderedPageBreak/>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w:delText>
                </w:r>
                <w:r w:rsidRPr="00087C9A" w:rsidDel="00786FCA">
                  <w:rPr>
                    <w:rFonts w:ascii="Times New Roman" w:hAnsi="Times New Roman"/>
                  </w:rPr>
                  <w:lastRenderedPageBreak/>
                  <w:delText>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w:t>
              </w:r>
              <w:r w:rsidRPr="00DD4731">
                <w:rPr>
                  <w:rFonts w:ascii="Times New Roman" w:hAnsi="Times New Roman"/>
                  <w:strike/>
                  <w:highlight w:val="yellow"/>
                </w:rPr>
                <w:lastRenderedPageBreak/>
                <w:t>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lastRenderedPageBreak/>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lastRenderedPageBreak/>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lastRenderedPageBreak/>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lastRenderedPageBreak/>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lastRenderedPageBreak/>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hint="eastAsia"/>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hint="eastAsia"/>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lastRenderedPageBreak/>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lastRenderedPageBreak/>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w:t>
      </w:r>
      <w:r w:rsidRPr="00A63519">
        <w:rPr>
          <w:rFonts w:ascii="Times New Roman" w:hAnsi="Times New Roman"/>
        </w:rPr>
        <w:lastRenderedPageBreak/>
        <w:t>[4,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lastRenderedPageBreak/>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 xml:space="preserve">As with other conclusions, there is no need to list the “NOT recommended” </w:t>
            </w:r>
            <w:r>
              <w:rPr>
                <w:rFonts w:eastAsia="Malgun Gothic"/>
                <w:lang w:val="en-US" w:eastAsia="ko-KR"/>
              </w:rPr>
              <w:lastRenderedPageBreak/>
              <w:t>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lastRenderedPageBreak/>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lastRenderedPageBreak/>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w:t>
            </w:r>
            <w:r>
              <w:rPr>
                <w:rFonts w:eastAsia="DengXian"/>
                <w:iCs/>
                <w:lang w:eastAsia="zh-CN"/>
              </w:rPr>
              <w:lastRenderedPageBreak/>
              <w:t>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lastRenderedPageBreak/>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w:t>
            </w:r>
            <w:r>
              <w:rPr>
                <w:rFonts w:eastAsia="DengXian" w:hint="eastAsia"/>
                <w:lang w:val="en-US" w:eastAsia="zh-CN"/>
              </w:rPr>
              <w:lastRenderedPageBreak/>
              <w:t>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lastRenderedPageBreak/>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lastRenderedPageBreak/>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lastRenderedPageBreak/>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lastRenderedPageBreak/>
              <w:t>P1, P3, P4, P5, P6, P10, P11</w:t>
            </w: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lastRenderedPageBreak/>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lastRenderedPageBreak/>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lastRenderedPageBreak/>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xml:space="preserve">]. Furthermore, limiting to a </w:t>
      </w:r>
      <w:r w:rsidR="007B1041" w:rsidRPr="00ED3FEA">
        <w:rPr>
          <w:rFonts w:ascii="Times New Roman" w:hAnsi="Times New Roman"/>
        </w:rPr>
        <w:lastRenderedPageBreak/>
        <w:t>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lastRenderedPageBreak/>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lastRenderedPageBreak/>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lastRenderedPageBreak/>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lastRenderedPageBreak/>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lastRenderedPageBreak/>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lastRenderedPageBreak/>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lastRenderedPageBreak/>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lastRenderedPageBreak/>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lastRenderedPageBreak/>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0"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DengXian"/>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w:t>
            </w:r>
            <w:r>
              <w:rPr>
                <w:rFonts w:eastAsia="DengXian"/>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bookmarkStart w:id="382" w:name="_GoBack"/>
            <w:bookmarkEnd w:id="382"/>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lastRenderedPageBreak/>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134B6"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134B6"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134B6"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134B6"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134B6"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134B6"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134B6"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134B6"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134B6"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134B6"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134B6"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134B6"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134B6"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134B6"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134B6"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134B6"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134B6"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134B6"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134B6"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134B6"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134B6"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134B6"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134B6"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134B6"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134B6"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A134B6"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134B6"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134B6"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134B6"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134B6"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134B6"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134B6"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134B6"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134B6"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134B6"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134B6"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134B6"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134B6"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3873" w14:textId="77777777" w:rsidR="00AC4737" w:rsidRDefault="00AC4737" w:rsidP="00581A60">
      <w:pPr>
        <w:spacing w:after="0"/>
      </w:pPr>
      <w:r>
        <w:separator/>
      </w:r>
    </w:p>
  </w:endnote>
  <w:endnote w:type="continuationSeparator" w:id="0">
    <w:p w14:paraId="711163E5" w14:textId="77777777" w:rsidR="00AC4737" w:rsidRDefault="00AC4737" w:rsidP="00581A60">
      <w:pPr>
        <w:spacing w:after="0"/>
      </w:pPr>
      <w:r>
        <w:continuationSeparator/>
      </w:r>
    </w:p>
  </w:endnote>
  <w:endnote w:type="continuationNotice" w:id="1">
    <w:p w14:paraId="79BFCBA4" w14:textId="77777777" w:rsidR="00AC4737" w:rsidRDefault="00AC4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F05C" w14:textId="77777777" w:rsidR="00AC4737" w:rsidRDefault="00AC4737" w:rsidP="00581A60">
      <w:pPr>
        <w:spacing w:after="0"/>
      </w:pPr>
      <w:r>
        <w:separator/>
      </w:r>
    </w:p>
  </w:footnote>
  <w:footnote w:type="continuationSeparator" w:id="0">
    <w:p w14:paraId="25BBCEA7" w14:textId="77777777" w:rsidR="00AC4737" w:rsidRDefault="00AC4737" w:rsidP="00581A60">
      <w:pPr>
        <w:spacing w:after="0"/>
      </w:pPr>
      <w:r>
        <w:continuationSeparator/>
      </w:r>
    </w:p>
  </w:footnote>
  <w:footnote w:type="continuationNotice" w:id="1">
    <w:p w14:paraId="0EB381AA" w14:textId="77777777" w:rsidR="00AC4737" w:rsidRDefault="00AC47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7"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6"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1"/>
  </w:num>
  <w:num w:numId="2">
    <w:abstractNumId w:val="27"/>
  </w:num>
  <w:num w:numId="3">
    <w:abstractNumId w:val="33"/>
  </w:num>
  <w:num w:numId="4">
    <w:abstractNumId w:val="59"/>
  </w:num>
  <w:num w:numId="5">
    <w:abstractNumId w:val="19"/>
  </w:num>
  <w:num w:numId="6">
    <w:abstractNumId w:val="50"/>
  </w:num>
  <w:num w:numId="7">
    <w:abstractNumId w:val="2"/>
  </w:num>
  <w:num w:numId="8">
    <w:abstractNumId w:val="39"/>
  </w:num>
  <w:num w:numId="9">
    <w:abstractNumId w:val="26"/>
  </w:num>
  <w:num w:numId="10">
    <w:abstractNumId w:val="70"/>
  </w:num>
  <w:num w:numId="11">
    <w:abstractNumId w:val="66"/>
  </w:num>
  <w:num w:numId="12">
    <w:abstractNumId w:val="52"/>
  </w:num>
  <w:num w:numId="13">
    <w:abstractNumId w:val="3"/>
  </w:num>
  <w:num w:numId="14">
    <w:abstractNumId w:val="17"/>
  </w:num>
  <w:num w:numId="15">
    <w:abstractNumId w:val="69"/>
  </w:num>
  <w:num w:numId="16">
    <w:abstractNumId w:val="36"/>
  </w:num>
  <w:num w:numId="17">
    <w:abstractNumId w:val="9"/>
  </w:num>
  <w:num w:numId="18">
    <w:abstractNumId w:val="28"/>
  </w:num>
  <w:num w:numId="19">
    <w:abstractNumId w:val="5"/>
  </w:num>
  <w:num w:numId="20">
    <w:abstractNumId w:val="43"/>
  </w:num>
  <w:num w:numId="21">
    <w:abstractNumId w:val="11"/>
  </w:num>
  <w:num w:numId="22">
    <w:abstractNumId w:val="12"/>
  </w:num>
  <w:num w:numId="23">
    <w:abstractNumId w:val="54"/>
  </w:num>
  <w:num w:numId="24">
    <w:abstractNumId w:val="68"/>
  </w:num>
  <w:num w:numId="25">
    <w:abstractNumId w:val="31"/>
  </w:num>
  <w:num w:numId="26">
    <w:abstractNumId w:val="75"/>
  </w:num>
  <w:num w:numId="27">
    <w:abstractNumId w:val="16"/>
  </w:num>
  <w:num w:numId="28">
    <w:abstractNumId w:val="45"/>
  </w:num>
  <w:num w:numId="29">
    <w:abstractNumId w:val="77"/>
  </w:num>
  <w:num w:numId="30">
    <w:abstractNumId w:val="0"/>
  </w:num>
  <w:num w:numId="31">
    <w:abstractNumId w:val="64"/>
  </w:num>
  <w:num w:numId="32">
    <w:abstractNumId w:val="46"/>
  </w:num>
  <w:num w:numId="33">
    <w:abstractNumId w:val="7"/>
  </w:num>
  <w:num w:numId="34">
    <w:abstractNumId w:val="4"/>
  </w:num>
  <w:num w:numId="35">
    <w:abstractNumId w:val="23"/>
  </w:num>
  <w:num w:numId="36">
    <w:abstractNumId w:val="30"/>
  </w:num>
  <w:num w:numId="37">
    <w:abstractNumId w:val="35"/>
  </w:num>
  <w:num w:numId="38">
    <w:abstractNumId w:val="57"/>
  </w:num>
  <w:num w:numId="39">
    <w:abstractNumId w:val="15"/>
  </w:num>
  <w:num w:numId="40">
    <w:abstractNumId w:val="72"/>
  </w:num>
  <w:num w:numId="41">
    <w:abstractNumId w:val="60"/>
  </w:num>
  <w:num w:numId="42">
    <w:abstractNumId w:val="48"/>
  </w:num>
  <w:num w:numId="43">
    <w:abstractNumId w:val="32"/>
  </w:num>
  <w:num w:numId="44">
    <w:abstractNumId w:val="42"/>
  </w:num>
  <w:num w:numId="45">
    <w:abstractNumId w:val="64"/>
  </w:num>
  <w:num w:numId="46">
    <w:abstractNumId w:val="10"/>
  </w:num>
  <w:num w:numId="47">
    <w:abstractNumId w:val="73"/>
  </w:num>
  <w:num w:numId="48">
    <w:abstractNumId w:val="65"/>
  </w:num>
  <w:num w:numId="49">
    <w:abstractNumId w:val="8"/>
  </w:num>
  <w:num w:numId="50">
    <w:abstractNumId w:val="63"/>
  </w:num>
  <w:num w:numId="51">
    <w:abstractNumId w:val="55"/>
  </w:num>
  <w:num w:numId="52">
    <w:abstractNumId w:val="21"/>
  </w:num>
  <w:num w:numId="53">
    <w:abstractNumId w:val="40"/>
  </w:num>
  <w:num w:numId="54">
    <w:abstractNumId w:val="18"/>
  </w:num>
  <w:num w:numId="55">
    <w:abstractNumId w:val="62"/>
  </w:num>
  <w:num w:numId="56">
    <w:abstractNumId w:val="34"/>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3"/>
    <w:lvlOverride w:ilvl="0">
      <w:startOverride w:val="1"/>
    </w:lvlOverride>
    <w:lvlOverride w:ilvl="1"/>
    <w:lvlOverride w:ilvl="2"/>
    <w:lvlOverride w:ilvl="3"/>
    <w:lvlOverride w:ilvl="4"/>
    <w:lvlOverride w:ilvl="5"/>
    <w:lvlOverride w:ilvl="6"/>
    <w:lvlOverride w:ilvl="7"/>
    <w:lvlOverride w:ilvl="8"/>
  </w:num>
  <w:num w:numId="59">
    <w:abstractNumId w:val="65"/>
    <w:lvlOverride w:ilvl="0">
      <w:startOverride w:val="1"/>
    </w:lvlOverride>
    <w:lvlOverride w:ilvl="1"/>
    <w:lvlOverride w:ilvl="2"/>
    <w:lvlOverride w:ilvl="3"/>
    <w:lvlOverride w:ilvl="4"/>
    <w:lvlOverride w:ilvl="5"/>
    <w:lvlOverride w:ilvl="6"/>
    <w:lvlOverride w:ilvl="7"/>
    <w:lvlOverride w:ilvl="8"/>
  </w:num>
  <w:num w:numId="60">
    <w:abstractNumId w:val="51"/>
  </w:num>
  <w:num w:numId="61">
    <w:abstractNumId w:val="74"/>
  </w:num>
  <w:num w:numId="62">
    <w:abstractNumId w:val="80"/>
  </w:num>
  <w:num w:numId="63">
    <w:abstractNumId w:val="41"/>
  </w:num>
  <w:num w:numId="64">
    <w:abstractNumId w:val="25"/>
  </w:num>
  <w:num w:numId="65">
    <w:abstractNumId w:val="56"/>
  </w:num>
  <w:num w:numId="66">
    <w:abstractNumId w:val="22"/>
  </w:num>
  <w:num w:numId="67">
    <w:abstractNumId w:val="49"/>
  </w:num>
  <w:num w:numId="68">
    <w:abstractNumId w:val="67"/>
  </w:num>
  <w:num w:numId="69">
    <w:abstractNumId w:val="20"/>
  </w:num>
  <w:num w:numId="70">
    <w:abstractNumId w:val="37"/>
  </w:num>
  <w:num w:numId="71">
    <w:abstractNumId w:val="58"/>
  </w:num>
  <w:num w:numId="72">
    <w:abstractNumId w:val="1"/>
  </w:num>
  <w:num w:numId="73">
    <w:abstractNumId w:val="44"/>
  </w:num>
  <w:num w:numId="74">
    <w:abstractNumId w:val="29"/>
  </w:num>
  <w:num w:numId="75">
    <w:abstractNumId w:val="78"/>
  </w:num>
  <w:num w:numId="76">
    <w:abstractNumId w:val="76"/>
  </w:num>
  <w:num w:numId="77">
    <w:abstractNumId w:val="53"/>
  </w:num>
  <w:num w:numId="78">
    <w:abstractNumId w:val="79"/>
  </w:num>
  <w:num w:numId="79">
    <w:abstractNumId w:val="47"/>
  </w:num>
  <w:num w:numId="80">
    <w:abstractNumId w:val="14"/>
  </w:num>
  <w:num w:numId="81">
    <w:abstractNumId w:val="6"/>
  </w:num>
  <w:num w:numId="82">
    <w:abstractNumId w:val="24"/>
  </w:num>
  <w:num w:numId="83">
    <w:abstractNumId w:val="61"/>
  </w:num>
  <w:num w:numId="84">
    <w:abstractNumId w:val="13"/>
  </w:num>
  <w:num w:numId="85">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65567-31DE-4771-9327-80E9A753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52284</Words>
  <Characters>298022</Characters>
  <Application>Microsoft Office Word</Application>
  <DocSecurity>0</DocSecurity>
  <Lines>2483</Lines>
  <Paragraphs>699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2020-11-05T18:45:00Z</dcterms:created>
  <dcterms:modified xsi:type="dcterms:W3CDTF">2020-11-05T19:22:00Z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