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 xml:space="preserve">Single carrier operation is assumed in the cost evaluation assumption. Non-CA operation is not clear to us. If companied have no consensus on the wording here. It would be better to remove the whole sentence to avoid confusion. Removing the whole sentence has no impact on the </w:t>
            </w:r>
            <w:proofErr w:type="spellStart"/>
            <w:r>
              <w:rPr>
                <w:rFonts w:eastAsia="DengXian"/>
                <w:lang w:val="en-US" w:eastAsia="zh-CN"/>
              </w:rPr>
              <w:t>ongoning</w:t>
            </w:r>
            <w:proofErr w:type="spellEnd"/>
            <w:r>
              <w:rPr>
                <w:rFonts w:eastAsia="DengXian"/>
                <w:lang w:val="en-US" w:eastAsia="zh-CN"/>
              </w:rPr>
              <w:t xml:space="preserve">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proofErr w:type="spellStart"/>
            <w:r>
              <w:rPr>
                <w:rFonts w:eastAsia="DengXian"/>
                <w:lang w:eastAsia="zh-CN"/>
              </w:rPr>
              <w:t>InterDigital</w:t>
            </w:r>
            <w:proofErr w:type="spellEnd"/>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DengXian"/>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DengXian"/>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Author">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8" w:name="_Toc42165594"/>
      <w:r>
        <w:t>7</w:t>
      </w:r>
      <w:r>
        <w:tab/>
        <w:t>UE complexity reduction features</w:t>
      </w:r>
      <w:bookmarkEnd w:id="28"/>
    </w:p>
    <w:p w14:paraId="20EF26AD" w14:textId="77777777" w:rsidR="00090EF0" w:rsidRPr="000E647A" w:rsidRDefault="00090EF0" w:rsidP="00090EF0">
      <w:pPr>
        <w:pStyle w:val="Heading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Heading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Heading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lastRenderedPageBreak/>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2" w:author="Author">
              <w:r w:rsidDel="00CF50F3">
                <w:rPr>
                  <w:rFonts w:ascii="Times New Roman" w:hAnsi="Times New Roman"/>
                </w:rPr>
                <w:delText>antennas</w:delText>
              </w:r>
            </w:del>
            <w:ins w:id="43"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Author">
              <w:r w:rsidDel="002B118C">
                <w:rPr>
                  <w:rFonts w:ascii="Times New Roman" w:hAnsi="Times New Roman"/>
                </w:rPr>
                <w:delText>antennas</w:delText>
              </w:r>
            </w:del>
            <w:ins w:id="45"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6" w:author="Author"/>
                <w:rFonts w:ascii="Times New Roman" w:hAnsi="Times New Roman"/>
              </w:rPr>
            </w:pPr>
            <w:del w:id="47"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Author">
              <w:del w:id="49" w:author="Author">
                <w:r w:rsidR="002E07C5" w:rsidDel="00242400">
                  <w:rPr>
                    <w:rFonts w:ascii="Times New Roman" w:hAnsi="Times New Roman"/>
                  </w:rPr>
                  <w:delText>branches</w:delText>
                </w:r>
              </w:del>
            </w:ins>
            <w:del w:id="50" w:author="Author">
              <w:r w:rsidRPr="00846262" w:rsidDel="00242400">
                <w:rPr>
                  <w:rFonts w:ascii="Times New Roman" w:hAnsi="Times New Roman"/>
                </w:rPr>
                <w:delText>. That is, the cost reduction due to the reduced number of downlink MIMO layers resulting from the reduced number of Rx antennas</w:delText>
              </w:r>
            </w:del>
            <w:ins w:id="51" w:author="Author">
              <w:del w:id="52" w:author="Author">
                <w:r w:rsidR="00F20266" w:rsidDel="00242400">
                  <w:rPr>
                    <w:rFonts w:ascii="Times New Roman" w:hAnsi="Times New Roman"/>
                  </w:rPr>
                  <w:delText>branches</w:delText>
                </w:r>
              </w:del>
            </w:ins>
            <w:del w:id="53"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4" w:author="Author"/>
                <w:rFonts w:ascii="Times New Roman" w:hAnsi="Times New Roman"/>
              </w:rPr>
            </w:pPr>
            <w:ins w:id="55"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6" w:author="Author"/>
                <w:rFonts w:ascii="Times New Roman" w:hAnsi="Times New Roman"/>
              </w:rPr>
            </w:pPr>
            <w:ins w:id="57"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8"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Author">
              <w:r w:rsidRPr="00FD50FE" w:rsidDel="00EA057B">
                <w:rPr>
                  <w:rFonts w:ascii="Arial" w:hAnsi="Arial" w:cs="Arial"/>
                  <w:b/>
                  <w:bCs/>
                  <w:sz w:val="20"/>
                  <w:szCs w:val="20"/>
                  <w:lang w:val="en-US"/>
                </w:rPr>
                <w:delText>antennas</w:delText>
              </w:r>
            </w:del>
            <w:ins w:id="60"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Author">
                    <w:r w:rsidRPr="00CC7052" w:rsidDel="00EA057B">
                      <w:rPr>
                        <w:rFonts w:ascii="Calibri" w:eastAsia="Times New Roman" w:hAnsi="Calibri"/>
                        <w:b/>
                        <w:bCs/>
                        <w:sz w:val="16"/>
                        <w:szCs w:val="16"/>
                        <w:lang w:val="en-US"/>
                      </w:rPr>
                      <w:delText>antennas</w:delText>
                    </w:r>
                  </w:del>
                  <w:ins w:id="62"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Author">
                    <w:r>
                      <w:rPr>
                        <w:rFonts w:ascii="Calibri" w:eastAsia="Times New Roman" w:hAnsi="Calibri" w:cs="Calibri"/>
                        <w:b/>
                        <w:bCs/>
                        <w:color w:val="000000"/>
                        <w:sz w:val="16"/>
                        <w:szCs w:val="16"/>
                        <w:lang w:val="en-US"/>
                      </w:rPr>
                      <w:t>1</w:t>
                    </w:r>
                  </w:ins>
                  <w:del w:id="64"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30.4%</w:t>
                    </w:r>
                  </w:ins>
                  <w:del w:id="66"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67.9%</w:t>
                    </w:r>
                  </w:ins>
                  <w:del w:id="68"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Author">
                    <w:r>
                      <w:rPr>
                        <w:rFonts w:ascii="Calibri" w:hAnsi="Calibri" w:cs="Calibri"/>
                        <w:color w:val="000000"/>
                        <w:sz w:val="16"/>
                        <w:szCs w:val="16"/>
                      </w:rPr>
                      <w:t>5.6%</w:t>
                    </w:r>
                  </w:ins>
                  <w:del w:id="70"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15.7%</w:t>
                    </w:r>
                  </w:ins>
                  <w:del w:id="72"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4.0%</w:t>
                    </w:r>
                  </w:ins>
                  <w:del w:id="74"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5.3%</w:t>
                    </w:r>
                  </w:ins>
                  <w:del w:id="76"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7.9%</w:t>
                    </w:r>
                  </w:ins>
                  <w:del w:id="78"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Author">
                    <w:r>
                      <w:rPr>
                        <w:rFonts w:ascii="Calibri" w:hAnsi="Calibri" w:cs="Calibri"/>
                        <w:b/>
                        <w:bCs/>
                        <w:color w:val="000000"/>
                        <w:sz w:val="16"/>
                        <w:szCs w:val="16"/>
                      </w:rPr>
                      <w:t>75.0%</w:t>
                    </w:r>
                  </w:ins>
                  <w:del w:id="80"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70.7%</w:t>
                    </w:r>
                  </w:ins>
                  <w:del w:id="82"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Author">
                    <w:r>
                      <w:rPr>
                        <w:rFonts w:ascii="Calibri" w:hAnsi="Calibri" w:cs="Calibri"/>
                        <w:b/>
                        <w:bCs/>
                        <w:color w:val="000000"/>
                        <w:sz w:val="16"/>
                        <w:szCs w:val="16"/>
                      </w:rPr>
                      <w:t>73.7%</w:t>
                    </w:r>
                  </w:ins>
                  <w:del w:id="84"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69.6%</w:t>
                    </w:r>
                  </w:ins>
                  <w:del w:id="86"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lastRenderedPageBreak/>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9"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90" w:name="_Hlk55138086"/>
            <w:r w:rsidRPr="00BC730D">
              <w:rPr>
                <w:rFonts w:eastAsia="DengXian"/>
                <w:lang w:val="en-US"/>
              </w:rPr>
              <w:t>reduced number of antennas without reduced number of layers</w:t>
            </w:r>
            <w:bookmarkEnd w:id="90"/>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lastRenderedPageBreak/>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1"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2"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2"/>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3"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4"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5" w:author="Author"/>
                <w:rFonts w:ascii="Times New Roman" w:hAnsi="Times New Roman"/>
              </w:rPr>
            </w:pPr>
            <w:ins w:id="96"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7"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DengXian"/>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lastRenderedPageBreak/>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8"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lastRenderedPageBreak/>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 xml:space="preserve">To </w:t>
            </w:r>
            <w:proofErr w:type="spellStart"/>
            <w:r>
              <w:rPr>
                <w:rFonts w:eastAsia="DengXian"/>
                <w:lang w:val="en-US" w:eastAsia="zh-CN"/>
              </w:rPr>
              <w:t>Futurewei</w:t>
            </w:r>
            <w:proofErr w:type="spellEnd"/>
            <w:r>
              <w:rPr>
                <w:rFonts w:eastAsia="DengXian"/>
                <w:lang w:val="en-US" w:eastAsia="zh-CN"/>
              </w:rPr>
              <w:t>:</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lastRenderedPageBreak/>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DengXian"/>
                <w:lang w:val="en-US" w:eastAsia="zh-CN"/>
              </w:rPr>
            </w:pPr>
            <w:r>
              <w:rPr>
                <w:rFonts w:eastAsia="DengXian"/>
                <w:lang w:val="en-US" w:eastAsia="zh-CN"/>
              </w:rPr>
              <w:t>Qualcomm</w:t>
            </w:r>
          </w:p>
        </w:tc>
        <w:tc>
          <w:tcPr>
            <w:tcW w:w="1372" w:type="dxa"/>
          </w:tcPr>
          <w:p w14:paraId="2737B2BC" w14:textId="303176ED" w:rsidR="0090001A" w:rsidRDefault="0090001A" w:rsidP="008650B7">
            <w:pPr>
              <w:tabs>
                <w:tab w:val="left" w:pos="551"/>
              </w:tabs>
              <w:rPr>
                <w:rFonts w:eastAsia="DengXian"/>
                <w:lang w:val="en-US" w:eastAsia="zh-CN"/>
              </w:rPr>
            </w:pPr>
            <w:r>
              <w:rPr>
                <w:rFonts w:eastAsia="DengXian"/>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lastRenderedPageBreak/>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lastRenderedPageBreak/>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5" w:name="_Toc42165601"/>
      <w:bookmarkStart w:id="106" w:name="_Toc51768536"/>
      <w:bookmarkStart w:id="107" w:name="_Toc51771043"/>
      <w:r>
        <w:lastRenderedPageBreak/>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9"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lastRenderedPageBreak/>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2"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lastRenderedPageBreak/>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4"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DengXian"/>
                <w:lang w:val="en-US" w:eastAsia="zh-CN"/>
              </w:rPr>
            </w:pPr>
          </w:p>
        </w:tc>
        <w:tc>
          <w:tcPr>
            <w:tcW w:w="5383" w:type="dxa"/>
          </w:tcPr>
          <w:p w14:paraId="7B5EAEC0" w14:textId="77777777" w:rsidR="00445212" w:rsidRDefault="00445212"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5" w:name="_Toc42165602"/>
      <w:bookmarkStart w:id="116" w:name="_Toc51768537"/>
      <w:bookmarkStart w:id="117" w:name="_Toc51771044"/>
      <w:r>
        <w:lastRenderedPageBreak/>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Heading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Author">
              <w:r w:rsidRPr="00482371">
                <w:rPr>
                  <w:rFonts w:ascii="Times New Roman" w:hAnsi="Times New Roman"/>
                </w:rPr>
                <w:delText>31</w:delText>
              </w:r>
            </w:del>
            <w:ins w:id="126"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7" w:author="Author"/>
                <w:rFonts w:ascii="Times New Roman" w:hAnsi="Times New Roman"/>
              </w:rPr>
            </w:pPr>
            <w:ins w:id="128"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3.8%</w:t>
                    </w:r>
                  </w:ins>
                  <w:del w:id="130"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3.5%</w:t>
                    </w:r>
                  </w:ins>
                  <w:del w:id="132"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4.2%</w:t>
                    </w:r>
                  </w:ins>
                  <w:del w:id="134"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3.3%</w:t>
                    </w:r>
                  </w:ins>
                  <w:del w:id="13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Author">
                    <w:r>
                      <w:rPr>
                        <w:rFonts w:ascii="Calibri" w:hAnsi="Calibri" w:cs="Calibri"/>
                        <w:b/>
                        <w:bCs/>
                        <w:color w:val="000000"/>
                        <w:sz w:val="16"/>
                        <w:szCs w:val="16"/>
                      </w:rPr>
                      <w:t>48.5%</w:t>
                    </w:r>
                  </w:ins>
                  <w:del w:id="138"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Author">
                    <w:r>
                      <w:rPr>
                        <w:rFonts w:ascii="Calibri" w:hAnsi="Calibri" w:cs="Calibri"/>
                        <w:b/>
                        <w:bCs/>
                        <w:color w:val="000000"/>
                        <w:sz w:val="16"/>
                        <w:szCs w:val="16"/>
                      </w:rPr>
                      <w:t>46.6%</w:t>
                    </w:r>
                  </w:ins>
                  <w:del w:id="140"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68.2%</w:t>
                    </w:r>
                  </w:ins>
                  <w:del w:id="142"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66.5%</w:t>
                    </w:r>
                  </w:ins>
                  <w:del w:id="144"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lastRenderedPageBreak/>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lastRenderedPageBreak/>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5"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lastRenderedPageBreak/>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So our preference is to hold the discussion </w:t>
            </w:r>
            <w:r>
              <w:rPr>
                <w:rFonts w:eastAsia="Malgun Gothic"/>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lastRenderedPageBreak/>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DengXian"/>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DengXian"/>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DengXian"/>
                <w:lang w:val="en-US" w:eastAsia="zh-CN"/>
              </w:rPr>
            </w:pPr>
          </w:p>
        </w:tc>
        <w:tc>
          <w:tcPr>
            <w:tcW w:w="5383" w:type="dxa"/>
          </w:tcPr>
          <w:p w14:paraId="5770CB79" w14:textId="46CC6D19" w:rsidR="00D373F7" w:rsidRDefault="00D373F7" w:rsidP="00D373F7">
            <w:pPr>
              <w:jc w:val="both"/>
              <w:rPr>
                <w:rFonts w:eastAsia="DengXian"/>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DengXian"/>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DengXian"/>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w:t>
            </w:r>
            <w:r>
              <w:rPr>
                <w:rFonts w:eastAsia="Malgun Gothic"/>
                <w:lang w:val="en-US" w:eastAsia="ko-KR"/>
              </w:rPr>
              <w:t xml:space="preserve">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lastRenderedPageBreak/>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actually support until when </w:t>
            </w:r>
            <w:r w:rsidRPr="00C5543F">
              <w:rPr>
                <w:rFonts w:eastAsia="DengXian"/>
                <w:lang w:val="en-US" w:eastAsia="zh-CN"/>
              </w:rPr>
              <w:lastRenderedPageBreak/>
              <w:t>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lastRenderedPageBreak/>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Heading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Author">
              <w:del w:id="165" w:author="Author">
                <w:r w:rsidDel="00D153CF">
                  <w:rPr>
                    <w:rFonts w:ascii="Times New Roman" w:hAnsi="Times New Roman"/>
                  </w:rPr>
                  <w:delText xml:space="preserve">potential </w:delText>
                </w:r>
              </w:del>
            </w:ins>
            <w:del w:id="16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Author">
              <w:r w:rsidRPr="002B0293" w:rsidDel="00D153CF">
                <w:rPr>
                  <w:rFonts w:ascii="Times New Roman" w:hAnsi="Times New Roman"/>
                </w:rPr>
                <w:delText xml:space="preserve">the need for </w:delText>
              </w:r>
            </w:del>
            <w:r w:rsidRPr="002B0293">
              <w:rPr>
                <w:rFonts w:ascii="Times New Roman" w:hAnsi="Times New Roman"/>
              </w:rPr>
              <w:t>a duplexer</w:t>
            </w:r>
            <w:ins w:id="168"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Author">
              <w:del w:id="170"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Author">
              <w:r>
                <w:rPr>
                  <w:rFonts w:ascii="Times New Roman" w:hAnsi="Times New Roman"/>
                </w:rPr>
                <w:t xml:space="preserve">potential </w:t>
              </w:r>
            </w:ins>
            <w:r w:rsidRPr="002B0293">
              <w:rPr>
                <w:rFonts w:ascii="Times New Roman" w:hAnsi="Times New Roman"/>
              </w:rPr>
              <w:t>UE complexity reduction by removing the need for a duplexer</w:t>
            </w:r>
            <w:ins w:id="172"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Author">
                    <w:del w:id="175" w:author="Author">
                      <w:r w:rsidDel="00D153CF">
                        <w:rPr>
                          <w:rFonts w:ascii="Times New Roman" w:hAnsi="Times New Roman"/>
                        </w:rPr>
                        <w:delText xml:space="preserve">potential </w:delText>
                      </w:r>
                    </w:del>
                  </w:ins>
                  <w:del w:id="176"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Author">
                    <w:r w:rsidRPr="002B0293" w:rsidDel="00D153CF">
                      <w:rPr>
                        <w:rFonts w:ascii="Times New Roman" w:hAnsi="Times New Roman"/>
                      </w:rPr>
                      <w:delText xml:space="preserve">the need for </w:delText>
                    </w:r>
                  </w:del>
                  <w:r w:rsidRPr="002B0293">
                    <w:rPr>
                      <w:rFonts w:ascii="Times New Roman" w:hAnsi="Times New Roman"/>
                    </w:rPr>
                    <w:t>a duplexer</w:t>
                  </w:r>
                  <w:ins w:id="17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4"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9" w:name="_Toc42165610"/>
      <w:bookmarkStart w:id="190" w:name="_Toc51768545"/>
      <w:bookmarkStart w:id="191" w:name="_Toc51771052"/>
      <w:r>
        <w:lastRenderedPageBreak/>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Author"/>
                <w:lang w:val="en-US" w:eastAsia="zh-CN"/>
              </w:rPr>
            </w:pPr>
            <w:ins w:id="194"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6" w:author="Author"/>
                <w:rFonts w:ascii="Times New Roman" w:hAnsi="Times New Roman"/>
              </w:rPr>
            </w:pPr>
            <w:ins w:id="19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Author">
                    <w:r>
                      <w:rPr>
                        <w:rFonts w:ascii="Calibri" w:hAnsi="Calibri" w:cs="Calibri"/>
                        <w:color w:val="000000"/>
                        <w:sz w:val="16"/>
                        <w:szCs w:val="16"/>
                      </w:rPr>
                      <w:t>23.9%</w:t>
                    </w:r>
                  </w:ins>
                  <w:del w:id="19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Author">
                    <w:r>
                      <w:rPr>
                        <w:rFonts w:ascii="Calibri" w:hAnsi="Calibri" w:cs="Calibri"/>
                        <w:color w:val="000000"/>
                        <w:sz w:val="16"/>
                        <w:szCs w:val="16"/>
                      </w:rPr>
                      <w:t>10.7%</w:t>
                    </w:r>
                  </w:ins>
                  <w:del w:id="20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Author">
                    <w:r>
                      <w:rPr>
                        <w:rFonts w:ascii="Calibri" w:hAnsi="Calibri" w:cs="Calibri"/>
                        <w:color w:val="000000"/>
                        <w:sz w:val="16"/>
                        <w:szCs w:val="16"/>
                      </w:rPr>
                      <w:t>37.6%</w:t>
                    </w:r>
                  </w:ins>
                  <w:del w:id="20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77.1%</w:t>
                    </w:r>
                  </w:ins>
                  <w:del w:id="20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Author">
                    <w:r>
                      <w:rPr>
                        <w:rFonts w:ascii="Calibri" w:hAnsi="Calibri" w:cs="Calibri"/>
                        <w:color w:val="000000"/>
                        <w:sz w:val="16"/>
                        <w:szCs w:val="16"/>
                      </w:rPr>
                      <w:t>3.7%</w:t>
                    </w:r>
                  </w:ins>
                  <w:del w:id="20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Author">
                    <w:r>
                      <w:rPr>
                        <w:rFonts w:ascii="Calibri" w:hAnsi="Calibri" w:cs="Calibri"/>
                        <w:color w:val="000000"/>
                        <w:sz w:val="16"/>
                        <w:szCs w:val="16"/>
                      </w:rPr>
                      <w:t>9.9%</w:t>
                    </w:r>
                  </w:ins>
                  <w:del w:id="20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Author">
                    <w:r>
                      <w:rPr>
                        <w:rFonts w:ascii="Calibri" w:hAnsi="Calibri" w:cs="Calibri"/>
                        <w:b/>
                        <w:bCs/>
                        <w:color w:val="000000"/>
                        <w:sz w:val="16"/>
                        <w:szCs w:val="16"/>
                      </w:rPr>
                      <w:t>99.2%</w:t>
                    </w:r>
                  </w:ins>
                  <w:del w:id="21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Author">
                    <w:r>
                      <w:rPr>
                        <w:rFonts w:ascii="Calibri" w:hAnsi="Calibri" w:cs="Calibri"/>
                        <w:b/>
                        <w:bCs/>
                        <w:color w:val="000000"/>
                        <w:sz w:val="16"/>
                        <w:szCs w:val="16"/>
                      </w:rPr>
                      <w:t>90.3%</w:t>
                    </w:r>
                  </w:ins>
                  <w:del w:id="21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lastRenderedPageBreak/>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4" w:name="_Hlk54962530"/>
            <w:r w:rsidRPr="003A4429">
              <w:rPr>
                <w:rFonts w:eastAsia="DengXian"/>
                <w:lang w:val="en-US" w:eastAsia="zh-CN"/>
              </w:rPr>
              <w:t xml:space="preserve">removing one local oscillator </w:t>
            </w:r>
            <w:bookmarkEnd w:id="21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w:t>
            </w:r>
            <w:r w:rsidRPr="00250112">
              <w:rPr>
                <w:rFonts w:ascii="Times New Roman" w:eastAsia="DengXian" w:hAnsi="Times New Roman" w:cs="Times New Roman"/>
                <w:i/>
                <w:sz w:val="20"/>
                <w:szCs w:val="20"/>
                <w:lang w:val="en-US" w:eastAsia="zh-CN"/>
              </w:rPr>
              <w:lastRenderedPageBreak/>
              <w:t>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5" w:author="Author">
              <w:r w:rsidRPr="00903D31">
                <w:t>it can be observed that the main contributor of the cost reduction is the duplex</w:t>
              </w:r>
            </w:ins>
            <w:r w:rsidRPr="00903D31">
              <w:rPr>
                <w:color w:val="FF0000"/>
              </w:rPr>
              <w:t>er</w:t>
            </w:r>
            <w:ins w:id="21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lastRenderedPageBreak/>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18"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proofErr w:type="spellStart"/>
            <w:r>
              <w:rPr>
                <w:rFonts w:eastAsia="DengXian"/>
                <w:lang w:val="en-US" w:eastAsia="zh-CN"/>
              </w:rPr>
              <w:t>InterDigital</w:t>
            </w:r>
            <w:proofErr w:type="spellEnd"/>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lastRenderedPageBreak/>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lastRenderedPageBreak/>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lastRenderedPageBreak/>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1" w:author="Author"/>
              </w:rPr>
            </w:pPr>
            <w:r w:rsidRPr="00022427">
              <w:rPr>
                <w:lang w:val="en-US"/>
              </w:rPr>
              <w:t>Capture</w:t>
            </w:r>
            <w:r w:rsidRPr="00022427">
              <w:t xml:space="preserve"> in the Conclusions of TR 38.875 that in FR1 FDD bands, </w:t>
            </w:r>
            <w:del w:id="232"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Author">
              <w:r>
                <w:t xml:space="preserve">specify </w:t>
              </w:r>
            </w:ins>
            <w:r w:rsidRPr="00022427">
              <w:t xml:space="preserve">support </w:t>
            </w:r>
            <w:ins w:id="234" w:author="Author">
              <w:r>
                <w:t xml:space="preserve">for </w:t>
              </w:r>
            </w:ins>
            <w:del w:id="235" w:author="Author">
              <w:r w:rsidDel="005C20B9">
                <w:delText xml:space="preserve">only </w:delText>
              </w:r>
            </w:del>
            <w:r w:rsidRPr="00022427">
              <w:t>HD-FDD operation type A</w:t>
            </w:r>
            <w:ins w:id="236"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7"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lastRenderedPageBreak/>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Heading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Author">
              <w:r w:rsidRPr="00ED3FEA">
                <w:rPr>
                  <w:rFonts w:ascii="Times New Roman" w:eastAsia="Times New Roman" w:hAnsi="Times New Roman"/>
                </w:rPr>
                <w:delText>if</w:delText>
              </w:r>
            </w:del>
            <w:ins w:id="24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561"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DengXian"/>
                <w:lang w:val="en-US" w:eastAsia="zh-CN"/>
              </w:rPr>
            </w:pPr>
            <w:r>
              <w:rPr>
                <w:rFonts w:eastAsia="DengXian"/>
                <w:lang w:val="en-US" w:eastAsia="zh-CN"/>
              </w:rPr>
              <w:lastRenderedPageBreak/>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561" w:type="dxa"/>
          </w:tcPr>
          <w:p w14:paraId="6F79908A" w14:textId="7CC610B3" w:rsidR="00E83CD5" w:rsidRDefault="00E83CD5" w:rsidP="003A0150">
            <w:pPr>
              <w:tabs>
                <w:tab w:val="left" w:pos="551"/>
              </w:tabs>
              <w:jc w:val="both"/>
              <w:rPr>
                <w:rFonts w:eastAsia="DengXian"/>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561" w:type="dxa"/>
          </w:tcPr>
          <w:p w14:paraId="2C4EBB50" w14:textId="77777777" w:rsidR="000F7302" w:rsidRDefault="000F7302" w:rsidP="000F7302">
            <w:pPr>
              <w:tabs>
                <w:tab w:val="left" w:pos="551"/>
              </w:tabs>
              <w:jc w:val="both"/>
              <w:rPr>
                <w:rFonts w:eastAsia="DengXian"/>
                <w:lang w:val="en-US" w:eastAsia="zh-CN"/>
              </w:rPr>
            </w:pPr>
          </w:p>
        </w:tc>
        <w:tc>
          <w:tcPr>
            <w:tcW w:w="8796"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561"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8796"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561"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561"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9357"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0E3005E9" w14:textId="77777777" w:rsidR="001C42E4" w:rsidRDefault="001C42E4" w:rsidP="001C42E4">
            <w:pPr>
              <w:tabs>
                <w:tab w:val="left" w:pos="551"/>
              </w:tabs>
              <w:jc w:val="both"/>
              <w:rPr>
                <w:rFonts w:eastAsia="DengXian"/>
                <w:lang w:val="en-US" w:eastAsia="zh-CN"/>
              </w:rPr>
            </w:pPr>
          </w:p>
        </w:tc>
        <w:tc>
          <w:tcPr>
            <w:tcW w:w="8796"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Author">
              <w:r w:rsidRPr="00ED3FEA">
                <w:rPr>
                  <w:rFonts w:ascii="Times New Roman" w:eastAsia="Times New Roman" w:hAnsi="Times New Roman"/>
                </w:rPr>
                <w:delText>if</w:delText>
              </w:r>
            </w:del>
            <w:ins w:id="24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561"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8796" w:type="dxa"/>
          </w:tcPr>
          <w:p w14:paraId="3FEB3BD4" w14:textId="77777777" w:rsidR="00EC4B20" w:rsidRDefault="00EC4B20" w:rsidP="00AF327E">
            <w:pPr>
              <w:rPr>
                <w:rFonts w:eastAsia="DengXian"/>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561"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8796"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561"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8796"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561"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8796"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DengXian"/>
                <w:lang w:val="en-US" w:eastAsia="zh-CN"/>
              </w:rPr>
            </w:pPr>
          </w:p>
        </w:tc>
        <w:tc>
          <w:tcPr>
            <w:tcW w:w="8796"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DengXian"/>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Author">
              <w:r w:rsidRPr="00ED3FEA">
                <w:rPr>
                  <w:rFonts w:eastAsia="Times New Roman"/>
                </w:rPr>
                <w:delText>if</w:delText>
              </w:r>
            </w:del>
            <w:ins w:id="252" w:author="Author">
              <w:r>
                <w:rPr>
                  <w:rFonts w:eastAsia="Times New Roman"/>
                </w:rPr>
                <w:t>of</w:t>
              </w:r>
            </w:ins>
            <w:r w:rsidRPr="00ED3FEA">
              <w:rPr>
                <w:rFonts w:eastAsia="Times New Roman"/>
              </w:rPr>
              <w:t xml:space="preserve"> UE processing time capability </w:t>
            </w:r>
            <w:del w:id="253"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w:t>
            </w:r>
            <w:r w:rsidRPr="00A35D88">
              <w:rPr>
                <w:color w:val="FF0000"/>
              </w:rPr>
              <w:lastRenderedPageBreak/>
              <w:t>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lastRenderedPageBreak/>
              <w:t>Spreadtru</w:t>
            </w:r>
            <w:r>
              <w:rPr>
                <w:rFonts w:eastAsia="DengXian"/>
                <w:lang w:val="en-US" w:eastAsia="zh-CN"/>
              </w:rPr>
              <w:t>m</w:t>
            </w:r>
          </w:p>
        </w:tc>
        <w:tc>
          <w:tcPr>
            <w:tcW w:w="561" w:type="dxa"/>
          </w:tcPr>
          <w:p w14:paraId="5D778CF3" w14:textId="1CEB81B2" w:rsidR="000C68E7" w:rsidRDefault="000C68E7" w:rsidP="000C68E7">
            <w:pPr>
              <w:tabs>
                <w:tab w:val="left" w:pos="551"/>
              </w:tabs>
              <w:jc w:val="both"/>
              <w:rPr>
                <w:rFonts w:eastAsia="DengXian"/>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8796"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561"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8796"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561"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8796"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DengXian"/>
                <w:lang w:val="en-US" w:eastAsia="zh-CN"/>
              </w:rPr>
            </w:pPr>
            <w:proofErr w:type="spellStart"/>
            <w:r>
              <w:rPr>
                <w:rFonts w:eastAsia="DengXian"/>
                <w:lang w:val="en-US" w:eastAsia="zh-CN"/>
              </w:rPr>
              <w:t>InterDigital</w:t>
            </w:r>
            <w:proofErr w:type="spellEnd"/>
          </w:p>
        </w:tc>
        <w:tc>
          <w:tcPr>
            <w:tcW w:w="561" w:type="dxa"/>
          </w:tcPr>
          <w:p w14:paraId="609E944A" w14:textId="46CDB41F" w:rsidR="001B0D4A" w:rsidRDefault="001B0D4A" w:rsidP="009067EA">
            <w:pPr>
              <w:tabs>
                <w:tab w:val="left" w:pos="551"/>
              </w:tabs>
              <w:jc w:val="both"/>
              <w:rPr>
                <w:rFonts w:eastAsia="DengXian"/>
                <w:lang w:val="en-US" w:eastAsia="zh-CN"/>
              </w:rPr>
            </w:pPr>
            <w:r>
              <w:rPr>
                <w:rFonts w:eastAsia="DengXian"/>
                <w:lang w:val="en-US" w:eastAsia="zh-CN"/>
              </w:rPr>
              <w:t>FFS</w:t>
            </w:r>
          </w:p>
        </w:tc>
        <w:tc>
          <w:tcPr>
            <w:tcW w:w="8796" w:type="dxa"/>
          </w:tcPr>
          <w:p w14:paraId="3EABB792" w14:textId="74963E34" w:rsidR="001B0D4A" w:rsidRDefault="001B0D4A" w:rsidP="009067EA">
            <w:pPr>
              <w:jc w:val="both"/>
              <w:rPr>
                <w:rFonts w:eastAsia="DengXian"/>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DengXian"/>
                <w:lang w:val="en-US" w:eastAsia="zh-CN"/>
              </w:rPr>
            </w:pPr>
            <w:r>
              <w:rPr>
                <w:rFonts w:eastAsia="DengXian"/>
                <w:lang w:val="en-US" w:eastAsia="zh-CN"/>
              </w:rPr>
              <w:t>Intel</w:t>
            </w:r>
          </w:p>
        </w:tc>
        <w:tc>
          <w:tcPr>
            <w:tcW w:w="561" w:type="dxa"/>
          </w:tcPr>
          <w:p w14:paraId="075B1005" w14:textId="77777777" w:rsidR="00667311" w:rsidRDefault="00667311" w:rsidP="00667311">
            <w:pPr>
              <w:tabs>
                <w:tab w:val="left" w:pos="551"/>
              </w:tabs>
              <w:jc w:val="both"/>
              <w:rPr>
                <w:rFonts w:eastAsia="DengXian"/>
                <w:lang w:val="en-US" w:eastAsia="zh-CN"/>
              </w:rPr>
            </w:pPr>
          </w:p>
        </w:tc>
        <w:tc>
          <w:tcPr>
            <w:tcW w:w="8796" w:type="dxa"/>
          </w:tcPr>
          <w:p w14:paraId="4B824251" w14:textId="670BF831" w:rsidR="00667311" w:rsidRDefault="00667311" w:rsidP="00667311">
            <w:pPr>
              <w:jc w:val="both"/>
              <w:rPr>
                <w:rFonts w:eastAsia="DengXian"/>
                <w:iCs/>
                <w:lang w:eastAsia="zh-CN"/>
              </w:rPr>
            </w:pPr>
            <w:r>
              <w:rPr>
                <w:rFonts w:eastAsia="DengXian"/>
                <w:iCs/>
                <w:lang w:eastAsia="zh-CN"/>
              </w:rPr>
              <w:t>We are fine with FL4 proposal. Alternatively, as discussed in the email thread</w:t>
            </w:r>
            <w:r>
              <w:rPr>
                <w:rFonts w:eastAsia="DengXian"/>
                <w:iCs/>
                <w:lang w:eastAsia="zh-CN"/>
              </w:rPr>
              <w:t xml:space="preserve"> between HW, Samsung, and QC</w:t>
            </w:r>
            <w:r>
              <w:rPr>
                <w:rFonts w:eastAsia="DengXian"/>
                <w:iCs/>
                <w:lang w:eastAsia="zh-CN"/>
              </w:rPr>
              <w:t>, we can accept the option of keeping only the first sentence here and moving the second sentence to 7.5.2.</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lastRenderedPageBreak/>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lastRenderedPageBreak/>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lastRenderedPageBreak/>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9" w:author="Author"/>
                <w:rFonts w:ascii="Times New Roman" w:hAnsi="Times New Roman" w:cs="Times New Roman"/>
                <w:sz w:val="20"/>
                <w:szCs w:val="20"/>
                <w:lang w:val="en-US"/>
              </w:rPr>
            </w:pPr>
            <w:ins w:id="26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1" w:author="Author"/>
                <w:rFonts w:ascii="Times New Roman" w:hAnsi="Times New Roman"/>
              </w:rPr>
            </w:pPr>
            <w:ins w:id="26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lastRenderedPageBreak/>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 xml:space="preserve">demodulation for PDSCH will be reduced to 60%. We assume </w:t>
            </w:r>
            <w:r>
              <w:lastRenderedPageBreak/>
              <w:t>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w:t>
            </w:r>
            <w:r>
              <w:rPr>
                <w:rFonts w:eastAsia="DengXian"/>
                <w:lang w:val="en-US" w:eastAsia="zh-CN"/>
              </w:rPr>
              <w:lastRenderedPageBreak/>
              <w:t xml:space="preserve">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lastRenderedPageBreak/>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w:t>
            </w:r>
            <w:r>
              <w:rPr>
                <w:rFonts w:eastAsia="DengXian"/>
                <w:lang w:val="en-US" w:eastAsia="zh-CN"/>
              </w:rPr>
              <w:lastRenderedPageBreak/>
              <w:t xml:space="preserve">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proofErr w:type="spellStart"/>
            <w:r>
              <w:rPr>
                <w:rFonts w:eastAsia="DengXian"/>
                <w:lang w:val="en-US" w:eastAsia="zh-CN"/>
              </w:rPr>
              <w:t>InterDigital</w:t>
            </w:r>
            <w:proofErr w:type="spellEnd"/>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DengXian"/>
                <w:lang w:val="en-US" w:eastAsia="zh-CN"/>
              </w:rPr>
            </w:pPr>
            <w:r>
              <w:rPr>
                <w:rFonts w:eastAsia="DengXian"/>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bl>
    <w:p w14:paraId="0843A271" w14:textId="2836B7A2" w:rsidR="00090EF0" w:rsidRPr="000E647A" w:rsidRDefault="00090EF0" w:rsidP="00090EF0">
      <w:pPr>
        <w:pStyle w:val="Heading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lastRenderedPageBreak/>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lastRenderedPageBreak/>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lastRenderedPageBreak/>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1" w:author="Author">
              <w:r w:rsidRPr="00ED3FEA" w:rsidDel="00A64271">
                <w:rPr>
                  <w:rFonts w:ascii="Times New Roman" w:hAnsi="Times New Roman"/>
                </w:rPr>
                <w:delText xml:space="preserve"> main </w:delText>
              </w:r>
            </w:del>
            <w:ins w:id="28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Author">
              <w:r w:rsidRPr="00ED3FEA" w:rsidDel="00A64271">
                <w:rPr>
                  <w:rFonts w:ascii="Times New Roman" w:hAnsi="Times New Roman"/>
                </w:rPr>
                <w:delText xml:space="preserve"> considered are</w:delText>
              </w:r>
            </w:del>
            <w:ins w:id="28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Author">
              <w:r>
                <w:rPr>
                  <w:rFonts w:ascii="Times New Roman" w:hAnsi="Times New Roman"/>
                </w:rPr>
                <w:t>that were studied and evaluated</w:t>
              </w:r>
              <w:r w:rsidRPr="00ED3FEA">
                <w:rPr>
                  <w:rFonts w:ascii="Times New Roman" w:hAnsi="Times New Roman"/>
                </w:rPr>
                <w:t xml:space="preserve"> </w:t>
              </w:r>
            </w:ins>
            <w:del w:id="28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lastRenderedPageBreak/>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Author">
              <w:r w:rsidDel="0054132F">
                <w:rPr>
                  <w:rFonts w:ascii="Times New Roman" w:hAnsi="Times New Roman"/>
                </w:rPr>
                <w:delText>3</w:delText>
              </w:r>
            </w:del>
            <w:ins w:id="29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Author">
                    <w:r>
                      <w:rPr>
                        <w:rFonts w:ascii="Calibri" w:hAnsi="Calibri" w:cs="Calibri"/>
                        <w:color w:val="000000"/>
                        <w:sz w:val="16"/>
                        <w:szCs w:val="16"/>
                      </w:rPr>
                      <w:t>9.8%</w:t>
                    </w:r>
                  </w:ins>
                  <w:del w:id="29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Author">
                    <w:r>
                      <w:rPr>
                        <w:rFonts w:ascii="Calibri" w:hAnsi="Calibri" w:cs="Calibri"/>
                        <w:color w:val="000000"/>
                        <w:sz w:val="16"/>
                        <w:szCs w:val="16"/>
                      </w:rPr>
                      <w:t>19.7%</w:t>
                    </w:r>
                  </w:ins>
                  <w:del w:id="29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Author">
                    <w:r>
                      <w:rPr>
                        <w:rFonts w:ascii="Calibri" w:hAnsi="Calibri" w:cs="Calibri"/>
                        <w:color w:val="000000"/>
                        <w:sz w:val="16"/>
                        <w:szCs w:val="16"/>
                      </w:rPr>
                      <w:t>24.4%</w:t>
                    </w:r>
                  </w:ins>
                  <w:del w:id="30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Author">
                    <w:r>
                      <w:rPr>
                        <w:rFonts w:ascii="Calibri" w:hAnsi="Calibri" w:cs="Calibri"/>
                        <w:color w:val="000000"/>
                        <w:sz w:val="16"/>
                        <w:szCs w:val="16"/>
                      </w:rPr>
                      <w:t>22.3%</w:t>
                    </w:r>
                  </w:ins>
                  <w:del w:id="30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Author">
                    <w:r>
                      <w:rPr>
                        <w:rFonts w:ascii="Calibri" w:hAnsi="Calibri" w:cs="Calibri"/>
                        <w:b/>
                        <w:bCs/>
                        <w:color w:val="000000"/>
                        <w:sz w:val="16"/>
                        <w:szCs w:val="16"/>
                      </w:rPr>
                      <w:t>79.3%</w:t>
                    </w:r>
                  </w:ins>
                  <w:del w:id="30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81.1%</w:t>
                    </w:r>
                  </w:ins>
                  <w:del w:id="30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Author">
                    <w:r>
                      <w:rPr>
                        <w:rFonts w:ascii="Calibri" w:hAnsi="Calibri" w:cs="Calibri"/>
                        <w:b/>
                        <w:bCs/>
                        <w:color w:val="000000"/>
                        <w:sz w:val="16"/>
                        <w:szCs w:val="16"/>
                      </w:rPr>
                      <w:t>71.9%</w:t>
                    </w:r>
                  </w:ins>
                  <w:del w:id="30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Author">
                    <w:r>
                      <w:rPr>
                        <w:rFonts w:ascii="Calibri" w:hAnsi="Calibri" w:cs="Calibri"/>
                        <w:b/>
                        <w:bCs/>
                        <w:color w:val="000000"/>
                        <w:sz w:val="16"/>
                        <w:szCs w:val="16"/>
                      </w:rPr>
                      <w:t>87.6%</w:t>
                    </w:r>
                  </w:ins>
                  <w:del w:id="31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Author">
                    <w:r>
                      <w:rPr>
                        <w:rFonts w:ascii="Calibri" w:hAnsi="Calibri" w:cs="Calibri"/>
                        <w:b/>
                        <w:bCs/>
                        <w:color w:val="000000"/>
                        <w:sz w:val="16"/>
                        <w:szCs w:val="16"/>
                      </w:rPr>
                      <w:t>88.7%</w:t>
                    </w:r>
                  </w:ins>
                  <w:del w:id="31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Author">
                    <w:r>
                      <w:rPr>
                        <w:rFonts w:ascii="Calibri" w:hAnsi="Calibri" w:cs="Calibri"/>
                        <w:b/>
                        <w:bCs/>
                        <w:color w:val="000000"/>
                        <w:sz w:val="16"/>
                        <w:szCs w:val="16"/>
                      </w:rPr>
                      <w:t>83.2%</w:t>
                    </w:r>
                  </w:ins>
                  <w:del w:id="31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Author">
                    <w:r>
                      <w:rPr>
                        <w:rFonts w:ascii="Calibri" w:hAnsi="Calibri" w:cs="Calibri"/>
                        <w:b/>
                        <w:bCs/>
                        <w:color w:val="000000"/>
                        <w:sz w:val="16"/>
                        <w:szCs w:val="16"/>
                      </w:rPr>
                      <w:t>88.9%</w:t>
                    </w:r>
                  </w:ins>
                  <w:del w:id="31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lastRenderedPageBreak/>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lastRenderedPageBreak/>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lastRenderedPageBreak/>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w:t>
            </w:r>
            <w:r w:rsidRPr="008B22AE">
              <w:rPr>
                <w:lang w:val="en-US"/>
              </w:rPr>
              <w:lastRenderedPageBreak/>
              <w:t>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30" w:author="Author">
              <w:r w:rsidRPr="00ED3FEA">
                <w:rPr>
                  <w:rFonts w:ascii="Times New Roman" w:hAnsi="Times New Roman"/>
                </w:rPr>
                <w:delText>Restriction on</w:delText>
              </w:r>
            </w:del>
            <w:ins w:id="331" w:author="Author">
              <w:r w:rsidR="00157134">
                <w:rPr>
                  <w:rFonts w:ascii="Times New Roman" w:hAnsi="Times New Roman"/>
                </w:rPr>
                <w:t>Relaxation of</w:t>
              </w:r>
            </w:ins>
            <w:r w:rsidRPr="00ED3FEA">
              <w:rPr>
                <w:rFonts w:ascii="Times New Roman" w:hAnsi="Times New Roman"/>
              </w:rPr>
              <w:t xml:space="preserve"> maximum </w:t>
            </w:r>
            <w:ins w:id="33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4" w:author="Author"/>
                <w:rFonts w:ascii="Times New Roman" w:hAnsi="Times New Roman"/>
                <w:u w:val="single"/>
              </w:rPr>
            </w:pPr>
            <w:del w:id="33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6" w:author="Author"/>
                <w:rFonts w:ascii="Times New Roman" w:hAnsi="Times New Roman"/>
              </w:rPr>
            </w:pPr>
            <w:del w:id="337" w:author="Author">
              <w:r w:rsidRPr="00ED3FEA" w:rsidDel="001D7679">
                <w:rPr>
                  <w:rFonts w:ascii="Times New Roman" w:hAnsi="Times New Roman"/>
                </w:rPr>
                <w:lastRenderedPageBreak/>
                <w:delText>RF:</w:delText>
              </w:r>
            </w:del>
          </w:p>
          <w:p w14:paraId="0DE9F7FE" w14:textId="57FEF1EC" w:rsidR="00497682" w:rsidRPr="00ED3FEA" w:rsidDel="001D7679" w:rsidRDefault="00497682" w:rsidP="008B7C0A">
            <w:pPr>
              <w:pStyle w:val="BodyText"/>
              <w:numPr>
                <w:ilvl w:val="1"/>
                <w:numId w:val="11"/>
              </w:numPr>
              <w:rPr>
                <w:del w:id="338" w:author="Author"/>
                <w:rFonts w:ascii="Times New Roman" w:hAnsi="Times New Roman"/>
              </w:rPr>
            </w:pPr>
            <w:del w:id="33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40" w:author="Author"/>
                <w:rFonts w:ascii="Times New Roman" w:hAnsi="Times New Roman"/>
              </w:rPr>
            </w:pPr>
            <w:del w:id="34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2" w:author="Author"/>
                <w:rFonts w:ascii="Times New Roman" w:hAnsi="Times New Roman"/>
              </w:rPr>
            </w:pPr>
            <w:del w:id="34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4" w:author="Author"/>
                <w:rFonts w:ascii="Times New Roman" w:hAnsi="Times New Roman"/>
              </w:rPr>
            </w:pPr>
            <w:del w:id="34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6" w:author="Author"/>
                <w:rFonts w:ascii="Times New Roman" w:hAnsi="Times New Roman"/>
              </w:rPr>
            </w:pPr>
            <w:del w:id="34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8" w:author="Author"/>
                <w:rFonts w:ascii="Times New Roman" w:hAnsi="Times New Roman"/>
                <w:u w:val="single"/>
              </w:rPr>
            </w:pPr>
            <w:del w:id="349"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50" w:author="Author"/>
                <w:rFonts w:ascii="Times New Roman" w:hAnsi="Times New Roman"/>
              </w:rPr>
            </w:pPr>
            <w:del w:id="35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2" w:author="Author"/>
                <w:rFonts w:ascii="Times New Roman" w:hAnsi="Times New Roman"/>
              </w:rPr>
            </w:pPr>
            <w:del w:id="35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4" w:author="Author"/>
                <w:rFonts w:ascii="Times New Roman" w:hAnsi="Times New Roman"/>
              </w:rPr>
            </w:pPr>
            <w:del w:id="35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6" w:author="Author"/>
                <w:rFonts w:ascii="Times New Roman" w:hAnsi="Times New Roman"/>
              </w:rPr>
            </w:pPr>
            <w:del w:id="35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8" w:author="Author"/>
                <w:rFonts w:ascii="Times New Roman" w:hAnsi="Times New Roman"/>
              </w:rPr>
            </w:pPr>
            <w:del w:id="35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60" w:author="Author"/>
                <w:rFonts w:ascii="Times New Roman" w:hAnsi="Times New Roman"/>
              </w:rPr>
            </w:pPr>
            <w:del w:id="36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2" w:author="Author"/>
                <w:rFonts w:ascii="Times New Roman" w:hAnsi="Times New Roman"/>
              </w:rPr>
            </w:pPr>
            <w:del w:id="36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64" w:author="Author">
              <w:r w:rsidR="00157134">
                <w:rPr>
                  <w:rFonts w:ascii="Times New Roman" w:hAnsi="Times New Roman"/>
                </w:rPr>
                <w:t xml:space="preserve">relaxation of </w:t>
              </w:r>
            </w:ins>
            <w:r w:rsidRPr="00ED3FEA">
              <w:rPr>
                <w:rFonts w:ascii="Times New Roman" w:hAnsi="Times New Roman"/>
              </w:rPr>
              <w:t xml:space="preserve">maximum </w:t>
            </w:r>
            <w:ins w:id="36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6" w:author="Author">
              <w:r w:rsidRPr="00ED3FEA" w:rsidDel="00157134">
                <w:rPr>
                  <w:rFonts w:ascii="Times New Roman" w:hAnsi="Times New Roman"/>
                </w:rPr>
                <w:delText>16</w:delText>
              </w:r>
            </w:del>
            <w:ins w:id="367" w:author="Author">
              <w:r w:rsidR="00157134">
                <w:rPr>
                  <w:rFonts w:ascii="Times New Roman" w:hAnsi="Times New Roman"/>
                </w:rPr>
                <w:t>64</w:t>
              </w:r>
            </w:ins>
            <w:r w:rsidRPr="00ED3FEA">
              <w:rPr>
                <w:rFonts w:ascii="Times New Roman" w:hAnsi="Times New Roman"/>
              </w:rPr>
              <w:t xml:space="preserve">QAM instead of </w:t>
            </w:r>
            <w:del w:id="368" w:author="Author">
              <w:r w:rsidRPr="00ED3FEA" w:rsidDel="00157134">
                <w:rPr>
                  <w:rFonts w:ascii="Times New Roman" w:hAnsi="Times New Roman"/>
                </w:rPr>
                <w:delText>64</w:delText>
              </w:r>
            </w:del>
            <w:ins w:id="36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70" w:author="Author">
              <w:r w:rsidRPr="00ED3FEA" w:rsidDel="00157134">
                <w:rPr>
                  <w:rFonts w:ascii="Times New Roman" w:hAnsi="Times New Roman"/>
                </w:rPr>
                <w:delText>64</w:delText>
              </w:r>
            </w:del>
            <w:ins w:id="371" w:author="Author">
              <w:r w:rsidR="00157134">
                <w:rPr>
                  <w:rFonts w:ascii="Times New Roman" w:hAnsi="Times New Roman"/>
                </w:rPr>
                <w:t>16</w:t>
              </w:r>
            </w:ins>
            <w:r w:rsidRPr="00ED3FEA">
              <w:rPr>
                <w:rFonts w:ascii="Times New Roman" w:hAnsi="Times New Roman"/>
              </w:rPr>
              <w:t xml:space="preserve">QAM instead of </w:t>
            </w:r>
            <w:del w:id="372" w:author="Author">
              <w:r w:rsidRPr="00ED3FEA" w:rsidDel="00157134">
                <w:rPr>
                  <w:rFonts w:ascii="Times New Roman" w:hAnsi="Times New Roman"/>
                </w:rPr>
                <w:delText>256</w:delText>
              </w:r>
            </w:del>
            <w:ins w:id="37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lastRenderedPageBreak/>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lastRenderedPageBreak/>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proofErr w:type="spellStart"/>
            <w:r>
              <w:rPr>
                <w:lang w:eastAsia="zh-CN"/>
              </w:rPr>
              <w:t>InterDigital</w:t>
            </w:r>
            <w:proofErr w:type="spellEnd"/>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lastRenderedPageBreak/>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lastRenderedPageBreak/>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lastRenderedPageBreak/>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lastRenderedPageBreak/>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w:t>
            </w:r>
            <w:r w:rsidR="00DA7F16">
              <w:rPr>
                <w:rFonts w:eastAsia="DengXian"/>
                <w:lang w:val="en-US" w:eastAsia="zh-CN"/>
              </w:rPr>
              <w:lastRenderedPageBreak/>
              <w:t>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lastRenderedPageBreak/>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lastRenderedPageBreak/>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Heading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lastRenderedPageBreak/>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w:t>
            </w:r>
            <w:r>
              <w:rPr>
                <w:rFonts w:ascii="Times New Roman" w:eastAsia="DengXian" w:hAnsi="Times New Roman"/>
              </w:rPr>
              <w:lastRenderedPageBreak/>
              <w:t>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lastRenderedPageBreak/>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80"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DengXian"/>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lastRenderedPageBreak/>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lastRenderedPageBreak/>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 xml:space="preserve">The motivation of the </w:t>
            </w:r>
            <w:proofErr w:type="spellStart"/>
            <w:r>
              <w:rPr>
                <w:rFonts w:eastAsia="DengXian" w:hint="eastAsia"/>
                <w:lang w:val="en-US" w:eastAsia="zh-CN"/>
              </w:rPr>
              <w:t>combanitions</w:t>
            </w:r>
            <w:proofErr w:type="spellEnd"/>
            <w:r>
              <w:rPr>
                <w:rFonts w:eastAsia="DengXian" w:hint="eastAsia"/>
                <w:lang w:val="en-US" w:eastAsia="zh-CN"/>
              </w:rPr>
              <w:t xml:space="preserve">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proofErr w:type="spellStart"/>
            <w:r w:rsidRPr="00860892">
              <w:rPr>
                <w:rFonts w:eastAsia="DengXian" w:hint="eastAsia"/>
                <w:lang w:val="en-US" w:eastAsia="zh-CN"/>
              </w:rPr>
              <w:t>combanition</w:t>
            </w:r>
            <w:proofErr w:type="spellEnd"/>
            <w:r w:rsidRPr="00860892">
              <w:rPr>
                <w:rFonts w:eastAsia="DengXian" w:hint="eastAsia"/>
                <w:lang w:val="en-US" w:eastAsia="zh-CN"/>
              </w:rPr>
              <w:t xml:space="preserve">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xml:space="preserve">, please note that the ones </w:t>
            </w:r>
            <w:proofErr w:type="spellStart"/>
            <w:r w:rsidR="001773A3">
              <w:rPr>
                <w:rFonts w:eastAsia="SimSun" w:hint="eastAsia"/>
                <w:lang w:val="en-US" w:eastAsia="zh-CN"/>
              </w:rPr>
              <w:t>highligeted</w:t>
            </w:r>
            <w:proofErr w:type="spellEnd"/>
            <w:r w:rsidR="001773A3">
              <w:rPr>
                <w:rFonts w:eastAsia="SimSun" w:hint="eastAsia"/>
                <w:lang w:val="en-US" w:eastAsia="zh-CN"/>
              </w:rPr>
              <w:t xml:space="preserve">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lastRenderedPageBreak/>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w:t>
            </w:r>
            <w:proofErr w:type="spellStart"/>
            <w:r w:rsidRPr="002E607C">
              <w:rPr>
                <w:rFonts w:eastAsia="DengXian"/>
                <w:lang w:eastAsia="zh-CN"/>
              </w:rPr>
              <w:t>evaluted</w:t>
            </w:r>
            <w:proofErr w:type="spellEnd"/>
            <w:r w:rsidRPr="002E607C">
              <w:rPr>
                <w:rFonts w:eastAsia="DengXian"/>
                <w:lang w:eastAsia="zh-CN"/>
              </w:rPr>
              <w:t xml:space="preserve">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 xml:space="preserve">or the combination, we support the combinations from </w:t>
            </w:r>
            <w:proofErr w:type="spellStart"/>
            <w:r>
              <w:rPr>
                <w:rFonts w:eastAsia="DengXian"/>
                <w:lang w:val="en-US" w:eastAsia="zh-CN"/>
              </w:rPr>
              <w:t>oppo</w:t>
            </w:r>
            <w:proofErr w:type="spellEnd"/>
            <w:r>
              <w:rPr>
                <w:rFonts w:eastAsia="DengXian"/>
                <w:lang w:val="en-US" w:eastAsia="zh-CN"/>
              </w:rPr>
              <w:t xml:space="preserve"> and </w:t>
            </w:r>
            <w:proofErr w:type="spellStart"/>
            <w:r>
              <w:rPr>
                <w:rFonts w:eastAsia="DengXian"/>
                <w:lang w:val="en-US" w:eastAsia="zh-CN"/>
              </w:rPr>
              <w:t>sugges</w:t>
            </w:r>
            <w:proofErr w:type="spellEnd"/>
            <w:r>
              <w:rPr>
                <w:rFonts w:eastAsia="DengXian"/>
                <w:lang w:val="en-US" w:eastAsia="zh-CN"/>
              </w:rPr>
              <w:t xml:space="preserve">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 xml:space="preserve">Because of the way that “reduced number of antennas” is </w:t>
            </w:r>
            <w:proofErr w:type="spellStart"/>
            <w:r>
              <w:rPr>
                <w:rFonts w:eastAsia="DengXian"/>
                <w:lang w:val="en-US" w:eastAsia="zh-CN"/>
              </w:rPr>
              <w:t>analysed</w:t>
            </w:r>
            <w:proofErr w:type="spellEnd"/>
            <w:r>
              <w:rPr>
                <w:rFonts w:eastAsia="DengXian"/>
                <w:lang w:val="en-US" w:eastAsia="zh-CN"/>
              </w:rPr>
              <w:t xml:space="preserve">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623889A2" w14:textId="77777777" w:rsidR="00A714C5" w:rsidRDefault="00A714C5" w:rsidP="001159CA">
            <w:pPr>
              <w:jc w:val="both"/>
              <w:rPr>
                <w:rFonts w:eastAsia="DengXian"/>
                <w:lang w:eastAsia="zh-CN"/>
              </w:rPr>
            </w:pPr>
          </w:p>
        </w:tc>
        <w:tc>
          <w:tcPr>
            <w:tcW w:w="6780" w:type="dxa"/>
          </w:tcPr>
          <w:p w14:paraId="17E8CFA4" w14:textId="05643917" w:rsidR="001F67F8" w:rsidRPr="001C0530" w:rsidRDefault="001C0530" w:rsidP="001C0530">
            <w:pPr>
              <w:jc w:val="both"/>
              <w:rPr>
                <w:rFonts w:eastAsia="DengXian"/>
                <w:lang w:val="en-US" w:eastAsia="zh-CN"/>
              </w:rPr>
            </w:pPr>
            <w:r>
              <w:rPr>
                <w:rFonts w:eastAsia="DengXian"/>
                <w:lang w:eastAsia="zh-CN"/>
              </w:rPr>
              <w:t>1.</w:t>
            </w:r>
            <w:r w:rsidR="001F67F8" w:rsidRPr="001C0530">
              <w:rPr>
                <w:rFonts w:eastAsia="DengXian" w:hint="eastAsia"/>
                <w:lang w:val="en-US" w:eastAsia="zh-CN"/>
              </w:rPr>
              <w:t>S</w:t>
            </w:r>
            <w:r w:rsidR="001F67F8" w:rsidRPr="001C0530">
              <w:rPr>
                <w:rFonts w:eastAsia="DengXian"/>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DengXian"/>
                <w:lang w:val="en-US" w:eastAsia="zh-CN"/>
              </w:rPr>
            </w:pPr>
            <w:r>
              <w:rPr>
                <w:rFonts w:eastAsia="DengXian"/>
                <w:lang w:val="en-US" w:eastAsia="zh-CN"/>
              </w:rPr>
              <w:t>2. We don’t see the need for 50MHz in FR2 , we suggest to remove the combination including 50MHz</w:t>
            </w:r>
          </w:p>
          <w:p w14:paraId="0FFD7DF8" w14:textId="4577319F" w:rsidR="00B35D5F" w:rsidRDefault="001C0530" w:rsidP="001F67F8">
            <w:pPr>
              <w:jc w:val="both"/>
              <w:rPr>
                <w:rFonts w:eastAsia="DengXian"/>
                <w:lang w:val="en-US" w:eastAsia="zh-CN"/>
              </w:rPr>
            </w:pPr>
            <w:r>
              <w:rPr>
                <w:rFonts w:eastAsia="DengXian"/>
                <w:lang w:val="en-US" w:eastAsia="zh-CN"/>
              </w:rPr>
              <w:t>3.</w:t>
            </w:r>
            <w:r w:rsidR="0038681C">
              <w:rPr>
                <w:rFonts w:eastAsia="DengXian"/>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DengXian"/>
                <w:lang w:val="en-US" w:eastAsia="zh-CN"/>
              </w:rPr>
            </w:pPr>
            <w:r>
              <w:rPr>
                <w:rFonts w:eastAsia="DengXian"/>
                <w:lang w:val="en-US" w:eastAsia="zh-CN"/>
              </w:rPr>
              <w:t xml:space="preserve"> </w:t>
            </w:r>
            <w:r w:rsidR="001C0530">
              <w:rPr>
                <w:rFonts w:eastAsia="DengXian"/>
                <w:lang w:val="en-US" w:eastAsia="zh-CN"/>
              </w:rPr>
              <w:t xml:space="preserve"> </w:t>
            </w:r>
          </w:p>
          <w:p w14:paraId="2E050563" w14:textId="61A9E685" w:rsidR="001F67F8" w:rsidRPr="001F67F8" w:rsidRDefault="001F67F8" w:rsidP="001F67F8">
            <w:pPr>
              <w:jc w:val="both"/>
              <w:rPr>
                <w:rFonts w:eastAsia="DengXian"/>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DengXian"/>
                <w:lang w:val="en-US" w:eastAsia="zh-CN"/>
              </w:rPr>
            </w:pPr>
            <w:r>
              <w:rPr>
                <w:rFonts w:eastAsia="DengXian"/>
                <w:lang w:val="en-US" w:eastAsia="zh-CN"/>
              </w:rPr>
              <w:t>Qualcomm</w:t>
            </w:r>
          </w:p>
        </w:tc>
        <w:tc>
          <w:tcPr>
            <w:tcW w:w="1372" w:type="dxa"/>
          </w:tcPr>
          <w:p w14:paraId="10E736F2" w14:textId="195AFFE2" w:rsidR="001B0B39" w:rsidRDefault="001B0B39" w:rsidP="001159CA">
            <w:pPr>
              <w:jc w:val="both"/>
              <w:rPr>
                <w:rFonts w:eastAsia="DengXian"/>
                <w:lang w:eastAsia="zh-CN"/>
              </w:rPr>
            </w:pPr>
            <w:r>
              <w:rPr>
                <w:rFonts w:eastAsia="DengXian"/>
                <w:lang w:eastAsia="zh-CN"/>
              </w:rPr>
              <w:t>N</w:t>
            </w:r>
          </w:p>
        </w:tc>
        <w:tc>
          <w:tcPr>
            <w:tcW w:w="6780" w:type="dxa"/>
          </w:tcPr>
          <w:p w14:paraId="412FD7E8" w14:textId="5205B1DF" w:rsidR="001B0B39" w:rsidRDefault="001B0B39" w:rsidP="00FE77C1">
            <w:pPr>
              <w:rPr>
                <w:rFonts w:eastAsia="DengXian"/>
                <w:lang w:eastAsia="zh-CN"/>
              </w:rPr>
            </w:pPr>
            <w:r>
              <w:rPr>
                <w:rFonts w:eastAsia="DengXian"/>
                <w:lang w:eastAsia="zh-CN"/>
              </w:rPr>
              <w:t>For FR2, we don’t this it is reasonable to study 2Rx and 1Layer</w:t>
            </w:r>
            <w:r w:rsidR="00FE77C1">
              <w:rPr>
                <w:rFonts w:eastAsia="DengXian"/>
                <w:lang w:eastAsia="zh-CN"/>
              </w:rPr>
              <w:t>. Also, for BW,</w:t>
            </w:r>
            <w:r w:rsidR="00505001">
              <w:rPr>
                <w:rFonts w:eastAsia="DengXian"/>
                <w:lang w:eastAsia="zh-CN"/>
              </w:rPr>
              <w:t xml:space="preserve"> it seems most likely 100MHz will be agreed, so we may not need to study 50MHz further. H</w:t>
            </w:r>
            <w:r>
              <w:rPr>
                <w:rFonts w:eastAsia="DengXian"/>
                <w:lang w:eastAsia="zh-CN"/>
              </w:rPr>
              <w:t>ence</w:t>
            </w:r>
            <w:r w:rsidR="00C805AC">
              <w:rPr>
                <w:rFonts w:eastAsia="DengXian"/>
                <w:lang w:eastAsia="zh-CN"/>
              </w:rPr>
              <w:t>,</w:t>
            </w:r>
            <w:r>
              <w:rPr>
                <w:rFonts w:eastAsia="DengXian"/>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ListParagraph"/>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ListParagraph"/>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ListParagraph"/>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ListParagraph"/>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DengXian"/>
                <w:lang w:val="en-US" w:eastAsia="zh-CN"/>
              </w:rPr>
            </w:pPr>
            <w:r>
              <w:rPr>
                <w:rFonts w:eastAsia="DengXian"/>
                <w:lang w:val="en-US" w:eastAsia="zh-CN"/>
              </w:rPr>
              <w:t>Intel</w:t>
            </w:r>
          </w:p>
        </w:tc>
        <w:tc>
          <w:tcPr>
            <w:tcW w:w="1372" w:type="dxa"/>
          </w:tcPr>
          <w:p w14:paraId="4BC5CE58" w14:textId="77777777" w:rsidR="00E758C7" w:rsidRDefault="00E758C7" w:rsidP="00E758C7">
            <w:pPr>
              <w:jc w:val="both"/>
              <w:rPr>
                <w:rFonts w:eastAsia="DengXian"/>
                <w:lang w:eastAsia="zh-CN"/>
              </w:rPr>
            </w:pPr>
          </w:p>
        </w:tc>
        <w:tc>
          <w:tcPr>
            <w:tcW w:w="6780" w:type="dxa"/>
          </w:tcPr>
          <w:p w14:paraId="7E89E3ED" w14:textId="0D238F5A" w:rsidR="00E758C7" w:rsidRDefault="00E758C7" w:rsidP="00E758C7">
            <w:pPr>
              <w:rPr>
                <w:rFonts w:eastAsia="DengXian"/>
                <w:lang w:eastAsia="zh-CN"/>
              </w:rPr>
            </w:pPr>
            <w:r>
              <w:rPr>
                <w:rFonts w:eastAsia="DengXian"/>
                <w:lang w:eastAsia="zh-CN"/>
              </w:rPr>
              <w:t>It would be good to get a response on why the MIMO layer reduction beyond # of Rx branches is being ruled out for FR1 TDD</w:t>
            </w:r>
            <w:r w:rsidR="00097AC3">
              <w:rPr>
                <w:rFonts w:eastAsia="DengXian"/>
                <w:lang w:eastAsia="zh-CN"/>
              </w:rPr>
              <w:t>, especially when</w:t>
            </w:r>
            <w:bookmarkStart w:id="382" w:name="_GoBack"/>
            <w:bookmarkEnd w:id="382"/>
            <w:r>
              <w:rPr>
                <w:rFonts w:eastAsia="DengXian"/>
                <w:lang w:eastAsia="zh-CN"/>
              </w:rPr>
              <w:t xml:space="preserve"> it exists for FR2. </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lastRenderedPageBreak/>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Heading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Heading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277BC"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277BC"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C277BC"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277BC"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277BC"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277BC"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277BC"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277BC"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277BC"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277BC"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277BC"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277BC"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277BC"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277BC"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277BC"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277BC"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277BC"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277BC"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277BC"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277BC"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277BC"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277BC"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277BC"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277BC"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277BC"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277BC"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277BC"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277BC"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277BC"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277BC"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277BC"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277BC"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277BC"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277BC"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277BC"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277BC"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277BC"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277BC"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71EF9" w14:textId="77777777" w:rsidR="00D5114A" w:rsidRDefault="00D5114A" w:rsidP="00581A60">
      <w:pPr>
        <w:spacing w:after="0"/>
      </w:pPr>
      <w:r>
        <w:separator/>
      </w:r>
    </w:p>
  </w:endnote>
  <w:endnote w:type="continuationSeparator" w:id="0">
    <w:p w14:paraId="6012D68E" w14:textId="77777777" w:rsidR="00D5114A" w:rsidRDefault="00D5114A" w:rsidP="00581A60">
      <w:pPr>
        <w:spacing w:after="0"/>
      </w:pPr>
      <w:r>
        <w:continuationSeparator/>
      </w:r>
    </w:p>
  </w:endnote>
  <w:endnote w:type="continuationNotice" w:id="1">
    <w:p w14:paraId="07B58FD6" w14:textId="77777777" w:rsidR="00D5114A" w:rsidRDefault="00D51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0CEC5" w14:textId="77777777" w:rsidR="00D5114A" w:rsidRDefault="00D5114A" w:rsidP="00581A60">
      <w:pPr>
        <w:spacing w:after="0"/>
      </w:pPr>
      <w:r>
        <w:separator/>
      </w:r>
    </w:p>
  </w:footnote>
  <w:footnote w:type="continuationSeparator" w:id="0">
    <w:p w14:paraId="0ACD0FF9" w14:textId="77777777" w:rsidR="00D5114A" w:rsidRDefault="00D5114A" w:rsidP="00581A60">
      <w:pPr>
        <w:spacing w:after="0"/>
      </w:pPr>
      <w:r>
        <w:continuationSeparator/>
      </w:r>
    </w:p>
  </w:footnote>
  <w:footnote w:type="continuationNotice" w:id="1">
    <w:p w14:paraId="7B234680" w14:textId="77777777" w:rsidR="00D5114A" w:rsidRDefault="00D511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7"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6"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1"/>
  </w:num>
  <w:num w:numId="2">
    <w:abstractNumId w:val="27"/>
  </w:num>
  <w:num w:numId="3">
    <w:abstractNumId w:val="33"/>
  </w:num>
  <w:num w:numId="4">
    <w:abstractNumId w:val="59"/>
  </w:num>
  <w:num w:numId="5">
    <w:abstractNumId w:val="19"/>
  </w:num>
  <w:num w:numId="6">
    <w:abstractNumId w:val="50"/>
  </w:num>
  <w:num w:numId="7">
    <w:abstractNumId w:val="2"/>
  </w:num>
  <w:num w:numId="8">
    <w:abstractNumId w:val="39"/>
  </w:num>
  <w:num w:numId="9">
    <w:abstractNumId w:val="26"/>
  </w:num>
  <w:num w:numId="10">
    <w:abstractNumId w:val="70"/>
  </w:num>
  <w:num w:numId="11">
    <w:abstractNumId w:val="66"/>
  </w:num>
  <w:num w:numId="12">
    <w:abstractNumId w:val="52"/>
  </w:num>
  <w:num w:numId="13">
    <w:abstractNumId w:val="3"/>
  </w:num>
  <w:num w:numId="14">
    <w:abstractNumId w:val="17"/>
  </w:num>
  <w:num w:numId="15">
    <w:abstractNumId w:val="69"/>
  </w:num>
  <w:num w:numId="16">
    <w:abstractNumId w:val="36"/>
  </w:num>
  <w:num w:numId="17">
    <w:abstractNumId w:val="9"/>
  </w:num>
  <w:num w:numId="18">
    <w:abstractNumId w:val="28"/>
  </w:num>
  <w:num w:numId="19">
    <w:abstractNumId w:val="5"/>
  </w:num>
  <w:num w:numId="20">
    <w:abstractNumId w:val="43"/>
  </w:num>
  <w:num w:numId="21">
    <w:abstractNumId w:val="11"/>
  </w:num>
  <w:num w:numId="22">
    <w:abstractNumId w:val="12"/>
  </w:num>
  <w:num w:numId="23">
    <w:abstractNumId w:val="54"/>
  </w:num>
  <w:num w:numId="24">
    <w:abstractNumId w:val="68"/>
  </w:num>
  <w:num w:numId="25">
    <w:abstractNumId w:val="31"/>
  </w:num>
  <w:num w:numId="26">
    <w:abstractNumId w:val="75"/>
  </w:num>
  <w:num w:numId="27">
    <w:abstractNumId w:val="16"/>
  </w:num>
  <w:num w:numId="28">
    <w:abstractNumId w:val="45"/>
  </w:num>
  <w:num w:numId="29">
    <w:abstractNumId w:val="77"/>
  </w:num>
  <w:num w:numId="30">
    <w:abstractNumId w:val="0"/>
  </w:num>
  <w:num w:numId="31">
    <w:abstractNumId w:val="64"/>
  </w:num>
  <w:num w:numId="32">
    <w:abstractNumId w:val="46"/>
  </w:num>
  <w:num w:numId="33">
    <w:abstractNumId w:val="7"/>
  </w:num>
  <w:num w:numId="34">
    <w:abstractNumId w:val="4"/>
  </w:num>
  <w:num w:numId="35">
    <w:abstractNumId w:val="23"/>
  </w:num>
  <w:num w:numId="36">
    <w:abstractNumId w:val="30"/>
  </w:num>
  <w:num w:numId="37">
    <w:abstractNumId w:val="35"/>
  </w:num>
  <w:num w:numId="38">
    <w:abstractNumId w:val="57"/>
  </w:num>
  <w:num w:numId="39">
    <w:abstractNumId w:val="15"/>
  </w:num>
  <w:num w:numId="40">
    <w:abstractNumId w:val="72"/>
  </w:num>
  <w:num w:numId="41">
    <w:abstractNumId w:val="60"/>
  </w:num>
  <w:num w:numId="42">
    <w:abstractNumId w:val="48"/>
  </w:num>
  <w:num w:numId="43">
    <w:abstractNumId w:val="32"/>
  </w:num>
  <w:num w:numId="44">
    <w:abstractNumId w:val="42"/>
  </w:num>
  <w:num w:numId="45">
    <w:abstractNumId w:val="64"/>
  </w:num>
  <w:num w:numId="46">
    <w:abstractNumId w:val="10"/>
  </w:num>
  <w:num w:numId="47">
    <w:abstractNumId w:val="73"/>
  </w:num>
  <w:num w:numId="48">
    <w:abstractNumId w:val="65"/>
  </w:num>
  <w:num w:numId="49">
    <w:abstractNumId w:val="8"/>
  </w:num>
  <w:num w:numId="50">
    <w:abstractNumId w:val="63"/>
  </w:num>
  <w:num w:numId="51">
    <w:abstractNumId w:val="55"/>
  </w:num>
  <w:num w:numId="52">
    <w:abstractNumId w:val="21"/>
  </w:num>
  <w:num w:numId="53">
    <w:abstractNumId w:val="40"/>
  </w:num>
  <w:num w:numId="54">
    <w:abstractNumId w:val="18"/>
  </w:num>
  <w:num w:numId="55">
    <w:abstractNumId w:val="62"/>
  </w:num>
  <w:num w:numId="56">
    <w:abstractNumId w:val="34"/>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3"/>
    <w:lvlOverride w:ilvl="0">
      <w:startOverride w:val="1"/>
    </w:lvlOverride>
    <w:lvlOverride w:ilvl="1"/>
    <w:lvlOverride w:ilvl="2"/>
    <w:lvlOverride w:ilvl="3"/>
    <w:lvlOverride w:ilvl="4"/>
    <w:lvlOverride w:ilvl="5"/>
    <w:lvlOverride w:ilvl="6"/>
    <w:lvlOverride w:ilvl="7"/>
    <w:lvlOverride w:ilvl="8"/>
  </w:num>
  <w:num w:numId="59">
    <w:abstractNumId w:val="65"/>
    <w:lvlOverride w:ilvl="0">
      <w:startOverride w:val="1"/>
    </w:lvlOverride>
    <w:lvlOverride w:ilvl="1"/>
    <w:lvlOverride w:ilvl="2"/>
    <w:lvlOverride w:ilvl="3"/>
    <w:lvlOverride w:ilvl="4"/>
    <w:lvlOverride w:ilvl="5"/>
    <w:lvlOverride w:ilvl="6"/>
    <w:lvlOverride w:ilvl="7"/>
    <w:lvlOverride w:ilvl="8"/>
  </w:num>
  <w:num w:numId="60">
    <w:abstractNumId w:val="51"/>
  </w:num>
  <w:num w:numId="61">
    <w:abstractNumId w:val="74"/>
  </w:num>
  <w:num w:numId="62">
    <w:abstractNumId w:val="80"/>
  </w:num>
  <w:num w:numId="63">
    <w:abstractNumId w:val="41"/>
  </w:num>
  <w:num w:numId="64">
    <w:abstractNumId w:val="25"/>
  </w:num>
  <w:num w:numId="65">
    <w:abstractNumId w:val="56"/>
  </w:num>
  <w:num w:numId="66">
    <w:abstractNumId w:val="22"/>
  </w:num>
  <w:num w:numId="67">
    <w:abstractNumId w:val="49"/>
  </w:num>
  <w:num w:numId="68">
    <w:abstractNumId w:val="67"/>
  </w:num>
  <w:num w:numId="69">
    <w:abstractNumId w:val="20"/>
  </w:num>
  <w:num w:numId="70">
    <w:abstractNumId w:val="37"/>
  </w:num>
  <w:num w:numId="71">
    <w:abstractNumId w:val="58"/>
  </w:num>
  <w:num w:numId="72">
    <w:abstractNumId w:val="1"/>
  </w:num>
  <w:num w:numId="73">
    <w:abstractNumId w:val="44"/>
  </w:num>
  <w:num w:numId="74">
    <w:abstractNumId w:val="29"/>
  </w:num>
  <w:num w:numId="75">
    <w:abstractNumId w:val="78"/>
  </w:num>
  <w:num w:numId="76">
    <w:abstractNumId w:val="76"/>
  </w:num>
  <w:num w:numId="77">
    <w:abstractNumId w:val="53"/>
  </w:num>
  <w:num w:numId="78">
    <w:abstractNumId w:val="79"/>
  </w:num>
  <w:num w:numId="79">
    <w:abstractNumId w:val="47"/>
  </w:num>
  <w:num w:numId="80">
    <w:abstractNumId w:val="14"/>
  </w:num>
  <w:num w:numId="81">
    <w:abstractNumId w:val="6"/>
  </w:num>
  <w:num w:numId="82">
    <w:abstractNumId w:val="24"/>
  </w:num>
  <w:num w:numId="83">
    <w:abstractNumId w:val="61"/>
  </w:num>
  <w:num w:numId="84">
    <w:abstractNumId w:val="13"/>
  </w:num>
  <w:num w:numId="85">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B5462-BC95-429B-9768-DAF2F843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52121</Words>
  <Characters>297094</Characters>
  <Application>Microsoft Office Word</Application>
  <DocSecurity>0</DocSecurity>
  <Lines>2475</Lines>
  <Paragraphs>697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2020-11-05T12:55:00Z</dcterms:created>
  <dcterms:modified xsi:type="dcterms:W3CDTF">2020-11-05T18:16:00Z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