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ListParagraph"/>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ListParagraph"/>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ListParagraph"/>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0ACAC97"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Author">
              <w:r w:rsidRPr="00C959EA" w:rsidDel="0051348E">
                <w:rPr>
                  <w:rFonts w:eastAsia="Calibri"/>
                  <w:lang w:val="en-US" w:eastAsia="ja-JP"/>
                </w:rPr>
                <w:delText xml:space="preserve"> with FR1 and FR2</w:delText>
              </w:r>
            </w:del>
            <w:ins w:id="9"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Author">
              <w:r w:rsidR="003B0BB0">
                <w:t xml:space="preserve"> </w:t>
              </w:r>
            </w:ins>
          </w:p>
          <w:p w14:paraId="5EC1BDF3" w14:textId="49A0F189" w:rsidR="00CE3070" w:rsidRDefault="00CE3070" w:rsidP="00E776C1">
            <w:pPr>
              <w:spacing w:line="252" w:lineRule="auto"/>
              <w:contextualSpacing/>
              <w:jc w:val="both"/>
              <w:rPr>
                <w:ins w:id="11"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2"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3"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lastRenderedPageBreak/>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r>
              <w:rPr>
                <w:rFonts w:eastAsia="DengXian"/>
                <w:lang w:eastAsia="zh-CN"/>
              </w:rPr>
              <w:t>InterDigital</w:t>
            </w:r>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Author">
              <w:r w:rsidRPr="00C17455" w:rsidDel="00C17455">
                <w:rPr>
                  <w:rFonts w:eastAsia="Calibri"/>
                  <w:i/>
                  <w:iCs/>
                  <w:lang w:val="en-US" w:eastAsia="ja-JP"/>
                </w:rPr>
                <w:delText xml:space="preserve">this </w:delText>
              </w:r>
            </w:del>
            <w:ins w:id="16" w:author="Author">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DengXian"/>
                <w:lang w:eastAsia="zh-CN"/>
              </w:rPr>
            </w:pPr>
            <w:r>
              <w:rPr>
                <w:rFonts w:eastAsia="DengXian"/>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DengXian"/>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DengXian"/>
                <w:lang w:eastAsia="zh-CN"/>
              </w:rPr>
            </w:pPr>
            <w:r>
              <w:rPr>
                <w:rFonts w:eastAsia="DengXian" w:hint="eastAsia"/>
                <w:lang w:eastAsia="zh-CN"/>
              </w:rPr>
              <w:t>ZTE</w:t>
            </w:r>
          </w:p>
        </w:tc>
        <w:tc>
          <w:tcPr>
            <w:tcW w:w="1372" w:type="dxa"/>
          </w:tcPr>
          <w:p w14:paraId="74253005" w14:textId="28A1F5FA" w:rsidR="001A3021" w:rsidRDefault="001A3021" w:rsidP="001A3021">
            <w:pPr>
              <w:tabs>
                <w:tab w:val="left" w:pos="551"/>
              </w:tabs>
              <w:rPr>
                <w:rFonts w:eastAsia="DengXian"/>
                <w:lang w:val="en-US" w:eastAsia="zh-CN"/>
              </w:rPr>
            </w:pPr>
            <w:r>
              <w:rPr>
                <w:rFonts w:eastAsia="DengXian"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Author"/>
                <w:rFonts w:eastAsia="DengXian"/>
                <w:lang w:eastAsia="zh-CN"/>
              </w:rPr>
            </w:pPr>
            <w:r>
              <w:rPr>
                <w:rFonts w:eastAsia="DengXian"/>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DengXian"/>
                <w:lang w:val="en-US" w:eastAsia="zh-CN"/>
              </w:rPr>
            </w:pPr>
            <w:del w:id="18" w:author="Author">
              <w:r w:rsidRPr="00C959EA" w:rsidDel="004149C3">
                <w:rPr>
                  <w:rFonts w:eastAsia="Calibri"/>
                  <w:lang w:val="en-US" w:eastAsia="ja-JP"/>
                </w:rPr>
                <w:delText xml:space="preserve">The study considered impacts on cost/complexity reduction from support of </w:delText>
              </w:r>
            </w:del>
            <w:ins w:id="19" w:author="Author">
              <w:del w:id="20" w:author="Author">
                <w:r w:rsidDel="004149C3">
                  <w:rPr>
                    <w:rFonts w:eastAsia="Calibri"/>
                    <w:lang w:val="en-US" w:eastAsia="ja-JP"/>
                  </w:rPr>
                  <w:delText xml:space="preserve">(non-CA) operation in </w:delText>
                </w:r>
              </w:del>
            </w:ins>
            <w:del w:id="21" w:author="Author">
              <w:r w:rsidRPr="00C959EA" w:rsidDel="004149C3">
                <w:rPr>
                  <w:rFonts w:eastAsia="Calibri"/>
                  <w:lang w:val="en-US" w:eastAsia="ja-JP"/>
                </w:rPr>
                <w:delText>multiple RF bands with FR1 and FR2</w:delText>
              </w:r>
            </w:del>
            <w:ins w:id="22" w:author="Author">
              <w:del w:id="23" w:author="Author">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Author">
              <w:r w:rsidRPr="00C959EA" w:rsidDel="004149C3">
                <w:rPr>
                  <w:rFonts w:eastAsia="Calibri"/>
                  <w:lang w:val="en-US" w:eastAsia="ja-JP"/>
                </w:rPr>
                <w:delText>.</w:delText>
              </w:r>
            </w:del>
            <w:ins w:id="25" w:author="Author">
              <w:del w:id="26" w:author="Author">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DengXian"/>
                <w:lang w:eastAsia="zh-CN"/>
              </w:rPr>
            </w:pPr>
            <w:r>
              <w:rPr>
                <w:rFonts w:eastAsia="DengXian"/>
                <w:lang w:eastAsia="zh-CN"/>
              </w:rPr>
              <w:t>SONY4</w:t>
            </w:r>
          </w:p>
        </w:tc>
        <w:tc>
          <w:tcPr>
            <w:tcW w:w="1372" w:type="dxa"/>
          </w:tcPr>
          <w:p w14:paraId="0CE87E13" w14:textId="0A27A0D5"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2D51BA5C"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 xml:space="preserve">Update looks good. </w:t>
            </w:r>
          </w:p>
          <w:p w14:paraId="336730FE" w14:textId="77777777" w:rsidR="001159CA" w:rsidRDefault="001159CA" w:rsidP="001159CA">
            <w:pPr>
              <w:spacing w:line="252" w:lineRule="auto"/>
              <w:contextualSpacing/>
              <w:jc w:val="both"/>
              <w:rPr>
                <w:rFonts w:eastAsia="DengXian"/>
                <w:lang w:val="en-US" w:eastAsia="zh-CN"/>
              </w:rPr>
            </w:pPr>
          </w:p>
          <w:p w14:paraId="18CF4463" w14:textId="77777777" w:rsidR="001159CA" w:rsidRDefault="001159CA" w:rsidP="001159CA">
            <w:pPr>
              <w:spacing w:line="252" w:lineRule="auto"/>
              <w:contextualSpacing/>
              <w:jc w:val="both"/>
              <w:rPr>
                <w:rFonts w:eastAsia="DengXian"/>
                <w:lang w:val="en-US" w:eastAsia="zh-CN"/>
              </w:rPr>
            </w:pPr>
            <w:r>
              <w:rPr>
                <w:rFonts w:eastAsia="DengXian"/>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DengXian"/>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DengXian"/>
                <w:lang w:val="en-US" w:eastAsia="zh-CN"/>
              </w:rPr>
            </w:pPr>
          </w:p>
          <w:p w14:paraId="4E395BAB" w14:textId="4708C25A" w:rsidR="001159CA" w:rsidRDefault="001159CA" w:rsidP="001159CA">
            <w:pPr>
              <w:spacing w:line="252" w:lineRule="auto"/>
              <w:contextualSpacing/>
              <w:jc w:val="both"/>
              <w:rPr>
                <w:rFonts w:eastAsia="DengXian"/>
                <w:lang w:val="en-US" w:eastAsia="zh-CN"/>
              </w:rPr>
            </w:pPr>
            <w:r w:rsidRPr="00D41A43">
              <w:rPr>
                <w:rFonts w:eastAsia="DengXian"/>
                <w:u w:val="single"/>
                <w:lang w:val="en-US" w:eastAsia="zh-CN"/>
              </w:rPr>
              <w:t>Summary</w:t>
            </w:r>
            <w:r>
              <w:rPr>
                <w:rFonts w:eastAsia="DengXian"/>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DengXian"/>
                <w:lang w:eastAsia="zh-CN"/>
              </w:rPr>
            </w:pPr>
            <w:r>
              <w:rPr>
                <w:rFonts w:eastAsia="DengXian"/>
                <w:lang w:eastAsia="zh-CN"/>
              </w:rPr>
              <w:t>InterDigital</w:t>
            </w:r>
          </w:p>
        </w:tc>
        <w:tc>
          <w:tcPr>
            <w:tcW w:w="1372" w:type="dxa"/>
          </w:tcPr>
          <w:p w14:paraId="69906ACF" w14:textId="36078660" w:rsidR="00141CB7" w:rsidRDefault="00141CB7" w:rsidP="001159CA">
            <w:pPr>
              <w:tabs>
                <w:tab w:val="left" w:pos="551"/>
              </w:tabs>
              <w:rPr>
                <w:rFonts w:eastAsia="DengXian"/>
                <w:lang w:val="en-US" w:eastAsia="zh-CN"/>
              </w:rPr>
            </w:pPr>
            <w:r>
              <w:rPr>
                <w:rFonts w:eastAsia="DengXian"/>
                <w:lang w:val="en-US" w:eastAsia="zh-CN"/>
              </w:rPr>
              <w:t>Y</w:t>
            </w:r>
          </w:p>
        </w:tc>
        <w:tc>
          <w:tcPr>
            <w:tcW w:w="6780" w:type="dxa"/>
          </w:tcPr>
          <w:p w14:paraId="645E88E6" w14:textId="77777777" w:rsidR="00141CB7" w:rsidRDefault="00141CB7" w:rsidP="001159CA">
            <w:pPr>
              <w:spacing w:line="252" w:lineRule="auto"/>
              <w:contextualSpacing/>
              <w:jc w:val="both"/>
              <w:rPr>
                <w:rFonts w:eastAsia="DengXian"/>
                <w:lang w:val="en-US" w:eastAsia="zh-CN"/>
              </w:rPr>
            </w:pP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lastRenderedPageBreak/>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27" w:name="_Toc42165594"/>
      <w:r>
        <w:t>7</w:t>
      </w:r>
      <w:r>
        <w:tab/>
        <w:t>UE complexity reduction features</w:t>
      </w:r>
      <w:bookmarkEnd w:id="27"/>
    </w:p>
    <w:p w14:paraId="20EF26AD" w14:textId="77777777" w:rsidR="00090EF0" w:rsidRPr="000E647A" w:rsidRDefault="00090EF0" w:rsidP="00090EF0">
      <w:pPr>
        <w:pStyle w:val="Heading2"/>
      </w:pPr>
      <w:bookmarkStart w:id="28" w:name="_Toc42165595"/>
      <w:bookmarkStart w:id="29" w:name="_Toc51768530"/>
      <w:bookmarkStart w:id="30" w:name="_Toc51771037"/>
      <w:r>
        <w:t>7</w:t>
      </w:r>
      <w:r w:rsidRPr="000E647A">
        <w:t>.1</w:t>
      </w:r>
      <w:r w:rsidRPr="000E647A">
        <w:tab/>
        <w:t>Introduction to UE complexity reduction features</w:t>
      </w:r>
      <w:bookmarkEnd w:id="28"/>
      <w:bookmarkEnd w:id="29"/>
      <w:bookmarkEnd w:id="30"/>
    </w:p>
    <w:p w14:paraId="11AB7D9D" w14:textId="77777777" w:rsidR="00090EF0" w:rsidRPr="000E647A" w:rsidRDefault="00090EF0" w:rsidP="00090EF0">
      <w:pPr>
        <w:pStyle w:val="Heading2"/>
      </w:pPr>
      <w:bookmarkStart w:id="31" w:name="_Toc42165596"/>
      <w:bookmarkStart w:id="32" w:name="_Toc51768531"/>
      <w:bookmarkStart w:id="33" w:name="_Toc51771038"/>
      <w:r>
        <w:t>7</w:t>
      </w:r>
      <w:r w:rsidRPr="000E647A">
        <w:t>.2</w:t>
      </w:r>
      <w:r w:rsidRPr="000E647A">
        <w:tab/>
        <w:t>Reduced number of UE Rx/Tx antennas</w:t>
      </w:r>
      <w:bookmarkEnd w:id="31"/>
      <w:bookmarkEnd w:id="32"/>
      <w:bookmarkEnd w:id="33"/>
    </w:p>
    <w:p w14:paraId="7AFE9D70" w14:textId="085B79F9" w:rsidR="00090EF0" w:rsidRPr="000E647A" w:rsidRDefault="00090EF0" w:rsidP="00090EF0">
      <w:pPr>
        <w:pStyle w:val="Heading3"/>
      </w:pPr>
      <w:bookmarkStart w:id="34" w:name="_Toc42165597"/>
      <w:bookmarkStart w:id="35" w:name="_Toc51768532"/>
      <w:bookmarkStart w:id="36" w:name="_Toc51771039"/>
      <w:r>
        <w:t>7</w:t>
      </w:r>
      <w:r w:rsidRPr="000E647A">
        <w:t>.2.1</w:t>
      </w:r>
      <w:r w:rsidRPr="000E647A">
        <w:tab/>
        <w:t>Description of feature</w:t>
      </w:r>
      <w:bookmarkEnd w:id="34"/>
      <w:bookmarkEnd w:id="35"/>
      <w:bookmarkEnd w:id="36"/>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lastRenderedPageBreak/>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DengXian"/>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lastRenderedPageBreak/>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7"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7"/>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Huawei, HiSi</w:t>
            </w:r>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r>
              <w:rPr>
                <w:rFonts w:eastAsia="DengXian"/>
                <w:lang w:eastAsia="zh-CN"/>
              </w:rPr>
              <w:t>InterDigital</w:t>
            </w:r>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38" w:name="_Toc42165598"/>
      <w:bookmarkStart w:id="39" w:name="_Toc51768533"/>
      <w:bookmarkStart w:id="40" w:name="_Toc51771040"/>
      <w:r>
        <w:t>7</w:t>
      </w:r>
      <w:r w:rsidRPr="000E647A">
        <w:t>.2.2</w:t>
      </w:r>
      <w:r w:rsidRPr="000E647A">
        <w:tab/>
        <w:t>Analysis of UE complexity reduction</w:t>
      </w:r>
      <w:bookmarkEnd w:id="38"/>
      <w:bookmarkEnd w:id="39"/>
      <w:bookmarkEnd w:id="4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41" w:author="Author">
              <w:r w:rsidDel="00CF50F3">
                <w:rPr>
                  <w:rFonts w:ascii="Times New Roman" w:hAnsi="Times New Roman"/>
                </w:rPr>
                <w:delText>antennas</w:delText>
              </w:r>
            </w:del>
            <w:ins w:id="42"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 xml:space="preserve">provided by the sourcing </w:t>
            </w:r>
            <w:r w:rsidRPr="00A87F0B">
              <w:rPr>
                <w:rFonts w:ascii="Times New Roman" w:hAnsi="Times New Roman"/>
              </w:rPr>
              <w:lastRenderedPageBreak/>
              <w:t>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3" w:author="Author">
              <w:r w:rsidDel="002B118C">
                <w:rPr>
                  <w:rFonts w:ascii="Times New Roman" w:hAnsi="Times New Roman"/>
                </w:rPr>
                <w:delText>antennas</w:delText>
              </w:r>
            </w:del>
            <w:ins w:id="44"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45" w:author="Author"/>
                <w:rFonts w:ascii="Times New Roman" w:hAnsi="Times New Roman"/>
              </w:rPr>
            </w:pPr>
            <w:del w:id="46"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7" w:author="Author">
              <w:del w:id="48" w:author="Author">
                <w:r w:rsidR="002E07C5" w:rsidDel="00242400">
                  <w:rPr>
                    <w:rFonts w:ascii="Times New Roman" w:hAnsi="Times New Roman"/>
                  </w:rPr>
                  <w:delText>branches</w:delText>
                </w:r>
              </w:del>
            </w:ins>
            <w:del w:id="49" w:author="Author">
              <w:r w:rsidRPr="00846262" w:rsidDel="00242400">
                <w:rPr>
                  <w:rFonts w:ascii="Times New Roman" w:hAnsi="Times New Roman"/>
                </w:rPr>
                <w:delText>. That is, the cost reduction due to the reduced number of downlink MIMO layers resulting from the reduced number of Rx antennas</w:delText>
              </w:r>
            </w:del>
            <w:ins w:id="50" w:author="Author">
              <w:del w:id="51" w:author="Author">
                <w:r w:rsidR="00F20266" w:rsidDel="00242400">
                  <w:rPr>
                    <w:rFonts w:ascii="Times New Roman" w:hAnsi="Times New Roman"/>
                  </w:rPr>
                  <w:delText>branches</w:delText>
                </w:r>
              </w:del>
            </w:ins>
            <w:del w:id="52"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53" w:author="Author"/>
                <w:rFonts w:ascii="Times New Roman" w:hAnsi="Times New Roman"/>
              </w:rPr>
            </w:pPr>
            <w:ins w:id="54" w:author="Autho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55" w:author="Author"/>
                <w:rFonts w:ascii="Times New Roman" w:hAnsi="Times New Roman"/>
              </w:rPr>
            </w:pPr>
            <w:ins w:id="56"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57"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8" w:author="Author">
              <w:r w:rsidRPr="00FD50FE" w:rsidDel="00EA057B">
                <w:rPr>
                  <w:rFonts w:ascii="Arial" w:hAnsi="Arial" w:cs="Arial"/>
                  <w:b/>
                  <w:bCs/>
                  <w:sz w:val="20"/>
                  <w:szCs w:val="20"/>
                  <w:lang w:val="en-US"/>
                </w:rPr>
                <w:delText>antennas</w:delText>
              </w:r>
            </w:del>
            <w:ins w:id="59"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0" w:author="Author">
                    <w:r w:rsidRPr="00CC7052" w:rsidDel="00EA057B">
                      <w:rPr>
                        <w:rFonts w:ascii="Calibri" w:eastAsia="Times New Roman" w:hAnsi="Calibri"/>
                        <w:b/>
                        <w:bCs/>
                        <w:sz w:val="16"/>
                        <w:szCs w:val="16"/>
                        <w:lang w:val="en-US"/>
                      </w:rPr>
                      <w:delText>antennas</w:delText>
                    </w:r>
                  </w:del>
                  <w:ins w:id="61"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2" w:author="Author">
                    <w:r>
                      <w:rPr>
                        <w:rFonts w:ascii="Calibri" w:eastAsia="Times New Roman" w:hAnsi="Calibri" w:cs="Calibri"/>
                        <w:b/>
                        <w:bCs/>
                        <w:color w:val="000000"/>
                        <w:sz w:val="16"/>
                        <w:szCs w:val="16"/>
                        <w:lang w:val="en-US"/>
                      </w:rPr>
                      <w:t>1</w:t>
                    </w:r>
                  </w:ins>
                  <w:del w:id="63"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30.4%</w:t>
                    </w:r>
                  </w:ins>
                  <w:del w:id="65"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67.9%</w:t>
                    </w:r>
                  </w:ins>
                  <w:del w:id="67"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8" w:author="Author">
                    <w:r>
                      <w:rPr>
                        <w:rFonts w:ascii="Calibri" w:hAnsi="Calibri" w:cs="Calibri"/>
                        <w:color w:val="000000"/>
                        <w:sz w:val="16"/>
                        <w:szCs w:val="16"/>
                      </w:rPr>
                      <w:t>5.6%</w:t>
                    </w:r>
                  </w:ins>
                  <w:del w:id="69"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0" w:author="Author">
                    <w:r>
                      <w:rPr>
                        <w:rFonts w:ascii="Calibri" w:hAnsi="Calibri" w:cs="Calibri"/>
                        <w:color w:val="000000"/>
                        <w:sz w:val="16"/>
                        <w:szCs w:val="16"/>
                      </w:rPr>
                      <w:t>15.7%</w:t>
                    </w:r>
                  </w:ins>
                  <w:del w:id="71"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4.0%</w:t>
                    </w:r>
                  </w:ins>
                  <w:del w:id="73"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5.3%</w:t>
                    </w:r>
                  </w:ins>
                  <w:del w:id="75"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7.9%</w:t>
                    </w:r>
                  </w:ins>
                  <w:del w:id="77"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8" w:author="Author">
                    <w:r>
                      <w:rPr>
                        <w:rFonts w:ascii="Calibri" w:hAnsi="Calibri" w:cs="Calibri"/>
                        <w:b/>
                        <w:bCs/>
                        <w:color w:val="000000"/>
                        <w:sz w:val="16"/>
                        <w:szCs w:val="16"/>
                      </w:rPr>
                      <w:t>75.0%</w:t>
                    </w:r>
                  </w:ins>
                  <w:del w:id="79"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0" w:author="Author">
                    <w:r>
                      <w:rPr>
                        <w:rFonts w:ascii="Calibri" w:hAnsi="Calibri" w:cs="Calibri"/>
                        <w:b/>
                        <w:bCs/>
                        <w:color w:val="000000"/>
                        <w:sz w:val="16"/>
                        <w:szCs w:val="16"/>
                      </w:rPr>
                      <w:t>70.7%</w:t>
                    </w:r>
                  </w:ins>
                  <w:del w:id="81"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2" w:author="Author">
                    <w:r>
                      <w:rPr>
                        <w:rFonts w:ascii="Calibri" w:hAnsi="Calibri" w:cs="Calibri"/>
                        <w:b/>
                        <w:bCs/>
                        <w:color w:val="000000"/>
                        <w:sz w:val="16"/>
                        <w:szCs w:val="16"/>
                      </w:rPr>
                      <w:t>73.7%</w:t>
                    </w:r>
                  </w:ins>
                  <w:del w:id="83"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4" w:author="Author">
                    <w:r>
                      <w:rPr>
                        <w:rFonts w:ascii="Calibri" w:hAnsi="Calibri" w:cs="Calibri"/>
                        <w:b/>
                        <w:bCs/>
                        <w:color w:val="000000"/>
                        <w:sz w:val="16"/>
                        <w:szCs w:val="16"/>
                      </w:rPr>
                      <w:t>69.6%</w:t>
                    </w:r>
                  </w:ins>
                  <w:del w:id="85"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86"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6"/>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lastRenderedPageBreak/>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7"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88"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88"/>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89" w:name="_Hlk55138086"/>
            <w:r w:rsidRPr="00BC730D">
              <w:rPr>
                <w:rFonts w:eastAsia="DengXian"/>
                <w:lang w:val="en-US"/>
              </w:rPr>
              <w:t>reduced number of antennas without reduced number of layers</w:t>
            </w:r>
            <w:bookmarkEnd w:id="89"/>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lastRenderedPageBreak/>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r w:rsidRPr="000A339E">
              <w:rPr>
                <w:rFonts w:eastAsia="DengXian"/>
                <w:lang w:eastAsia="zh-CN"/>
              </w:rPr>
              <w:lastRenderedPageBreak/>
              <w:t>Spreadtrum</w:t>
            </w:r>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90"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90"/>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91"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91"/>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w:t>
            </w:r>
            <w:r w:rsidRPr="003A4429">
              <w:rPr>
                <w:rFonts w:eastAsia="DengXian"/>
                <w:lang w:val="en-US" w:eastAsia="zh-CN"/>
              </w:rPr>
              <w:lastRenderedPageBreak/>
              <w:t>=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lastRenderedPageBreak/>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7"/>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92"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93"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94" w:author="Author"/>
                <w:rFonts w:ascii="Times New Roman" w:hAnsi="Times New Roman"/>
              </w:rPr>
            </w:pPr>
            <w:ins w:id="95"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96"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Huawei, HiSi</w:t>
            </w:r>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actually going to consider the case that #layers &gt; #antennas, then it looks like baseband cost reduction estimates for a lot of companies would need revisiting. Our understanding of the argument as to why #layers != #antennas is </w:t>
            </w:r>
            <w:r w:rsidRPr="00A11161">
              <w:rPr>
                <w:rFonts w:eastAsia="DengXian"/>
                <w:lang w:val="en-US" w:eastAsia="zh-CN"/>
              </w:rPr>
              <w:lastRenderedPageBreak/>
              <w:t>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97"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r>
              <w:rPr>
                <w:rFonts w:eastAsia="DengXian"/>
                <w:lang w:eastAsia="zh-CN"/>
              </w:rPr>
              <w:t>InterDigital</w:t>
            </w:r>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w:t>
            </w:r>
            <w:r>
              <w:rPr>
                <w:lang w:val="en-US"/>
              </w:rPr>
              <w:lastRenderedPageBreak/>
              <w:t xml:space="preserve">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26212F55" w14:textId="77777777" w:rsidR="009067EA" w:rsidRDefault="009067EA" w:rsidP="006E72AE">
            <w:pPr>
              <w:tabs>
                <w:tab w:val="left" w:pos="551"/>
              </w:tabs>
              <w:rPr>
                <w:rFonts w:eastAsia="DengXian"/>
                <w:lang w:val="en-US" w:eastAsia="zh-CN"/>
              </w:rPr>
            </w:pPr>
          </w:p>
        </w:tc>
        <w:tc>
          <w:tcPr>
            <w:tcW w:w="6780" w:type="dxa"/>
          </w:tcPr>
          <w:p w14:paraId="77FF5C13" w14:textId="77777777" w:rsidR="009067EA" w:rsidRDefault="009067EA" w:rsidP="009067EA">
            <w:pPr>
              <w:jc w:val="both"/>
              <w:rPr>
                <w:rFonts w:eastAsia="DengXian"/>
                <w:lang w:val="en-US" w:eastAsia="zh-CN"/>
              </w:rPr>
            </w:pPr>
            <w:r>
              <w:rPr>
                <w:rFonts w:eastAsia="DengXian"/>
                <w:lang w:val="en-US" w:eastAsia="zh-CN"/>
              </w:rPr>
              <w:t>To Futurewei:</w:t>
            </w:r>
          </w:p>
          <w:p w14:paraId="3AA27201" w14:textId="77777777" w:rsidR="009067EA" w:rsidRDefault="009067EA" w:rsidP="009067EA">
            <w:pPr>
              <w:jc w:val="both"/>
              <w:rPr>
                <w:rFonts w:eastAsia="DengXian"/>
                <w:lang w:val="en-US" w:eastAsia="zh-CN"/>
              </w:rPr>
            </w:pPr>
            <w:r>
              <w:rPr>
                <w:rFonts w:eastAsia="DengXian"/>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DengXian"/>
                <w:lang w:val="en-US" w:eastAsia="zh-CN"/>
              </w:rPr>
            </w:pPr>
            <w:r>
              <w:rPr>
                <w:rFonts w:eastAsia="DengXian"/>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98" w:name="_Toc42165599"/>
      <w:bookmarkStart w:id="99" w:name="_Toc51768534"/>
      <w:bookmarkStart w:id="100" w:name="_Toc51771041"/>
      <w:r>
        <w:t>7</w:t>
      </w:r>
      <w:r w:rsidRPr="000E647A">
        <w:t>.2.3</w:t>
      </w:r>
      <w:r w:rsidRPr="000E647A">
        <w:tab/>
        <w:t xml:space="preserve">Analysis of </w:t>
      </w:r>
      <w:r>
        <w:t>performance impacts</w:t>
      </w:r>
      <w:bookmarkEnd w:id="98"/>
      <w:bookmarkEnd w:id="99"/>
      <w:bookmarkEnd w:id="10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lastRenderedPageBreak/>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lastRenderedPageBreak/>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lastRenderedPageBreak/>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DengXian"/>
                <w:lang w:val="en-US" w:eastAsia="zh-CN"/>
              </w:rPr>
            </w:pPr>
            <w:r>
              <w:rPr>
                <w:rFonts w:eastAsia="DengXian"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C1EF269" w14:textId="77777777" w:rsidR="009067EA" w:rsidRPr="00966546" w:rsidRDefault="009067EA" w:rsidP="009067EA">
            <w:pPr>
              <w:tabs>
                <w:tab w:val="left" w:pos="551"/>
              </w:tabs>
              <w:rPr>
                <w:rFonts w:eastAsia="DengXian"/>
                <w:lang w:val="en-US" w:eastAsia="zh-CN"/>
              </w:rPr>
            </w:pPr>
          </w:p>
        </w:tc>
        <w:tc>
          <w:tcPr>
            <w:tcW w:w="6780" w:type="dxa"/>
          </w:tcPr>
          <w:p w14:paraId="2A469E08" w14:textId="77777777" w:rsidR="009067EA" w:rsidRPr="00966546" w:rsidRDefault="009067EA" w:rsidP="009067EA">
            <w:pPr>
              <w:rPr>
                <w:rFonts w:eastAsia="DengXian"/>
                <w:lang w:val="en-US" w:eastAsia="zh-CN"/>
              </w:rPr>
            </w:pPr>
            <w:r w:rsidRPr="00966546">
              <w:rPr>
                <w:rFonts w:eastAsia="DengXian"/>
                <w:lang w:val="en-US" w:eastAsia="zh-CN"/>
              </w:rPr>
              <w:t xml:space="preserve">Agree to capture: </w:t>
            </w:r>
          </w:p>
          <w:p w14:paraId="7229645B"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P3, P4, P6</w:t>
            </w:r>
          </w:p>
          <w:p w14:paraId="38FBF3E4" w14:textId="77777777" w:rsidR="009067EA" w:rsidRDefault="009067EA" w:rsidP="009067EA">
            <w:pPr>
              <w:rPr>
                <w:rFonts w:eastAsia="DengXian"/>
                <w:lang w:val="en-US" w:eastAsia="zh-CN"/>
              </w:rPr>
            </w:pPr>
            <w:r w:rsidRPr="00966546">
              <w:rPr>
                <w:rFonts w:eastAsia="DengXian"/>
                <w:lang w:val="en-US" w:eastAsia="zh-CN"/>
              </w:rPr>
              <w:t>Do not agree to capture</w:t>
            </w:r>
            <w:r>
              <w:rPr>
                <w:rFonts w:eastAsia="DengXian" w:hint="eastAsia"/>
                <w:lang w:val="en-US" w:eastAsia="zh-CN"/>
              </w:rPr>
              <w:t>/</w:t>
            </w:r>
            <w:r>
              <w:rPr>
                <w:rFonts w:eastAsia="DengXian"/>
                <w:lang w:val="en-US" w:eastAsia="zh-CN"/>
              </w:rPr>
              <w:t>no need to capture:</w:t>
            </w:r>
          </w:p>
          <w:p w14:paraId="34C83CFB" w14:textId="77777777" w:rsidR="009067EA" w:rsidRPr="00595CB3"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P2 already</w:t>
            </w:r>
            <w:r w:rsidRPr="00595CB3">
              <w:rPr>
                <w:rFonts w:ascii="Times New Roman" w:eastAsia="DengXian" w:hAnsi="Times New Roman" w:cs="Times New Roman"/>
                <w:sz w:val="20"/>
                <w:szCs w:val="20"/>
                <w:lang w:val="en-US" w:eastAsia="zh-CN"/>
              </w:rPr>
              <w:t xml:space="preserve"> covered by P3: </w:t>
            </w:r>
          </w:p>
          <w:p w14:paraId="00D84A25"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P5 no need to capture with P4</w:t>
            </w:r>
          </w:p>
          <w:p w14:paraId="04A12292"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8.6.3 based on the evaluation results: </w:t>
            </w:r>
          </w:p>
          <w:p w14:paraId="34B7E633" w14:textId="77777777" w:rsidR="009067EA" w:rsidRPr="00966546" w:rsidRDefault="009067EA" w:rsidP="009067E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0E07097B" w14:textId="77777777" w:rsidR="009067EA" w:rsidRPr="00966546" w:rsidRDefault="009067EA" w:rsidP="009067EA">
            <w:pPr>
              <w:rPr>
                <w:rFonts w:eastAsia="DengXian"/>
                <w:lang w:val="en-US" w:eastAsia="zh-CN"/>
              </w:rPr>
            </w:pPr>
            <w:r w:rsidRPr="00966546">
              <w:rPr>
                <w:rFonts w:eastAsia="DengXian"/>
                <w:lang w:val="en-US" w:eastAsia="zh-CN"/>
              </w:rPr>
              <w:t xml:space="preserve">To discuss further in AI 8.6.2 based on the evaluation results: </w:t>
            </w:r>
          </w:p>
          <w:p w14:paraId="3F036ACB" w14:textId="77777777" w:rsidR="009067EA" w:rsidRDefault="009067EA" w:rsidP="009067EA">
            <w:pPr>
              <w:pStyle w:val="ListParagraph"/>
              <w:numPr>
                <w:ilvl w:val="0"/>
                <w:numId w:val="24"/>
              </w:numPr>
              <w:rPr>
                <w:lang w:val="en-US" w:eastAsia="zh-CN"/>
              </w:rPr>
            </w:pPr>
            <w:r w:rsidRPr="00865387">
              <w:rPr>
                <w:rFonts w:ascii="Times New Roman" w:eastAsia="DengXian" w:hAnsi="Times New Roman" w:cs="Times New Roman"/>
                <w:sz w:val="20"/>
                <w:szCs w:val="20"/>
                <w:lang w:val="en-US" w:eastAsia="zh-CN"/>
              </w:rPr>
              <w:t>P10</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101" w:name="_Toc42165600"/>
      <w:bookmarkStart w:id="102" w:name="_Toc51768535"/>
      <w:bookmarkStart w:id="103" w:name="_Toc51771042"/>
      <w:r>
        <w:t>7</w:t>
      </w:r>
      <w:r w:rsidRPr="000E647A">
        <w:t>.2.4</w:t>
      </w:r>
      <w:r w:rsidRPr="000E647A">
        <w:tab/>
        <w:t xml:space="preserve">Analysis of </w:t>
      </w:r>
      <w:r>
        <w:t>coexistence with legacy UEs</w:t>
      </w:r>
      <w:bookmarkEnd w:id="101"/>
      <w:bookmarkEnd w:id="102"/>
      <w:bookmarkEnd w:id="10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104" w:name="_Toc42165601"/>
      <w:bookmarkStart w:id="105" w:name="_Toc51768536"/>
      <w:bookmarkStart w:id="106" w:name="_Toc51771043"/>
      <w:r>
        <w:t>7</w:t>
      </w:r>
      <w:r w:rsidRPr="000E647A">
        <w:t>.2.</w:t>
      </w:r>
      <w:r>
        <w:t>5</w:t>
      </w:r>
      <w:r w:rsidRPr="000E647A">
        <w:tab/>
        <w:t>Analysis of specification impacts</w:t>
      </w:r>
      <w:bookmarkEnd w:id="104"/>
      <w:bookmarkEnd w:id="105"/>
      <w:bookmarkEnd w:id="10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lastRenderedPageBreak/>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7"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7"/>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108"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09"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DengXian" w:hint="eastAsia"/>
                <w:lang w:val="en-US" w:eastAsia="zh-CN"/>
              </w:rPr>
              <w:t>Sp</w:t>
            </w:r>
            <w:r>
              <w:rPr>
                <w:rFonts w:eastAsia="DengXian"/>
                <w:lang w:val="en-US" w:eastAsia="zh-CN"/>
              </w:rPr>
              <w:t>readtrum</w:t>
            </w:r>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lastRenderedPageBreak/>
              <w:t>Huawei, HiSi</w:t>
            </w:r>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108"/>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r>
              <w:rPr>
                <w:rFonts w:eastAsia="DengXian"/>
                <w:lang w:eastAsia="zh-CN"/>
              </w:rPr>
              <w:t>InterDigital</w:t>
            </w:r>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lastRenderedPageBreak/>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DengXian"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DengXian"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0"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0"/>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 xml:space="preserve">1RX analysis should also assume the 1 MIMO layer. The corresponding MIMO layer complexity reduction is associated. </w:t>
            </w:r>
            <w:r>
              <w:rPr>
                <w:lang w:val="en-US" w:eastAsia="zh-CN"/>
              </w:rPr>
              <w:lastRenderedPageBreak/>
              <w:t>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11"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DengXian"/>
                <w:lang w:val="en-US" w:eastAsia="zh-CN"/>
              </w:rPr>
              <w:lastRenderedPageBreak/>
              <w:t>Spreadtrum</w:t>
            </w:r>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1"/>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Futurewei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considerding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r>
              <w:rPr>
                <w:rFonts w:eastAsia="DengXian" w:hint="eastAsia"/>
                <w:lang w:eastAsia="zh-CN"/>
              </w:rPr>
              <w:lastRenderedPageBreak/>
              <w:t>S</w:t>
            </w:r>
            <w:r>
              <w:rPr>
                <w:rFonts w:eastAsia="DengXian"/>
                <w:lang w:eastAsia="zh-CN"/>
              </w:rPr>
              <w:t>preadtrum</w:t>
            </w:r>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r>
              <w:rPr>
                <w:rFonts w:eastAsia="DengXian"/>
                <w:lang w:eastAsia="zh-CN"/>
              </w:rPr>
              <w:t>InterDigital</w:t>
            </w:r>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DengXian"/>
                <w:lang w:val="en-US" w:eastAsia="zh-CN"/>
              </w:rPr>
            </w:pPr>
          </w:p>
        </w:tc>
        <w:tc>
          <w:tcPr>
            <w:tcW w:w="5383" w:type="dxa"/>
          </w:tcPr>
          <w:p w14:paraId="41054865" w14:textId="2B111077" w:rsidR="00A15D9C" w:rsidRDefault="00A15D9C" w:rsidP="00A15D9C">
            <w:pPr>
              <w:jc w:val="both"/>
              <w:rPr>
                <w:lang w:val="en-US"/>
              </w:rPr>
            </w:pPr>
            <w:r>
              <w:rPr>
                <w:rFonts w:eastAsia="DengXian"/>
                <w:lang w:val="en-US" w:eastAsia="zh-CN"/>
              </w:rPr>
              <w:t>N=1 as the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2"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2"/>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13"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13"/>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r>
              <w:rPr>
                <w:rFonts w:eastAsia="DengXian"/>
                <w:lang w:eastAsia="zh-CN"/>
              </w:rPr>
              <w:t>InterDigital</w:t>
            </w:r>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DengXian"/>
                <w:lang w:val="en-US" w:eastAsia="zh-CN"/>
              </w:rPr>
            </w:pPr>
          </w:p>
        </w:tc>
        <w:tc>
          <w:tcPr>
            <w:tcW w:w="5383" w:type="dxa"/>
          </w:tcPr>
          <w:p w14:paraId="6873F614" w14:textId="77777777" w:rsidR="004D7D71" w:rsidRDefault="004D7D71" w:rsidP="004D7D71">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14" w:name="_Toc42165602"/>
      <w:bookmarkStart w:id="115" w:name="_Toc51768537"/>
      <w:bookmarkStart w:id="116" w:name="_Toc51771044"/>
      <w:r>
        <w:t>7</w:t>
      </w:r>
      <w:r w:rsidRPr="000E647A">
        <w:t>.3</w:t>
      </w:r>
      <w:r w:rsidRPr="000E647A">
        <w:tab/>
        <w:t>UE bandwidth reduction</w:t>
      </w:r>
      <w:bookmarkEnd w:id="114"/>
      <w:bookmarkEnd w:id="115"/>
      <w:bookmarkEnd w:id="116"/>
    </w:p>
    <w:p w14:paraId="7FAA7AE5" w14:textId="77777777" w:rsidR="00090EF0" w:rsidRPr="000E647A" w:rsidRDefault="00090EF0" w:rsidP="00090EF0">
      <w:pPr>
        <w:pStyle w:val="Heading3"/>
      </w:pPr>
      <w:bookmarkStart w:id="117" w:name="_Toc42165603"/>
      <w:bookmarkStart w:id="118" w:name="_Toc51768538"/>
      <w:bookmarkStart w:id="119" w:name="_Toc51771045"/>
      <w:r>
        <w:t>7</w:t>
      </w:r>
      <w:r w:rsidRPr="000E647A">
        <w:t>.3.1</w:t>
      </w:r>
      <w:r w:rsidRPr="000E647A">
        <w:tab/>
        <w:t>Description of feature</w:t>
      </w:r>
      <w:bookmarkEnd w:id="117"/>
      <w:bookmarkEnd w:id="118"/>
      <w:bookmarkEnd w:id="119"/>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0"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0"/>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21" w:name="_Toc42165604"/>
      <w:bookmarkStart w:id="122" w:name="_Toc51768539"/>
      <w:bookmarkStart w:id="123" w:name="_Toc51771046"/>
      <w:r>
        <w:t>7</w:t>
      </w:r>
      <w:r w:rsidRPr="000E647A">
        <w:t>.3.2</w:t>
      </w:r>
      <w:r w:rsidRPr="000E647A">
        <w:tab/>
        <w:t>Analysis of UE complexity reduction</w:t>
      </w:r>
      <w:bookmarkEnd w:id="121"/>
      <w:bookmarkEnd w:id="122"/>
      <w:bookmarkEnd w:id="123"/>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4" w:author="Author">
              <w:r w:rsidRPr="00482371">
                <w:rPr>
                  <w:rFonts w:ascii="Times New Roman" w:hAnsi="Times New Roman"/>
                </w:rPr>
                <w:delText>31</w:delText>
              </w:r>
            </w:del>
            <w:ins w:id="125"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26" w:author="Author"/>
                <w:rFonts w:ascii="Times New Roman" w:hAnsi="Times New Roman"/>
              </w:rPr>
            </w:pPr>
            <w:ins w:id="127"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3.8%</w:t>
                    </w:r>
                  </w:ins>
                  <w:del w:id="129"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3.5%</w:t>
                    </w:r>
                  </w:ins>
                  <w:del w:id="13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4.2%</w:t>
                    </w:r>
                  </w:ins>
                  <w:del w:id="133"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4" w:author="Author">
                    <w:r>
                      <w:rPr>
                        <w:rFonts w:ascii="Calibri" w:hAnsi="Calibri" w:cs="Calibri"/>
                        <w:color w:val="000000"/>
                        <w:sz w:val="16"/>
                        <w:szCs w:val="16"/>
                      </w:rPr>
                      <w:t>3.3%</w:t>
                    </w:r>
                  </w:ins>
                  <w:del w:id="13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6" w:author="Author">
                    <w:r>
                      <w:rPr>
                        <w:rFonts w:ascii="Calibri" w:hAnsi="Calibri" w:cs="Calibri"/>
                        <w:b/>
                        <w:bCs/>
                        <w:color w:val="000000"/>
                        <w:sz w:val="16"/>
                        <w:szCs w:val="16"/>
                      </w:rPr>
                      <w:t>48.5%</w:t>
                    </w:r>
                  </w:ins>
                  <w:del w:id="137"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8" w:author="Author">
                    <w:r>
                      <w:rPr>
                        <w:rFonts w:ascii="Calibri" w:hAnsi="Calibri" w:cs="Calibri"/>
                        <w:b/>
                        <w:bCs/>
                        <w:color w:val="000000"/>
                        <w:sz w:val="16"/>
                        <w:szCs w:val="16"/>
                      </w:rPr>
                      <w:t>46.6%</w:t>
                    </w:r>
                  </w:ins>
                  <w:del w:id="139"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0" w:author="Author">
                    <w:r>
                      <w:rPr>
                        <w:rFonts w:ascii="Calibri" w:hAnsi="Calibri" w:cs="Calibri"/>
                        <w:b/>
                        <w:bCs/>
                        <w:color w:val="000000"/>
                        <w:sz w:val="16"/>
                        <w:szCs w:val="16"/>
                      </w:rPr>
                      <w:t>68.2%</w:t>
                    </w:r>
                  </w:ins>
                  <w:del w:id="141"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2" w:author="Author">
                    <w:r>
                      <w:rPr>
                        <w:rFonts w:ascii="Calibri" w:hAnsi="Calibri" w:cs="Calibri"/>
                        <w:b/>
                        <w:bCs/>
                        <w:color w:val="000000"/>
                        <w:sz w:val="16"/>
                        <w:szCs w:val="16"/>
                      </w:rPr>
                      <w:t>66.5%</w:t>
                    </w:r>
                  </w:ins>
                  <w:del w:id="143"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DengXian"/>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r w:rsidR="006E716E">
              <w:rPr>
                <w:rFonts w:eastAsia="DengXian"/>
                <w:lang w:val="en-US" w:eastAsia="zh-CN"/>
              </w:rPr>
              <w:t>HiSi</w:t>
            </w:r>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t>
            </w:r>
            <w:r>
              <w:rPr>
                <w:rFonts w:eastAsia="DengXian"/>
                <w:sz w:val="20"/>
                <w:szCs w:val="20"/>
                <w:lang w:val="en-US" w:eastAsia="zh-CN"/>
              </w:rPr>
              <w:lastRenderedPageBreak/>
              <w:t xml:space="preserve">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44"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44"/>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Huawei, HiSi</w:t>
            </w:r>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r>
              <w:rPr>
                <w:rFonts w:eastAsia="DengXian"/>
                <w:lang w:eastAsia="zh-CN"/>
              </w:rPr>
              <w:t>InterDigital</w:t>
            </w:r>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lastRenderedPageBreak/>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45" w:name="_Toc42165605"/>
      <w:bookmarkStart w:id="146" w:name="_Toc51768540"/>
      <w:bookmarkStart w:id="147" w:name="_Toc51771047"/>
      <w:r>
        <w:t>7</w:t>
      </w:r>
      <w:r w:rsidRPr="000E647A">
        <w:t>.3.3</w:t>
      </w:r>
      <w:r w:rsidRPr="000E647A">
        <w:tab/>
        <w:t xml:space="preserve">Analysis of </w:t>
      </w:r>
      <w:r>
        <w:t>performance impacts</w:t>
      </w:r>
      <w:bookmarkEnd w:id="145"/>
      <w:bookmarkEnd w:id="146"/>
      <w:bookmarkEnd w:id="14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48" w:name="_Toc42165606"/>
      <w:bookmarkStart w:id="149" w:name="_Toc51768541"/>
      <w:bookmarkStart w:id="15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DengXian"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DengXian"/>
                <w:lang w:val="en-US" w:eastAsia="zh-CN"/>
              </w:rPr>
            </w:pPr>
            <w:r>
              <w:rPr>
                <w:rFonts w:eastAsia="DengXian" w:hint="eastAsia"/>
                <w:lang w:val="en-US" w:eastAsia="zh-CN"/>
              </w:rPr>
              <w:t>Do</w:t>
            </w:r>
            <w:r>
              <w:rPr>
                <w:rFonts w:eastAsia="DengXian"/>
                <w:lang w:val="en-US" w:eastAsia="zh-CN"/>
              </w:rPr>
              <w:t xml:space="preserve"> </w:t>
            </w:r>
            <w:r>
              <w:rPr>
                <w:rFonts w:eastAsia="DengXian" w:hint="eastAsia"/>
                <w:lang w:val="en-US" w:eastAsia="zh-CN"/>
              </w:rPr>
              <w:t>not agree to cap</w:t>
            </w:r>
            <w:r>
              <w:rPr>
                <w:rFonts w:eastAsia="DengXian"/>
                <w:lang w:val="en-US" w:eastAsia="zh-CN"/>
              </w:rPr>
              <w:t>ture</w:t>
            </w:r>
            <w:r>
              <w:rPr>
                <w:rFonts w:eastAsia="DengXian" w:hint="eastAsia"/>
                <w:lang w:val="en-US" w:eastAsia="zh-CN"/>
              </w:rPr>
              <w:t>:</w:t>
            </w:r>
          </w:p>
          <w:p w14:paraId="6962DDB5" w14:textId="3026BD8B" w:rsidR="004D7D71" w:rsidRPr="008E3AB5" w:rsidRDefault="004D7D71" w:rsidP="004D7D71">
            <w:pPr>
              <w:rPr>
                <w:lang w:val="en-US"/>
              </w:rPr>
            </w:pPr>
            <w:r>
              <w:rPr>
                <w:rFonts w:eastAsia="DengXian"/>
                <w:lang w:val="en-US" w:eastAsia="zh-CN"/>
              </w:rPr>
              <w:t>P5 P33</w:t>
            </w: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48"/>
      <w:bookmarkEnd w:id="149"/>
      <w:bookmarkEnd w:id="150"/>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51" w:name="_Toc42165607"/>
      <w:bookmarkStart w:id="152" w:name="_Toc51768542"/>
      <w:bookmarkStart w:id="153" w:name="_Toc51771049"/>
      <w:r w:rsidRPr="000E647A">
        <w:t>Analysis of specification impacts</w:t>
      </w:r>
      <w:bookmarkEnd w:id="151"/>
      <w:bookmarkEnd w:id="152"/>
      <w:bookmarkEnd w:id="15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54" w:name="_Toc42165608"/>
      <w:bookmarkStart w:id="155" w:name="_Toc51768543"/>
      <w:bookmarkStart w:id="156" w:name="_Toc51771050"/>
      <w:r>
        <w:lastRenderedPageBreak/>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57"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7"/>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w:t>
            </w:r>
            <w:r>
              <w:rPr>
                <w:rFonts w:eastAsia="DengXian"/>
                <w:lang w:val="en-US" w:eastAsia="zh-CN"/>
              </w:rPr>
              <w:lastRenderedPageBreak/>
              <w:t xml:space="preserve">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lastRenderedPageBreak/>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lastRenderedPageBreak/>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subbullet.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r>
              <w:rPr>
                <w:rFonts w:eastAsia="DengXian"/>
                <w:lang w:eastAsia="zh-CN"/>
              </w:rPr>
              <w:t>InterDigital</w:t>
            </w:r>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r>
              <w:rPr>
                <w:rFonts w:eastAsia="DengXian"/>
                <w:lang w:val="en-US" w:eastAsia="zh-CN"/>
              </w:rPr>
              <w:t>Qulacomm</w:t>
            </w:r>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lastRenderedPageBreak/>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8"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8"/>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r w:rsidRPr="0002692A">
              <w:rPr>
                <w:rFonts w:eastAsia="DengXian"/>
                <w:lang w:val="en-US" w:eastAsia="zh-CN"/>
              </w:rPr>
              <w:t xml:space="preserve">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r>
              <w:rPr>
                <w:rFonts w:eastAsia="DengXian" w:hint="eastAsia"/>
                <w:lang w:eastAsia="zh-CN"/>
              </w:rPr>
              <w:t>S</w:t>
            </w:r>
            <w:r>
              <w:rPr>
                <w:rFonts w:eastAsia="DengXian"/>
                <w:lang w:eastAsia="zh-CN"/>
              </w:rPr>
              <w:t>preadtrum</w:t>
            </w:r>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r>
              <w:rPr>
                <w:rFonts w:eastAsia="DengXian"/>
                <w:lang w:eastAsia="zh-CN"/>
              </w:rPr>
              <w:t>InterDigital</w:t>
            </w:r>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r w:rsidRPr="0002730F">
              <w:rPr>
                <w:rFonts w:eastAsia="DengXian"/>
                <w:lang w:val="en-US" w:eastAsia="zh-CN"/>
              </w:rPr>
              <w:t>MHz.</w:t>
            </w:r>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59"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59"/>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Pr="00494995" w:rsidRDefault="00D20679" w:rsidP="00D20679">
            <w:pPr>
              <w:jc w:val="both"/>
              <w:rPr>
                <w:rFonts w:eastAsia="DengXian"/>
                <w:lang w:val="en-US" w:eastAsia="zh-CN"/>
              </w:rPr>
            </w:pPr>
            <w:r w:rsidRPr="00494995">
              <w:rPr>
                <w:rFonts w:eastAsia="DengXian"/>
                <w:lang w:val="en-US" w:eastAsia="zh-CN"/>
              </w:rPr>
              <w:t>We</w:t>
            </w:r>
            <w:r w:rsidRPr="00494995">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DengXian" w:hint="eastAsia"/>
                <w:lang w:val="en-US" w:eastAsia="zh-CN"/>
              </w:rPr>
              <w:t>It may be worthy to further study</w:t>
            </w:r>
            <w:r w:rsidR="009D135A" w:rsidRPr="00494995">
              <w:rPr>
                <w:rFonts w:eastAsia="DengXian" w:hint="eastAsia"/>
                <w:lang w:val="en-US" w:eastAsia="zh-CN"/>
              </w:rPr>
              <w:t xml:space="preserve"> as suggested in </w:t>
            </w:r>
            <w:r w:rsidR="009D135A" w:rsidRPr="00494995">
              <w:t>Proposal 7.3.6-1b</w:t>
            </w:r>
            <w:r w:rsidR="00DD5086" w:rsidRPr="00494995">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donot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MHz.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lastRenderedPageBreak/>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DengXian"/>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DengXian"/>
                <w:lang w:val="en-US" w:eastAsia="zh-CN"/>
              </w:rPr>
            </w:pPr>
            <w:r>
              <w:rPr>
                <w:rFonts w:eastAsia="DengXian"/>
                <w:lang w:val="en-US" w:eastAsia="zh-CN"/>
              </w:rPr>
              <w:t>Share same view as CATT, Qualcomm, and others</w:t>
            </w:r>
            <w:r w:rsidR="006240E0">
              <w:rPr>
                <w:rFonts w:eastAsia="DengXian"/>
                <w:lang w:val="en-US" w:eastAsia="zh-CN"/>
              </w:rPr>
              <w:t xml:space="preserve">, and prefer to </w:t>
            </w:r>
            <w:r w:rsidR="00092C3A">
              <w:rPr>
                <w:rFonts w:eastAsia="DengXian"/>
                <w:lang w:val="en-US" w:eastAsia="zh-CN"/>
              </w:rPr>
              <w:t xml:space="preserve">remove the </w:t>
            </w:r>
            <w:r w:rsidR="006240E0">
              <w:rPr>
                <w:rFonts w:eastAsia="DengXian"/>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E45AD49" w14:textId="77777777" w:rsidR="009067EA" w:rsidRPr="006C432A" w:rsidRDefault="009067EA" w:rsidP="009067EA">
            <w:pPr>
              <w:tabs>
                <w:tab w:val="left" w:pos="551"/>
              </w:tabs>
              <w:jc w:val="both"/>
              <w:rPr>
                <w:rFonts w:eastAsia="DengXian"/>
                <w:lang w:val="en-US" w:eastAsia="zh-CN"/>
              </w:rPr>
            </w:pPr>
            <w:r>
              <w:rPr>
                <w:rFonts w:eastAsia="DengXian" w:hint="eastAsia"/>
                <w:lang w:val="en-US" w:eastAsia="zh-CN"/>
              </w:rPr>
              <w:t>Y</w:t>
            </w:r>
          </w:p>
        </w:tc>
        <w:tc>
          <w:tcPr>
            <w:tcW w:w="1397" w:type="dxa"/>
          </w:tcPr>
          <w:p w14:paraId="5215D87B" w14:textId="77777777" w:rsidR="009067EA" w:rsidRDefault="009067EA" w:rsidP="009067EA">
            <w:pPr>
              <w:jc w:val="both"/>
              <w:rPr>
                <w:rFonts w:eastAsia="DengXian"/>
                <w:lang w:val="en-US" w:eastAsia="zh-CN"/>
              </w:rPr>
            </w:pPr>
          </w:p>
        </w:tc>
        <w:tc>
          <w:tcPr>
            <w:tcW w:w="5383" w:type="dxa"/>
          </w:tcPr>
          <w:p w14:paraId="2B1ED667" w14:textId="77777777" w:rsidR="009067EA" w:rsidRDefault="009067EA" w:rsidP="009067EA">
            <w:pPr>
              <w:jc w:val="both"/>
              <w:rPr>
                <w:rFonts w:eastAsia="DengXian"/>
                <w:lang w:val="en-US" w:eastAsia="zh-CN"/>
              </w:rPr>
            </w:pPr>
            <w:r>
              <w:rPr>
                <w:rFonts w:eastAsia="DengXian"/>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DengXian"/>
                <w:lang w:val="en-US" w:eastAsia="zh-CN"/>
              </w:rPr>
            </w:pPr>
            <w:r>
              <w:rPr>
                <w:rFonts w:eastAsia="DengXian"/>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DengXian"/>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ListParagraph"/>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E12D51A" w14:textId="77777777" w:rsidR="00E80B06" w:rsidRDefault="00E80B06" w:rsidP="009067EA">
            <w:pPr>
              <w:tabs>
                <w:tab w:val="left" w:pos="551"/>
              </w:tabs>
              <w:jc w:val="both"/>
              <w:rPr>
                <w:rFonts w:eastAsia="DengXian"/>
                <w:lang w:val="en-US" w:eastAsia="zh-CN"/>
              </w:rPr>
            </w:pPr>
          </w:p>
        </w:tc>
        <w:tc>
          <w:tcPr>
            <w:tcW w:w="1397" w:type="dxa"/>
          </w:tcPr>
          <w:p w14:paraId="13863C03" w14:textId="77777777" w:rsidR="00E80B06" w:rsidRDefault="00E80B06" w:rsidP="009067EA">
            <w:pPr>
              <w:jc w:val="both"/>
              <w:rPr>
                <w:rFonts w:eastAsia="DengXian"/>
                <w:lang w:val="en-US" w:eastAsia="zh-CN"/>
              </w:rPr>
            </w:pPr>
          </w:p>
        </w:tc>
        <w:tc>
          <w:tcPr>
            <w:tcW w:w="5383" w:type="dxa"/>
          </w:tcPr>
          <w:p w14:paraId="0A01D782" w14:textId="35790656" w:rsidR="002E607C" w:rsidRDefault="002E607C" w:rsidP="009067EA">
            <w:pPr>
              <w:jc w:val="both"/>
              <w:rPr>
                <w:rFonts w:eastAsia="DengXian"/>
                <w:lang w:val="en-US" w:eastAsia="zh-CN"/>
              </w:rPr>
            </w:pPr>
            <w:r>
              <w:rPr>
                <w:rFonts w:eastAsia="DengXian" w:hint="eastAsia"/>
                <w:lang w:val="en-US" w:eastAsia="zh-CN"/>
              </w:rPr>
              <w:t>W</w:t>
            </w:r>
            <w:r>
              <w:rPr>
                <w:rFonts w:eastAsia="DengXian"/>
                <w:lang w:val="en-US" w:eastAsia="zh-CN"/>
              </w:rPr>
              <w:t xml:space="preserve">e suggest to change the proposal as </w:t>
            </w:r>
            <w:r w:rsidR="00732A44">
              <w:rPr>
                <w:rFonts w:eastAsia="DengXian"/>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DengXian"/>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DengXian" w:hint="eastAsia"/>
                <w:lang w:val="en-US" w:eastAsia="zh-CN"/>
              </w:rPr>
            </w:pPr>
            <w:r>
              <w:rPr>
                <w:rFonts w:eastAsia="DengXian"/>
                <w:lang w:val="en-US" w:eastAsia="zh-CN"/>
              </w:rPr>
              <w:t>InterDigital</w:t>
            </w:r>
          </w:p>
        </w:tc>
        <w:tc>
          <w:tcPr>
            <w:tcW w:w="1372" w:type="dxa"/>
          </w:tcPr>
          <w:p w14:paraId="1EBFB5DE" w14:textId="0FBBC807" w:rsidR="000D29D2" w:rsidRDefault="000D29D2" w:rsidP="009067EA">
            <w:pPr>
              <w:tabs>
                <w:tab w:val="left" w:pos="551"/>
              </w:tabs>
              <w:jc w:val="both"/>
              <w:rPr>
                <w:rFonts w:eastAsia="DengXian"/>
                <w:lang w:val="en-US" w:eastAsia="zh-CN"/>
              </w:rPr>
            </w:pPr>
            <w:r>
              <w:rPr>
                <w:rFonts w:eastAsia="DengXian"/>
                <w:lang w:val="en-US" w:eastAsia="zh-CN"/>
              </w:rPr>
              <w:t>Y</w:t>
            </w:r>
          </w:p>
        </w:tc>
        <w:tc>
          <w:tcPr>
            <w:tcW w:w="1397" w:type="dxa"/>
          </w:tcPr>
          <w:p w14:paraId="3BB0BF45" w14:textId="77777777" w:rsidR="000D29D2" w:rsidRDefault="000D29D2" w:rsidP="009067EA">
            <w:pPr>
              <w:jc w:val="both"/>
              <w:rPr>
                <w:rFonts w:eastAsia="DengXian"/>
                <w:lang w:val="en-US" w:eastAsia="zh-CN"/>
              </w:rPr>
            </w:pPr>
          </w:p>
        </w:tc>
        <w:tc>
          <w:tcPr>
            <w:tcW w:w="5383" w:type="dxa"/>
          </w:tcPr>
          <w:p w14:paraId="06A69EB3" w14:textId="77777777" w:rsidR="000D29D2" w:rsidRDefault="000D29D2" w:rsidP="009067EA">
            <w:pPr>
              <w:jc w:val="both"/>
              <w:rPr>
                <w:rFonts w:eastAsia="DengXian" w:hint="eastAsia"/>
                <w:lang w:val="en-US" w:eastAsia="zh-CN"/>
              </w:rPr>
            </w:pPr>
          </w:p>
        </w:tc>
      </w:tr>
    </w:tbl>
    <w:p w14:paraId="3F792A75" w14:textId="40FEDF25" w:rsidR="003826DE" w:rsidRPr="009067EA"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intial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&gt;20 MHz bandwith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it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r w:rsidRPr="00A25540">
              <w:rPr>
                <w:rFonts w:eastAsia="DengXian"/>
                <w:lang w:val="en-US" w:eastAsia="zh-CN"/>
              </w:rPr>
              <w:t>Spreadtrum</w:t>
            </w:r>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r>
              <w:rPr>
                <w:rFonts w:eastAsia="DengXian"/>
                <w:lang w:eastAsia="zh-CN"/>
              </w:rPr>
              <w:t>InterDigital</w:t>
            </w:r>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lastRenderedPageBreak/>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54"/>
      <w:bookmarkEnd w:id="155"/>
      <w:bookmarkEnd w:id="156"/>
    </w:p>
    <w:p w14:paraId="7E7FC05D" w14:textId="1FB94B3B" w:rsidR="00090EF0" w:rsidRPr="000E647A" w:rsidRDefault="00090EF0" w:rsidP="00090EF0">
      <w:pPr>
        <w:pStyle w:val="Heading3"/>
      </w:pPr>
      <w:bookmarkStart w:id="160" w:name="_Toc42165609"/>
      <w:bookmarkStart w:id="161" w:name="_Toc51768544"/>
      <w:bookmarkStart w:id="162" w:name="_Toc51771051"/>
      <w:r>
        <w:t>7</w:t>
      </w:r>
      <w:r w:rsidRPr="000E647A">
        <w:t>.4.1</w:t>
      </w:r>
      <w:r w:rsidRPr="000E647A">
        <w:tab/>
        <w:t>Description of feature</w:t>
      </w:r>
      <w:bookmarkEnd w:id="160"/>
      <w:bookmarkEnd w:id="161"/>
      <w:bookmarkEnd w:id="162"/>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3" w:author="Author">
              <w:del w:id="164" w:author="Author">
                <w:r w:rsidDel="00D153CF">
                  <w:rPr>
                    <w:rFonts w:ascii="Times New Roman" w:hAnsi="Times New Roman"/>
                  </w:rPr>
                  <w:delText xml:space="preserve">potential </w:delText>
                </w:r>
              </w:del>
            </w:ins>
            <w:del w:id="16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6" w:author="Author">
              <w:r w:rsidRPr="002B0293" w:rsidDel="00D153CF">
                <w:rPr>
                  <w:rFonts w:ascii="Times New Roman" w:hAnsi="Times New Roman"/>
                </w:rPr>
                <w:delText xml:space="preserve">the need for </w:delText>
              </w:r>
            </w:del>
            <w:r w:rsidRPr="002B0293">
              <w:rPr>
                <w:rFonts w:ascii="Times New Roman" w:hAnsi="Times New Roman"/>
              </w:rPr>
              <w:t>a duplexer</w:t>
            </w:r>
            <w:ins w:id="167"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8" w:author="Author">
              <w:del w:id="169"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lastRenderedPageBreak/>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0" w:author="Author">
              <w:r>
                <w:rPr>
                  <w:rFonts w:ascii="Times New Roman" w:hAnsi="Times New Roman"/>
                </w:rPr>
                <w:t xml:space="preserve">potential </w:t>
              </w:r>
            </w:ins>
            <w:r w:rsidRPr="002B0293">
              <w:rPr>
                <w:rFonts w:ascii="Times New Roman" w:hAnsi="Times New Roman"/>
              </w:rPr>
              <w:t>UE complexity reduction by removing the need for a duplexer</w:t>
            </w:r>
            <w:ins w:id="171"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2"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DengXian"/>
                <w:lang w:val="en-US" w:eastAsia="zh-CN"/>
              </w:rPr>
              <w:t>Spreadtrum</w:t>
            </w:r>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lastRenderedPageBreak/>
                    <w:t xml:space="preserve">Half-duplex operation allows the UE to receive and transmit on different frequencies, but not at the same time. Half-duplex mode allows for </w:t>
                  </w:r>
                  <w:ins w:id="173" w:author="Author">
                    <w:del w:id="174" w:author="Author">
                      <w:r w:rsidDel="00D153CF">
                        <w:rPr>
                          <w:rFonts w:ascii="Times New Roman" w:hAnsi="Times New Roman"/>
                        </w:rPr>
                        <w:delText xml:space="preserve">potential </w:delText>
                      </w:r>
                    </w:del>
                  </w:ins>
                  <w:del w:id="175"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6" w:author="Author">
                    <w:r w:rsidRPr="002B0293" w:rsidDel="00D153CF">
                      <w:rPr>
                        <w:rFonts w:ascii="Times New Roman" w:hAnsi="Times New Roman"/>
                      </w:rPr>
                      <w:delText xml:space="preserve">the need for </w:delText>
                    </w:r>
                  </w:del>
                  <w:r w:rsidRPr="002B0293">
                    <w:rPr>
                      <w:rFonts w:ascii="Times New Roman" w:hAnsi="Times New Roman"/>
                    </w:rPr>
                    <w:t>a duplexer</w:t>
                  </w:r>
                  <w:ins w:id="177"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8"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79"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0"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1"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2"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83"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4"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5"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86"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lastRenderedPageBreak/>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7"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7"/>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r>
              <w:rPr>
                <w:rFonts w:eastAsia="DengXian"/>
                <w:lang w:eastAsia="zh-CN"/>
              </w:rPr>
              <w:t>InterDigital</w:t>
            </w:r>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88" w:name="_Toc42165610"/>
      <w:bookmarkStart w:id="189" w:name="_Toc51768545"/>
      <w:bookmarkStart w:id="190" w:name="_Toc51771052"/>
      <w:r>
        <w:t>7</w:t>
      </w:r>
      <w:r w:rsidRPr="000E647A">
        <w:t>.4.2</w:t>
      </w:r>
      <w:r w:rsidRPr="000E647A">
        <w:tab/>
        <w:t>Analysis of UE complexity reduction</w:t>
      </w:r>
      <w:bookmarkEnd w:id="188"/>
      <w:bookmarkEnd w:id="189"/>
      <w:bookmarkEnd w:id="190"/>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91"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2" w:author="Author"/>
                <w:lang w:val="en-US" w:eastAsia="zh-CN"/>
              </w:rPr>
            </w:pPr>
            <w:ins w:id="193" w:author="Autho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BodyText"/>
              <w:rPr>
                <w:rFonts w:ascii="Times New Roman" w:hAnsi="Times New Roman"/>
              </w:rPr>
            </w:pPr>
            <w:ins w:id="194"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95" w:author="Author"/>
                <w:rFonts w:ascii="Times New Roman" w:hAnsi="Times New Roman"/>
              </w:rPr>
            </w:pPr>
            <w:ins w:id="196"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lastRenderedPageBreak/>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7" w:author="Author">
                    <w:r>
                      <w:rPr>
                        <w:rFonts w:ascii="Calibri" w:hAnsi="Calibri" w:cs="Calibri"/>
                        <w:color w:val="000000"/>
                        <w:sz w:val="16"/>
                        <w:szCs w:val="16"/>
                      </w:rPr>
                      <w:t>23.9%</w:t>
                    </w:r>
                  </w:ins>
                  <w:del w:id="198"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9" w:author="Author">
                    <w:r>
                      <w:rPr>
                        <w:rFonts w:ascii="Calibri" w:hAnsi="Calibri" w:cs="Calibri"/>
                        <w:color w:val="000000"/>
                        <w:sz w:val="16"/>
                        <w:szCs w:val="16"/>
                      </w:rPr>
                      <w:t>10.7%</w:t>
                    </w:r>
                  </w:ins>
                  <w:del w:id="200"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1" w:author="Author">
                    <w:r>
                      <w:rPr>
                        <w:rFonts w:ascii="Calibri" w:hAnsi="Calibri" w:cs="Calibri"/>
                        <w:color w:val="000000"/>
                        <w:sz w:val="16"/>
                        <w:szCs w:val="16"/>
                      </w:rPr>
                      <w:t>37.6%</w:t>
                    </w:r>
                  </w:ins>
                  <w:del w:id="202"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3" w:author="Author">
                    <w:r>
                      <w:rPr>
                        <w:rFonts w:ascii="Calibri" w:hAnsi="Calibri" w:cs="Calibri"/>
                        <w:b/>
                        <w:bCs/>
                        <w:color w:val="000000"/>
                        <w:sz w:val="16"/>
                        <w:szCs w:val="16"/>
                      </w:rPr>
                      <w:t>77.1%</w:t>
                    </w:r>
                  </w:ins>
                  <w:del w:id="204"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5" w:author="Author">
                    <w:r>
                      <w:rPr>
                        <w:rFonts w:ascii="Calibri" w:hAnsi="Calibri" w:cs="Calibri"/>
                        <w:color w:val="000000"/>
                        <w:sz w:val="16"/>
                        <w:szCs w:val="16"/>
                      </w:rPr>
                      <w:t>3.7%</w:t>
                    </w:r>
                  </w:ins>
                  <w:del w:id="206"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7" w:author="Author">
                    <w:r>
                      <w:rPr>
                        <w:rFonts w:ascii="Calibri" w:hAnsi="Calibri" w:cs="Calibri"/>
                        <w:color w:val="000000"/>
                        <w:sz w:val="16"/>
                        <w:szCs w:val="16"/>
                      </w:rPr>
                      <w:t>9.9%</w:t>
                    </w:r>
                  </w:ins>
                  <w:del w:id="208"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9" w:author="Author">
                    <w:r>
                      <w:rPr>
                        <w:rFonts w:ascii="Calibri" w:hAnsi="Calibri" w:cs="Calibri"/>
                        <w:b/>
                        <w:bCs/>
                        <w:color w:val="000000"/>
                        <w:sz w:val="16"/>
                        <w:szCs w:val="16"/>
                      </w:rPr>
                      <w:t>99.2%</w:t>
                    </w:r>
                  </w:ins>
                  <w:del w:id="210"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1" w:author="Author">
                    <w:r>
                      <w:rPr>
                        <w:rFonts w:ascii="Calibri" w:hAnsi="Calibri" w:cs="Calibri"/>
                        <w:b/>
                        <w:bCs/>
                        <w:color w:val="000000"/>
                        <w:sz w:val="16"/>
                        <w:szCs w:val="16"/>
                      </w:rPr>
                      <w:t>90.3%</w:t>
                    </w:r>
                  </w:ins>
                  <w:del w:id="212"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 xml:space="preserve">[updated comment 28 October]. We agree with the comment from Sierra Wireless below. While Sony and Sierra considered the cost saving from the PA, </w:t>
            </w:r>
            <w:r>
              <w:rPr>
                <w:rFonts w:eastAsia="DengXian"/>
                <w:lang w:val="en-US" w:eastAsia="zh-CN"/>
              </w:rPr>
              <w:lastRenderedPageBreak/>
              <w:t>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DengXian"/>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13" w:name="_Hlk54962530"/>
            <w:r w:rsidRPr="003A4429">
              <w:rPr>
                <w:rFonts w:eastAsia="DengXian"/>
                <w:lang w:val="en-US" w:eastAsia="zh-CN"/>
              </w:rPr>
              <w:t xml:space="preserve">removing one local oscillator </w:t>
            </w:r>
            <w:bookmarkEnd w:id="213"/>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lastRenderedPageBreak/>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14" w:author="Author">
              <w:r w:rsidRPr="00903D31">
                <w:t>it can be observed that the main contributor of the cost reduction is the duplex</w:t>
              </w:r>
            </w:ins>
            <w:r w:rsidRPr="00903D31">
              <w:rPr>
                <w:color w:val="FF0000"/>
              </w:rPr>
              <w:t>er</w:t>
            </w:r>
            <w:ins w:id="215"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w:t>
            </w:r>
            <w:r w:rsidRPr="00903D31">
              <w:lastRenderedPageBreak/>
              <w:t xml:space="preserve">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r>
              <w:rPr>
                <w:rFonts w:eastAsia="DengXian"/>
                <w:lang w:eastAsia="zh-CN"/>
              </w:rPr>
              <w:t>InterDigital</w:t>
            </w:r>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16"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6"/>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Our further suggestion is to add the below to reflect the previsou discussion:</w:t>
            </w:r>
          </w:p>
          <w:p w14:paraId="579BE2FE" w14:textId="77777777" w:rsidR="009F02F0" w:rsidRDefault="009F02F0" w:rsidP="009F02F0">
            <w:pPr>
              <w:rPr>
                <w:rFonts w:eastAsia="DengXian"/>
                <w:lang w:val="en-US" w:eastAsia="zh-CN"/>
              </w:rPr>
            </w:pPr>
            <w:ins w:id="217"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w:t>
            </w:r>
            <w:r>
              <w:rPr>
                <w:rFonts w:eastAsia="DengXian"/>
                <w:lang w:val="en-US" w:eastAsia="zh-CN"/>
              </w:rPr>
              <w:lastRenderedPageBreak/>
              <w:t>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DengXian"/>
                <w:lang w:val="en-US" w:eastAsia="zh-CN"/>
              </w:rPr>
            </w:pPr>
            <w:r>
              <w:rPr>
                <w:rFonts w:eastAsia="DengXian"/>
                <w:lang w:val="en-US" w:eastAsia="zh-CN"/>
              </w:rPr>
              <w:lastRenderedPageBreak/>
              <w:t>Sierra Wireless</w:t>
            </w:r>
          </w:p>
        </w:tc>
        <w:tc>
          <w:tcPr>
            <w:tcW w:w="1372" w:type="dxa"/>
          </w:tcPr>
          <w:p w14:paraId="53016B1B" w14:textId="105BBBFF" w:rsidR="000E7742" w:rsidRDefault="000E7742" w:rsidP="006E72AE">
            <w:pPr>
              <w:tabs>
                <w:tab w:val="left" w:pos="551"/>
              </w:tabs>
              <w:rPr>
                <w:rFonts w:eastAsia="DengXian"/>
                <w:lang w:val="en-US" w:eastAsia="zh-CN"/>
              </w:rPr>
            </w:pPr>
            <w:r>
              <w:rPr>
                <w:rFonts w:eastAsia="DengXian"/>
                <w:lang w:val="en-US" w:eastAsia="zh-CN"/>
              </w:rPr>
              <w:t>Y</w:t>
            </w:r>
          </w:p>
        </w:tc>
        <w:tc>
          <w:tcPr>
            <w:tcW w:w="6780" w:type="dxa"/>
          </w:tcPr>
          <w:p w14:paraId="25D6B59A" w14:textId="4A32B0D7" w:rsidR="00343F5E" w:rsidRDefault="00343F5E" w:rsidP="00343F5E">
            <w:pPr>
              <w:rPr>
                <w:rFonts w:eastAsia="DengXian"/>
                <w:lang w:val="en-US" w:eastAsia="zh-CN"/>
              </w:rPr>
            </w:pPr>
            <w:r>
              <w:rPr>
                <w:rFonts w:eastAsia="DengXian"/>
                <w:lang w:val="en-US" w:eastAsia="zh-CN"/>
              </w:rPr>
              <w:t xml:space="preserve">We would also like to leave the FL_3 </w:t>
            </w:r>
            <w:r w:rsidR="00262F93">
              <w:rPr>
                <w:rFonts w:eastAsia="DengXian"/>
                <w:lang w:val="en-US" w:eastAsia="zh-CN"/>
              </w:rPr>
              <w:t xml:space="preserve">proposal </w:t>
            </w:r>
            <w:r>
              <w:rPr>
                <w:rFonts w:eastAsia="DengXian"/>
                <w:lang w:val="en-US" w:eastAsia="zh-CN"/>
              </w:rPr>
              <w:t xml:space="preserve">as is. </w:t>
            </w:r>
          </w:p>
          <w:p w14:paraId="3901A87A" w14:textId="77777777" w:rsidR="00343F5E" w:rsidRDefault="00343F5E" w:rsidP="00343F5E">
            <w:pPr>
              <w:rPr>
                <w:rFonts w:eastAsia="DengXian"/>
                <w:lang w:val="en-US" w:eastAsia="zh-CN"/>
              </w:rPr>
            </w:pPr>
            <w:r>
              <w:rPr>
                <w:rFonts w:eastAsia="DengXian"/>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DengXian"/>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DengXian"/>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DengXian"/>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BodyText"/>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DengXian"/>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DengXian"/>
                <w:lang w:val="en-US" w:eastAsia="zh-CN"/>
              </w:rPr>
            </w:pPr>
            <w:r>
              <w:rPr>
                <w:rFonts w:eastAsia="DengXian"/>
                <w:lang w:val="en-US" w:eastAsia="zh-CN"/>
              </w:rPr>
              <w:t>SONY4</w:t>
            </w:r>
          </w:p>
        </w:tc>
        <w:tc>
          <w:tcPr>
            <w:tcW w:w="1372" w:type="dxa"/>
          </w:tcPr>
          <w:p w14:paraId="1B7267A2" w14:textId="6D358762" w:rsidR="001159CA" w:rsidRDefault="001159CA" w:rsidP="001159CA">
            <w:pPr>
              <w:tabs>
                <w:tab w:val="left" w:pos="551"/>
              </w:tabs>
              <w:rPr>
                <w:rFonts w:eastAsia="DengXian"/>
                <w:lang w:val="en-US" w:eastAsia="zh-CN"/>
              </w:rPr>
            </w:pPr>
            <w:r>
              <w:rPr>
                <w:rFonts w:eastAsia="DengXian"/>
                <w:lang w:val="en-US" w:eastAsia="zh-CN"/>
              </w:rPr>
              <w:t>Y</w:t>
            </w:r>
          </w:p>
        </w:tc>
        <w:tc>
          <w:tcPr>
            <w:tcW w:w="6780" w:type="dxa"/>
          </w:tcPr>
          <w:p w14:paraId="3997B75C" w14:textId="77777777" w:rsidR="001159CA" w:rsidRDefault="001159CA" w:rsidP="001159CA">
            <w:pPr>
              <w:rPr>
                <w:rFonts w:eastAsia="DengXian"/>
                <w:lang w:val="en-US" w:eastAsia="zh-CN"/>
              </w:rPr>
            </w:pPr>
            <w:r>
              <w:rPr>
                <w:rFonts w:eastAsia="DengXian"/>
                <w:lang w:val="en-US" w:eastAsia="zh-CN"/>
              </w:rPr>
              <w:t>Thanks to Sierra Wireless for explaining the situation so well. Sierra’s updated text proposal looks good.</w:t>
            </w:r>
          </w:p>
          <w:p w14:paraId="0EFE7C8F" w14:textId="0C620889" w:rsidR="001159CA" w:rsidRDefault="001159CA" w:rsidP="001159CA">
            <w:pPr>
              <w:rPr>
                <w:rFonts w:eastAsia="DengXian"/>
                <w:lang w:val="en-US" w:eastAsia="zh-CN"/>
              </w:rPr>
            </w:pPr>
            <w:r w:rsidRPr="00D41A43">
              <w:rPr>
                <w:rFonts w:eastAsia="DengXian"/>
                <w:u w:val="single"/>
                <w:lang w:val="en-US" w:eastAsia="zh-CN"/>
              </w:rPr>
              <w:t>Summary</w:t>
            </w:r>
            <w:r>
              <w:rPr>
                <w:rFonts w:eastAsia="DengXian"/>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DengXian"/>
                <w:lang w:val="en-US" w:eastAsia="zh-CN"/>
              </w:rPr>
            </w:pPr>
            <w:r>
              <w:rPr>
                <w:rFonts w:eastAsia="DengXian"/>
                <w:lang w:val="en-US" w:eastAsia="zh-CN"/>
              </w:rPr>
              <w:t>InterDigital</w:t>
            </w:r>
          </w:p>
        </w:tc>
        <w:tc>
          <w:tcPr>
            <w:tcW w:w="1372" w:type="dxa"/>
          </w:tcPr>
          <w:p w14:paraId="18B35F30" w14:textId="44AC76D1" w:rsidR="00ED3477" w:rsidRDefault="00ED3477" w:rsidP="001159CA">
            <w:pPr>
              <w:tabs>
                <w:tab w:val="left" w:pos="551"/>
              </w:tabs>
              <w:rPr>
                <w:rFonts w:eastAsia="DengXian"/>
                <w:lang w:val="en-US" w:eastAsia="zh-CN"/>
              </w:rPr>
            </w:pPr>
            <w:r>
              <w:rPr>
                <w:rFonts w:eastAsia="DengXian"/>
                <w:lang w:val="en-US" w:eastAsia="zh-CN"/>
              </w:rPr>
              <w:t>Y</w:t>
            </w:r>
          </w:p>
        </w:tc>
        <w:tc>
          <w:tcPr>
            <w:tcW w:w="6780" w:type="dxa"/>
          </w:tcPr>
          <w:p w14:paraId="3457819D" w14:textId="77777777" w:rsidR="00ED3477" w:rsidRDefault="00ED3477" w:rsidP="001159CA">
            <w:pPr>
              <w:rPr>
                <w:rFonts w:eastAsia="DengXian"/>
                <w:lang w:val="en-US" w:eastAsia="zh-CN"/>
              </w:rPr>
            </w:pP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DengXian"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DengXian" w:hint="eastAsia"/>
                <w:lang w:val="en-US" w:eastAsia="zh-CN"/>
              </w:rPr>
              <w:t>Y</w:t>
            </w:r>
          </w:p>
        </w:tc>
        <w:tc>
          <w:tcPr>
            <w:tcW w:w="6780" w:type="dxa"/>
          </w:tcPr>
          <w:p w14:paraId="47E518B9" w14:textId="5870C7C3" w:rsidR="004D7D71" w:rsidRDefault="004D7D71" w:rsidP="004D7D71">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18" w:name="_Toc42165611"/>
      <w:bookmarkStart w:id="219" w:name="_Toc51768546"/>
      <w:bookmarkStart w:id="220" w:name="_Toc51771053"/>
      <w:r>
        <w:lastRenderedPageBreak/>
        <w:t>7</w:t>
      </w:r>
      <w:r w:rsidRPr="000E647A">
        <w:t>.4.3</w:t>
      </w:r>
      <w:r w:rsidRPr="000E647A">
        <w:tab/>
        <w:t xml:space="preserve">Analysis of </w:t>
      </w:r>
      <w:r>
        <w:t>performance impacts</w:t>
      </w:r>
      <w:bookmarkEnd w:id="218"/>
      <w:bookmarkEnd w:id="219"/>
      <w:bookmarkEnd w:id="220"/>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lastRenderedPageBreak/>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SimSun"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3A5FA05C" w14:textId="77777777" w:rsidR="004D7D71" w:rsidRDefault="004D7D71" w:rsidP="004D7D71">
            <w:pPr>
              <w:rPr>
                <w:rFonts w:eastAsia="SimSun"/>
                <w:lang w:val="en-US" w:eastAsia="zh-CN"/>
              </w:rPr>
            </w:pPr>
            <w:r>
              <w:rPr>
                <w:rFonts w:eastAsia="SimSun" w:hint="eastAsia"/>
                <w:lang w:val="en-US" w:eastAsia="zh-CN"/>
              </w:rPr>
              <w:t>Agree to capture:</w:t>
            </w:r>
          </w:p>
          <w:p w14:paraId="6028EAC2" w14:textId="0197B8DA" w:rsidR="004D7D71" w:rsidRPr="008E3AB5" w:rsidRDefault="004D7D71" w:rsidP="004D7D71">
            <w:pPr>
              <w:rPr>
                <w:lang w:val="en-US"/>
              </w:rPr>
            </w:pPr>
            <w:r>
              <w:rPr>
                <w:rFonts w:eastAsia="SimSun" w:hint="eastAsia"/>
                <w:lang w:val="en-US" w:eastAsia="zh-CN"/>
              </w:rPr>
              <w:t>P2, P6, P11, P16 and P18</w:t>
            </w: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21" w:name="_Toc42165612"/>
      <w:bookmarkStart w:id="222" w:name="_Toc51768547"/>
      <w:bookmarkStart w:id="223" w:name="_Toc51771054"/>
      <w:r>
        <w:t>7</w:t>
      </w:r>
      <w:r w:rsidRPr="000E647A">
        <w:t>.</w:t>
      </w:r>
      <w:r>
        <w:t>4</w:t>
      </w:r>
      <w:r w:rsidRPr="000E647A">
        <w:t>.4</w:t>
      </w:r>
      <w:r w:rsidRPr="000E647A">
        <w:tab/>
        <w:t xml:space="preserve">Analysis of </w:t>
      </w:r>
      <w:r>
        <w:t xml:space="preserve">coexistence with legacy </w:t>
      </w:r>
      <w:r w:rsidR="00790265">
        <w:t>UEs</w:t>
      </w:r>
      <w:bookmarkEnd w:id="221"/>
      <w:bookmarkEnd w:id="222"/>
      <w:bookmarkEnd w:id="223"/>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24" w:name="_Toc42165613"/>
      <w:bookmarkStart w:id="225" w:name="_Toc51768548"/>
      <w:bookmarkStart w:id="226" w:name="_Toc51771055"/>
      <w:r>
        <w:t>7</w:t>
      </w:r>
      <w:r w:rsidRPr="000E647A">
        <w:t>.4.</w:t>
      </w:r>
      <w:r>
        <w:t>5</w:t>
      </w:r>
      <w:r w:rsidRPr="000E647A">
        <w:tab/>
        <w:t>Analysis of specification impacts</w:t>
      </w:r>
      <w:bookmarkEnd w:id="224"/>
      <w:bookmarkEnd w:id="225"/>
      <w:bookmarkEnd w:id="226"/>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27" w:name="_Toc42165614"/>
      <w:bookmarkStart w:id="228" w:name="_Toc51768549"/>
      <w:bookmarkStart w:id="229"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lastRenderedPageBreak/>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Huawei, HiSi</w:t>
            </w:r>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Huawei, HiSi</w:t>
            </w:r>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r>
              <w:rPr>
                <w:rFonts w:eastAsia="DengXian"/>
                <w:lang w:eastAsia="zh-CN"/>
              </w:rPr>
              <w:t>InterDigital</w:t>
            </w:r>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30" w:author="Author"/>
              </w:rPr>
            </w:pPr>
            <w:r w:rsidRPr="00022427">
              <w:rPr>
                <w:lang w:val="en-US"/>
              </w:rPr>
              <w:t>Capture</w:t>
            </w:r>
            <w:r w:rsidRPr="00022427">
              <w:t xml:space="preserve"> in the Conclusions of TR 38.875 that in FR1 FDD bands, </w:t>
            </w:r>
            <w:del w:id="231"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2" w:author="Author">
              <w:r>
                <w:t xml:space="preserve">specify </w:t>
              </w:r>
            </w:ins>
            <w:r w:rsidRPr="00022427">
              <w:t xml:space="preserve">support </w:t>
            </w:r>
            <w:ins w:id="233" w:author="Author">
              <w:r>
                <w:t xml:space="preserve">for </w:t>
              </w:r>
            </w:ins>
            <w:del w:id="234" w:author="Author">
              <w:r w:rsidDel="005C20B9">
                <w:delText xml:space="preserve">only </w:delText>
              </w:r>
            </w:del>
            <w:r w:rsidRPr="00022427">
              <w:t>HD-FDD operation type A</w:t>
            </w:r>
            <w:ins w:id="235"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36"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This is a study 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lastRenderedPageBreak/>
        <w:t>7</w:t>
      </w:r>
      <w:r w:rsidRPr="000E647A">
        <w:t>.5</w:t>
      </w:r>
      <w:r w:rsidRPr="000E647A">
        <w:tab/>
        <w:t>Relaxed UE processing time</w:t>
      </w:r>
      <w:bookmarkEnd w:id="227"/>
      <w:bookmarkEnd w:id="228"/>
      <w:bookmarkEnd w:id="229"/>
    </w:p>
    <w:p w14:paraId="4D81A5C9" w14:textId="3C1076B4" w:rsidR="00090EF0" w:rsidRPr="000E647A" w:rsidRDefault="00090EF0" w:rsidP="00090EF0">
      <w:pPr>
        <w:pStyle w:val="Heading3"/>
      </w:pPr>
      <w:bookmarkStart w:id="237" w:name="_Toc42165615"/>
      <w:bookmarkStart w:id="238" w:name="_Toc51768550"/>
      <w:bookmarkStart w:id="239" w:name="_Toc51771057"/>
      <w:r>
        <w:t>7</w:t>
      </w:r>
      <w:r w:rsidRPr="000E647A">
        <w:t>.5.1</w:t>
      </w:r>
      <w:r w:rsidRPr="000E647A">
        <w:tab/>
        <w:t>Description of feature</w:t>
      </w:r>
      <w:bookmarkEnd w:id="237"/>
      <w:bookmarkEnd w:id="238"/>
      <w:bookmarkEnd w:id="23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0" w:author="Author">
              <w:r w:rsidRPr="00ED3FEA">
                <w:rPr>
                  <w:rFonts w:ascii="Times New Roman" w:eastAsia="Times New Roman" w:hAnsi="Times New Roman"/>
                </w:rPr>
                <w:delText>if</w:delText>
              </w:r>
            </w:del>
            <w:ins w:id="24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4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372"/>
        <w:gridCol w:w="561"/>
        <w:gridCol w:w="8796"/>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6" w:author="Author">
              <w:r w:rsidRPr="00ED3FEA">
                <w:rPr>
                  <w:rFonts w:ascii="Times New Roman" w:eastAsia="Times New Roman" w:hAnsi="Times New Roman"/>
                </w:rPr>
                <w:delText>if</w:delText>
              </w:r>
            </w:del>
            <w:ins w:id="24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4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4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0" w:author="Author">
              <w:r w:rsidRPr="00ED3FEA">
                <w:rPr>
                  <w:rFonts w:eastAsia="Times New Roman"/>
                </w:rPr>
                <w:delText>if</w:delText>
              </w:r>
            </w:del>
            <w:ins w:id="251" w:author="Author">
              <w:r>
                <w:rPr>
                  <w:rFonts w:eastAsia="Times New Roman"/>
                </w:rPr>
                <w:t>of</w:t>
              </w:r>
            </w:ins>
            <w:r w:rsidRPr="00ED3FEA">
              <w:rPr>
                <w:rFonts w:eastAsia="Times New Roman"/>
              </w:rPr>
              <w:t xml:space="preserve"> UE processing time capability </w:t>
            </w:r>
            <w:del w:id="25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DengXian" w:hint="eastAsia"/>
                <w:lang w:val="en-US" w:eastAsia="zh-CN"/>
              </w:rPr>
              <w:t>Spreadtru</w:t>
            </w:r>
            <w:r>
              <w:rPr>
                <w:rFonts w:eastAsia="DengXian"/>
                <w:lang w:val="en-US" w:eastAsia="zh-CN"/>
              </w:rPr>
              <w:t>m</w:t>
            </w:r>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5873C92" w14:textId="77777777" w:rsidR="009067EA" w:rsidRDefault="009067EA" w:rsidP="009067EA">
            <w:pPr>
              <w:tabs>
                <w:tab w:val="left" w:pos="551"/>
              </w:tabs>
              <w:jc w:val="both"/>
              <w:rPr>
                <w:rFonts w:eastAsia="DengXian"/>
                <w:lang w:val="en-US" w:eastAsia="zh-CN"/>
              </w:rPr>
            </w:pPr>
            <w:r>
              <w:rPr>
                <w:rFonts w:eastAsia="DengXian" w:hint="eastAsia"/>
                <w:lang w:val="en-US" w:eastAsia="zh-CN"/>
              </w:rPr>
              <w:t>Y</w:t>
            </w:r>
          </w:p>
        </w:tc>
        <w:tc>
          <w:tcPr>
            <w:tcW w:w="6780" w:type="dxa"/>
          </w:tcPr>
          <w:p w14:paraId="63AB1756" w14:textId="0C4411B1" w:rsidR="009067EA" w:rsidRPr="00865387" w:rsidRDefault="009067EA" w:rsidP="009067EA">
            <w:pPr>
              <w:jc w:val="both"/>
              <w:rPr>
                <w:rFonts w:eastAsia="DengXian"/>
                <w:iCs/>
                <w:lang w:eastAsia="zh-CN"/>
              </w:rPr>
            </w:pPr>
            <w:r>
              <w:rPr>
                <w:rFonts w:eastAsia="DengXian" w:hint="eastAsia"/>
                <w:iCs/>
                <w:lang w:eastAsia="zh-CN"/>
              </w:rPr>
              <w:t>W</w:t>
            </w:r>
            <w:r>
              <w:rPr>
                <w:rFonts w:eastAsia="DengXian"/>
                <w:iCs/>
                <w:lang w:eastAsia="zh-CN"/>
              </w:rPr>
              <w:t xml:space="preserve">e support proposal of FL3. </w:t>
            </w:r>
          </w:p>
        </w:tc>
      </w:tr>
      <w:tr w:rsidR="00537B78" w:rsidRPr="00865387" w14:paraId="2E8CA67F" w14:textId="77777777" w:rsidTr="00860892">
        <w:tc>
          <w:tcPr>
            <w:tcW w:w="1479" w:type="dxa"/>
          </w:tcPr>
          <w:p w14:paraId="380B91CD" w14:textId="10F58EF5" w:rsidR="00537B78" w:rsidRDefault="00537B78" w:rsidP="00537B78">
            <w:pPr>
              <w:jc w:val="both"/>
              <w:rPr>
                <w:rFonts w:eastAsia="DengXian"/>
                <w:lang w:val="en-US" w:eastAsia="zh-CN"/>
              </w:rPr>
            </w:pPr>
            <w:r>
              <w:rPr>
                <w:rFonts w:eastAsia="DengXian"/>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DengXian"/>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DengXian"/>
                <w:lang w:val="en-US" w:eastAsia="zh-CN"/>
              </w:rPr>
            </w:pPr>
            <w:r>
              <w:rPr>
                <w:rFonts w:eastAsia="DengXian"/>
                <w:lang w:val="en-US" w:eastAsia="zh-CN"/>
              </w:rPr>
              <w:t>Qualcomm</w:t>
            </w:r>
          </w:p>
        </w:tc>
        <w:tc>
          <w:tcPr>
            <w:tcW w:w="1372" w:type="dxa"/>
          </w:tcPr>
          <w:p w14:paraId="3EB0DB17" w14:textId="126B4C1A" w:rsidR="00537B78" w:rsidRDefault="00732F7B" w:rsidP="009067EA">
            <w:pPr>
              <w:tabs>
                <w:tab w:val="left" w:pos="551"/>
              </w:tabs>
              <w:jc w:val="both"/>
              <w:rPr>
                <w:rFonts w:eastAsia="DengXian"/>
                <w:lang w:val="en-US" w:eastAsia="zh-CN"/>
              </w:rPr>
            </w:pPr>
            <w:r>
              <w:rPr>
                <w:rFonts w:eastAsia="DengXian"/>
                <w:lang w:val="en-US" w:eastAsia="zh-CN"/>
              </w:rPr>
              <w:t>N</w:t>
            </w:r>
          </w:p>
        </w:tc>
        <w:tc>
          <w:tcPr>
            <w:tcW w:w="6780" w:type="dxa"/>
          </w:tcPr>
          <w:p w14:paraId="7DC8F390" w14:textId="70C34CB9" w:rsidR="00537B78" w:rsidRDefault="00732F7B" w:rsidP="009067EA">
            <w:pPr>
              <w:jc w:val="both"/>
              <w:rPr>
                <w:rFonts w:eastAsia="DengXian"/>
                <w:iCs/>
                <w:lang w:eastAsia="zh-CN"/>
              </w:rPr>
            </w:pPr>
            <w:r>
              <w:rPr>
                <w:rFonts w:eastAsia="DengXian"/>
                <w:iCs/>
                <w:lang w:eastAsia="zh-CN"/>
              </w:rPr>
              <w:t xml:space="preserve">There is no consensus on the motivation for relaxing the UE processing time. Therefore, we don’t think it is necessary to add it </w:t>
            </w:r>
            <w:r w:rsidR="00321356">
              <w:rPr>
                <w:rFonts w:eastAsia="DengXian"/>
                <w:iCs/>
                <w:lang w:eastAsia="zh-CN"/>
              </w:rPr>
              <w:t xml:space="preserve">(back) </w:t>
            </w:r>
            <w:r>
              <w:rPr>
                <w:rFonts w:eastAsia="DengXian"/>
                <w:iCs/>
                <w:lang w:eastAsia="zh-CN"/>
              </w:rPr>
              <w:t xml:space="preserve">to the feature description. We share the same views of Samsung and MediaTek, and support the </w:t>
            </w:r>
            <w:r w:rsidR="00321356">
              <w:rPr>
                <w:rFonts w:eastAsia="DengXian"/>
                <w:iCs/>
                <w:lang w:eastAsia="zh-CN"/>
              </w:rPr>
              <w:t>following proposal:</w:t>
            </w:r>
          </w:p>
          <w:p w14:paraId="055FF6E9" w14:textId="04536BC4" w:rsidR="00732F7B" w:rsidRDefault="00732F7B" w:rsidP="009067EA">
            <w:pPr>
              <w:jc w:val="both"/>
              <w:rPr>
                <w:rFonts w:eastAsia="DengXian"/>
                <w:iCs/>
                <w:lang w:eastAsia="zh-CN"/>
              </w:rPr>
            </w:pPr>
            <w:r>
              <w:rPr>
                <w:noProof/>
                <w:lang w:val="en-US" w:eastAsia="zh-CN"/>
              </w:rPr>
              <w:lastRenderedPageBreak/>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DengXian"/>
                <w:iCs/>
                <w:lang w:eastAsia="zh-CN"/>
              </w:rPr>
            </w:pPr>
          </w:p>
        </w:tc>
      </w:tr>
      <w:tr w:rsidR="002E607C" w:rsidRPr="00865387" w14:paraId="3535ED99" w14:textId="77777777" w:rsidTr="009067EA">
        <w:tc>
          <w:tcPr>
            <w:tcW w:w="1479" w:type="dxa"/>
          </w:tcPr>
          <w:p w14:paraId="2679DF02" w14:textId="01AC5525" w:rsidR="002E607C" w:rsidRDefault="002E607C" w:rsidP="009067E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6D28F8" w14:textId="4B4B2BD5" w:rsidR="002E607C" w:rsidRDefault="002E607C" w:rsidP="009067EA">
            <w:pPr>
              <w:tabs>
                <w:tab w:val="left" w:pos="551"/>
              </w:tabs>
              <w:jc w:val="both"/>
              <w:rPr>
                <w:rFonts w:eastAsia="DengXian"/>
                <w:lang w:val="en-US" w:eastAsia="zh-CN"/>
              </w:rPr>
            </w:pPr>
            <w:r>
              <w:rPr>
                <w:rFonts w:eastAsia="DengXian" w:hint="eastAsia"/>
                <w:lang w:val="en-US" w:eastAsia="zh-CN"/>
              </w:rPr>
              <w:t>N</w:t>
            </w:r>
          </w:p>
        </w:tc>
        <w:tc>
          <w:tcPr>
            <w:tcW w:w="6780" w:type="dxa"/>
          </w:tcPr>
          <w:p w14:paraId="72C97261" w14:textId="5D2B505A" w:rsidR="002E607C" w:rsidRDefault="002E607C" w:rsidP="009067EA">
            <w:pPr>
              <w:jc w:val="both"/>
              <w:rPr>
                <w:rFonts w:eastAsia="DengXian"/>
                <w:iCs/>
                <w:lang w:eastAsia="zh-CN"/>
              </w:rPr>
            </w:pPr>
            <w:r>
              <w:rPr>
                <w:rFonts w:eastAsia="DengXian" w:hint="eastAsia"/>
                <w:iCs/>
                <w:lang w:eastAsia="zh-CN"/>
              </w:rPr>
              <w:t>W</w:t>
            </w:r>
            <w:r>
              <w:rPr>
                <w:rFonts w:eastAsia="DengXian"/>
                <w:iCs/>
                <w:lang w:eastAsia="zh-CN"/>
              </w:rPr>
              <w:t>e support the proposal from Qc</w:t>
            </w:r>
          </w:p>
        </w:tc>
      </w:tr>
      <w:tr w:rsidR="001B0D4A" w:rsidRPr="00865387" w14:paraId="5CAE29F7" w14:textId="77777777" w:rsidTr="009067EA">
        <w:tc>
          <w:tcPr>
            <w:tcW w:w="1479" w:type="dxa"/>
          </w:tcPr>
          <w:p w14:paraId="3B951049" w14:textId="7722A609" w:rsidR="001B0D4A" w:rsidRDefault="001B0D4A" w:rsidP="009067EA">
            <w:pPr>
              <w:jc w:val="both"/>
              <w:rPr>
                <w:rFonts w:eastAsia="DengXian" w:hint="eastAsia"/>
                <w:lang w:val="en-US" w:eastAsia="zh-CN"/>
              </w:rPr>
            </w:pPr>
            <w:r>
              <w:rPr>
                <w:rFonts w:eastAsia="DengXian"/>
                <w:lang w:val="en-US" w:eastAsia="zh-CN"/>
              </w:rPr>
              <w:t>InterDigital</w:t>
            </w:r>
          </w:p>
        </w:tc>
        <w:tc>
          <w:tcPr>
            <w:tcW w:w="1372" w:type="dxa"/>
          </w:tcPr>
          <w:p w14:paraId="609E944A" w14:textId="46CDB41F" w:rsidR="001B0D4A" w:rsidRDefault="001B0D4A" w:rsidP="009067EA">
            <w:pPr>
              <w:tabs>
                <w:tab w:val="left" w:pos="551"/>
              </w:tabs>
              <w:jc w:val="both"/>
              <w:rPr>
                <w:rFonts w:eastAsia="DengXian" w:hint="eastAsia"/>
                <w:lang w:val="en-US" w:eastAsia="zh-CN"/>
              </w:rPr>
            </w:pPr>
            <w:r>
              <w:rPr>
                <w:rFonts w:eastAsia="DengXian"/>
                <w:lang w:val="en-US" w:eastAsia="zh-CN"/>
              </w:rPr>
              <w:t>FFS</w:t>
            </w:r>
          </w:p>
        </w:tc>
        <w:tc>
          <w:tcPr>
            <w:tcW w:w="6780" w:type="dxa"/>
          </w:tcPr>
          <w:p w14:paraId="3EABB792" w14:textId="74963E34" w:rsidR="001B0D4A" w:rsidRDefault="001B0D4A" w:rsidP="009067EA">
            <w:pPr>
              <w:jc w:val="both"/>
              <w:rPr>
                <w:rFonts w:eastAsia="DengXian" w:hint="eastAsia"/>
                <w:iCs/>
                <w:lang w:eastAsia="zh-CN"/>
              </w:rPr>
            </w:pPr>
            <w:r>
              <w:rPr>
                <w:rFonts w:eastAsia="DengXian"/>
                <w:iCs/>
                <w:lang w:eastAsia="zh-CN"/>
              </w:rPr>
              <w:t xml:space="preserve">We are open to removing the text in red </w:t>
            </w:r>
            <w:r w:rsidR="00B62029">
              <w:rPr>
                <w:rFonts w:eastAsia="DengXian"/>
                <w:iCs/>
                <w:lang w:eastAsia="zh-CN"/>
              </w:rPr>
              <w:t>from the feature description.</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he question is even unfair. HD-FDD Type B (deprioritized compared to TypeA),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lastRenderedPageBreak/>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lastRenderedPageBreak/>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we think Qualcomn</w:t>
            </w:r>
            <w:r>
              <w:rPr>
                <w:rFonts w:eastAsia="DengXian"/>
                <w:iCs/>
                <w:lang w:eastAsia="zh-CN"/>
              </w:rPr>
              <w:t>’</w:t>
            </w:r>
            <w:r>
              <w:rPr>
                <w:rFonts w:eastAsia="DengXian" w:hint="eastAsia"/>
                <w:iCs/>
                <w:lang w:eastAsia="zh-CN"/>
              </w:rPr>
              <w:t xml:space="preserve">s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r>
              <w:rPr>
                <w:rFonts w:eastAsia="DengXian"/>
                <w:lang w:eastAsia="zh-CN"/>
              </w:rPr>
              <w:t>InterDigital</w:t>
            </w:r>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54" w:name="_Toc42165616"/>
      <w:bookmarkStart w:id="255" w:name="_Toc51768551"/>
      <w:bookmarkStart w:id="256" w:name="_Toc51771058"/>
      <w:bookmarkEnd w:id="253"/>
      <w:r>
        <w:t>7</w:t>
      </w:r>
      <w:r w:rsidRPr="000E647A">
        <w:t>.5.2</w:t>
      </w:r>
      <w:r w:rsidRPr="000E647A">
        <w:tab/>
        <w:t>Analysis of UE complexity reduction</w:t>
      </w:r>
      <w:bookmarkEnd w:id="254"/>
      <w:bookmarkEnd w:id="255"/>
      <w:bookmarkEnd w:id="25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7" w:author="Author">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ins w:id="258" w:author="Author"/>
                <w:rFonts w:ascii="Times New Roman" w:hAnsi="Times New Roman" w:cs="Times New Roman"/>
                <w:sz w:val="20"/>
                <w:szCs w:val="20"/>
                <w:lang w:val="en-US"/>
              </w:rPr>
            </w:pPr>
            <w:ins w:id="259" w:author="Author">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ins w:id="260" w:author="Author"/>
                <w:rFonts w:ascii="Times New Roman" w:hAnsi="Times New Roman"/>
              </w:rPr>
            </w:pPr>
            <w:ins w:id="261" w:author="Author">
              <w:r>
                <w:rPr>
                  <w:rFonts w:ascii="Times New Roman" w:hAnsi="Times New Roman"/>
                </w:rPr>
                <w:lastRenderedPageBreak/>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6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3" w:name="_Hlk55147611"/>
            <w:bookmarkEnd w:id="26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4"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 xml:space="preserve">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w:t>
            </w:r>
            <w:r w:rsidR="00437798">
              <w:rPr>
                <w:rFonts w:eastAsia="DengXian"/>
                <w:lang w:val="en-US" w:eastAsia="zh-CN"/>
              </w:rPr>
              <w:lastRenderedPageBreak/>
              <w:t>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lastRenderedPageBreak/>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3"/>
      <w:bookmarkEnd w:id="264"/>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65"/>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r>
              <w:rPr>
                <w:rFonts w:eastAsia="DengXian"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Additional candidate factors indicated in [] can be optionally considered for (N1,N2).</w:t>
            </w:r>
          </w:p>
          <w:p w14:paraId="50D0233D" w14:textId="77777777" w:rsidR="005D61C5" w:rsidRPr="00BE44E8" w:rsidRDefault="005D61C5" w:rsidP="00853DBE">
            <w:pPr>
              <w:pStyle w:val="ListParagraph"/>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66" w:name="_Ref489979879"/>
            <w:r w:rsidRPr="00E20C9B">
              <w:rPr>
                <w:i/>
              </w:rPr>
              <w:t>Candidate factors</w:t>
            </w:r>
            <w:r w:rsidRPr="00E20C9B">
              <w:rPr>
                <w:i/>
                <w:noProof/>
              </w:rPr>
              <w:t xml:space="preserve"> for UE processing time (N1,N2)</w:t>
            </w:r>
            <w:bookmarkEnd w:id="2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lastRenderedPageBreak/>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ListParagraph"/>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DengXian"/>
                <w:lang w:val="en-US" w:eastAsia="zh-CN"/>
              </w:rPr>
            </w:pPr>
            <w:r>
              <w:rPr>
                <w:rFonts w:eastAsia="DengXian"/>
                <w:lang w:val="en-US" w:eastAsia="zh-CN"/>
              </w:rPr>
              <w:t>Intel</w:t>
            </w:r>
          </w:p>
        </w:tc>
        <w:tc>
          <w:tcPr>
            <w:tcW w:w="1372" w:type="dxa"/>
          </w:tcPr>
          <w:p w14:paraId="17663BC2" w14:textId="77777777" w:rsidR="00A96853" w:rsidRDefault="00A96853" w:rsidP="009F02F0">
            <w:pPr>
              <w:tabs>
                <w:tab w:val="left" w:pos="551"/>
              </w:tabs>
              <w:rPr>
                <w:rFonts w:eastAsia="DengXian"/>
                <w:lang w:val="en-US" w:eastAsia="zh-CN"/>
              </w:rPr>
            </w:pPr>
          </w:p>
        </w:tc>
        <w:tc>
          <w:tcPr>
            <w:tcW w:w="6780" w:type="dxa"/>
          </w:tcPr>
          <w:p w14:paraId="7515C9D3" w14:textId="77777777" w:rsidR="00A96853" w:rsidRDefault="00675F17" w:rsidP="009F02F0">
            <w:pPr>
              <w:rPr>
                <w:rFonts w:eastAsia="DengXian"/>
                <w:lang w:val="en-US" w:eastAsia="zh-CN"/>
              </w:rPr>
            </w:pPr>
            <w:r>
              <w:rPr>
                <w:rFonts w:eastAsia="DengXian"/>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DengXian"/>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DengXian"/>
                <w:lang w:val="en-US" w:eastAsia="zh-CN"/>
              </w:rPr>
            </w:pPr>
            <w:r>
              <w:rPr>
                <w:rFonts w:eastAsia="DengXian"/>
                <w:lang w:val="en-US" w:eastAsia="zh-CN"/>
              </w:rPr>
              <w:t xml:space="preserve">Thus, </w:t>
            </w:r>
            <w:r w:rsidR="00C6687A">
              <w:rPr>
                <w:rFonts w:eastAsia="DengXian"/>
                <w:lang w:val="en-US" w:eastAsia="zh-CN"/>
              </w:rPr>
              <w:t>technically, it would be more appropriate to capture “DL control processing and decoder” in the list with the others</w:t>
            </w:r>
            <w:r w:rsidR="00FF3E48">
              <w:rPr>
                <w:rFonts w:eastAsia="DengXian"/>
                <w:lang w:val="en-US" w:eastAsia="zh-CN"/>
              </w:rPr>
              <w:t xml:space="preserve">, rather than a special mention. </w:t>
            </w:r>
          </w:p>
          <w:p w14:paraId="480F3314" w14:textId="04D71471" w:rsidR="00FF3E48" w:rsidRDefault="00FF3E48" w:rsidP="009F02F0">
            <w:pPr>
              <w:rPr>
                <w:rFonts w:eastAsia="DengXian"/>
                <w:lang w:val="en-US" w:eastAsia="zh-CN"/>
              </w:rPr>
            </w:pPr>
            <w:r>
              <w:rPr>
                <w:rFonts w:eastAsia="DengXian"/>
                <w:lang w:val="en-US" w:eastAsia="zh-CN"/>
              </w:rPr>
              <w:t xml:space="preserve">We further second the suggestion from Huawei to capture the sentences that were suggested to be moved from </w:t>
            </w:r>
            <w:r w:rsidR="00EA448F">
              <w:rPr>
                <w:rFonts w:eastAsia="DengXian"/>
                <w:lang w:val="en-US" w:eastAsia="zh-CN"/>
              </w:rPr>
              <w:t>Subclause 7.5.1</w:t>
            </w:r>
            <w:r w:rsidR="00B77004">
              <w:rPr>
                <w:rFonts w:eastAsia="DengXian"/>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DengXian"/>
                <w:lang w:val="en-US" w:eastAsia="zh-CN"/>
              </w:rPr>
            </w:pPr>
            <w:r w:rsidRPr="008F009D">
              <w:rPr>
                <w:rFonts w:eastAsia="DengXian"/>
                <w:lang w:val="en-US" w:eastAsia="zh-CN"/>
              </w:rPr>
              <w:t>FL</w:t>
            </w:r>
            <w:r w:rsidR="00F575B6">
              <w:rPr>
                <w:rFonts w:eastAsia="DengXian"/>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DengXian"/>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ListParagraph"/>
              <w:numPr>
                <w:ilvl w:val="0"/>
                <w:numId w:val="37"/>
              </w:numPr>
              <w:rPr>
                <w:rFonts w:ascii="Times New Roman" w:eastAsia="Yu Mincho" w:hAnsi="Times New Roman" w:cs="Times New Roman"/>
                <w:sz w:val="20"/>
                <w:szCs w:val="20"/>
                <w:lang w:val="en-US"/>
              </w:rPr>
            </w:pPr>
            <w:r w:rsidRPr="00691D53">
              <w:rPr>
                <w:rFonts w:ascii="Times New Roman" w:eastAsia="DengXian" w:hAnsi="Times New Roman" w:cs="Times New Roman"/>
                <w:sz w:val="20"/>
                <w:szCs w:val="20"/>
                <w:lang w:val="en-US" w:eastAsia="zh-CN"/>
              </w:rPr>
              <w:t xml:space="preserve">Adopt </w:t>
            </w:r>
            <w:r w:rsidRPr="00691D53">
              <w:rPr>
                <w:rFonts w:ascii="Times New Roman" w:eastAsia="DengXian" w:hAnsi="Times New Roman" w:cs="Times New Roman"/>
                <w:iCs/>
                <w:sz w:val="20"/>
                <w:szCs w:val="20"/>
                <w:lang w:val="en-US"/>
              </w:rPr>
              <w:t>the</w:t>
            </w:r>
            <w:r w:rsidRPr="00691D53">
              <w:rPr>
                <w:rFonts w:ascii="Times New Roman" w:eastAsia="DengXian"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ListParagraph"/>
              <w:numPr>
                <w:ilvl w:val="1"/>
                <w:numId w:val="37"/>
              </w:numPr>
              <w:rPr>
                <w:rFonts w:ascii="Times New Roman" w:eastAsia="DengXian" w:hAnsi="Times New Roman" w:cs="Times New Roman"/>
                <w:iCs/>
                <w:sz w:val="20"/>
                <w:szCs w:val="20"/>
                <w:lang w:val="en-US"/>
              </w:rPr>
            </w:pPr>
            <w:r w:rsidRPr="00691D53">
              <w:rPr>
                <w:rFonts w:ascii="Times New Roman" w:eastAsia="DengXian" w:hAnsi="Times New Roman" w:cs="Times New Roman"/>
                <w:iCs/>
                <w:sz w:val="20"/>
                <w:szCs w:val="20"/>
                <w:lang w:val="en-US"/>
              </w:rPr>
              <w:lastRenderedPageBreak/>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DengXian"/>
                <w:lang w:val="en-US" w:eastAsia="zh-CN"/>
              </w:rPr>
            </w:pPr>
            <w:r>
              <w:rPr>
                <w:rFonts w:eastAsia="DengXian"/>
                <w:lang w:val="en-US" w:eastAsia="zh-CN"/>
              </w:rPr>
              <w:lastRenderedPageBreak/>
              <w:t>InterDigital</w:t>
            </w:r>
          </w:p>
        </w:tc>
        <w:tc>
          <w:tcPr>
            <w:tcW w:w="8152" w:type="dxa"/>
            <w:gridSpan w:val="2"/>
          </w:tcPr>
          <w:p w14:paraId="23B31B02" w14:textId="0C16C197" w:rsidR="002E607C" w:rsidRPr="00691D53" w:rsidRDefault="00423D82" w:rsidP="00584B9B">
            <w:pPr>
              <w:rPr>
                <w:lang w:val="en-US"/>
              </w:rPr>
            </w:pPr>
            <w:r>
              <w:rPr>
                <w:lang w:val="en-US"/>
              </w:rPr>
              <w:t>Y</w:t>
            </w:r>
          </w:p>
        </w:tc>
      </w:tr>
    </w:tbl>
    <w:p w14:paraId="0843A271" w14:textId="2836B7A2" w:rsidR="00090EF0" w:rsidRPr="000E647A" w:rsidRDefault="00090EF0" w:rsidP="00090EF0">
      <w:pPr>
        <w:pStyle w:val="Heading3"/>
      </w:pPr>
      <w:bookmarkStart w:id="267" w:name="_Toc42165617"/>
      <w:bookmarkStart w:id="268" w:name="_Toc51768552"/>
      <w:bookmarkStart w:id="269" w:name="_Toc51771059"/>
      <w:r>
        <w:t>7</w:t>
      </w:r>
      <w:r w:rsidRPr="000E647A">
        <w:t>.5.3</w:t>
      </w:r>
      <w:r w:rsidRPr="000E647A">
        <w:tab/>
        <w:t xml:space="preserve">Analysis of </w:t>
      </w:r>
      <w:r>
        <w:t>performance impacts</w:t>
      </w:r>
      <w:bookmarkEnd w:id="267"/>
      <w:bookmarkEnd w:id="268"/>
      <w:bookmarkEnd w:id="26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lastRenderedPageBreak/>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SimSun"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SimSun" w:hint="eastAsia"/>
                <w:lang w:val="en-US" w:eastAsia="zh-CN"/>
              </w:rPr>
              <w:t>Y</w:t>
            </w:r>
          </w:p>
        </w:tc>
        <w:tc>
          <w:tcPr>
            <w:tcW w:w="6780" w:type="dxa"/>
          </w:tcPr>
          <w:p w14:paraId="429AC0C6" w14:textId="77777777" w:rsidR="004D7D71" w:rsidRDefault="004D7D71" w:rsidP="004D7D71">
            <w:pPr>
              <w:rPr>
                <w:rFonts w:eastAsia="SimSun"/>
                <w:lang w:val="en-US" w:eastAsia="zh-CN"/>
              </w:rPr>
            </w:pPr>
            <w:r>
              <w:rPr>
                <w:rFonts w:eastAsia="SimSun" w:hint="eastAsia"/>
                <w:lang w:val="en-US" w:eastAsia="zh-CN"/>
              </w:rPr>
              <w:t>Agree to capture:</w:t>
            </w:r>
          </w:p>
          <w:p w14:paraId="77206E3B" w14:textId="45E242B2" w:rsidR="004D7D71" w:rsidRPr="008E3AB5" w:rsidRDefault="004D7D71" w:rsidP="004D7D71">
            <w:pPr>
              <w:rPr>
                <w:lang w:val="en-US"/>
              </w:rPr>
            </w:pPr>
            <w:r>
              <w:rPr>
                <w:rFonts w:eastAsia="SimSun" w:hint="eastAsia"/>
                <w:lang w:val="en-US" w:eastAsia="zh-CN"/>
              </w:rPr>
              <w:t>P1, P6, P7 and P10</w:t>
            </w: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70" w:name="_Toc42165618"/>
      <w:bookmarkStart w:id="271" w:name="_Toc51768553"/>
      <w:bookmarkStart w:id="272" w:name="_Toc51771060"/>
      <w:r>
        <w:t>7</w:t>
      </w:r>
      <w:r w:rsidRPr="000E647A">
        <w:t>.</w:t>
      </w:r>
      <w:r>
        <w:t>5</w:t>
      </w:r>
      <w:r w:rsidRPr="000E647A">
        <w:t>.4</w:t>
      </w:r>
      <w:r w:rsidRPr="000E647A">
        <w:tab/>
        <w:t xml:space="preserve">Analysis of </w:t>
      </w:r>
      <w:r>
        <w:t xml:space="preserve">coexistence with legacy </w:t>
      </w:r>
      <w:r w:rsidR="00790265">
        <w:t>UEs</w:t>
      </w:r>
      <w:bookmarkEnd w:id="270"/>
      <w:bookmarkEnd w:id="271"/>
      <w:bookmarkEnd w:id="27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73" w:name="_Toc42165619"/>
      <w:bookmarkStart w:id="274" w:name="_Toc51768554"/>
      <w:bookmarkStart w:id="275" w:name="_Toc51771061"/>
      <w:r>
        <w:t>7</w:t>
      </w:r>
      <w:r w:rsidRPr="000E647A">
        <w:t>.5.</w:t>
      </w:r>
      <w:r>
        <w:t>5</w:t>
      </w:r>
      <w:r w:rsidRPr="000E647A">
        <w:tab/>
        <w:t>Analysis of specification impacts</w:t>
      </w:r>
      <w:bookmarkEnd w:id="273"/>
      <w:bookmarkEnd w:id="274"/>
      <w:bookmarkEnd w:id="27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lastRenderedPageBreak/>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76" w:name="_Toc42165621"/>
      <w:bookmarkStart w:id="277" w:name="_Toc51768556"/>
      <w:bookmarkStart w:id="27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7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7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lastRenderedPageBreak/>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lastRenderedPageBreak/>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wei, HiSi</w:t>
            </w:r>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Huawei, HiSi</w:t>
            </w:r>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consequce/modified way forward, similar to other candidate </w:t>
            </w:r>
            <w:r>
              <w:rPr>
                <w:rFonts w:eastAsia="DengXian"/>
                <w:lang w:val="en-US" w:eastAsia="zh-CN"/>
              </w:rPr>
              <w:lastRenderedPageBreak/>
              <w:t>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lastRenderedPageBreak/>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76"/>
      <w:bookmarkEnd w:id="277"/>
      <w:bookmarkEnd w:id="27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80" w:author="Author">
              <w:r w:rsidRPr="00ED3FEA" w:rsidDel="00A64271">
                <w:rPr>
                  <w:rFonts w:ascii="Times New Roman" w:hAnsi="Times New Roman"/>
                </w:rPr>
                <w:delText xml:space="preserve"> main </w:delText>
              </w:r>
            </w:del>
            <w:ins w:id="28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2" w:author="Author">
              <w:r w:rsidRPr="00ED3FEA" w:rsidDel="00A64271">
                <w:rPr>
                  <w:rFonts w:ascii="Times New Roman" w:hAnsi="Times New Roman"/>
                </w:rPr>
                <w:delText xml:space="preserve"> considered are</w:delText>
              </w:r>
            </w:del>
            <w:ins w:id="28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8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5" w:author="Author">
              <w:r>
                <w:rPr>
                  <w:rFonts w:ascii="Times New Roman" w:hAnsi="Times New Roman"/>
                </w:rPr>
                <w:t>that were studied and evaluated</w:t>
              </w:r>
              <w:r w:rsidRPr="00ED3FEA">
                <w:rPr>
                  <w:rFonts w:ascii="Times New Roman" w:hAnsi="Times New Roman"/>
                </w:rPr>
                <w:t xml:space="preserve"> </w:t>
              </w:r>
            </w:ins>
            <w:del w:id="28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DengXian" w:hint="eastAsia"/>
                <w:lang w:val="en-US" w:eastAsia="zh-CN"/>
              </w:rPr>
              <w:t>Spreadtrum</w:t>
            </w:r>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7"/>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88" w:name="_Toc42165622"/>
      <w:bookmarkStart w:id="289" w:name="_Toc51768557"/>
      <w:bookmarkStart w:id="290" w:name="_Toc51771064"/>
      <w:r>
        <w:t>7</w:t>
      </w:r>
      <w:r w:rsidRPr="000E647A">
        <w:t>.6.2</w:t>
      </w:r>
      <w:r w:rsidRPr="000E647A">
        <w:tab/>
        <w:t>Analysis of UE complexity reduction</w:t>
      </w:r>
      <w:bookmarkEnd w:id="288"/>
      <w:bookmarkEnd w:id="289"/>
      <w:bookmarkEnd w:id="29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1" w:author="Author">
              <w:r w:rsidDel="0054132F">
                <w:rPr>
                  <w:rFonts w:ascii="Times New Roman" w:hAnsi="Times New Roman"/>
                </w:rPr>
                <w:delText>3</w:delText>
              </w:r>
            </w:del>
            <w:ins w:id="29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3"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lastRenderedPageBreak/>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4" w:author="Author">
                    <w:r>
                      <w:rPr>
                        <w:rFonts w:ascii="Calibri" w:hAnsi="Calibri" w:cs="Calibri"/>
                        <w:color w:val="000000"/>
                        <w:sz w:val="16"/>
                        <w:szCs w:val="16"/>
                      </w:rPr>
                      <w:t>9.8%</w:t>
                    </w:r>
                  </w:ins>
                  <w:del w:id="295"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6" w:author="Author">
                    <w:r>
                      <w:rPr>
                        <w:rFonts w:ascii="Calibri" w:hAnsi="Calibri" w:cs="Calibri"/>
                        <w:color w:val="000000"/>
                        <w:sz w:val="16"/>
                        <w:szCs w:val="16"/>
                      </w:rPr>
                      <w:t>19.7%</w:t>
                    </w:r>
                  </w:ins>
                  <w:del w:id="297"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8" w:author="Author">
                    <w:r>
                      <w:rPr>
                        <w:rFonts w:ascii="Calibri" w:hAnsi="Calibri" w:cs="Calibri"/>
                        <w:color w:val="000000"/>
                        <w:sz w:val="16"/>
                        <w:szCs w:val="16"/>
                      </w:rPr>
                      <w:t>24.4%</w:t>
                    </w:r>
                  </w:ins>
                  <w:del w:id="299"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0" w:author="Author">
                    <w:r>
                      <w:rPr>
                        <w:rFonts w:ascii="Calibri" w:hAnsi="Calibri" w:cs="Calibri"/>
                        <w:color w:val="000000"/>
                        <w:sz w:val="16"/>
                        <w:szCs w:val="16"/>
                      </w:rPr>
                      <w:t>22.3%</w:t>
                    </w:r>
                  </w:ins>
                  <w:del w:id="301"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2" w:author="Author">
                    <w:r>
                      <w:rPr>
                        <w:rFonts w:ascii="Calibri" w:hAnsi="Calibri" w:cs="Calibri"/>
                        <w:b/>
                        <w:bCs/>
                        <w:color w:val="000000"/>
                        <w:sz w:val="16"/>
                        <w:szCs w:val="16"/>
                      </w:rPr>
                      <w:t>79.3%</w:t>
                    </w:r>
                  </w:ins>
                  <w:del w:id="303"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81.1%</w:t>
                    </w:r>
                  </w:ins>
                  <w:del w:id="305"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6" w:author="Author">
                    <w:r>
                      <w:rPr>
                        <w:rFonts w:ascii="Calibri" w:hAnsi="Calibri" w:cs="Calibri"/>
                        <w:b/>
                        <w:bCs/>
                        <w:color w:val="000000"/>
                        <w:sz w:val="16"/>
                        <w:szCs w:val="16"/>
                      </w:rPr>
                      <w:t>71.9%</w:t>
                    </w:r>
                  </w:ins>
                  <w:del w:id="307"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8" w:author="Author">
                    <w:r>
                      <w:rPr>
                        <w:rFonts w:ascii="Calibri" w:hAnsi="Calibri" w:cs="Calibri"/>
                        <w:b/>
                        <w:bCs/>
                        <w:color w:val="000000"/>
                        <w:sz w:val="16"/>
                        <w:szCs w:val="16"/>
                      </w:rPr>
                      <w:t>87.6%</w:t>
                    </w:r>
                  </w:ins>
                  <w:del w:id="309"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0" w:author="Author">
                    <w:r>
                      <w:rPr>
                        <w:rFonts w:ascii="Calibri" w:hAnsi="Calibri" w:cs="Calibri"/>
                        <w:b/>
                        <w:bCs/>
                        <w:color w:val="000000"/>
                        <w:sz w:val="16"/>
                        <w:szCs w:val="16"/>
                      </w:rPr>
                      <w:t>88.7%</w:t>
                    </w:r>
                  </w:ins>
                  <w:del w:id="311"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2" w:author="Author">
                    <w:r>
                      <w:rPr>
                        <w:rFonts w:ascii="Calibri" w:hAnsi="Calibri" w:cs="Calibri"/>
                        <w:b/>
                        <w:bCs/>
                        <w:color w:val="000000"/>
                        <w:sz w:val="16"/>
                        <w:szCs w:val="16"/>
                      </w:rPr>
                      <w:t>83.2%</w:t>
                    </w:r>
                  </w:ins>
                  <w:del w:id="313"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4" w:author="Author">
                    <w:r>
                      <w:rPr>
                        <w:rFonts w:ascii="Calibri" w:hAnsi="Calibri" w:cs="Calibri"/>
                        <w:b/>
                        <w:bCs/>
                        <w:color w:val="000000"/>
                        <w:sz w:val="16"/>
                        <w:szCs w:val="16"/>
                      </w:rPr>
                      <w:t>88.9%</w:t>
                    </w:r>
                  </w:ins>
                  <w:del w:id="315"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lastRenderedPageBreak/>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16"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16"/>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17" w:name="_Toc42165623"/>
      <w:bookmarkStart w:id="318" w:name="_Toc51768558"/>
      <w:bookmarkStart w:id="319" w:name="_Toc51771065"/>
      <w:r>
        <w:t>7</w:t>
      </w:r>
      <w:r w:rsidRPr="000E647A">
        <w:t>.6.3</w:t>
      </w:r>
      <w:r w:rsidRPr="000E647A">
        <w:tab/>
        <w:t xml:space="preserve">Analysis of </w:t>
      </w:r>
      <w:r>
        <w:t>performance impacts</w:t>
      </w:r>
      <w:bookmarkEnd w:id="317"/>
      <w:bookmarkEnd w:id="318"/>
      <w:bookmarkEnd w:id="31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DengXian"/>
                <w:lang w:val="en-US" w:eastAsia="zh-CN"/>
              </w:rPr>
            </w:pPr>
            <w:r>
              <w:rPr>
                <w:rFonts w:eastAsia="DengXian"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DengXian"/>
                <w:lang w:val="en-US" w:eastAsia="zh-CN"/>
              </w:rPr>
              <w:t>2, P9</w:t>
            </w: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0" w:name="_Toc42165624"/>
      <w:bookmarkStart w:id="321" w:name="_Toc51768559"/>
      <w:bookmarkStart w:id="322" w:name="_Toc51771066"/>
      <w:r>
        <w:t>7</w:t>
      </w:r>
      <w:r w:rsidRPr="000E647A">
        <w:t>.</w:t>
      </w:r>
      <w:r>
        <w:t>6</w:t>
      </w:r>
      <w:r w:rsidRPr="000E647A">
        <w:t>.4</w:t>
      </w:r>
      <w:r w:rsidRPr="000E647A">
        <w:tab/>
        <w:t xml:space="preserve">Analysis of </w:t>
      </w:r>
      <w:r>
        <w:t xml:space="preserve">coexistence with legacy </w:t>
      </w:r>
      <w:r w:rsidR="00790265">
        <w:t>UEs</w:t>
      </w:r>
      <w:bookmarkEnd w:id="320"/>
      <w:bookmarkEnd w:id="321"/>
      <w:bookmarkEnd w:id="32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3" w:name="_Toc42165625"/>
      <w:bookmarkStart w:id="324" w:name="_Toc51768560"/>
      <w:bookmarkStart w:id="325" w:name="_Toc51771067"/>
      <w:r>
        <w:t>7</w:t>
      </w:r>
      <w:r w:rsidRPr="000E647A">
        <w:t>.6.</w:t>
      </w:r>
      <w:r>
        <w:t>5</w:t>
      </w:r>
      <w:r w:rsidRPr="000E647A">
        <w:tab/>
        <w:t>Analysis of specification impacts</w:t>
      </w:r>
      <w:bookmarkEnd w:id="323"/>
      <w:bookmarkEnd w:id="324"/>
      <w:bookmarkEnd w:id="32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26" w:name="_Toc42165626"/>
      <w:bookmarkStart w:id="327" w:name="_Toc51768561"/>
      <w:bookmarkStart w:id="32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w:t>
      </w:r>
      <w:r w:rsidR="008A26E5" w:rsidRPr="00ED3FEA">
        <w:rPr>
          <w:rFonts w:ascii="Times New Roman" w:hAnsi="Times New Roman"/>
        </w:rPr>
        <w:lastRenderedPageBreak/>
        <w:t>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lastRenderedPageBreak/>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HiSi</w:t>
            </w:r>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DengXian"/>
                <w:lang w:val="en-US" w:eastAsia="zh-CN"/>
              </w:rPr>
            </w:pPr>
          </w:p>
        </w:tc>
        <w:tc>
          <w:tcPr>
            <w:tcW w:w="5383" w:type="dxa"/>
          </w:tcPr>
          <w:p w14:paraId="44E4951D" w14:textId="77777777" w:rsidR="004D7D71" w:rsidRPr="00AA59E9" w:rsidRDefault="004D7D71"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lastRenderedPageBreak/>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lastRenderedPageBreak/>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wei, HiSi</w:t>
            </w:r>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r>
              <w:rPr>
                <w:rFonts w:eastAsia="DengXian"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lastRenderedPageBreak/>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BodyText"/>
              <w:rPr>
                <w:rFonts w:ascii="Times New Roman" w:hAnsi="Times New Roman"/>
              </w:rPr>
            </w:pPr>
            <w:del w:id="329" w:author="Author">
              <w:r w:rsidRPr="00ED3FEA">
                <w:rPr>
                  <w:rFonts w:ascii="Times New Roman" w:hAnsi="Times New Roman"/>
                </w:rPr>
                <w:delText>Restriction on</w:delText>
              </w:r>
            </w:del>
            <w:ins w:id="330" w:author="Author">
              <w:r w:rsidR="00157134">
                <w:rPr>
                  <w:rFonts w:ascii="Times New Roman" w:hAnsi="Times New Roman"/>
                </w:rPr>
                <w:t>Relaxation of</w:t>
              </w:r>
            </w:ins>
            <w:r w:rsidRPr="00ED3FEA">
              <w:rPr>
                <w:rFonts w:ascii="Times New Roman" w:hAnsi="Times New Roman"/>
              </w:rPr>
              <w:t xml:space="preserve"> maximum </w:t>
            </w:r>
            <w:ins w:id="33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2" w:author="Author">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BodyText"/>
              <w:rPr>
                <w:del w:id="333" w:author="Author"/>
                <w:rFonts w:ascii="Times New Roman" w:hAnsi="Times New Roman"/>
                <w:u w:val="single"/>
              </w:rPr>
            </w:pPr>
            <w:del w:id="334"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BodyText"/>
              <w:numPr>
                <w:ilvl w:val="0"/>
                <w:numId w:val="11"/>
              </w:numPr>
              <w:rPr>
                <w:del w:id="335" w:author="Author"/>
                <w:rFonts w:ascii="Times New Roman" w:hAnsi="Times New Roman"/>
              </w:rPr>
            </w:pPr>
            <w:del w:id="336" w:author="Author">
              <w:r w:rsidRPr="00ED3FEA" w:rsidDel="001D7679">
                <w:rPr>
                  <w:rFonts w:ascii="Times New Roman" w:hAnsi="Times New Roman"/>
                </w:rPr>
                <w:delText>RF:</w:delText>
              </w:r>
            </w:del>
          </w:p>
          <w:p w14:paraId="0DE9F7FE" w14:textId="57FEF1EC" w:rsidR="00497682" w:rsidRPr="00ED3FEA" w:rsidDel="001D7679" w:rsidRDefault="00497682" w:rsidP="008B7C0A">
            <w:pPr>
              <w:pStyle w:val="BodyText"/>
              <w:numPr>
                <w:ilvl w:val="1"/>
                <w:numId w:val="11"/>
              </w:numPr>
              <w:rPr>
                <w:del w:id="337" w:author="Author"/>
                <w:rFonts w:ascii="Times New Roman" w:hAnsi="Times New Roman"/>
              </w:rPr>
            </w:pPr>
            <w:del w:id="338" w:author="Author">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BodyText"/>
              <w:numPr>
                <w:ilvl w:val="1"/>
                <w:numId w:val="11"/>
              </w:numPr>
              <w:rPr>
                <w:del w:id="339" w:author="Author"/>
                <w:rFonts w:ascii="Times New Roman" w:hAnsi="Times New Roman"/>
              </w:rPr>
            </w:pPr>
            <w:del w:id="340" w:author="Author">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BodyText"/>
              <w:numPr>
                <w:ilvl w:val="0"/>
                <w:numId w:val="11"/>
              </w:numPr>
              <w:rPr>
                <w:del w:id="341" w:author="Author"/>
                <w:rFonts w:ascii="Times New Roman" w:hAnsi="Times New Roman"/>
              </w:rPr>
            </w:pPr>
            <w:del w:id="342" w:author="Author">
              <w:r w:rsidRPr="00ED3FEA" w:rsidDel="001D7679">
                <w:rPr>
                  <w:rFonts w:ascii="Times New Roman" w:hAnsi="Times New Roman"/>
                </w:rPr>
                <w:delText>Baseband:</w:delText>
              </w:r>
            </w:del>
          </w:p>
          <w:p w14:paraId="1BB5BF22" w14:textId="72513035" w:rsidR="00497682" w:rsidRPr="00ED3FEA" w:rsidDel="001D7679" w:rsidRDefault="00497682" w:rsidP="008B7C0A">
            <w:pPr>
              <w:pStyle w:val="BodyText"/>
              <w:numPr>
                <w:ilvl w:val="1"/>
                <w:numId w:val="11"/>
              </w:numPr>
              <w:rPr>
                <w:del w:id="343" w:author="Author"/>
                <w:rFonts w:ascii="Times New Roman" w:hAnsi="Times New Roman"/>
              </w:rPr>
            </w:pPr>
            <w:del w:id="344" w:author="Author">
              <w:r w:rsidRPr="00ED3FEA" w:rsidDel="001D7679">
                <w:rPr>
                  <w:rFonts w:ascii="Times New Roman" w:hAnsi="Times New Roman"/>
                </w:rPr>
                <w:delText>ADC/DAC</w:delText>
              </w:r>
            </w:del>
          </w:p>
          <w:p w14:paraId="230C3477" w14:textId="74B90332" w:rsidR="00497682" w:rsidRPr="00ED3FEA" w:rsidDel="001D7679" w:rsidRDefault="00497682" w:rsidP="008B7C0A">
            <w:pPr>
              <w:pStyle w:val="BodyText"/>
              <w:numPr>
                <w:ilvl w:val="1"/>
                <w:numId w:val="4"/>
              </w:numPr>
              <w:rPr>
                <w:del w:id="345" w:author="Author"/>
                <w:rFonts w:ascii="Times New Roman" w:hAnsi="Times New Roman"/>
              </w:rPr>
            </w:pPr>
            <w:del w:id="346" w:author="Author">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BodyText"/>
              <w:rPr>
                <w:del w:id="347" w:author="Author"/>
                <w:rFonts w:ascii="Times New Roman" w:hAnsi="Times New Roman"/>
                <w:u w:val="single"/>
              </w:rPr>
            </w:pPr>
            <w:del w:id="348" w:author="Author">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BodyText"/>
              <w:numPr>
                <w:ilvl w:val="0"/>
                <w:numId w:val="11"/>
              </w:numPr>
              <w:rPr>
                <w:del w:id="349" w:author="Author"/>
                <w:rFonts w:ascii="Times New Roman" w:hAnsi="Times New Roman"/>
              </w:rPr>
            </w:pPr>
            <w:del w:id="350" w:author="Author">
              <w:r w:rsidRPr="00ED3FEA" w:rsidDel="001D7679">
                <w:rPr>
                  <w:rFonts w:ascii="Times New Roman" w:hAnsi="Times New Roman"/>
                </w:rPr>
                <w:delText>RF:</w:delText>
              </w:r>
            </w:del>
          </w:p>
          <w:p w14:paraId="40C894D5" w14:textId="704A174E" w:rsidR="00497682" w:rsidRPr="00ED3FEA" w:rsidDel="001D7679" w:rsidRDefault="00497682" w:rsidP="008B7C0A">
            <w:pPr>
              <w:pStyle w:val="BodyText"/>
              <w:numPr>
                <w:ilvl w:val="1"/>
                <w:numId w:val="11"/>
              </w:numPr>
              <w:rPr>
                <w:del w:id="351" w:author="Author"/>
                <w:rFonts w:ascii="Times New Roman" w:hAnsi="Times New Roman"/>
              </w:rPr>
            </w:pPr>
            <w:del w:id="352" w:author="Author">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BodyText"/>
              <w:numPr>
                <w:ilvl w:val="0"/>
                <w:numId w:val="11"/>
              </w:numPr>
              <w:rPr>
                <w:del w:id="353" w:author="Author"/>
                <w:rFonts w:ascii="Times New Roman" w:hAnsi="Times New Roman"/>
              </w:rPr>
            </w:pPr>
            <w:del w:id="354" w:author="Author">
              <w:r w:rsidRPr="00ED3FEA" w:rsidDel="001D7679">
                <w:rPr>
                  <w:rFonts w:ascii="Times New Roman" w:hAnsi="Times New Roman"/>
                </w:rPr>
                <w:delText>Baseband:</w:delText>
              </w:r>
            </w:del>
          </w:p>
          <w:p w14:paraId="7C3D7332" w14:textId="7A4C311F" w:rsidR="00497682" w:rsidRPr="00ED3FEA" w:rsidDel="001D7679" w:rsidRDefault="00497682" w:rsidP="008B7C0A">
            <w:pPr>
              <w:pStyle w:val="BodyText"/>
              <w:numPr>
                <w:ilvl w:val="1"/>
                <w:numId w:val="11"/>
              </w:numPr>
              <w:rPr>
                <w:del w:id="355" w:author="Author"/>
                <w:rFonts w:ascii="Times New Roman" w:hAnsi="Times New Roman"/>
              </w:rPr>
            </w:pPr>
            <w:del w:id="356" w:author="Author">
              <w:r w:rsidRPr="00ED3FEA" w:rsidDel="001D7679">
                <w:rPr>
                  <w:rFonts w:ascii="Times New Roman" w:hAnsi="Times New Roman"/>
                </w:rPr>
                <w:delText>ADC/DAC</w:delText>
              </w:r>
            </w:del>
          </w:p>
          <w:p w14:paraId="1D3C8D7F" w14:textId="4FE51AC2" w:rsidR="00497682" w:rsidRPr="00ED3FEA" w:rsidDel="001D7679" w:rsidRDefault="00497682" w:rsidP="008B7C0A">
            <w:pPr>
              <w:pStyle w:val="BodyText"/>
              <w:numPr>
                <w:ilvl w:val="1"/>
                <w:numId w:val="4"/>
              </w:numPr>
              <w:rPr>
                <w:del w:id="357" w:author="Author"/>
                <w:rFonts w:ascii="Times New Roman" w:hAnsi="Times New Roman"/>
              </w:rPr>
            </w:pPr>
            <w:del w:id="358" w:author="Author">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BodyText"/>
              <w:numPr>
                <w:ilvl w:val="1"/>
                <w:numId w:val="4"/>
              </w:numPr>
              <w:rPr>
                <w:del w:id="359" w:author="Author"/>
                <w:rFonts w:ascii="Times New Roman" w:hAnsi="Times New Roman"/>
              </w:rPr>
            </w:pPr>
            <w:del w:id="360" w:author="Author">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BodyText"/>
              <w:numPr>
                <w:ilvl w:val="1"/>
                <w:numId w:val="4"/>
              </w:numPr>
              <w:rPr>
                <w:del w:id="361" w:author="Author"/>
                <w:rFonts w:ascii="Times New Roman" w:hAnsi="Times New Roman"/>
              </w:rPr>
            </w:pPr>
            <w:del w:id="362" w:author="Author">
              <w:r w:rsidRPr="00ED3FEA" w:rsidDel="001D7679">
                <w:rPr>
                  <w:rFonts w:ascii="Times New Roman" w:hAnsi="Times New Roman"/>
                </w:rPr>
                <w:delText>HARQ buffer</w:delText>
              </w:r>
            </w:del>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lastRenderedPageBreak/>
              <w:t xml:space="preserve">In the study, the main options for </w:t>
            </w:r>
            <w:ins w:id="363" w:author="Author">
              <w:r w:rsidR="00157134">
                <w:rPr>
                  <w:rFonts w:ascii="Times New Roman" w:hAnsi="Times New Roman"/>
                </w:rPr>
                <w:t xml:space="preserve">relaxation of </w:t>
              </w:r>
            </w:ins>
            <w:r w:rsidRPr="00ED3FEA">
              <w:rPr>
                <w:rFonts w:ascii="Times New Roman" w:hAnsi="Times New Roman"/>
              </w:rPr>
              <w:t xml:space="preserve">maximum </w:t>
            </w:r>
            <w:ins w:id="364"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65" w:author="Author">
              <w:r w:rsidRPr="00ED3FEA" w:rsidDel="00157134">
                <w:rPr>
                  <w:rFonts w:ascii="Times New Roman" w:hAnsi="Times New Roman"/>
                </w:rPr>
                <w:delText>16</w:delText>
              </w:r>
            </w:del>
            <w:ins w:id="366" w:author="Author">
              <w:r w:rsidR="00157134">
                <w:rPr>
                  <w:rFonts w:ascii="Times New Roman" w:hAnsi="Times New Roman"/>
                </w:rPr>
                <w:t>64</w:t>
              </w:r>
            </w:ins>
            <w:r w:rsidRPr="00ED3FEA">
              <w:rPr>
                <w:rFonts w:ascii="Times New Roman" w:hAnsi="Times New Roman"/>
              </w:rPr>
              <w:t xml:space="preserve">QAM instead of </w:t>
            </w:r>
            <w:del w:id="367" w:author="Author">
              <w:r w:rsidRPr="00ED3FEA" w:rsidDel="00157134">
                <w:rPr>
                  <w:rFonts w:ascii="Times New Roman" w:hAnsi="Times New Roman"/>
                </w:rPr>
                <w:delText>64</w:delText>
              </w:r>
            </w:del>
            <w:ins w:id="368"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69" w:author="Author">
              <w:r w:rsidRPr="00ED3FEA" w:rsidDel="00157134">
                <w:rPr>
                  <w:rFonts w:ascii="Times New Roman" w:hAnsi="Times New Roman"/>
                </w:rPr>
                <w:delText>64</w:delText>
              </w:r>
            </w:del>
            <w:ins w:id="370" w:author="Author">
              <w:r w:rsidR="00157134">
                <w:rPr>
                  <w:rFonts w:ascii="Times New Roman" w:hAnsi="Times New Roman"/>
                </w:rPr>
                <w:t>16</w:t>
              </w:r>
            </w:ins>
            <w:r w:rsidRPr="00ED3FEA">
              <w:rPr>
                <w:rFonts w:ascii="Times New Roman" w:hAnsi="Times New Roman"/>
              </w:rPr>
              <w:t xml:space="preserve">QAM instead of </w:t>
            </w:r>
            <w:del w:id="371" w:author="Author">
              <w:r w:rsidRPr="00ED3FEA" w:rsidDel="00157134">
                <w:rPr>
                  <w:rFonts w:ascii="Times New Roman" w:hAnsi="Times New Roman"/>
                </w:rPr>
                <w:delText>256</w:delText>
              </w:r>
            </w:del>
            <w:ins w:id="372"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3"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3"/>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DengXian" w:hint="eastAsia"/>
                <w:lang w:val="en-US" w:eastAsia="zh-CN"/>
              </w:rPr>
              <w:t>Spreadtrum</w:t>
            </w:r>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74"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74"/>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DengXian"/>
                <w:lang w:val="en-US" w:eastAsia="zh-CN"/>
              </w:rPr>
            </w:pPr>
            <w:r>
              <w:rPr>
                <w:rFonts w:eastAsia="DengXian"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77777777" w:rsidR="004D7D71" w:rsidRDefault="004D7D71" w:rsidP="004D7D71">
            <w:pPr>
              <w:rPr>
                <w:lang w:val="en-US" w:eastAsia="ko-KR"/>
              </w:rPr>
            </w:pPr>
          </w:p>
        </w:tc>
        <w:tc>
          <w:tcPr>
            <w:tcW w:w="1372" w:type="dxa"/>
          </w:tcPr>
          <w:p w14:paraId="73BDC553" w14:textId="77777777" w:rsidR="004D7D71" w:rsidRDefault="004D7D71" w:rsidP="004D7D71">
            <w:pPr>
              <w:tabs>
                <w:tab w:val="left" w:pos="551"/>
              </w:tabs>
              <w:rPr>
                <w:lang w:val="en-US" w:eastAsia="ko-KR"/>
              </w:rPr>
            </w:pPr>
          </w:p>
        </w:tc>
        <w:tc>
          <w:tcPr>
            <w:tcW w:w="6780" w:type="dxa"/>
          </w:tcPr>
          <w:p w14:paraId="5247FC8F" w14:textId="77777777" w:rsidR="004D7D71" w:rsidRPr="008E3AB5" w:rsidRDefault="004D7D71" w:rsidP="004D7D71">
            <w:pPr>
              <w:rPr>
                <w:lang w:val="en-US"/>
              </w:rPr>
            </w:pP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lastRenderedPageBreak/>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r>
              <w:rPr>
                <w:rFonts w:eastAsia="DengXian"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Huawei, HiSi</w:t>
            </w:r>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No answer from FL to our comment, so suggest to explicitly add a subbullet: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lastRenderedPageBreak/>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DengXian"/>
                <w:lang w:val="en-US" w:eastAsia="zh-CN"/>
              </w:rPr>
              <w:t>Spreadtrum</w:t>
            </w:r>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26"/>
      <w:bookmarkEnd w:id="327"/>
      <w:bookmarkEnd w:id="328"/>
    </w:p>
    <w:p w14:paraId="74D88359" w14:textId="015611F5" w:rsidR="00090EF0" w:rsidRDefault="00090EF0" w:rsidP="00090EF0">
      <w:pPr>
        <w:pStyle w:val="Heading3"/>
      </w:pPr>
      <w:bookmarkStart w:id="375" w:name="_Toc42165627"/>
      <w:bookmarkStart w:id="376" w:name="_Toc51768562"/>
      <w:bookmarkStart w:id="377" w:name="_Toc51771069"/>
      <w:r>
        <w:t>7</w:t>
      </w:r>
      <w:r w:rsidRPr="000E647A">
        <w:t>.</w:t>
      </w:r>
      <w:r w:rsidR="006A0EB3">
        <w:t>9</w:t>
      </w:r>
      <w:r w:rsidRPr="000E647A">
        <w:t>.1</w:t>
      </w:r>
      <w:r w:rsidRPr="000E647A">
        <w:tab/>
        <w:t>Description of feature combinations</w:t>
      </w:r>
      <w:bookmarkEnd w:id="375"/>
      <w:bookmarkEnd w:id="376"/>
      <w:bookmarkEnd w:id="377"/>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78" w:name="_Hlk54960604"/>
            <w:r w:rsidRPr="004C194A">
              <w:rPr>
                <w:b/>
                <w:bCs/>
                <w:highlight w:val="yellow"/>
              </w:rPr>
              <w:t>7.9.</w:t>
            </w:r>
            <w:r>
              <w:rPr>
                <w:b/>
                <w:bCs/>
                <w:highlight w:val="yellow"/>
              </w:rPr>
              <w:t>2</w:t>
            </w:r>
            <w:r w:rsidRPr="004C194A">
              <w:rPr>
                <w:b/>
                <w:bCs/>
                <w:highlight w:val="yellow"/>
              </w:rPr>
              <w:t>-1</w:t>
            </w:r>
            <w:bookmarkEnd w:id="378"/>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r w:rsidRPr="00205CDD">
              <w:rPr>
                <w:rFonts w:eastAsia="DengXian"/>
                <w:lang w:val="en-US" w:eastAsia="zh-CN"/>
              </w:rPr>
              <w:t>Spreadtrum</w:t>
            </w:r>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lastRenderedPageBreak/>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UE bandwidth capability is 20 MHz</w:t>
            </w:r>
            <w:r>
              <w:rPr>
                <w:rFonts w:eastAsia="DengXian"/>
                <w:iCs/>
                <w:lang w:val="en-US"/>
              </w:rPr>
              <w:t>.</w:t>
            </w:r>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79"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79"/>
          <w:p w14:paraId="7CAE7240" w14:textId="6163F875" w:rsidR="00536813" w:rsidRDefault="00536813" w:rsidP="00536813">
            <w:pPr>
              <w:jc w:val="both"/>
              <w:rPr>
                <w:rFonts w:eastAsia="DengXian"/>
              </w:rPr>
            </w:pPr>
            <w:r>
              <w:rPr>
                <w:b/>
                <w:bCs/>
                <w:highlight w:val="yellow"/>
              </w:rPr>
              <w:t xml:space="preserve">Phase 1: </w:t>
            </w:r>
            <w:bookmarkStart w:id="380"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ListParagraph"/>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ListParagraph"/>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ListParagraph"/>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ListParagraph"/>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ListParagraph"/>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ListParagraph"/>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ListParagraph"/>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0"/>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SimSun"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w:t>
            </w:r>
            <w:r>
              <w:rPr>
                <w:rFonts w:eastAsia="DengXian"/>
                <w:lang w:val="en-US" w:eastAsia="zh-CN"/>
              </w:rPr>
              <w:lastRenderedPageBreak/>
              <w:t xml:space="preserve">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DengXian"/>
                <w:lang w:val="en-US" w:eastAsia="zh-CN"/>
              </w:rPr>
            </w:pPr>
            <w:r>
              <w:rPr>
                <w:rFonts w:eastAsia="DengXian"/>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DengXian"/>
                <w:lang w:val="en-US" w:eastAsia="zh-CN"/>
              </w:rPr>
            </w:pPr>
            <w:r>
              <w:rPr>
                <w:rFonts w:eastAsia="DengXian"/>
                <w:lang w:val="en-US" w:eastAsia="zh-CN"/>
              </w:rPr>
              <w:t>We still think a case of 2Rx and 1 MIMO layer should be added</w:t>
            </w:r>
            <w:r w:rsidR="00302322">
              <w:rPr>
                <w:rFonts w:eastAsia="DengXian"/>
                <w:lang w:val="en-US" w:eastAsia="zh-CN"/>
              </w:rPr>
              <w:t xml:space="preserve"> to the FR1 TDD list</w:t>
            </w:r>
            <w:r>
              <w:rPr>
                <w:rFonts w:eastAsia="DengXian"/>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DengXian"/>
                <w:lang w:val="en-US" w:eastAsia="zh-CN"/>
              </w:rPr>
            </w:pPr>
            <w:r>
              <w:rPr>
                <w:rFonts w:eastAsia="DengXian"/>
                <w:lang w:val="en-US" w:eastAsia="zh-CN"/>
              </w:rPr>
              <w:t>2Rx can provide a good balance</w:t>
            </w:r>
            <w:r w:rsidR="001014DB">
              <w:rPr>
                <w:rFonts w:eastAsia="DengXian"/>
                <w:lang w:val="en-US" w:eastAsia="zh-CN"/>
              </w:rPr>
              <w:t xml:space="preserve"> in between 1Rx and 4Rx</w:t>
            </w:r>
            <w:r>
              <w:rPr>
                <w:rFonts w:eastAsia="DengXian"/>
                <w:lang w:val="en-US" w:eastAsia="zh-CN"/>
              </w:rPr>
              <w:t xml:space="preserve"> </w:t>
            </w:r>
            <w:r w:rsidR="00171CCD">
              <w:rPr>
                <w:rFonts w:eastAsia="DengXian"/>
                <w:lang w:val="en-US" w:eastAsia="zh-CN"/>
              </w:rPr>
              <w:t>in terms of link reliability while 1 layer can help with reducing some of the BB costs further for most of the use cases that do not require high data rates (</w:t>
            </w:r>
            <w:r w:rsidR="00C06043">
              <w:rPr>
                <w:rFonts w:eastAsia="DengXian"/>
                <w:lang w:val="en-US" w:eastAsia="zh-CN"/>
              </w:rPr>
              <w:t>and 1 layer is sufficient from data rate perspective).</w:t>
            </w:r>
          </w:p>
          <w:p w14:paraId="565DDD4A" w14:textId="1F7DBFB9" w:rsidR="00C06043" w:rsidRDefault="00C06043" w:rsidP="006E72AE">
            <w:pPr>
              <w:jc w:val="both"/>
              <w:rPr>
                <w:rFonts w:eastAsia="DengXian"/>
                <w:lang w:val="en-US" w:eastAsia="zh-CN"/>
              </w:rPr>
            </w:pPr>
            <w:r>
              <w:rPr>
                <w:rFonts w:eastAsia="DengXian"/>
                <w:lang w:val="en-US" w:eastAsia="zh-CN"/>
              </w:rPr>
              <w:t>Also, we would not agree to adding any options with 40 MHz for FR1 cases</w:t>
            </w:r>
            <w:r w:rsidR="00C33B3F">
              <w:rPr>
                <w:rFonts w:eastAsia="DengXian"/>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DengXian"/>
                <w:lang w:val="en-US" w:eastAsia="zh-CN"/>
              </w:rPr>
            </w:pPr>
            <w:r w:rsidRPr="006149EA">
              <w:rPr>
                <w:rFonts w:eastAsia="DengXian" w:hint="eastAsia"/>
                <w:lang w:val="en-US" w:eastAsia="zh-CN"/>
              </w:rPr>
              <w:t>S</w:t>
            </w:r>
            <w:r w:rsidRPr="006149EA">
              <w:rPr>
                <w:rFonts w:eastAsia="DengXian"/>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ListParagraph"/>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DengXian"/>
                <w:lang w:val="en-US" w:eastAsia="zh-CN"/>
              </w:rPr>
            </w:pPr>
            <w:r>
              <w:rPr>
                <w:rFonts w:eastAsia="DengXian"/>
                <w:lang w:val="en-US" w:eastAsia="zh-CN"/>
              </w:rPr>
              <w:t>FL4</w:t>
            </w:r>
          </w:p>
        </w:tc>
        <w:tc>
          <w:tcPr>
            <w:tcW w:w="8152" w:type="dxa"/>
            <w:gridSpan w:val="2"/>
          </w:tcPr>
          <w:p w14:paraId="7E6D9DF8" w14:textId="6D7C1860" w:rsidR="00127971" w:rsidRDefault="003B3C61" w:rsidP="00127971">
            <w:pPr>
              <w:jc w:val="both"/>
              <w:rPr>
                <w:rFonts w:eastAsia="DengXian"/>
                <w:lang w:val="en-US"/>
              </w:rPr>
            </w:pPr>
            <w:r>
              <w:rPr>
                <w:rFonts w:eastAsia="DengXian"/>
                <w:lang w:val="en-US"/>
              </w:rPr>
              <w:t xml:space="preserve">The proposal has been updated </w:t>
            </w:r>
            <w:r w:rsidR="00094058">
              <w:rPr>
                <w:rFonts w:eastAsia="DengXian"/>
                <w:lang w:val="en-US"/>
              </w:rPr>
              <w:t>based on received comments</w:t>
            </w:r>
            <w:r>
              <w:rPr>
                <w:rFonts w:eastAsia="DengXian"/>
                <w:lang w:val="en-US"/>
              </w:rPr>
              <w:t>.</w:t>
            </w:r>
            <w:r w:rsidR="00094058">
              <w:rPr>
                <w:rFonts w:eastAsia="DengXian"/>
                <w:lang w:val="en-US"/>
              </w:rPr>
              <w:t xml:space="preserve"> </w:t>
            </w:r>
            <w:r w:rsidR="00F258EB">
              <w:rPr>
                <w:rFonts w:eastAsia="DengXian"/>
                <w:lang w:val="en-US"/>
              </w:rPr>
              <w:t xml:space="preserve">Some new combinations have been included, but to </w:t>
            </w:r>
            <w:r w:rsidR="00D4511B">
              <w:rPr>
                <w:rFonts w:eastAsia="DengXian"/>
                <w:lang w:val="en-US"/>
              </w:rPr>
              <w:t>avoid exceeding 8</w:t>
            </w:r>
            <w:r w:rsidR="00094058">
              <w:rPr>
                <w:rFonts w:eastAsia="DengXian"/>
                <w:lang w:val="en-US"/>
              </w:rPr>
              <w:t xml:space="preserve"> combinations for each case (FR1 FDD, FR1 TDD, FR2)</w:t>
            </w:r>
            <w:r w:rsidR="00F258EB">
              <w:rPr>
                <w:rFonts w:eastAsia="DengXian"/>
                <w:lang w:val="en-US"/>
              </w:rPr>
              <w:t>, some combinations have also been removed.</w:t>
            </w:r>
            <w:r w:rsidR="00ED16D8">
              <w:rPr>
                <w:rFonts w:eastAsia="DengXian"/>
                <w:lang w:val="en-US"/>
              </w:rPr>
              <w:t xml:space="preserve"> Since the evaluation cannot be postponed much longer and still be able to obtain results and make observations based on the results during this RAN1 meeting, it would be good if this list can </w:t>
            </w:r>
            <w:r w:rsidR="001906D4">
              <w:rPr>
                <w:rFonts w:eastAsia="DengXian"/>
                <w:lang w:val="en-US"/>
              </w:rPr>
              <w:t xml:space="preserve">at least </w:t>
            </w:r>
            <w:r w:rsidR="00ED16D8">
              <w:rPr>
                <w:rFonts w:eastAsia="DengXian"/>
                <w:lang w:val="en-US"/>
              </w:rPr>
              <w:t xml:space="preserve">be </w:t>
            </w:r>
            <w:r w:rsidR="0018578F">
              <w:rPr>
                <w:rFonts w:eastAsia="DengXian"/>
                <w:lang w:val="en-US"/>
              </w:rPr>
              <w:t>the</w:t>
            </w:r>
            <w:r w:rsidR="00ED16D8">
              <w:rPr>
                <w:rFonts w:eastAsia="DengXian"/>
                <w:lang w:val="en-US"/>
              </w:rPr>
              <w:t xml:space="preserve"> starting point</w:t>
            </w:r>
            <w:r w:rsidR="00A815BC">
              <w:rPr>
                <w:rFonts w:eastAsia="DengXian"/>
                <w:lang w:val="en-US"/>
              </w:rPr>
              <w:t xml:space="preserve"> for the evaluation</w:t>
            </w:r>
            <w:r w:rsidR="00863FCE">
              <w:rPr>
                <w:rFonts w:eastAsia="DengXian"/>
                <w:lang w:val="en-US"/>
              </w:rPr>
              <w:t>.</w:t>
            </w:r>
          </w:p>
          <w:p w14:paraId="20DB2BA9" w14:textId="0D281015" w:rsidR="00FB36B8" w:rsidRDefault="00FB36B8" w:rsidP="00FB36B8">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DengXian"/>
              </w:rPr>
              <w:t>T</w:t>
            </w:r>
            <w:r w:rsidRPr="0003161B">
              <w:rPr>
                <w:rFonts w:eastAsia="DengXian"/>
              </w:rPr>
              <w:t xml:space="preserve">he following combinations of complexity reduction techniques </w:t>
            </w:r>
            <w:r>
              <w:rPr>
                <w:rFonts w:eastAsia="DengXian"/>
              </w:rPr>
              <w:t>are</w:t>
            </w:r>
            <w:r w:rsidRPr="0003161B">
              <w:rPr>
                <w:rFonts w:eastAsia="DengXian"/>
              </w:rPr>
              <w:t xml:space="preserve"> evaluated</w:t>
            </w:r>
            <w:r>
              <w:rPr>
                <w:rFonts w:eastAsia="DengXian"/>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ListParagraph"/>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ListParagraph"/>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ListParagraph"/>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ListParagraph"/>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ListParagraph"/>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DengXian"/>
                <w:lang w:val="en-US" w:eastAsia="zh-CN"/>
              </w:rPr>
            </w:pPr>
            <w:r>
              <w:rPr>
                <w:rFonts w:eastAsia="DengXian"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DengXian"/>
                <w:lang w:val="en-US" w:eastAsia="zh-CN"/>
              </w:rPr>
            </w:pPr>
            <w:r>
              <w:rPr>
                <w:rFonts w:eastAsia="DengXian"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DengXian"/>
                <w:lang w:val="en-US" w:eastAsia="zh-CN"/>
              </w:rPr>
            </w:pPr>
            <w:r w:rsidRPr="00860892">
              <w:rPr>
                <w:rFonts w:eastAsia="DengXian" w:hint="eastAsia"/>
                <w:lang w:val="en-US" w:eastAsia="zh-CN"/>
              </w:rPr>
              <w:t xml:space="preserve">For FR1, we have already agreed 20MHz, therefore we </w:t>
            </w:r>
            <w:r w:rsidRPr="00860892">
              <w:rPr>
                <w:rFonts w:eastAsia="DengXian"/>
                <w:lang w:val="en-US" w:eastAsia="zh-CN"/>
              </w:rPr>
              <w:t>don’t</w:t>
            </w:r>
            <w:r w:rsidRPr="00860892">
              <w:rPr>
                <w:rFonts w:eastAsia="DengXian" w:hint="eastAsia"/>
                <w:lang w:val="en-US" w:eastAsia="zh-CN"/>
              </w:rPr>
              <w:t xml:space="preserve"> </w:t>
            </w:r>
            <w:r>
              <w:rPr>
                <w:rFonts w:eastAsia="DengXian" w:hint="eastAsia"/>
                <w:lang w:val="en-US" w:eastAsia="zh-CN"/>
              </w:rPr>
              <w:t xml:space="preserve">see </w:t>
            </w:r>
            <w:r w:rsidRPr="00860892">
              <w:rPr>
                <w:rFonts w:eastAsia="DengXian" w:hint="eastAsia"/>
                <w:lang w:val="en-US" w:eastAsia="zh-CN"/>
              </w:rPr>
              <w:t xml:space="preserve">the necessity of the combanition </w:t>
            </w:r>
            <w:r w:rsidRPr="00860892">
              <w:rPr>
                <w:rFonts w:eastAsia="DengXian"/>
                <w:lang w:val="en-US" w:eastAsia="zh-CN"/>
              </w:rPr>
              <w:t>of “</w:t>
            </w:r>
            <w:r w:rsidRPr="00860892">
              <w:rPr>
                <w:lang w:val="en-US"/>
              </w:rPr>
              <w:t>1 layer, 1 Rx</w:t>
            </w:r>
            <w:r w:rsidRPr="00860892">
              <w:rPr>
                <w:rFonts w:eastAsia="DengXian"/>
                <w:lang w:val="en-US" w:eastAsia="zh-CN"/>
              </w:rPr>
              <w:t>”</w:t>
            </w:r>
            <w:r w:rsidRPr="00860892">
              <w:rPr>
                <w:rFonts w:eastAsia="DengXian" w:hint="eastAsia"/>
                <w:lang w:val="en-US" w:eastAsia="zh-CN"/>
              </w:rPr>
              <w:t xml:space="preserve"> for FR1 FDD and the 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w:t>
            </w:r>
            <w:r w:rsidRPr="00860892">
              <w:rPr>
                <w:rFonts w:eastAsia="DengXian"/>
                <w:lang w:val="en-US" w:eastAsia="zh-CN"/>
              </w:rPr>
              <w:t xml:space="preserve"> “</w:t>
            </w:r>
            <w:r>
              <w:rPr>
                <w:rFonts w:eastAsia="DengXian" w:hint="eastAsia"/>
                <w:lang w:val="en-US" w:eastAsia="zh-CN"/>
              </w:rPr>
              <w:t>2</w:t>
            </w:r>
            <w:r w:rsidRPr="00860892">
              <w:rPr>
                <w:lang w:val="en-US"/>
              </w:rPr>
              <w:t xml:space="preserve"> layer,</w:t>
            </w:r>
            <w:r>
              <w:rPr>
                <w:rFonts w:eastAsia="DengXian" w:hint="eastAsia"/>
                <w:lang w:val="en-US" w:eastAsia="zh-CN"/>
              </w:rPr>
              <w:t xml:space="preserve"> 2</w:t>
            </w:r>
            <w:r w:rsidRPr="00860892">
              <w:rPr>
                <w:lang w:val="en-US"/>
              </w:rPr>
              <w:t xml:space="preserve"> Rx</w:t>
            </w:r>
            <w:r w:rsidRPr="00860892">
              <w:rPr>
                <w:rFonts w:eastAsia="DengXian"/>
                <w:lang w:val="en-US" w:eastAsia="zh-CN"/>
              </w:rPr>
              <w:t>”</w:t>
            </w:r>
            <w:r w:rsidRPr="00860892">
              <w:rPr>
                <w:rFonts w:eastAsia="DengXian" w:hint="eastAsia"/>
                <w:lang w:val="en-US" w:eastAsia="zh-CN"/>
              </w:rPr>
              <w:t xml:space="preserve"> for FR1 </w:t>
            </w:r>
            <w:r>
              <w:rPr>
                <w:rFonts w:eastAsia="DengXian" w:hint="eastAsia"/>
                <w:lang w:val="en-US" w:eastAsia="zh-CN"/>
              </w:rPr>
              <w:t>T</w:t>
            </w:r>
            <w:r w:rsidRPr="00860892">
              <w:rPr>
                <w:rFonts w:eastAsia="DengXian" w:hint="eastAsia"/>
                <w:lang w:val="en-US" w:eastAsia="zh-CN"/>
              </w:rPr>
              <w:t>DD</w:t>
            </w:r>
            <w:r>
              <w:rPr>
                <w:rFonts w:eastAsia="DengXian" w:hint="eastAsia"/>
                <w:lang w:val="en-US" w:eastAsia="zh-CN"/>
              </w:rPr>
              <w:t xml:space="preserve">. Similarly, the </w:t>
            </w:r>
            <w:r w:rsidRPr="00860892">
              <w:rPr>
                <w:rFonts w:eastAsia="DengXian" w:hint="eastAsia"/>
                <w:lang w:val="en-US" w:eastAsia="zh-CN"/>
              </w:rPr>
              <w:t xml:space="preserve">combanition of </w:t>
            </w:r>
            <w:r w:rsidRPr="00860892">
              <w:rPr>
                <w:rFonts w:eastAsia="DengXian"/>
                <w:lang w:val="en-US" w:eastAsia="zh-CN"/>
              </w:rPr>
              <w:t>“</w:t>
            </w:r>
            <w:r w:rsidRPr="00860892">
              <w:rPr>
                <w:lang w:val="en-US"/>
              </w:rPr>
              <w:t>1 layer, 1 Rx</w:t>
            </w:r>
            <w:r w:rsidRPr="00860892">
              <w:rPr>
                <w:rFonts w:eastAsia="DengXian"/>
                <w:lang w:val="en-US" w:eastAsia="zh-CN"/>
              </w:rPr>
              <w:t>”</w:t>
            </w:r>
            <w:r>
              <w:rPr>
                <w:rFonts w:eastAsia="DengXian" w:hint="eastAsia"/>
                <w:lang w:val="en-US" w:eastAsia="zh-CN"/>
              </w:rPr>
              <w:t xml:space="preserve"> in FR2 is also not needed.</w:t>
            </w:r>
          </w:p>
          <w:p w14:paraId="76597E23" w14:textId="09171D49" w:rsidR="00860892" w:rsidRDefault="00860892" w:rsidP="00860892">
            <w:pPr>
              <w:jc w:val="both"/>
              <w:rPr>
                <w:rFonts w:eastAsia="SimSun"/>
                <w:lang w:val="en-US" w:eastAsia="zh-CN"/>
              </w:rPr>
            </w:pPr>
            <w:r>
              <w:rPr>
                <w:rFonts w:eastAsia="SimSun" w:hint="eastAsia"/>
                <w:lang w:val="en-US" w:eastAsia="zh-CN"/>
              </w:rPr>
              <w:t xml:space="preserve">We propose the </w:t>
            </w:r>
            <w:r>
              <w:rPr>
                <w:rFonts w:eastAsia="SimSun"/>
                <w:lang w:val="en-US" w:eastAsia="zh-CN"/>
              </w:rPr>
              <w:t>following</w:t>
            </w:r>
            <w:r>
              <w:rPr>
                <w:rFonts w:eastAsia="SimSun" w:hint="eastAsia"/>
                <w:lang w:val="en-US" w:eastAsia="zh-CN"/>
              </w:rPr>
              <w:t xml:space="preserve"> change:</w:t>
            </w:r>
            <w:r w:rsidR="001773A3">
              <w:rPr>
                <w:rFonts w:eastAsia="SimSun"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ListParagraph"/>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ListParagraph"/>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ListParagraph"/>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ListParagraph"/>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ListParagraph"/>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ListParagraph"/>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ListParagraph"/>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ListParagraph"/>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DengXian"/>
                <w:lang w:val="en-US" w:eastAsia="zh-CN"/>
              </w:rPr>
            </w:pPr>
            <w:r>
              <w:rPr>
                <w:rFonts w:eastAsia="DengXian"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DengXian" w:hint="eastAsia"/>
                <w:lang w:eastAsia="zh-CN"/>
              </w:rPr>
              <w:t>N</w:t>
            </w:r>
          </w:p>
        </w:tc>
        <w:tc>
          <w:tcPr>
            <w:tcW w:w="6780" w:type="dxa"/>
          </w:tcPr>
          <w:p w14:paraId="7961C41E" w14:textId="77777777" w:rsidR="001A3021" w:rsidRDefault="001A3021" w:rsidP="001A3021">
            <w:pPr>
              <w:jc w:val="both"/>
              <w:rPr>
                <w:rFonts w:eastAsia="DengXian"/>
                <w:lang w:val="en-US" w:eastAsia="zh-CN"/>
              </w:rPr>
            </w:pPr>
            <w:r>
              <w:rPr>
                <w:rFonts w:eastAsia="DengXian"/>
                <w:lang w:val="en-US" w:eastAsia="zh-CN"/>
              </w:rPr>
              <w:t>(</w:t>
            </w:r>
            <w:r>
              <w:rPr>
                <w:rFonts w:eastAsia="DengXian" w:hint="eastAsia"/>
                <w:lang w:val="en-US" w:eastAsia="zh-CN"/>
              </w:rPr>
              <w:t>1 layer, 1 Rx</w:t>
            </w:r>
            <w:r>
              <w:rPr>
                <w:rFonts w:eastAsia="DengXian"/>
                <w:lang w:val="en-US" w:eastAsia="zh-CN"/>
              </w:rPr>
              <w:t>) has already</w:t>
            </w:r>
            <w:r>
              <w:rPr>
                <w:rFonts w:eastAsia="DengXian" w:hint="eastAsia"/>
                <w:lang w:val="en-US" w:eastAsia="zh-CN"/>
              </w:rPr>
              <w:t xml:space="preserve"> </w:t>
            </w:r>
            <w:r>
              <w:rPr>
                <w:rFonts w:eastAsia="DengXian"/>
                <w:lang w:val="en-US" w:eastAsia="zh-CN"/>
              </w:rPr>
              <w:t>been evaluated in reduction of number of antennas. We don’t think (</w:t>
            </w:r>
            <w:r>
              <w:rPr>
                <w:rFonts w:eastAsia="DengXian" w:hint="eastAsia"/>
                <w:lang w:val="en-US" w:eastAsia="zh-CN"/>
              </w:rPr>
              <w:t>1 layer, 1 Rx</w:t>
            </w:r>
            <w:r>
              <w:rPr>
                <w:rFonts w:eastAsia="DengXian"/>
                <w:lang w:val="en-US" w:eastAsia="zh-CN"/>
              </w:rPr>
              <w:t>) is a combination.</w:t>
            </w:r>
          </w:p>
          <w:p w14:paraId="15CDBAF4" w14:textId="74ED3CF4" w:rsidR="001A3021" w:rsidRDefault="001A3021" w:rsidP="001A3021">
            <w:pPr>
              <w:jc w:val="both"/>
              <w:rPr>
                <w:rFonts w:eastAsia="DengXian"/>
                <w:lang w:val="en-US" w:eastAsia="zh-CN"/>
              </w:rPr>
            </w:pPr>
            <w:r>
              <w:rPr>
                <w:rFonts w:eastAsia="DengXian"/>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DengXian"/>
                <w:lang w:val="en-US" w:eastAsia="zh-CN"/>
              </w:rPr>
              <w:t>(</w:t>
            </w:r>
            <w:r>
              <w:rPr>
                <w:rFonts w:eastAsia="DengXian" w:hint="eastAsia"/>
                <w:lang w:val="en-US" w:eastAsia="zh-CN"/>
              </w:rPr>
              <w:t>1 layer, 1 Rx</w:t>
            </w:r>
            <w:r>
              <w:rPr>
                <w:rFonts w:eastAsia="DengXian"/>
                <w:lang w:val="en-US" w:eastAsia="zh-CN"/>
              </w:rPr>
              <w:t>, 40 MHz) is helpful for the decision. This commination can replace (</w:t>
            </w:r>
            <w:r>
              <w:rPr>
                <w:rFonts w:eastAsia="DengXian" w:hint="eastAsia"/>
                <w:lang w:val="en-US" w:eastAsia="zh-CN"/>
              </w:rPr>
              <w:t>1 layer, 1 Rx</w:t>
            </w:r>
            <w:r>
              <w:rPr>
                <w:rFonts w:eastAsia="DengXian"/>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DengXian"/>
                <w:lang w:val="en-US" w:eastAsia="zh-CN"/>
              </w:rPr>
            </w:pPr>
            <w:r>
              <w:rPr>
                <w:rFonts w:eastAsia="DengXian"/>
                <w:lang w:val="en-US" w:eastAsia="zh-CN"/>
              </w:rPr>
              <w:t>Samsung</w:t>
            </w:r>
          </w:p>
        </w:tc>
        <w:tc>
          <w:tcPr>
            <w:tcW w:w="1372" w:type="dxa"/>
          </w:tcPr>
          <w:p w14:paraId="60BDCB1A" w14:textId="641B1913" w:rsidR="002E607C" w:rsidRDefault="002E607C" w:rsidP="001A3021">
            <w:pPr>
              <w:jc w:val="both"/>
              <w:rPr>
                <w:rFonts w:eastAsia="DengXian"/>
                <w:lang w:eastAsia="zh-CN"/>
              </w:rPr>
            </w:pPr>
            <w:r>
              <w:rPr>
                <w:rFonts w:eastAsia="DengXian" w:hint="eastAsia"/>
                <w:lang w:eastAsia="zh-CN"/>
              </w:rPr>
              <w:t>N</w:t>
            </w:r>
          </w:p>
        </w:tc>
        <w:tc>
          <w:tcPr>
            <w:tcW w:w="6780" w:type="dxa"/>
          </w:tcPr>
          <w:p w14:paraId="05312F0B" w14:textId="77777777" w:rsidR="002E607C" w:rsidRDefault="002E607C" w:rsidP="001A3021">
            <w:pPr>
              <w:jc w:val="both"/>
              <w:rPr>
                <w:rFonts w:eastAsia="DengXian"/>
                <w:lang w:val="en-US" w:eastAsia="zh-CN"/>
              </w:rPr>
            </w:pPr>
            <w:r>
              <w:rPr>
                <w:rFonts w:eastAsia="DengXian" w:hint="eastAsia"/>
                <w:lang w:val="en-US" w:eastAsia="zh-CN"/>
              </w:rPr>
              <w:t>W</w:t>
            </w:r>
            <w:r>
              <w:rPr>
                <w:rFonts w:eastAsia="DengXian"/>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DengXian"/>
                <w:b/>
                <w:lang w:eastAsia="zh-CN"/>
              </w:rPr>
            </w:pPr>
            <w:r w:rsidRPr="002E607C">
              <w:rPr>
                <w:rFonts w:eastAsia="DengXian"/>
                <w:b/>
                <w:lang w:eastAsia="zh-CN"/>
              </w:rPr>
              <w:t xml:space="preserve">Proposal 7.9.2-1d-1: </w:t>
            </w:r>
          </w:p>
          <w:p w14:paraId="59D40F1A" w14:textId="77777777" w:rsidR="002E607C" w:rsidRPr="002E607C" w:rsidRDefault="002E607C" w:rsidP="002E607C">
            <w:pPr>
              <w:jc w:val="both"/>
              <w:rPr>
                <w:rFonts w:eastAsia="DengXian"/>
                <w:lang w:eastAsia="zh-CN"/>
              </w:rPr>
            </w:pPr>
            <w:r w:rsidRPr="002E607C">
              <w:rPr>
                <w:rFonts w:eastAsia="DengXian"/>
                <w:lang w:eastAsia="zh-CN"/>
              </w:rPr>
              <w:t xml:space="preserve">The cost reduction to be evaluted and captured in section 7.2.2: </w:t>
            </w:r>
          </w:p>
          <w:p w14:paraId="346A6892" w14:textId="77777777" w:rsidR="002E607C" w:rsidRPr="002E607C" w:rsidRDefault="002E607C" w:rsidP="002E607C">
            <w:pPr>
              <w:pStyle w:val="ListParagraph"/>
              <w:numPr>
                <w:ilvl w:val="0"/>
                <w:numId w:val="22"/>
              </w:numPr>
              <w:jc w:val="both"/>
              <w:rPr>
                <w:rFonts w:eastAsia="DengXian"/>
                <w:sz w:val="20"/>
                <w:szCs w:val="20"/>
                <w:lang w:eastAsia="zh-CN"/>
              </w:rPr>
            </w:pPr>
            <w:r w:rsidRPr="002E607C">
              <w:rPr>
                <w:rFonts w:eastAsia="DengXian"/>
                <w:sz w:val="20"/>
                <w:szCs w:val="20"/>
                <w:lang w:eastAsia="zh-CN"/>
              </w:rPr>
              <w:t>For FR1 FDD and FR2: 1Rx, 1 layer</w:t>
            </w:r>
          </w:p>
          <w:p w14:paraId="4AE67264" w14:textId="713A8220" w:rsidR="002E607C" w:rsidRPr="002E607C" w:rsidRDefault="002E607C" w:rsidP="002E607C">
            <w:pPr>
              <w:pStyle w:val="ListParagraph"/>
              <w:numPr>
                <w:ilvl w:val="0"/>
                <w:numId w:val="22"/>
              </w:numPr>
              <w:jc w:val="both"/>
              <w:rPr>
                <w:rFonts w:eastAsia="DengXian"/>
                <w:sz w:val="20"/>
                <w:szCs w:val="20"/>
                <w:lang w:val="en-GB" w:eastAsia="zh-CN"/>
              </w:rPr>
            </w:pPr>
            <w:r w:rsidRPr="002E607C">
              <w:rPr>
                <w:rFonts w:eastAsia="DengXian"/>
                <w:sz w:val="20"/>
                <w:szCs w:val="20"/>
                <w:lang w:eastAsia="zh-CN"/>
              </w:rPr>
              <w:t>For FR 2 TDD: 1 Rx, 1 layer and 2 Rx, 2 layer</w:t>
            </w:r>
          </w:p>
          <w:p w14:paraId="7D288524" w14:textId="77777777" w:rsidR="002E607C" w:rsidRDefault="002E607C" w:rsidP="001A3021">
            <w:pPr>
              <w:jc w:val="both"/>
              <w:rPr>
                <w:rFonts w:eastAsia="DengXian"/>
                <w:lang w:val="en-US" w:eastAsia="zh-CN"/>
              </w:rPr>
            </w:pPr>
          </w:p>
          <w:p w14:paraId="1688AEA4" w14:textId="47BA4D6F" w:rsidR="002E607C" w:rsidRDefault="002E607C" w:rsidP="001A3021">
            <w:pPr>
              <w:jc w:val="both"/>
              <w:rPr>
                <w:rFonts w:eastAsia="DengXian"/>
                <w:lang w:val="en-US" w:eastAsia="zh-CN"/>
              </w:rPr>
            </w:pPr>
            <w:r>
              <w:rPr>
                <w:rFonts w:eastAsia="DengXian" w:hint="eastAsia"/>
                <w:lang w:val="en-US" w:eastAsia="zh-CN"/>
              </w:rPr>
              <w:t>F</w:t>
            </w:r>
            <w:r>
              <w:rPr>
                <w:rFonts w:eastAsia="DengXian"/>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ListParagraph"/>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ListParagraph"/>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ListParagraph"/>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ListParagraph"/>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ListParagraph"/>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ListParagraph"/>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ListParagraph"/>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ListParagraph"/>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ListParagraph"/>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ListParagraph"/>
              <w:numPr>
                <w:ilvl w:val="0"/>
                <w:numId w:val="83"/>
              </w:numPr>
              <w:jc w:val="both"/>
              <w:rPr>
                <w:rFonts w:eastAsia="DengXian"/>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ListParagraph"/>
              <w:numPr>
                <w:ilvl w:val="0"/>
                <w:numId w:val="83"/>
              </w:numPr>
              <w:jc w:val="both"/>
              <w:rPr>
                <w:rFonts w:eastAsia="DengXian"/>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DengXian"/>
                <w:lang w:val="en-US" w:eastAsia="zh-CN"/>
              </w:rPr>
            </w:pPr>
            <w:r>
              <w:rPr>
                <w:rFonts w:eastAsia="DengXian"/>
                <w:lang w:val="en-US" w:eastAsia="zh-CN"/>
              </w:rPr>
              <w:lastRenderedPageBreak/>
              <w:t>SONY4</w:t>
            </w:r>
          </w:p>
        </w:tc>
        <w:tc>
          <w:tcPr>
            <w:tcW w:w="1372" w:type="dxa"/>
          </w:tcPr>
          <w:p w14:paraId="70CA2053" w14:textId="029E1DCE" w:rsidR="001159CA" w:rsidRDefault="001159CA" w:rsidP="001159CA">
            <w:pPr>
              <w:jc w:val="both"/>
              <w:rPr>
                <w:rFonts w:eastAsia="DengXian"/>
                <w:lang w:eastAsia="zh-CN"/>
              </w:rPr>
            </w:pPr>
            <w:r>
              <w:rPr>
                <w:rFonts w:eastAsia="DengXian"/>
                <w:lang w:eastAsia="zh-CN"/>
              </w:rPr>
              <w:t>Y</w:t>
            </w:r>
          </w:p>
        </w:tc>
        <w:tc>
          <w:tcPr>
            <w:tcW w:w="6780" w:type="dxa"/>
          </w:tcPr>
          <w:p w14:paraId="06EA164C" w14:textId="77777777" w:rsidR="001159CA" w:rsidRDefault="001159CA" w:rsidP="001159CA">
            <w:pPr>
              <w:jc w:val="both"/>
              <w:rPr>
                <w:rFonts w:eastAsia="DengXian"/>
                <w:lang w:val="en-US" w:eastAsia="zh-CN"/>
              </w:rPr>
            </w:pPr>
            <w:r>
              <w:rPr>
                <w:rFonts w:eastAsia="DengXian"/>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DengXian"/>
                <w:lang w:val="en-US" w:eastAsia="zh-CN"/>
              </w:rPr>
            </w:pPr>
            <w:r>
              <w:rPr>
                <w:rFonts w:eastAsia="DengXian"/>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DengXian"/>
                <w:lang w:val="en-US" w:eastAsia="zh-CN"/>
              </w:rPr>
            </w:pPr>
            <w:r w:rsidRPr="005A1293">
              <w:rPr>
                <w:rFonts w:eastAsia="DengXian"/>
                <w:u w:val="single"/>
                <w:lang w:val="en-US" w:eastAsia="zh-CN"/>
              </w:rPr>
              <w:t>Summary</w:t>
            </w:r>
            <w:r>
              <w:rPr>
                <w:rFonts w:eastAsia="DengXian"/>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DengXian"/>
                <w:lang w:val="en-US" w:eastAsia="zh-CN"/>
              </w:rPr>
            </w:pPr>
            <w:r>
              <w:rPr>
                <w:rFonts w:eastAsia="DengXian"/>
                <w:lang w:val="en-US" w:eastAsia="zh-CN"/>
              </w:rPr>
              <w:t>InterDigital</w:t>
            </w:r>
          </w:p>
        </w:tc>
        <w:tc>
          <w:tcPr>
            <w:tcW w:w="1372" w:type="dxa"/>
          </w:tcPr>
          <w:p w14:paraId="355CB9C3" w14:textId="1F1FF179" w:rsidR="00404100" w:rsidRDefault="00404100" w:rsidP="001159CA">
            <w:pPr>
              <w:jc w:val="both"/>
              <w:rPr>
                <w:rFonts w:eastAsia="DengXian"/>
                <w:lang w:eastAsia="zh-CN"/>
              </w:rPr>
            </w:pPr>
            <w:r>
              <w:rPr>
                <w:rFonts w:eastAsia="DengXian"/>
                <w:lang w:eastAsia="zh-CN"/>
              </w:rPr>
              <w:t>Y</w:t>
            </w:r>
          </w:p>
        </w:tc>
        <w:tc>
          <w:tcPr>
            <w:tcW w:w="6780" w:type="dxa"/>
          </w:tcPr>
          <w:p w14:paraId="414F341F" w14:textId="77777777" w:rsidR="00404100" w:rsidRDefault="00404100" w:rsidP="001159CA">
            <w:pPr>
              <w:jc w:val="both"/>
              <w:rPr>
                <w:rFonts w:eastAsia="DengXian"/>
                <w:lang w:val="en-US" w:eastAsia="zh-CN"/>
              </w:rPr>
            </w:pP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81" w:name="_Toc42165629"/>
      <w:bookmarkStart w:id="382" w:name="_Toc51768564"/>
      <w:bookmarkStart w:id="383" w:name="_Toc51771071"/>
      <w:r>
        <w:t>7</w:t>
      </w:r>
      <w:r w:rsidRPr="000E647A">
        <w:t>.</w:t>
      </w:r>
      <w:r w:rsidR="006A0EB3">
        <w:t>9</w:t>
      </w:r>
      <w:r w:rsidRPr="000E647A">
        <w:t>.3</w:t>
      </w:r>
      <w:r w:rsidRPr="000E647A">
        <w:tab/>
        <w:t xml:space="preserve">Analysis of </w:t>
      </w:r>
      <w:r>
        <w:t>performance impacts</w:t>
      </w:r>
      <w:bookmarkEnd w:id="381"/>
      <w:bookmarkEnd w:id="382"/>
      <w:bookmarkEnd w:id="383"/>
    </w:p>
    <w:p w14:paraId="596FE55B" w14:textId="338B146C" w:rsidR="00090EF0" w:rsidRPr="000E647A" w:rsidRDefault="00090EF0" w:rsidP="00090EF0">
      <w:pPr>
        <w:pStyle w:val="Heading3"/>
      </w:pPr>
      <w:bookmarkStart w:id="384" w:name="_Toc42165630"/>
      <w:bookmarkStart w:id="385" w:name="_Toc51768565"/>
      <w:bookmarkStart w:id="386" w:name="_Toc51771072"/>
      <w:r>
        <w:t>7</w:t>
      </w:r>
      <w:r w:rsidRPr="000E647A">
        <w:t>.</w:t>
      </w:r>
      <w:r w:rsidR="006A0EB3">
        <w:t>9</w:t>
      </w:r>
      <w:r w:rsidRPr="000E647A">
        <w:t>.4</w:t>
      </w:r>
      <w:r w:rsidRPr="000E647A">
        <w:tab/>
        <w:t xml:space="preserve">Analysis of </w:t>
      </w:r>
      <w:r>
        <w:t>coexistence with legacy UEs</w:t>
      </w:r>
      <w:bookmarkEnd w:id="384"/>
      <w:bookmarkEnd w:id="385"/>
      <w:bookmarkEnd w:id="386"/>
    </w:p>
    <w:p w14:paraId="34BEBF22" w14:textId="55F702ED" w:rsidR="00090EF0" w:rsidRPr="000E647A" w:rsidRDefault="00090EF0" w:rsidP="00090EF0">
      <w:pPr>
        <w:pStyle w:val="Heading3"/>
      </w:pPr>
      <w:bookmarkStart w:id="387" w:name="_Toc42165631"/>
      <w:bookmarkStart w:id="388" w:name="_Toc51768566"/>
      <w:bookmarkStart w:id="389" w:name="_Toc51771073"/>
      <w:r>
        <w:t>7</w:t>
      </w:r>
      <w:r w:rsidRPr="000E647A">
        <w:t>.</w:t>
      </w:r>
      <w:r w:rsidR="006A0EB3">
        <w:t>9</w:t>
      </w:r>
      <w:r w:rsidRPr="000E647A">
        <w:t>.</w:t>
      </w:r>
      <w:r>
        <w:t>5</w:t>
      </w:r>
      <w:r w:rsidRPr="000E647A">
        <w:tab/>
        <w:t>Analysis of specification impacts</w:t>
      </w:r>
      <w:bookmarkEnd w:id="387"/>
      <w:bookmarkEnd w:id="388"/>
      <w:bookmarkEnd w:id="389"/>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90" w:name="_Toc42034927"/>
      <w:bookmarkStart w:id="391" w:name="_Toc42211937"/>
      <w:bookmarkStart w:id="392" w:name="_Hlk41391803"/>
      <w:r>
        <w:t>References</w:t>
      </w:r>
      <w:bookmarkEnd w:id="390"/>
      <w:bookmarkEnd w:id="39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2"/>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B5203" w:rsidP="00903501">
            <w:pPr>
              <w:rPr>
                <w:color w:val="0000FF"/>
                <w:u w:val="single"/>
              </w:rPr>
            </w:pPr>
            <w:hyperlink r:id="rId21"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B5203" w:rsidP="00903501">
            <w:pPr>
              <w:rPr>
                <w:color w:val="0000FF"/>
                <w:u w:val="single"/>
              </w:rPr>
            </w:pPr>
            <w:hyperlink r:id="rId23"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B5203" w:rsidP="00903501">
            <w:pPr>
              <w:rPr>
                <w:color w:val="0000FF"/>
                <w:u w:val="single"/>
              </w:rPr>
            </w:pPr>
            <w:hyperlink r:id="rId24"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B5203" w:rsidP="00903501">
            <w:pPr>
              <w:rPr>
                <w:color w:val="0000FF"/>
                <w:u w:val="single"/>
              </w:rPr>
            </w:pPr>
            <w:hyperlink r:id="rId26"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B5203" w:rsidP="00903501">
            <w:pPr>
              <w:rPr>
                <w:color w:val="0000FF"/>
                <w:u w:val="single"/>
              </w:rPr>
            </w:pPr>
            <w:hyperlink r:id="rId28"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B5203" w:rsidP="00903501">
            <w:pPr>
              <w:rPr>
                <w:color w:val="0000FF"/>
                <w:u w:val="single"/>
              </w:rPr>
            </w:pPr>
            <w:hyperlink r:id="rId29"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B5203" w:rsidP="00903501">
            <w:pPr>
              <w:rPr>
                <w:color w:val="0000FF"/>
                <w:u w:val="single"/>
              </w:rPr>
            </w:pPr>
            <w:hyperlink r:id="rId30"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B5203" w:rsidP="00903501">
            <w:pPr>
              <w:rPr>
                <w:color w:val="0000FF"/>
                <w:u w:val="single"/>
              </w:rPr>
            </w:pPr>
            <w:hyperlink r:id="rId31"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B5203" w:rsidP="00903501">
            <w:pPr>
              <w:rPr>
                <w:color w:val="0000FF"/>
                <w:u w:val="single"/>
              </w:rPr>
            </w:pPr>
            <w:hyperlink r:id="rId33"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B5203" w:rsidP="00903501">
            <w:pPr>
              <w:rPr>
                <w:color w:val="0000FF"/>
                <w:u w:val="single"/>
              </w:rPr>
            </w:pPr>
            <w:hyperlink r:id="rId34"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B5203" w:rsidP="00903501">
            <w:pPr>
              <w:rPr>
                <w:color w:val="0000FF"/>
                <w:u w:val="single"/>
              </w:rPr>
            </w:pPr>
            <w:hyperlink r:id="rId35"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B5203" w:rsidP="00903501">
            <w:pPr>
              <w:rPr>
                <w:color w:val="0000FF"/>
                <w:u w:val="single"/>
              </w:rPr>
            </w:pPr>
            <w:hyperlink r:id="rId36"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B5203" w:rsidP="00903501">
            <w:pPr>
              <w:rPr>
                <w:color w:val="0000FF"/>
                <w:u w:val="single"/>
              </w:rPr>
            </w:pPr>
            <w:hyperlink r:id="rId38"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B5203" w:rsidP="00903501">
            <w:pPr>
              <w:rPr>
                <w:color w:val="0000FF"/>
                <w:u w:val="single"/>
              </w:rPr>
            </w:pPr>
            <w:hyperlink r:id="rId39"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B5203" w:rsidP="00903501">
            <w:pPr>
              <w:rPr>
                <w:color w:val="0000FF"/>
                <w:u w:val="single"/>
              </w:rPr>
            </w:pPr>
            <w:hyperlink r:id="rId40"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lastRenderedPageBreak/>
              <w:t>[16]</w:t>
            </w:r>
          </w:p>
        </w:tc>
        <w:tc>
          <w:tcPr>
            <w:tcW w:w="1456" w:type="dxa"/>
            <w:tcMar>
              <w:top w:w="0" w:type="dxa"/>
              <w:left w:w="70" w:type="dxa"/>
              <w:bottom w:w="0" w:type="dxa"/>
              <w:right w:w="70" w:type="dxa"/>
            </w:tcMar>
            <w:hideMark/>
          </w:tcPr>
          <w:p w14:paraId="31F96B3D" w14:textId="01A3C704" w:rsidR="00903501" w:rsidRPr="00903501" w:rsidRDefault="000B5203" w:rsidP="00903501">
            <w:pPr>
              <w:rPr>
                <w:color w:val="0000FF"/>
                <w:u w:val="single"/>
              </w:rPr>
            </w:pPr>
            <w:hyperlink r:id="rId42"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B5203" w:rsidP="00903501">
            <w:pPr>
              <w:rPr>
                <w:color w:val="0000FF"/>
                <w:u w:val="single"/>
              </w:rPr>
            </w:pPr>
            <w:hyperlink r:id="rId43"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B5203" w:rsidP="00903501">
            <w:pPr>
              <w:rPr>
                <w:color w:val="0000FF"/>
                <w:u w:val="single"/>
              </w:rPr>
            </w:pPr>
            <w:hyperlink r:id="rId44"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B5203" w:rsidP="00903501">
            <w:pPr>
              <w:rPr>
                <w:color w:val="0000FF"/>
                <w:u w:val="single"/>
              </w:rPr>
            </w:pPr>
            <w:hyperlink r:id="rId45"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B5203" w:rsidP="00903501">
            <w:pPr>
              <w:rPr>
                <w:color w:val="0000FF"/>
                <w:u w:val="single"/>
              </w:rPr>
            </w:pPr>
            <w:hyperlink r:id="rId46"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B5203" w:rsidP="00903501">
            <w:pPr>
              <w:rPr>
                <w:color w:val="0000FF"/>
                <w:u w:val="single"/>
              </w:rPr>
            </w:pPr>
            <w:hyperlink r:id="rId47"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B5203" w:rsidP="00903501">
            <w:pPr>
              <w:rPr>
                <w:color w:val="0000FF"/>
                <w:u w:val="single"/>
              </w:rPr>
            </w:pPr>
            <w:hyperlink r:id="rId48"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0B5203" w:rsidP="00903501">
            <w:pPr>
              <w:rPr>
                <w:color w:val="0000FF"/>
                <w:u w:val="single"/>
              </w:rPr>
            </w:pPr>
            <w:hyperlink r:id="rId49"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B5203" w:rsidP="00903501">
            <w:pPr>
              <w:rPr>
                <w:color w:val="0000FF"/>
                <w:u w:val="single"/>
              </w:rPr>
            </w:pPr>
            <w:hyperlink r:id="rId51"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B5203" w:rsidP="00903501">
            <w:pPr>
              <w:rPr>
                <w:color w:val="0000FF"/>
                <w:u w:val="single"/>
              </w:rPr>
            </w:pPr>
            <w:hyperlink r:id="rId52"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B5203" w:rsidP="00903501">
            <w:pPr>
              <w:rPr>
                <w:color w:val="0000FF"/>
                <w:u w:val="single"/>
              </w:rPr>
            </w:pPr>
            <w:hyperlink r:id="rId53"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B5203" w:rsidP="00903501">
            <w:pPr>
              <w:rPr>
                <w:color w:val="0000FF"/>
                <w:u w:val="single"/>
              </w:rPr>
            </w:pPr>
            <w:hyperlink r:id="rId54"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B5203" w:rsidP="00903501">
            <w:pPr>
              <w:rPr>
                <w:color w:val="0000FF"/>
                <w:u w:val="single"/>
              </w:rPr>
            </w:pPr>
            <w:hyperlink r:id="rId55"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B5203" w:rsidP="00711D4B">
            <w:pPr>
              <w:rPr>
                <w:color w:val="0000FF"/>
                <w:u w:val="single"/>
              </w:rPr>
            </w:pPr>
            <w:hyperlink r:id="rId56"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B5203" w:rsidP="00711D4B">
            <w:pPr>
              <w:rPr>
                <w:color w:val="0000FF"/>
                <w:u w:val="single"/>
              </w:rPr>
            </w:pPr>
            <w:hyperlink r:id="rId57"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B5203" w:rsidP="00711D4B">
            <w:pPr>
              <w:rPr>
                <w:color w:val="0000FF"/>
                <w:u w:val="single"/>
              </w:rPr>
            </w:pPr>
            <w:hyperlink r:id="rId58"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B5203" w:rsidP="00711D4B">
            <w:pPr>
              <w:rPr>
                <w:color w:val="0000FF"/>
                <w:u w:val="single"/>
              </w:rPr>
            </w:pPr>
            <w:hyperlink r:id="rId59"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B5203" w:rsidP="00711D4B">
            <w:pPr>
              <w:rPr>
                <w:color w:val="0000FF"/>
                <w:u w:val="single"/>
              </w:rPr>
            </w:pPr>
            <w:hyperlink r:id="rId60"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B5203" w:rsidP="00711D4B">
            <w:pPr>
              <w:rPr>
                <w:color w:val="0000FF"/>
                <w:u w:val="single"/>
              </w:rPr>
            </w:pPr>
            <w:hyperlink r:id="rId61"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B5203" w:rsidP="002C3FEA">
            <w:pPr>
              <w:rPr>
                <w:rStyle w:val="Hyperlink"/>
                <w:color w:val="0000FF"/>
              </w:rPr>
            </w:pPr>
            <w:hyperlink r:id="rId62"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B5203" w:rsidP="000506FD">
            <w:pPr>
              <w:rPr>
                <w:rStyle w:val="Hyperlink"/>
                <w:color w:val="0000FF"/>
              </w:rPr>
            </w:pPr>
            <w:hyperlink r:id="rId63"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B5203" w:rsidP="000506FD">
            <w:pPr>
              <w:rPr>
                <w:rStyle w:val="Hyperlink"/>
                <w:color w:val="auto"/>
                <w:u w:val="none"/>
              </w:rPr>
            </w:pPr>
            <w:hyperlink r:id="rId64"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B5203" w:rsidP="000D6B63">
            <w:pPr>
              <w:rPr>
                <w:rStyle w:val="Hyperlink"/>
                <w:color w:val="auto"/>
                <w:u w:val="none"/>
              </w:rPr>
            </w:pPr>
            <w:hyperlink r:id="rId65"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3825B" w14:textId="77777777" w:rsidR="000B5203" w:rsidRDefault="000B5203" w:rsidP="00581A60">
      <w:pPr>
        <w:spacing w:after="0"/>
      </w:pPr>
      <w:r>
        <w:separator/>
      </w:r>
    </w:p>
  </w:endnote>
  <w:endnote w:type="continuationSeparator" w:id="0">
    <w:p w14:paraId="2E85D744" w14:textId="77777777" w:rsidR="000B5203" w:rsidRDefault="000B5203" w:rsidP="00581A60">
      <w:pPr>
        <w:spacing w:after="0"/>
      </w:pPr>
      <w:r>
        <w:continuationSeparator/>
      </w:r>
    </w:p>
  </w:endnote>
  <w:endnote w:type="continuationNotice" w:id="1">
    <w:p w14:paraId="1CEFC121" w14:textId="77777777" w:rsidR="000B5203" w:rsidRDefault="000B52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04552" w14:textId="77777777" w:rsidR="000B5203" w:rsidRDefault="000B5203" w:rsidP="00581A60">
      <w:pPr>
        <w:spacing w:after="0"/>
      </w:pPr>
      <w:r>
        <w:separator/>
      </w:r>
    </w:p>
  </w:footnote>
  <w:footnote w:type="continuationSeparator" w:id="0">
    <w:p w14:paraId="13A48857" w14:textId="77777777" w:rsidR="000B5203" w:rsidRDefault="000B5203" w:rsidP="00581A60">
      <w:pPr>
        <w:spacing w:after="0"/>
      </w:pPr>
      <w:r>
        <w:continuationSeparator/>
      </w:r>
    </w:p>
  </w:footnote>
  <w:footnote w:type="continuationNotice" w:id="1">
    <w:p w14:paraId="25E57C13" w14:textId="77777777" w:rsidR="000B5203" w:rsidRDefault="000B52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E5A24C5"/>
    <w:multiLevelType w:val="hybridMultilevel"/>
    <w:tmpl w:val="64D4810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5"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5"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2"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4"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7"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9"/>
  </w:num>
  <w:num w:numId="2">
    <w:abstractNumId w:val="26"/>
  </w:num>
  <w:num w:numId="3">
    <w:abstractNumId w:val="32"/>
  </w:num>
  <w:num w:numId="4">
    <w:abstractNumId w:val="57"/>
  </w:num>
  <w:num w:numId="5">
    <w:abstractNumId w:val="18"/>
  </w:num>
  <w:num w:numId="6">
    <w:abstractNumId w:val="48"/>
  </w:num>
  <w:num w:numId="7">
    <w:abstractNumId w:val="2"/>
  </w:num>
  <w:num w:numId="8">
    <w:abstractNumId w:val="37"/>
  </w:num>
  <w:num w:numId="9">
    <w:abstractNumId w:val="25"/>
  </w:num>
  <w:num w:numId="10">
    <w:abstractNumId w:val="68"/>
  </w:num>
  <w:num w:numId="11">
    <w:abstractNumId w:val="64"/>
  </w:num>
  <w:num w:numId="12">
    <w:abstractNumId w:val="50"/>
  </w:num>
  <w:num w:numId="13">
    <w:abstractNumId w:val="3"/>
  </w:num>
  <w:num w:numId="14">
    <w:abstractNumId w:val="16"/>
  </w:num>
  <w:num w:numId="15">
    <w:abstractNumId w:val="67"/>
  </w:num>
  <w:num w:numId="16">
    <w:abstractNumId w:val="35"/>
  </w:num>
  <w:num w:numId="17">
    <w:abstractNumId w:val="9"/>
  </w:num>
  <w:num w:numId="18">
    <w:abstractNumId w:val="27"/>
  </w:num>
  <w:num w:numId="19">
    <w:abstractNumId w:val="5"/>
  </w:num>
  <w:num w:numId="20">
    <w:abstractNumId w:val="41"/>
  </w:num>
  <w:num w:numId="21">
    <w:abstractNumId w:val="11"/>
  </w:num>
  <w:num w:numId="22">
    <w:abstractNumId w:val="12"/>
  </w:num>
  <w:num w:numId="23">
    <w:abstractNumId w:val="52"/>
  </w:num>
  <w:num w:numId="24">
    <w:abstractNumId w:val="66"/>
  </w:num>
  <w:num w:numId="25">
    <w:abstractNumId w:val="30"/>
  </w:num>
  <w:num w:numId="26">
    <w:abstractNumId w:val="73"/>
  </w:num>
  <w:num w:numId="27">
    <w:abstractNumId w:val="15"/>
  </w:num>
  <w:num w:numId="28">
    <w:abstractNumId w:val="43"/>
  </w:num>
  <w:num w:numId="29">
    <w:abstractNumId w:val="75"/>
  </w:num>
  <w:num w:numId="30">
    <w:abstractNumId w:val="0"/>
  </w:num>
  <w:num w:numId="31">
    <w:abstractNumId w:val="62"/>
  </w:num>
  <w:num w:numId="32">
    <w:abstractNumId w:val="44"/>
  </w:num>
  <w:num w:numId="33">
    <w:abstractNumId w:val="7"/>
  </w:num>
  <w:num w:numId="34">
    <w:abstractNumId w:val="4"/>
  </w:num>
  <w:num w:numId="35">
    <w:abstractNumId w:val="22"/>
  </w:num>
  <w:num w:numId="36">
    <w:abstractNumId w:val="29"/>
  </w:num>
  <w:num w:numId="37">
    <w:abstractNumId w:val="34"/>
  </w:num>
  <w:num w:numId="38">
    <w:abstractNumId w:val="55"/>
  </w:num>
  <w:num w:numId="39">
    <w:abstractNumId w:val="14"/>
  </w:num>
  <w:num w:numId="40">
    <w:abstractNumId w:val="70"/>
  </w:num>
  <w:num w:numId="41">
    <w:abstractNumId w:val="58"/>
  </w:num>
  <w:num w:numId="42">
    <w:abstractNumId w:val="46"/>
  </w:num>
  <w:num w:numId="43">
    <w:abstractNumId w:val="31"/>
  </w:num>
  <w:num w:numId="44">
    <w:abstractNumId w:val="40"/>
  </w:num>
  <w:num w:numId="45">
    <w:abstractNumId w:val="62"/>
  </w:num>
  <w:num w:numId="46">
    <w:abstractNumId w:val="10"/>
  </w:num>
  <w:num w:numId="47">
    <w:abstractNumId w:val="71"/>
  </w:num>
  <w:num w:numId="48">
    <w:abstractNumId w:val="63"/>
  </w:num>
  <w:num w:numId="49">
    <w:abstractNumId w:val="8"/>
  </w:num>
  <w:num w:numId="50">
    <w:abstractNumId w:val="61"/>
  </w:num>
  <w:num w:numId="51">
    <w:abstractNumId w:val="53"/>
  </w:num>
  <w:num w:numId="52">
    <w:abstractNumId w:val="20"/>
  </w:num>
  <w:num w:numId="53">
    <w:abstractNumId w:val="38"/>
  </w:num>
  <w:num w:numId="54">
    <w:abstractNumId w:val="17"/>
  </w:num>
  <w:num w:numId="55">
    <w:abstractNumId w:val="60"/>
  </w:num>
  <w:num w:numId="56">
    <w:abstractNumId w:val="33"/>
  </w:num>
  <w:num w:numId="57">
    <w:abstractNumId w:val="10"/>
    <w:lvlOverride w:ilvl="0">
      <w:startOverride w:val="1"/>
    </w:lvlOverride>
    <w:lvlOverride w:ilvl="1"/>
    <w:lvlOverride w:ilvl="2"/>
    <w:lvlOverride w:ilvl="3"/>
    <w:lvlOverride w:ilvl="4"/>
    <w:lvlOverride w:ilvl="5"/>
    <w:lvlOverride w:ilvl="6"/>
    <w:lvlOverride w:ilvl="7"/>
    <w:lvlOverride w:ilvl="8"/>
  </w:num>
  <w:num w:numId="58">
    <w:abstractNumId w:val="71"/>
    <w:lvlOverride w:ilvl="0">
      <w:startOverride w:val="1"/>
    </w:lvlOverride>
    <w:lvlOverride w:ilvl="1"/>
    <w:lvlOverride w:ilvl="2"/>
    <w:lvlOverride w:ilvl="3"/>
    <w:lvlOverride w:ilvl="4"/>
    <w:lvlOverride w:ilvl="5"/>
    <w:lvlOverride w:ilvl="6"/>
    <w:lvlOverride w:ilvl="7"/>
    <w:lvlOverride w:ilvl="8"/>
  </w:num>
  <w:num w:numId="59">
    <w:abstractNumId w:val="63"/>
    <w:lvlOverride w:ilvl="0">
      <w:startOverride w:val="1"/>
    </w:lvlOverride>
    <w:lvlOverride w:ilvl="1"/>
    <w:lvlOverride w:ilvl="2"/>
    <w:lvlOverride w:ilvl="3"/>
    <w:lvlOverride w:ilvl="4"/>
    <w:lvlOverride w:ilvl="5"/>
    <w:lvlOverride w:ilvl="6"/>
    <w:lvlOverride w:ilvl="7"/>
    <w:lvlOverride w:ilvl="8"/>
  </w:num>
  <w:num w:numId="60">
    <w:abstractNumId w:val="49"/>
  </w:num>
  <w:num w:numId="61">
    <w:abstractNumId w:val="72"/>
  </w:num>
  <w:num w:numId="62">
    <w:abstractNumId w:val="78"/>
  </w:num>
  <w:num w:numId="63">
    <w:abstractNumId w:val="39"/>
  </w:num>
  <w:num w:numId="64">
    <w:abstractNumId w:val="24"/>
  </w:num>
  <w:num w:numId="65">
    <w:abstractNumId w:val="54"/>
  </w:num>
  <w:num w:numId="66">
    <w:abstractNumId w:val="21"/>
  </w:num>
  <w:num w:numId="67">
    <w:abstractNumId w:val="47"/>
  </w:num>
  <w:num w:numId="68">
    <w:abstractNumId w:val="65"/>
  </w:num>
  <w:num w:numId="69">
    <w:abstractNumId w:val="19"/>
  </w:num>
  <w:num w:numId="70">
    <w:abstractNumId w:val="36"/>
  </w:num>
  <w:num w:numId="71">
    <w:abstractNumId w:val="56"/>
  </w:num>
  <w:num w:numId="72">
    <w:abstractNumId w:val="1"/>
  </w:num>
  <w:num w:numId="73">
    <w:abstractNumId w:val="42"/>
  </w:num>
  <w:num w:numId="74">
    <w:abstractNumId w:val="28"/>
  </w:num>
  <w:num w:numId="75">
    <w:abstractNumId w:val="76"/>
  </w:num>
  <w:num w:numId="76">
    <w:abstractNumId w:val="74"/>
  </w:num>
  <w:num w:numId="77">
    <w:abstractNumId w:val="51"/>
  </w:num>
  <w:num w:numId="78">
    <w:abstractNumId w:val="77"/>
  </w:num>
  <w:num w:numId="79">
    <w:abstractNumId w:val="45"/>
  </w:num>
  <w:num w:numId="80">
    <w:abstractNumId w:val="13"/>
  </w:num>
  <w:num w:numId="81">
    <w:abstractNumId w:val="6"/>
  </w:num>
  <w:num w:numId="82">
    <w:abstractNumId w:val="23"/>
  </w:num>
  <w:num w:numId="83">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9212.zip" TargetMode="External"/><Relationship Id="rId39" Type="http://schemas.openxmlformats.org/officeDocument/2006/relationships/hyperlink" Target="https://www.3gpp.org/ftp/TSG_RAN/WG1_RL1/TSGR1_103-e/Docs/R1-2008114.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61" Type="http://schemas.openxmlformats.org/officeDocument/2006/relationships/hyperlink" Target="https://www.3gpp.org/ftp/TSG_RAN/WG1_RL1/TSGR1_103-e/Docs/R1-2008741.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F8F7270-DA81-4B24-A91F-9AD4D6B932B7}">
  <ds:schemaRefs>
    <ds:schemaRef ds:uri="http://schemas.openxmlformats.org/officeDocument/2006/bibliography"/>
  </ds:schemaRefs>
</ds:datastoreItem>
</file>

<file path=customXml/itemProps4.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140</Pages>
  <Words>51727</Words>
  <Characters>294850</Characters>
  <Application>Microsoft Office Word</Application>
  <DocSecurity>0</DocSecurity>
  <Lines>2457</Lines>
  <Paragraphs>691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2020-11-05T12:55:00Z</dcterms:created>
  <dcterms:modified xsi:type="dcterms:W3CDTF">2020-11-05T13:09:00Z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