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11368" w14:textId="4CD8347A"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a4"/>
        <w:tabs>
          <w:tab w:val="right" w:pos="9639"/>
        </w:tabs>
        <w:rPr>
          <w:rFonts w:cs="Arial"/>
          <w:bCs/>
          <w:sz w:val="22"/>
        </w:rPr>
      </w:pPr>
      <w:proofErr w:type="gramStart"/>
      <w:r w:rsidRPr="0042310C">
        <w:rPr>
          <w:rFonts w:cs="Arial"/>
          <w:bCs/>
          <w:sz w:val="22"/>
        </w:rPr>
        <w:t>e-Meeting</w:t>
      </w:r>
      <w:proofErr w:type="gramEnd"/>
      <w:r w:rsidRPr="0042310C">
        <w:rPr>
          <w:rFonts w:cs="Arial"/>
          <w:bCs/>
          <w:sz w:val="22"/>
        </w:rPr>
        <w:t xml:space="preserve">,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180556EC"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0562">
        <w:rPr>
          <w:rFonts w:ascii="Arial" w:hAnsi="Arial" w:cs="Arial"/>
          <w:b/>
        </w:rPr>
        <w:t>4</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2" w:history="1">
        <w:r w:rsidRPr="00FB0EF1">
          <w:rPr>
            <w:rStyle w:val="af2"/>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1"/>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8B7C0A">
            <w:pPr>
              <w:numPr>
                <w:ilvl w:val="0"/>
                <w:numId w:val="19"/>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8B7C0A">
            <w:pPr>
              <w:numPr>
                <w:ilvl w:val="0"/>
                <w:numId w:val="19"/>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8B7C0A">
            <w:pPr>
              <w:numPr>
                <w:ilvl w:val="0"/>
                <w:numId w:val="19"/>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8B7C0A">
            <w:pPr>
              <w:numPr>
                <w:ilvl w:val="0"/>
                <w:numId w:val="19"/>
              </w:numPr>
              <w:spacing w:after="0"/>
              <w:rPr>
                <w:lang w:eastAsia="x-none"/>
              </w:rPr>
            </w:pPr>
            <w:r w:rsidRPr="00D61814">
              <w:rPr>
                <w:lang w:eastAsia="x-none"/>
              </w:rPr>
              <w:t>Last check point 11/12</w:t>
            </w:r>
          </w:p>
        </w:tc>
      </w:tr>
    </w:tbl>
    <w:p w14:paraId="4C0D0D11" w14:textId="7F9C81AE" w:rsidR="00DC0D40" w:rsidRDefault="00EF1E38" w:rsidP="00DA17C7">
      <w:pPr>
        <w:jc w:val="both"/>
        <w:rPr>
          <w:szCs w:val="22"/>
          <w:lang w:val="en-US"/>
        </w:rPr>
      </w:pPr>
      <w:r>
        <w:rPr>
          <w:szCs w:val="22"/>
          <w:lang w:val="en-US"/>
        </w:rPr>
        <w:br/>
      </w:r>
      <w:r w:rsidR="00DA17C7" w:rsidRPr="004D05C7">
        <w:rPr>
          <w:szCs w:val="22"/>
          <w:lang w:val="en-US"/>
        </w:rPr>
        <w:t xml:space="preserve">In this round of the email discussion, please </w:t>
      </w:r>
      <w:r w:rsidR="00456F35" w:rsidRPr="004D05C7">
        <w:rPr>
          <w:szCs w:val="22"/>
          <w:lang w:val="en-US"/>
        </w:rPr>
        <w:t>provide input on the following:</w:t>
      </w:r>
    </w:p>
    <w:tbl>
      <w:tblPr>
        <w:tblStyle w:val="af1"/>
        <w:tblW w:w="0" w:type="auto"/>
        <w:tblLook w:val="04A0" w:firstRow="1" w:lastRow="0" w:firstColumn="1" w:lastColumn="0" w:noHBand="0" w:noVBand="1"/>
      </w:tblPr>
      <w:tblGrid>
        <w:gridCol w:w="9350"/>
      </w:tblGrid>
      <w:tr w:rsidR="00F91DCB" w14:paraId="693532A7" w14:textId="77777777" w:rsidTr="00F91DCB">
        <w:tc>
          <w:tcPr>
            <w:tcW w:w="9350" w:type="dxa"/>
            <w:tcBorders>
              <w:top w:val="single" w:sz="4" w:space="0" w:color="auto"/>
              <w:left w:val="single" w:sz="4" w:space="0" w:color="auto"/>
              <w:bottom w:val="single" w:sz="4" w:space="0" w:color="auto"/>
              <w:right w:val="single" w:sz="4" w:space="0" w:color="auto"/>
            </w:tcBorders>
            <w:hideMark/>
          </w:tcPr>
          <w:p w14:paraId="1BEF34EA" w14:textId="77777777" w:rsidR="00F91DCB" w:rsidRDefault="00F91DCB" w:rsidP="00853DBE">
            <w:pPr>
              <w:pStyle w:val="a6"/>
              <w:numPr>
                <w:ilvl w:val="0"/>
                <w:numId w:val="66"/>
              </w:numPr>
              <w:jc w:val="both"/>
              <w:rPr>
                <w:color w:val="FF0000"/>
                <w:sz w:val="20"/>
                <w:szCs w:val="20"/>
                <w:lang w:val="en-US"/>
              </w:rPr>
            </w:pPr>
            <w:r>
              <w:rPr>
                <w:color w:val="FF0000"/>
                <w:sz w:val="20"/>
                <w:szCs w:val="20"/>
                <w:lang w:val="en-US"/>
              </w:rPr>
              <w:t>By Thursday 5</w:t>
            </w:r>
            <w:r>
              <w:rPr>
                <w:color w:val="FF0000"/>
                <w:sz w:val="20"/>
                <w:szCs w:val="20"/>
                <w:vertAlign w:val="superscript"/>
                <w:lang w:val="en-US"/>
              </w:rPr>
              <w:t>th</w:t>
            </w:r>
            <w:r>
              <w:rPr>
                <w:color w:val="FF0000"/>
                <w:sz w:val="20"/>
                <w:szCs w:val="20"/>
                <w:lang w:val="en-US"/>
              </w:rPr>
              <w:t xml:space="preserve"> November 23:59 UTC:</w:t>
            </w:r>
          </w:p>
          <w:p w14:paraId="78013990" w14:textId="5C152649" w:rsidR="001E2AF7" w:rsidRDefault="001E2AF7" w:rsidP="00853DBE">
            <w:pPr>
              <w:pStyle w:val="a6"/>
              <w:numPr>
                <w:ilvl w:val="1"/>
                <w:numId w:val="66"/>
              </w:numPr>
              <w:jc w:val="both"/>
              <w:rPr>
                <w:sz w:val="20"/>
                <w:szCs w:val="20"/>
                <w:lang w:val="en-US"/>
              </w:rPr>
            </w:pPr>
            <w:r>
              <w:rPr>
                <w:sz w:val="20"/>
                <w:szCs w:val="20"/>
                <w:highlight w:val="yellow"/>
                <w:lang w:val="en-US"/>
              </w:rPr>
              <w:t>Phase 1</w:t>
            </w:r>
            <w:r>
              <w:rPr>
                <w:sz w:val="20"/>
                <w:szCs w:val="20"/>
                <w:lang w:val="en-US"/>
              </w:rPr>
              <w:t xml:space="preserve"> proposals for potential endorsement tagged ‘FL4’ (search for ‘FL4’)</w:t>
            </w:r>
          </w:p>
          <w:p w14:paraId="42CDB8BE" w14:textId="52205A05" w:rsidR="00F91DCB" w:rsidRDefault="00F91DCB" w:rsidP="00853DBE">
            <w:pPr>
              <w:pStyle w:val="a6"/>
              <w:numPr>
                <w:ilvl w:val="1"/>
                <w:numId w:val="66"/>
              </w:numPr>
              <w:jc w:val="both"/>
              <w:rPr>
                <w:sz w:val="20"/>
                <w:szCs w:val="20"/>
                <w:lang w:val="en-US"/>
              </w:rPr>
            </w:pPr>
            <w:r>
              <w:rPr>
                <w:sz w:val="20"/>
                <w:szCs w:val="20"/>
                <w:highlight w:val="cyan"/>
                <w:lang w:val="en-US"/>
              </w:rPr>
              <w:t>Phase 2</w:t>
            </w:r>
            <w:r>
              <w:rPr>
                <w:sz w:val="20"/>
                <w:szCs w:val="20"/>
                <w:lang w:val="en-US"/>
              </w:rPr>
              <w:t xml:space="preserve"> proposals/questions tagged ‘Phase 2:’ (search for ‘Phase 2:’)</w:t>
            </w:r>
          </w:p>
        </w:tc>
      </w:tr>
    </w:tbl>
    <w:p w14:paraId="4A6063CD" w14:textId="3227F582" w:rsidR="00DA17C7" w:rsidRDefault="00EF1E38" w:rsidP="00DA17C7">
      <w:pPr>
        <w:jc w:val="both"/>
        <w:rPr>
          <w:lang w:val="en-US"/>
        </w:rPr>
      </w:pPr>
      <w:r>
        <w:rPr>
          <w:lang w:val="en-US"/>
        </w:rPr>
        <w:br/>
      </w:r>
      <w:r w:rsidR="00DA17C7">
        <w:rPr>
          <w:lang w:val="en-US"/>
        </w:rPr>
        <w:t>Follow the naming convention in this example:</w:t>
      </w:r>
    </w:p>
    <w:p w14:paraId="6EE1856A" w14:textId="388A77C8" w:rsidR="00DA17C7" w:rsidRDefault="00DA17C7" w:rsidP="005D5EF6">
      <w:pPr>
        <w:pStyle w:val="a6"/>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5CC81A75" w14:textId="38A99E22" w:rsidR="00DA17C7" w:rsidRDefault="00DA17C7" w:rsidP="005D5EF6">
      <w:pPr>
        <w:pStyle w:val="a6"/>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03ABEA87" w14:textId="3332C328" w:rsidR="00DA17C7" w:rsidRDefault="00DA17C7" w:rsidP="005D5EF6">
      <w:pPr>
        <w:pStyle w:val="a6"/>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7550DF5B" w14:textId="634C29EB" w:rsidR="00DA17C7" w:rsidRDefault="00DA17C7" w:rsidP="005D5EF6">
      <w:pPr>
        <w:pStyle w:val="a6"/>
        <w:numPr>
          <w:ilvl w:val="0"/>
          <w:numId w:val="64"/>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3A95AD9B" w14:textId="407B8E0B" w:rsidR="00DA17C7" w:rsidRDefault="00DA17C7" w:rsidP="00DA17C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B31DD6A" w14:textId="6AE23095" w:rsidR="00DA17C7" w:rsidRDefault="00DA17C7" w:rsidP="005D5EF6">
      <w:pPr>
        <w:pStyle w:val="a6"/>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307F7A2" w14:textId="6BD9A05E" w:rsidR="00DA17C7" w:rsidRDefault="00DA17C7" w:rsidP="005D5EF6">
      <w:pPr>
        <w:pStyle w:val="a6"/>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43B3F0AC" w14:textId="317EEB98" w:rsidR="00DA17C7" w:rsidRDefault="00DA17C7" w:rsidP="005D5EF6">
      <w:pPr>
        <w:pStyle w:val="a6"/>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6924C2C2" w14:textId="77777777" w:rsidR="00DA17C7" w:rsidRDefault="00DA17C7" w:rsidP="005D5EF6">
      <w:pPr>
        <w:pStyle w:val="a6"/>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250893B" w14:textId="77777777" w:rsidR="00DA17C7" w:rsidRDefault="00DA17C7" w:rsidP="005D5EF6">
      <w:pPr>
        <w:pStyle w:val="a6"/>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4B221B6" w14:textId="77777777" w:rsidR="00742FC8" w:rsidRDefault="00742FC8" w:rsidP="00742FC8">
      <w:pPr>
        <w:jc w:val="both"/>
        <w:rPr>
          <w:rFonts w:eastAsia="Times New Roman"/>
          <w:color w:val="FF0000"/>
          <w:lang w:val="en-US"/>
        </w:rPr>
      </w:pPr>
      <w:r>
        <w:rPr>
          <w:rFonts w:eastAsia="Times New Roman"/>
          <w:color w:val="FF0000"/>
          <w:lang w:val="en-US"/>
        </w:rPr>
        <w:t>In all file names, please use the hyphen character (not underline character) and include ‘v’ in front of the version number.</w:t>
      </w:r>
    </w:p>
    <w:p w14:paraId="3A0D9256" w14:textId="6BF599C8" w:rsidR="006D3A3B" w:rsidRDefault="006D3A3B" w:rsidP="006D3A3B">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678F5BEE" w14:textId="6CA37A5B" w:rsidR="00D037C5" w:rsidRDefault="00D037C5" w:rsidP="00D037C5">
      <w:pPr>
        <w:jc w:val="both"/>
        <w:rPr>
          <w:szCs w:val="22"/>
          <w:lang w:val="en-US"/>
        </w:rPr>
      </w:pPr>
      <w:r>
        <w:rPr>
          <w:szCs w:val="22"/>
          <w:lang w:val="en-US"/>
        </w:rPr>
        <w:lastRenderedPageBreak/>
        <w:t xml:space="preserve">The tables with device cost evaluation results in this contribution are based on </w:t>
      </w:r>
      <w:hyperlink r:id="rId13"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p w14:paraId="3A528136" w14:textId="47854D2C" w:rsidR="00007E6B" w:rsidRDefault="00007E6B" w:rsidP="00007E6B">
      <w:pPr>
        <w:pStyle w:val="1"/>
      </w:pPr>
      <w:r>
        <w:t>6</w:t>
      </w:r>
      <w:r>
        <w:tab/>
        <w:t>Evaluation methodology</w:t>
      </w:r>
    </w:p>
    <w:p w14:paraId="3E39FB74" w14:textId="7749D151" w:rsidR="00007E6B" w:rsidRDefault="00007E6B" w:rsidP="00007E6B">
      <w:pPr>
        <w:pStyle w:val="2"/>
      </w:pPr>
      <w:r>
        <w:t>6.1</w:t>
      </w:r>
      <w:r>
        <w:tab/>
        <w:t>Evaluation methodology for UE complexity reduction</w:t>
      </w:r>
    </w:p>
    <w:p w14:paraId="762EA9F8" w14:textId="77777777" w:rsidR="00820490" w:rsidRPr="00482371" w:rsidRDefault="00820490" w:rsidP="00820490">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宋体"/>
                <w:lang w:val="en-US" w:eastAsia="x-none"/>
              </w:rPr>
            </w:pPr>
            <w:r>
              <w:rPr>
                <w:rFonts w:eastAsia="宋体"/>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宋体"/>
                <w:lang w:val="en-US" w:eastAsia="x-none"/>
              </w:rPr>
            </w:pPr>
          </w:p>
          <w:p w14:paraId="0BE69054" w14:textId="7F5260C0" w:rsidR="00E776C1" w:rsidRDefault="00E776C1" w:rsidP="00E776C1">
            <w:pPr>
              <w:spacing w:after="0"/>
              <w:jc w:val="both"/>
              <w:rPr>
                <w:rFonts w:eastAsia="宋体"/>
                <w:lang w:val="en-US" w:eastAsia="x-none"/>
              </w:rPr>
            </w:pPr>
            <w:r>
              <w:rPr>
                <w:rFonts w:eastAsia="宋体"/>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宋体"/>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ins w:id="4" w:author="作者"/>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ins w:id="5" w:author="作者"/>
                <w:rFonts w:eastAsia="Calibri"/>
                <w:lang w:val="en-US" w:eastAsia="ja-JP"/>
              </w:rPr>
            </w:pPr>
          </w:p>
          <w:p w14:paraId="36DE4B26" w14:textId="50ACAC97" w:rsidR="00CE3070" w:rsidRDefault="00E776C1" w:rsidP="00E776C1">
            <w:pPr>
              <w:spacing w:line="252" w:lineRule="auto"/>
              <w:contextualSpacing/>
              <w:jc w:val="both"/>
              <w:rPr>
                <w:ins w:id="6" w:author="作者"/>
              </w:rPr>
            </w:pPr>
            <w:r w:rsidRPr="00C959EA">
              <w:rPr>
                <w:rFonts w:eastAsia="Calibri"/>
                <w:lang w:val="en-US" w:eastAsia="ja-JP"/>
              </w:rPr>
              <w:t xml:space="preserve">The study considered impacts on cost/complexity reduction from support of </w:t>
            </w:r>
            <w:ins w:id="7" w:author="作者">
              <w:r w:rsidR="00765DB3">
                <w:rPr>
                  <w:rFonts w:eastAsia="Calibri"/>
                  <w:lang w:val="en-US" w:eastAsia="ja-JP"/>
                </w:rPr>
                <w:t>(</w:t>
              </w:r>
              <w:r w:rsidR="008302B6">
                <w:rPr>
                  <w:rFonts w:eastAsia="Calibri"/>
                  <w:lang w:val="en-US" w:eastAsia="ja-JP"/>
                </w:rPr>
                <w:t>non-CA</w:t>
              </w:r>
              <w:r w:rsidR="00765DB3">
                <w:rPr>
                  <w:rFonts w:eastAsia="Calibri"/>
                  <w:lang w:val="en-US" w:eastAsia="ja-JP"/>
                </w:rPr>
                <w:t xml:space="preserve">) operation in </w:t>
              </w:r>
            </w:ins>
            <w:r w:rsidRPr="00C959EA">
              <w:rPr>
                <w:rFonts w:eastAsia="Calibri"/>
                <w:lang w:val="en-US" w:eastAsia="ja-JP"/>
              </w:rPr>
              <w:t>multiple RF bands</w:t>
            </w:r>
            <w:del w:id="8" w:author="作者">
              <w:r w:rsidRPr="00C959EA" w:rsidDel="0051348E">
                <w:rPr>
                  <w:rFonts w:eastAsia="Calibri"/>
                  <w:lang w:val="en-US" w:eastAsia="ja-JP"/>
                </w:rPr>
                <w:delText xml:space="preserve"> with FR1 and FR2</w:delText>
              </w:r>
            </w:del>
            <w:ins w:id="9" w:author="作者">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ins>
            <w:r w:rsidRPr="00C959EA">
              <w:rPr>
                <w:rFonts w:eastAsia="Calibri"/>
                <w:lang w:val="en-US" w:eastAsia="ja-JP"/>
              </w:rPr>
              <w:t>.</w:t>
            </w:r>
            <w:ins w:id="10" w:author="作者">
              <w:r w:rsidR="003B0BB0">
                <w:t xml:space="preserve"> </w:t>
              </w:r>
            </w:ins>
          </w:p>
          <w:p w14:paraId="5EC1BDF3" w14:textId="49A0F189" w:rsidR="00CE3070" w:rsidRDefault="00CE3070" w:rsidP="00E776C1">
            <w:pPr>
              <w:spacing w:line="252" w:lineRule="auto"/>
              <w:contextualSpacing/>
              <w:jc w:val="both"/>
              <w:rPr>
                <w:ins w:id="11" w:author="作者"/>
              </w:rPr>
            </w:pPr>
          </w:p>
          <w:p w14:paraId="3E5F01F1" w14:textId="1C8B4998" w:rsidR="00CE3070" w:rsidRPr="00C959EA" w:rsidRDefault="00CE3070" w:rsidP="00E776C1">
            <w:pPr>
              <w:spacing w:line="252" w:lineRule="auto"/>
              <w:contextualSpacing/>
              <w:jc w:val="both"/>
              <w:rPr>
                <w:rFonts w:eastAsia="Calibri"/>
                <w:lang w:val="en-US" w:eastAsia="ja-JP"/>
              </w:rPr>
            </w:pPr>
            <w:ins w:id="12" w:author="作者">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lastRenderedPageBreak/>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a"/>
              <w:rPr>
                <w:rFonts w:ascii="Times New Roman" w:hAnsi="Times New Roman"/>
              </w:rPr>
            </w:pPr>
          </w:p>
        </w:tc>
      </w:tr>
    </w:tbl>
    <w:p w14:paraId="708F4AB8" w14:textId="4B4772A3" w:rsidR="0070729C" w:rsidRDefault="0070729C" w:rsidP="00316DC8">
      <w:pPr>
        <w:pStyle w:val="aa"/>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af1"/>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4960DD97" w14:textId="6EB6DAC4" w:rsidR="0099159F" w:rsidRPr="00674BD0" w:rsidRDefault="00674BD0" w:rsidP="0099159F">
            <w:pPr>
              <w:tabs>
                <w:tab w:val="left" w:pos="551"/>
              </w:tabs>
              <w:rPr>
                <w:rFonts w:eastAsia="DengXian"/>
                <w:lang w:val="en-US" w:eastAsia="zh-CN"/>
              </w:rPr>
            </w:pPr>
            <w:r>
              <w:rPr>
                <w:rFonts w:eastAsia="DengXian"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DengXian"/>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DengXian"/>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DengXian"/>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DengXian"/>
                <w:lang w:val="en-US" w:eastAsia="zh-CN"/>
              </w:rPr>
            </w:pPr>
            <w:r>
              <w:rPr>
                <w:rFonts w:eastAsia="DengXian"/>
                <w:lang w:val="en-US" w:eastAsia="zh-CN"/>
              </w:rPr>
              <w:t>SONY</w:t>
            </w:r>
          </w:p>
        </w:tc>
        <w:tc>
          <w:tcPr>
            <w:tcW w:w="1372" w:type="dxa"/>
          </w:tcPr>
          <w:p w14:paraId="40CA1C2D" w14:textId="380F0127" w:rsidR="003E35A4" w:rsidRDefault="003E35A4" w:rsidP="005B3ABA">
            <w:pPr>
              <w:tabs>
                <w:tab w:val="left" w:pos="551"/>
              </w:tabs>
              <w:rPr>
                <w:rFonts w:eastAsia="DengXian"/>
                <w:lang w:val="en-US" w:eastAsia="zh-CN"/>
              </w:rPr>
            </w:pPr>
            <w:r>
              <w:rPr>
                <w:rFonts w:eastAsia="DengXian"/>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th Futurewei’s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7BAEFF16" w14:textId="7B5B4882"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658F309A" w14:textId="7E317DFB"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DengXian"/>
                <w:lang w:val="en-US" w:eastAsia="zh-CN"/>
              </w:rPr>
            </w:pPr>
            <w:r>
              <w:rPr>
                <w:rFonts w:eastAsia="DengXian"/>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DengXian"/>
                <w:lang w:val="en-US" w:eastAsia="zh-CN"/>
              </w:rPr>
            </w:pPr>
            <w:r>
              <w:rPr>
                <w:rFonts w:eastAsia="DengXian"/>
                <w:lang w:val="en-US" w:eastAsia="zh-CN"/>
              </w:rPr>
              <w:t>Qualcomm</w:t>
            </w:r>
          </w:p>
        </w:tc>
        <w:tc>
          <w:tcPr>
            <w:tcW w:w="1372" w:type="dxa"/>
          </w:tcPr>
          <w:p w14:paraId="1C74637C" w14:textId="455192F2" w:rsidR="003B0BB0" w:rsidRDefault="003B0BB0" w:rsidP="0082165E">
            <w:pPr>
              <w:tabs>
                <w:tab w:val="left" w:pos="551"/>
              </w:tabs>
              <w:rPr>
                <w:rFonts w:eastAsia="DengXian"/>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9295BC" w14:textId="77777777" w:rsidR="00FE2606" w:rsidRDefault="00FE2606" w:rsidP="0082165E">
            <w:pPr>
              <w:tabs>
                <w:tab w:val="left" w:pos="551"/>
              </w:tabs>
              <w:rPr>
                <w:rFonts w:eastAsia="DengXian"/>
                <w:lang w:val="en-US" w:eastAsia="zh-CN"/>
              </w:rPr>
            </w:pPr>
          </w:p>
        </w:tc>
        <w:tc>
          <w:tcPr>
            <w:tcW w:w="6780" w:type="dxa"/>
          </w:tcPr>
          <w:p w14:paraId="6A87214A" w14:textId="06882351" w:rsidR="00FE2606" w:rsidRPr="00FE2606" w:rsidRDefault="00FE2606" w:rsidP="0082165E">
            <w:pPr>
              <w:rPr>
                <w:rFonts w:eastAsia="DengXian"/>
                <w:lang w:val="en-US" w:eastAsia="zh-CN"/>
              </w:rPr>
            </w:pPr>
            <w:r>
              <w:rPr>
                <w:rFonts w:eastAsia="DengXian" w:hint="eastAsia"/>
                <w:lang w:val="en-US" w:eastAsia="zh-CN"/>
              </w:rPr>
              <w:t>W</w:t>
            </w:r>
            <w:r>
              <w:rPr>
                <w:rFonts w:eastAsia="DengXian"/>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DengXian"/>
                <w:lang w:val="en-US" w:eastAsia="zh-CN"/>
              </w:rPr>
            </w:pPr>
            <w:r>
              <w:rPr>
                <w:rFonts w:eastAsia="DengXian"/>
                <w:lang w:val="en-US" w:eastAsia="zh-CN"/>
              </w:rPr>
              <w:t>CATT</w:t>
            </w:r>
          </w:p>
        </w:tc>
        <w:tc>
          <w:tcPr>
            <w:tcW w:w="1372" w:type="dxa"/>
          </w:tcPr>
          <w:p w14:paraId="5FBA7A32" w14:textId="3226DCA5" w:rsidR="00461D87" w:rsidRDefault="00461D87" w:rsidP="0082165E">
            <w:pPr>
              <w:tabs>
                <w:tab w:val="left" w:pos="551"/>
              </w:tabs>
              <w:rPr>
                <w:rFonts w:eastAsia="DengXian"/>
                <w:lang w:val="en-US" w:eastAsia="zh-CN"/>
              </w:rPr>
            </w:pPr>
            <w:r>
              <w:rPr>
                <w:rFonts w:eastAsia="DengXian"/>
                <w:lang w:val="en-US" w:eastAsia="zh-CN"/>
              </w:rPr>
              <w:t>Y</w:t>
            </w:r>
          </w:p>
        </w:tc>
        <w:tc>
          <w:tcPr>
            <w:tcW w:w="6780" w:type="dxa"/>
          </w:tcPr>
          <w:p w14:paraId="0FEEAAD5" w14:textId="17EB66D5" w:rsidR="00461D87" w:rsidRDefault="00461D87" w:rsidP="0082165E">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DengXian"/>
                <w:lang w:eastAsia="zh-CN"/>
              </w:rPr>
            </w:pPr>
            <w:r>
              <w:rPr>
                <w:rFonts w:eastAsia="DengXian"/>
                <w:lang w:eastAsia="zh-CN"/>
              </w:rPr>
              <w:t>Xiaomi</w:t>
            </w:r>
          </w:p>
        </w:tc>
        <w:tc>
          <w:tcPr>
            <w:tcW w:w="1372" w:type="dxa"/>
          </w:tcPr>
          <w:p w14:paraId="6DA772E7" w14:textId="77777777" w:rsidR="00EF06AF" w:rsidRDefault="00EF06AF" w:rsidP="00EF06AF">
            <w:pPr>
              <w:tabs>
                <w:tab w:val="left" w:pos="551"/>
              </w:tabs>
              <w:rPr>
                <w:rFonts w:eastAsia="DengXian"/>
                <w:lang w:val="en-US" w:eastAsia="zh-CN"/>
              </w:rPr>
            </w:pPr>
          </w:p>
        </w:tc>
        <w:tc>
          <w:tcPr>
            <w:tcW w:w="6780" w:type="dxa"/>
          </w:tcPr>
          <w:p w14:paraId="4BF0008D" w14:textId="02581271" w:rsidR="00EF06AF" w:rsidRDefault="00EF06AF" w:rsidP="00EF06AF">
            <w:pPr>
              <w:rPr>
                <w:lang w:val="en-US"/>
              </w:rPr>
            </w:pPr>
            <w:r>
              <w:rPr>
                <w:rFonts w:eastAsia="DengXian" w:hint="eastAsia"/>
                <w:lang w:val="en-US" w:eastAsia="zh-CN"/>
              </w:rPr>
              <w:t>S</w:t>
            </w:r>
            <w:r>
              <w:rPr>
                <w:rFonts w:eastAsia="DengXian"/>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DengXian"/>
                <w:lang w:eastAsia="zh-CN"/>
              </w:rPr>
            </w:pPr>
            <w:r>
              <w:rPr>
                <w:rFonts w:eastAsia="DengXian" w:hint="eastAsia"/>
                <w:lang w:val="en-US" w:eastAsia="zh-CN"/>
              </w:rPr>
              <w:t>ZTE</w:t>
            </w:r>
          </w:p>
        </w:tc>
        <w:tc>
          <w:tcPr>
            <w:tcW w:w="1372" w:type="dxa"/>
          </w:tcPr>
          <w:p w14:paraId="48E1E102" w14:textId="77777777" w:rsidR="00837500" w:rsidRDefault="00837500" w:rsidP="00837500">
            <w:pPr>
              <w:tabs>
                <w:tab w:val="left" w:pos="551"/>
              </w:tabs>
              <w:rPr>
                <w:rFonts w:eastAsia="DengXian"/>
                <w:lang w:val="en-US" w:eastAsia="zh-CN"/>
              </w:rPr>
            </w:pPr>
          </w:p>
        </w:tc>
        <w:tc>
          <w:tcPr>
            <w:tcW w:w="6780" w:type="dxa"/>
          </w:tcPr>
          <w:p w14:paraId="1C81F10E" w14:textId="0E572D76" w:rsidR="00837500" w:rsidRDefault="00837500" w:rsidP="00837500">
            <w:pPr>
              <w:rPr>
                <w:rFonts w:eastAsia="DengXian"/>
                <w:lang w:val="en-US" w:eastAsia="zh-CN"/>
              </w:rPr>
            </w:pPr>
            <w:r>
              <w:rPr>
                <w:rFonts w:eastAsia="DengXian"/>
                <w:lang w:val="en-US" w:eastAsia="zh-CN"/>
              </w:rPr>
              <w:t>Regarding “</w:t>
            </w:r>
            <w:ins w:id="13" w:author="作者">
              <w:r w:rsidRPr="00C959EA">
                <w:rPr>
                  <w:rFonts w:eastAsia="Calibri"/>
                  <w:lang w:val="en-US" w:eastAsia="ja-JP"/>
                </w:rPr>
                <w:t>under the assumption that the multi-band support may affect the RF cost but not the baseband cost significantly</w:t>
              </w:r>
            </w:ins>
            <w:r>
              <w:rPr>
                <w:rFonts w:eastAsia="DengXian"/>
                <w:lang w:val="en-US" w:eastAsia="zh-CN"/>
              </w:rPr>
              <w:t>”, w</w:t>
            </w:r>
            <w:r>
              <w:rPr>
                <w:rFonts w:eastAsia="DengXian" w:hint="eastAsia"/>
                <w:lang w:val="en-US" w:eastAsia="zh-CN"/>
              </w:rPr>
              <w:t xml:space="preserve">e think clarification is needed for </w:t>
            </w:r>
            <w:r w:rsidRPr="00C959EA">
              <w:rPr>
                <w:rFonts w:eastAsia="Calibri"/>
                <w:lang w:val="en-US" w:eastAsia="ja-JP"/>
              </w:rPr>
              <w:t>multi-band support.</w:t>
            </w:r>
          </w:p>
        </w:tc>
      </w:tr>
      <w:tr w:rsidR="00E83CD5" w:rsidRPr="008E3AB5" w14:paraId="374DB45C" w14:textId="77777777" w:rsidTr="003147BE">
        <w:tc>
          <w:tcPr>
            <w:tcW w:w="1479" w:type="dxa"/>
          </w:tcPr>
          <w:p w14:paraId="3798C87E" w14:textId="69A15A47" w:rsidR="00E83CD5" w:rsidRDefault="00E83CD5" w:rsidP="00837500">
            <w:pPr>
              <w:rPr>
                <w:rFonts w:eastAsia="DengXian"/>
                <w:lang w:val="en-US" w:eastAsia="zh-CN"/>
              </w:rPr>
            </w:pPr>
            <w:r>
              <w:rPr>
                <w:rFonts w:eastAsia="DengXian" w:hint="eastAsia"/>
                <w:lang w:val="en-US" w:eastAsia="zh-CN"/>
              </w:rPr>
              <w:t>OPPO</w:t>
            </w:r>
          </w:p>
        </w:tc>
        <w:tc>
          <w:tcPr>
            <w:tcW w:w="1372" w:type="dxa"/>
          </w:tcPr>
          <w:p w14:paraId="7B5064E2" w14:textId="77777777" w:rsidR="00E83CD5" w:rsidRDefault="00E83CD5" w:rsidP="00837500">
            <w:pPr>
              <w:tabs>
                <w:tab w:val="left" w:pos="551"/>
              </w:tabs>
              <w:rPr>
                <w:rFonts w:eastAsia="DengXian"/>
                <w:lang w:val="en-US" w:eastAsia="zh-CN"/>
              </w:rPr>
            </w:pPr>
          </w:p>
        </w:tc>
        <w:tc>
          <w:tcPr>
            <w:tcW w:w="6780" w:type="dxa"/>
          </w:tcPr>
          <w:p w14:paraId="563B2D82" w14:textId="6E114A3B" w:rsidR="00E83CD5" w:rsidRDefault="00E83CD5" w:rsidP="00837500">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DengXian"/>
                <w:lang w:val="en-US" w:eastAsia="zh-CN"/>
              </w:rPr>
            </w:pPr>
            <w:r>
              <w:rPr>
                <w:rFonts w:eastAsia="DengXian"/>
                <w:lang w:val="en-US" w:eastAsia="zh-CN"/>
              </w:rPr>
              <w:t>Sequans</w:t>
            </w:r>
          </w:p>
        </w:tc>
        <w:tc>
          <w:tcPr>
            <w:tcW w:w="1372" w:type="dxa"/>
          </w:tcPr>
          <w:p w14:paraId="19AE3820" w14:textId="7E7D6D57" w:rsidR="00A92194" w:rsidRDefault="00A92194" w:rsidP="00837500">
            <w:pPr>
              <w:tabs>
                <w:tab w:val="left" w:pos="551"/>
              </w:tabs>
              <w:rPr>
                <w:rFonts w:eastAsia="DengXian"/>
                <w:lang w:val="en-US" w:eastAsia="zh-CN"/>
              </w:rPr>
            </w:pPr>
            <w:r>
              <w:rPr>
                <w:rFonts w:eastAsia="DengXian"/>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157EBBA9" w14:textId="5796FD64"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39F1FA11" w14:textId="5683D259" w:rsidR="00143A5E" w:rsidRDefault="00143A5E" w:rsidP="00143A5E">
            <w:pPr>
              <w:rPr>
                <w:lang w:val="en-US"/>
              </w:rPr>
            </w:pPr>
            <w:r>
              <w:rPr>
                <w:rFonts w:eastAsia="Malgun Gothic" w:hint="eastAsia"/>
                <w:lang w:val="en-US" w:eastAsia="ko-KR"/>
              </w:rPr>
              <w:t xml:space="preserve">We are okay with the FL </w:t>
            </w:r>
            <w:r>
              <w:rPr>
                <w:rFonts w:eastAsia="Malgun Gothic"/>
                <w:lang w:val="en-US" w:eastAsia="ko-KR"/>
              </w:rPr>
              <w:t>proposal</w:t>
            </w:r>
            <w:r>
              <w:rPr>
                <w:rFonts w:eastAsia="Malgun Gothic" w:hint="eastAsia"/>
                <w:lang w:val="en-US" w:eastAsia="ko-KR"/>
              </w:rPr>
              <w:t xml:space="preserve">. </w:t>
            </w:r>
            <w:r>
              <w:rPr>
                <w:rFonts w:eastAsia="Malgun Gothic"/>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Malgun Gothic"/>
                <w:lang w:val="en-US" w:eastAsia="ko-KR"/>
              </w:rPr>
            </w:pPr>
            <w:r w:rsidRPr="000A339E">
              <w:rPr>
                <w:rFonts w:eastAsia="DengXian"/>
                <w:lang w:eastAsia="zh-CN"/>
              </w:rPr>
              <w:t>Spreadtrum</w:t>
            </w:r>
          </w:p>
        </w:tc>
        <w:tc>
          <w:tcPr>
            <w:tcW w:w="1372" w:type="dxa"/>
          </w:tcPr>
          <w:p w14:paraId="51B11523" w14:textId="5A51A41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1184D295" w14:textId="77777777" w:rsidR="000F7302" w:rsidRDefault="000F7302" w:rsidP="000F7302">
            <w:pPr>
              <w:rPr>
                <w:rFonts w:eastAsia="Malgun Gothic"/>
                <w:lang w:val="en-US" w:eastAsia="ko-KR"/>
              </w:rPr>
            </w:pPr>
          </w:p>
        </w:tc>
      </w:tr>
      <w:tr w:rsidR="008A7FB1" w:rsidRPr="008E3AB5" w14:paraId="5EC7F15E" w14:textId="77777777" w:rsidTr="003147BE">
        <w:tc>
          <w:tcPr>
            <w:tcW w:w="1479" w:type="dxa"/>
          </w:tcPr>
          <w:p w14:paraId="035FB7A8" w14:textId="1B11FF18" w:rsidR="008A7FB1" w:rsidRPr="000A339E" w:rsidRDefault="008A7FB1" w:rsidP="008A7FB1">
            <w:pPr>
              <w:rPr>
                <w:rFonts w:eastAsia="DengXian"/>
                <w:lang w:eastAsia="zh-CN"/>
              </w:rPr>
            </w:pPr>
            <w:r>
              <w:rPr>
                <w:rFonts w:eastAsia="DengXian"/>
                <w:lang w:eastAsia="zh-CN"/>
              </w:rPr>
              <w:t>Nokia, NSB</w:t>
            </w:r>
          </w:p>
        </w:tc>
        <w:tc>
          <w:tcPr>
            <w:tcW w:w="1372" w:type="dxa"/>
          </w:tcPr>
          <w:p w14:paraId="0A156421" w14:textId="1C740454"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71AEED06" w14:textId="5CE0CDA1" w:rsidR="009F3785" w:rsidRDefault="009F3785" w:rsidP="008A7FB1">
            <w:pPr>
              <w:rPr>
                <w:rFonts w:eastAsia="Malgun Gothic"/>
                <w:lang w:val="en-US" w:eastAsia="ko-KR"/>
              </w:rPr>
            </w:pPr>
          </w:p>
        </w:tc>
      </w:tr>
      <w:tr w:rsidR="009F3785" w:rsidRPr="008E3AB5" w14:paraId="547D1612" w14:textId="77777777" w:rsidTr="003147BE">
        <w:tc>
          <w:tcPr>
            <w:tcW w:w="1479" w:type="dxa"/>
          </w:tcPr>
          <w:p w14:paraId="5DF7C522" w14:textId="66BD406F" w:rsidR="009F3785" w:rsidRPr="003A4429" w:rsidRDefault="009F3785" w:rsidP="008A7FB1">
            <w:pPr>
              <w:rPr>
                <w:rFonts w:eastAsia="DengXian"/>
                <w:lang w:eastAsia="zh-CN"/>
              </w:rPr>
            </w:pPr>
            <w:r w:rsidRPr="003A4429">
              <w:rPr>
                <w:rFonts w:eastAsia="DengXian"/>
                <w:lang w:eastAsia="zh-CN"/>
              </w:rPr>
              <w:t>SONY</w:t>
            </w:r>
          </w:p>
        </w:tc>
        <w:tc>
          <w:tcPr>
            <w:tcW w:w="1372" w:type="dxa"/>
          </w:tcPr>
          <w:p w14:paraId="05528F08" w14:textId="055DC948" w:rsidR="009F3785" w:rsidRPr="003A4429" w:rsidRDefault="009F3785" w:rsidP="008A7FB1">
            <w:pPr>
              <w:tabs>
                <w:tab w:val="left" w:pos="551"/>
              </w:tabs>
              <w:rPr>
                <w:rFonts w:eastAsia="DengXian"/>
                <w:lang w:val="en-US" w:eastAsia="zh-CN"/>
              </w:rPr>
            </w:pPr>
            <w:r w:rsidRPr="003A4429">
              <w:rPr>
                <w:rFonts w:eastAsia="DengXian"/>
                <w:lang w:val="en-US" w:eastAsia="zh-CN"/>
              </w:rPr>
              <w:t>Y</w:t>
            </w:r>
          </w:p>
        </w:tc>
        <w:tc>
          <w:tcPr>
            <w:tcW w:w="6780" w:type="dxa"/>
          </w:tcPr>
          <w:p w14:paraId="3B10810F" w14:textId="77777777" w:rsidR="009F3785" w:rsidRPr="003A4429" w:rsidRDefault="009F3785" w:rsidP="008A7FB1">
            <w:pPr>
              <w:rPr>
                <w:rFonts w:eastAsia="Malgun Gothic"/>
                <w:lang w:val="en-US" w:eastAsia="ko-KR"/>
              </w:rPr>
            </w:pPr>
            <w:r w:rsidRPr="003A4429">
              <w:rPr>
                <w:rFonts w:eastAsia="Malgun Gothic"/>
                <w:lang w:val="en-US" w:eastAsia="ko-KR"/>
              </w:rPr>
              <w:t>We are OK with the baseline proposal.</w:t>
            </w:r>
          </w:p>
          <w:p w14:paraId="4BB6F5A3" w14:textId="79DA3A75" w:rsidR="009F3785" w:rsidRPr="003A4429" w:rsidRDefault="009F3785" w:rsidP="008A7FB1">
            <w:pPr>
              <w:rPr>
                <w:rFonts w:eastAsia="Malgun Gothic"/>
                <w:lang w:val="en-US" w:eastAsia="ko-KR"/>
              </w:rPr>
            </w:pPr>
            <w:r w:rsidRPr="003A4429">
              <w:rPr>
                <w:rFonts w:eastAsia="Malgun Gothic"/>
                <w:lang w:val="en-US" w:eastAsia="ko-KR"/>
              </w:rPr>
              <w:t>We would like clarification of Qualcomm’s comment. Why does multi-band CA support increase baseband complexity? If same-band CA has a baseband complexity of C1, then does the Qualcomm statement mean that multi-band CA has a baseband complexity that is significantly greater than C1?</w:t>
            </w:r>
          </w:p>
          <w:p w14:paraId="4B45EC0A" w14:textId="0C2028F0" w:rsidR="009F3785" w:rsidRPr="003A4429" w:rsidRDefault="009F3785" w:rsidP="008A7FB1">
            <w:pPr>
              <w:rPr>
                <w:rFonts w:eastAsia="Malgun Gothic"/>
                <w:lang w:val="en-US" w:eastAsia="ko-KR"/>
              </w:rPr>
            </w:pPr>
            <w:r w:rsidRPr="003A4429">
              <w:rPr>
                <w:rFonts w:eastAsia="Malgun Gothic"/>
                <w:lang w:val="en-US" w:eastAsia="ko-KR"/>
              </w:rPr>
              <w:t>Our understanding of the multi-band discussion is that it refers to a UE that supports multiple bands (B1, B2), but where the device only uses one band at a time (either uses B1 or uses B2).</w:t>
            </w:r>
          </w:p>
        </w:tc>
      </w:tr>
      <w:tr w:rsidR="006262BD" w14:paraId="0A9A87FB" w14:textId="77777777" w:rsidTr="006262BD">
        <w:tc>
          <w:tcPr>
            <w:tcW w:w="1479" w:type="dxa"/>
          </w:tcPr>
          <w:p w14:paraId="5792E45C"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394F90F6"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C790AA7" w14:textId="77777777" w:rsidR="006262BD" w:rsidRDefault="006262BD" w:rsidP="00C959EA">
            <w:pPr>
              <w:rPr>
                <w:lang w:val="en-US"/>
              </w:rPr>
            </w:pPr>
            <w:r>
              <w:rPr>
                <w:lang w:val="en-US"/>
              </w:rPr>
              <w:t>We are also fine with a clarification on CA as suggested by Qualcomm.</w:t>
            </w:r>
          </w:p>
        </w:tc>
      </w:tr>
      <w:tr w:rsidR="003D6B0B" w14:paraId="7CA39552" w14:textId="77777777" w:rsidTr="006262BD">
        <w:tc>
          <w:tcPr>
            <w:tcW w:w="1479" w:type="dxa"/>
          </w:tcPr>
          <w:p w14:paraId="70006A02" w14:textId="7C7AEC35" w:rsidR="003D6B0B" w:rsidRDefault="003D6B0B" w:rsidP="003D6B0B">
            <w:pPr>
              <w:rPr>
                <w:rFonts w:eastAsia="DengXian"/>
                <w:lang w:val="en-US" w:eastAsia="zh-CN"/>
              </w:rPr>
            </w:pPr>
            <w:r>
              <w:rPr>
                <w:rFonts w:eastAsia="DengXian"/>
                <w:lang w:eastAsia="zh-CN"/>
              </w:rPr>
              <w:t>Intel</w:t>
            </w:r>
          </w:p>
        </w:tc>
        <w:tc>
          <w:tcPr>
            <w:tcW w:w="1372" w:type="dxa"/>
          </w:tcPr>
          <w:p w14:paraId="5AEFD4B2" w14:textId="12C4ADE9" w:rsidR="003D6B0B" w:rsidRDefault="003D6B0B" w:rsidP="003D6B0B">
            <w:pPr>
              <w:tabs>
                <w:tab w:val="left" w:pos="551"/>
              </w:tabs>
              <w:rPr>
                <w:rFonts w:eastAsia="DengXian"/>
                <w:lang w:val="en-US" w:eastAsia="zh-CN"/>
              </w:rPr>
            </w:pPr>
            <w:r>
              <w:rPr>
                <w:rFonts w:eastAsia="DengXian"/>
                <w:lang w:val="en-US" w:eastAsia="zh-CN"/>
              </w:rPr>
              <w:t>Y</w:t>
            </w:r>
          </w:p>
        </w:tc>
        <w:tc>
          <w:tcPr>
            <w:tcW w:w="6780" w:type="dxa"/>
          </w:tcPr>
          <w:p w14:paraId="3DBFA82D" w14:textId="77777777" w:rsidR="003D6B0B" w:rsidRDefault="003D6B0B" w:rsidP="003D6B0B">
            <w:pPr>
              <w:rPr>
                <w:lang w:val="en-US"/>
              </w:rPr>
            </w:pPr>
          </w:p>
        </w:tc>
      </w:tr>
      <w:tr w:rsidR="00B16FEC" w14:paraId="25D83D5D" w14:textId="77777777" w:rsidTr="006262BD">
        <w:tc>
          <w:tcPr>
            <w:tcW w:w="1479" w:type="dxa"/>
          </w:tcPr>
          <w:p w14:paraId="1A36FBE7" w14:textId="6900BB40" w:rsidR="00B16FEC" w:rsidRDefault="00B16FEC" w:rsidP="00B16FEC">
            <w:pPr>
              <w:rPr>
                <w:rFonts w:eastAsia="DengXian"/>
                <w:lang w:eastAsia="zh-CN"/>
              </w:rPr>
            </w:pPr>
            <w:r>
              <w:rPr>
                <w:rFonts w:eastAsia="DengXian"/>
                <w:lang w:eastAsia="zh-CN"/>
              </w:rPr>
              <w:t>Sierra Wireless</w:t>
            </w:r>
          </w:p>
        </w:tc>
        <w:tc>
          <w:tcPr>
            <w:tcW w:w="1372" w:type="dxa"/>
          </w:tcPr>
          <w:p w14:paraId="4A6A9FCA" w14:textId="5C1C79A3" w:rsidR="00B16FEC" w:rsidRDefault="00B16FEC" w:rsidP="00B16FEC">
            <w:pPr>
              <w:tabs>
                <w:tab w:val="left" w:pos="551"/>
              </w:tabs>
              <w:rPr>
                <w:rFonts w:eastAsia="DengXian"/>
                <w:lang w:val="en-US" w:eastAsia="zh-CN"/>
              </w:rPr>
            </w:pPr>
            <w:r>
              <w:rPr>
                <w:rFonts w:eastAsia="DengXian"/>
                <w:lang w:val="en-US" w:eastAsia="zh-CN"/>
              </w:rPr>
              <w:t>Y</w:t>
            </w:r>
          </w:p>
        </w:tc>
        <w:tc>
          <w:tcPr>
            <w:tcW w:w="6780" w:type="dxa"/>
          </w:tcPr>
          <w:p w14:paraId="7780DE2C" w14:textId="66AEF36B" w:rsidR="00B16FEC" w:rsidRDefault="00B16FEC" w:rsidP="00B16FEC">
            <w:pPr>
              <w:rPr>
                <w:lang w:val="en-US"/>
              </w:rPr>
            </w:pPr>
            <w:r>
              <w:rPr>
                <w:rFonts w:eastAsia="Malgun Gothic"/>
                <w:lang w:val="en-US" w:eastAsia="ko-KR"/>
              </w:rPr>
              <w:t>We are Ok with FL proposal. Suggestion from Qualcomm for clarification of multi-band is acceptable.</w:t>
            </w:r>
          </w:p>
        </w:tc>
      </w:tr>
      <w:tr w:rsidR="00875A39" w14:paraId="50191517" w14:textId="77777777" w:rsidTr="00BB1B5F">
        <w:tc>
          <w:tcPr>
            <w:tcW w:w="1479" w:type="dxa"/>
          </w:tcPr>
          <w:p w14:paraId="753B7D58" w14:textId="14D55E9F" w:rsidR="00875A39" w:rsidRDefault="00875A39" w:rsidP="00B16FEC">
            <w:pPr>
              <w:rPr>
                <w:rFonts w:eastAsia="DengXian"/>
                <w:lang w:eastAsia="zh-CN"/>
              </w:rPr>
            </w:pPr>
            <w:r>
              <w:rPr>
                <w:rFonts w:eastAsia="DengXian"/>
                <w:lang w:eastAsia="zh-CN"/>
              </w:rPr>
              <w:t>FL2</w:t>
            </w:r>
          </w:p>
        </w:tc>
        <w:tc>
          <w:tcPr>
            <w:tcW w:w="8152" w:type="dxa"/>
            <w:gridSpan w:val="2"/>
          </w:tcPr>
          <w:p w14:paraId="52B7555A" w14:textId="77777777" w:rsidR="00875A39" w:rsidRDefault="00FF2847" w:rsidP="00B16FEC">
            <w:pPr>
              <w:rPr>
                <w:rFonts w:eastAsia="Malgun Gothic"/>
                <w:lang w:val="en-US" w:eastAsia="ko-KR"/>
              </w:rPr>
            </w:pPr>
            <w:r>
              <w:rPr>
                <w:rFonts w:eastAsia="Malgun Gothic"/>
                <w:lang w:val="en-US" w:eastAsia="ko-KR"/>
              </w:rPr>
              <w:t>The description has been updated to say “</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w:t>
            </w:r>
            <w:r w:rsidR="00895E43">
              <w:rPr>
                <w:rFonts w:eastAsia="Malgun Gothic"/>
                <w:lang w:val="en-US" w:eastAsia="ko-KR"/>
              </w:rPr>
              <w:t>.</w:t>
            </w:r>
          </w:p>
          <w:p w14:paraId="0D56A588" w14:textId="61C9E2A7" w:rsidR="001C4BD8" w:rsidRDefault="001C4BD8" w:rsidP="00B16FEC">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1a</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875A39" w14:paraId="53FB4ED5" w14:textId="77777777" w:rsidTr="006262BD">
        <w:tc>
          <w:tcPr>
            <w:tcW w:w="1479" w:type="dxa"/>
          </w:tcPr>
          <w:p w14:paraId="34EAD230" w14:textId="2C551EDD" w:rsidR="00875A39" w:rsidRDefault="00CD63CF" w:rsidP="00B16FEC">
            <w:pPr>
              <w:rPr>
                <w:rFonts w:eastAsia="DengXian"/>
                <w:lang w:eastAsia="zh-CN"/>
              </w:rPr>
            </w:pPr>
            <w:r>
              <w:rPr>
                <w:rFonts w:eastAsia="DengXian" w:hint="eastAsia"/>
                <w:lang w:eastAsia="zh-CN"/>
              </w:rPr>
              <w:t>C</w:t>
            </w:r>
            <w:r>
              <w:rPr>
                <w:rFonts w:eastAsia="DengXian"/>
                <w:lang w:eastAsia="zh-CN"/>
              </w:rPr>
              <w:t>MCC</w:t>
            </w:r>
          </w:p>
        </w:tc>
        <w:tc>
          <w:tcPr>
            <w:tcW w:w="1372" w:type="dxa"/>
          </w:tcPr>
          <w:p w14:paraId="2F8E4D1D" w14:textId="588DBECE" w:rsidR="00875A39" w:rsidRDefault="00CD63CF" w:rsidP="00B16FEC">
            <w:pPr>
              <w:tabs>
                <w:tab w:val="left" w:pos="551"/>
              </w:tabs>
              <w:rPr>
                <w:rFonts w:eastAsia="DengXian"/>
                <w:lang w:val="en-US" w:eastAsia="zh-CN"/>
              </w:rPr>
            </w:pPr>
            <w:r>
              <w:rPr>
                <w:rFonts w:eastAsia="DengXian" w:hint="eastAsia"/>
                <w:lang w:val="en-US" w:eastAsia="zh-CN"/>
              </w:rPr>
              <w:t>Y</w:t>
            </w:r>
          </w:p>
        </w:tc>
        <w:tc>
          <w:tcPr>
            <w:tcW w:w="6780" w:type="dxa"/>
          </w:tcPr>
          <w:p w14:paraId="01311B92" w14:textId="77777777" w:rsidR="00875A39" w:rsidRDefault="00875A39" w:rsidP="00B16FEC">
            <w:pPr>
              <w:rPr>
                <w:rFonts w:eastAsia="Malgun Gothic"/>
                <w:lang w:val="en-US" w:eastAsia="ko-KR"/>
              </w:rPr>
            </w:pPr>
          </w:p>
        </w:tc>
      </w:tr>
      <w:tr w:rsidR="00D91B79" w14:paraId="7B26F252" w14:textId="77777777" w:rsidTr="006262BD">
        <w:tc>
          <w:tcPr>
            <w:tcW w:w="1479" w:type="dxa"/>
          </w:tcPr>
          <w:p w14:paraId="037087D6" w14:textId="4673BF2B" w:rsidR="00D91B79" w:rsidRDefault="00D91B79" w:rsidP="00B16FEC">
            <w:pPr>
              <w:rPr>
                <w:rFonts w:eastAsia="DengXian"/>
                <w:lang w:eastAsia="zh-CN"/>
              </w:rPr>
            </w:pPr>
            <w:r>
              <w:rPr>
                <w:rFonts w:eastAsia="DengXian"/>
                <w:lang w:eastAsia="zh-CN"/>
              </w:rPr>
              <w:t>DOCOMO</w:t>
            </w:r>
          </w:p>
        </w:tc>
        <w:tc>
          <w:tcPr>
            <w:tcW w:w="1372" w:type="dxa"/>
          </w:tcPr>
          <w:p w14:paraId="0F17C85B" w14:textId="6179ABD6" w:rsidR="00D91B79" w:rsidRPr="00D91B79" w:rsidRDefault="00D91B79" w:rsidP="00B16FEC">
            <w:pPr>
              <w:tabs>
                <w:tab w:val="left" w:pos="551"/>
              </w:tabs>
              <w:rPr>
                <w:rFonts w:eastAsia="Yu Mincho"/>
                <w:lang w:val="en-US" w:eastAsia="ja-JP"/>
              </w:rPr>
            </w:pPr>
            <w:r>
              <w:rPr>
                <w:rFonts w:eastAsia="Yu Mincho" w:hint="eastAsia"/>
                <w:lang w:val="en-US" w:eastAsia="ja-JP"/>
              </w:rPr>
              <w:t>Y</w:t>
            </w:r>
          </w:p>
        </w:tc>
        <w:tc>
          <w:tcPr>
            <w:tcW w:w="6780" w:type="dxa"/>
          </w:tcPr>
          <w:p w14:paraId="1E6DF399" w14:textId="77777777" w:rsidR="00D91B79" w:rsidRDefault="00D91B79" w:rsidP="00B16FEC">
            <w:pPr>
              <w:rPr>
                <w:rFonts w:eastAsia="Malgun Gothic"/>
                <w:lang w:val="en-US" w:eastAsia="ko-KR"/>
              </w:rPr>
            </w:pPr>
          </w:p>
        </w:tc>
      </w:tr>
      <w:tr w:rsidR="001C42E4" w14:paraId="03ABD68A" w14:textId="77777777" w:rsidTr="001C42E4">
        <w:tc>
          <w:tcPr>
            <w:tcW w:w="1479" w:type="dxa"/>
          </w:tcPr>
          <w:p w14:paraId="57DA11F8"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F03F51"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12B9F9AB" w14:textId="77777777" w:rsidR="001C42E4" w:rsidRDefault="001C42E4" w:rsidP="00D7754F">
            <w:pPr>
              <w:rPr>
                <w:rFonts w:eastAsia="Malgun Gothic"/>
                <w:lang w:val="en-US" w:eastAsia="ko-KR"/>
              </w:rPr>
            </w:pPr>
          </w:p>
        </w:tc>
      </w:tr>
      <w:tr w:rsidR="00D7754F" w14:paraId="2E68CAE1" w14:textId="77777777" w:rsidTr="001C42E4">
        <w:tc>
          <w:tcPr>
            <w:tcW w:w="1479" w:type="dxa"/>
          </w:tcPr>
          <w:p w14:paraId="0EAA6615" w14:textId="5D6E48D8" w:rsidR="00D7754F" w:rsidRDefault="00D7754F" w:rsidP="00D7754F">
            <w:pPr>
              <w:rPr>
                <w:rFonts w:eastAsia="DengXian"/>
                <w:lang w:eastAsia="zh-CN"/>
              </w:rPr>
            </w:pPr>
            <w:r>
              <w:rPr>
                <w:rFonts w:eastAsia="DengXian" w:hint="eastAsia"/>
                <w:lang w:val="en-US" w:eastAsia="zh-CN"/>
              </w:rPr>
              <w:t>CATT</w:t>
            </w:r>
          </w:p>
        </w:tc>
        <w:tc>
          <w:tcPr>
            <w:tcW w:w="1372" w:type="dxa"/>
          </w:tcPr>
          <w:p w14:paraId="3A1ADA38" w14:textId="6AED7F2D"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33325EBA" w14:textId="77777777" w:rsidR="00D7754F" w:rsidRDefault="00D7754F" w:rsidP="00D7754F">
            <w:pPr>
              <w:rPr>
                <w:rFonts w:eastAsia="Malgun Gothic"/>
                <w:lang w:val="en-US" w:eastAsia="ko-KR"/>
              </w:rPr>
            </w:pPr>
          </w:p>
        </w:tc>
      </w:tr>
      <w:tr w:rsidR="00624D6A" w14:paraId="6B80C668" w14:textId="77777777" w:rsidTr="001C42E4">
        <w:tc>
          <w:tcPr>
            <w:tcW w:w="1479" w:type="dxa"/>
          </w:tcPr>
          <w:p w14:paraId="71B758F1" w14:textId="7D9789E8" w:rsidR="00624D6A" w:rsidRDefault="00624D6A" w:rsidP="00624D6A">
            <w:pPr>
              <w:rPr>
                <w:rFonts w:eastAsia="DengXian"/>
                <w:lang w:val="en-US" w:eastAsia="zh-CN"/>
              </w:rPr>
            </w:pPr>
            <w:r>
              <w:rPr>
                <w:rFonts w:eastAsia="DengXian" w:hint="eastAsia"/>
                <w:lang w:eastAsia="zh-CN"/>
              </w:rPr>
              <w:lastRenderedPageBreak/>
              <w:t>Xiao</w:t>
            </w:r>
            <w:r>
              <w:rPr>
                <w:rFonts w:eastAsia="DengXian"/>
                <w:lang w:eastAsia="zh-CN"/>
              </w:rPr>
              <w:t>mi</w:t>
            </w:r>
          </w:p>
        </w:tc>
        <w:tc>
          <w:tcPr>
            <w:tcW w:w="1372" w:type="dxa"/>
          </w:tcPr>
          <w:p w14:paraId="21DC1B26" w14:textId="399278A0"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140A558D" w14:textId="77777777" w:rsidR="00624D6A" w:rsidRDefault="00624D6A" w:rsidP="00624D6A">
            <w:pPr>
              <w:rPr>
                <w:rFonts w:eastAsia="Malgun Gothic"/>
                <w:lang w:val="en-US" w:eastAsia="ko-KR"/>
              </w:rPr>
            </w:pPr>
          </w:p>
        </w:tc>
      </w:tr>
      <w:tr w:rsidR="004C6DDA" w14:paraId="7CFB2381" w14:textId="77777777" w:rsidTr="001C42E4">
        <w:tc>
          <w:tcPr>
            <w:tcW w:w="1479" w:type="dxa"/>
          </w:tcPr>
          <w:p w14:paraId="5C6205A8" w14:textId="499D6848" w:rsidR="004C6DDA" w:rsidRDefault="004C6DDA" w:rsidP="00624D6A">
            <w:pPr>
              <w:rPr>
                <w:rFonts w:eastAsia="DengXian"/>
                <w:lang w:eastAsia="zh-CN"/>
              </w:rPr>
            </w:pPr>
            <w:r>
              <w:rPr>
                <w:rFonts w:eastAsia="DengXian" w:hint="eastAsia"/>
                <w:lang w:eastAsia="zh-CN"/>
              </w:rPr>
              <w:t>OPPO</w:t>
            </w:r>
          </w:p>
        </w:tc>
        <w:tc>
          <w:tcPr>
            <w:tcW w:w="1372" w:type="dxa"/>
          </w:tcPr>
          <w:p w14:paraId="377FD2B3" w14:textId="36B676D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3DC3009C" w14:textId="77777777" w:rsidR="004C6DDA" w:rsidRDefault="004C6DDA" w:rsidP="00624D6A">
            <w:pPr>
              <w:rPr>
                <w:rFonts w:eastAsia="Malgun Gothic"/>
                <w:lang w:val="en-US" w:eastAsia="ko-KR"/>
              </w:rPr>
            </w:pPr>
          </w:p>
        </w:tc>
      </w:tr>
      <w:tr w:rsidR="00EC4B20" w14:paraId="34703448" w14:textId="77777777" w:rsidTr="001C42E4">
        <w:tc>
          <w:tcPr>
            <w:tcW w:w="1479" w:type="dxa"/>
          </w:tcPr>
          <w:p w14:paraId="1B15758B" w14:textId="0A0EF433" w:rsidR="00EC4B20" w:rsidRDefault="00EC4B20" w:rsidP="00EC4B20">
            <w:pPr>
              <w:rPr>
                <w:rFonts w:eastAsia="DengXian"/>
                <w:lang w:eastAsia="zh-CN"/>
              </w:rPr>
            </w:pPr>
            <w:r>
              <w:rPr>
                <w:rFonts w:eastAsia="DengXian" w:hint="eastAsia"/>
                <w:lang w:eastAsia="zh-CN"/>
              </w:rPr>
              <w:t>v</w:t>
            </w:r>
            <w:r>
              <w:rPr>
                <w:rFonts w:eastAsia="DengXian"/>
                <w:lang w:eastAsia="zh-CN"/>
              </w:rPr>
              <w:t>ivo</w:t>
            </w:r>
          </w:p>
        </w:tc>
        <w:tc>
          <w:tcPr>
            <w:tcW w:w="1372" w:type="dxa"/>
          </w:tcPr>
          <w:p w14:paraId="214B2107" w14:textId="7ABB0165" w:rsidR="00EC4B20" w:rsidRDefault="00EC4B20" w:rsidP="00EC4B20">
            <w:pPr>
              <w:tabs>
                <w:tab w:val="left" w:pos="551"/>
              </w:tabs>
              <w:rPr>
                <w:rFonts w:eastAsia="DengXian"/>
                <w:lang w:val="en-US" w:eastAsia="zh-CN"/>
              </w:rPr>
            </w:pPr>
            <w:r>
              <w:rPr>
                <w:rFonts w:eastAsia="DengXian" w:hint="eastAsia"/>
                <w:lang w:val="en-US" w:eastAsia="zh-CN"/>
              </w:rPr>
              <w:t>Y</w:t>
            </w:r>
          </w:p>
        </w:tc>
        <w:tc>
          <w:tcPr>
            <w:tcW w:w="6780" w:type="dxa"/>
          </w:tcPr>
          <w:p w14:paraId="5A3EC09D" w14:textId="77777777" w:rsidR="00EC4B20" w:rsidRDefault="00EC4B20" w:rsidP="00EC4B20">
            <w:pPr>
              <w:rPr>
                <w:rFonts w:eastAsia="Malgun Gothic"/>
                <w:lang w:val="en-US" w:eastAsia="ko-KR"/>
              </w:rPr>
            </w:pPr>
          </w:p>
        </w:tc>
      </w:tr>
      <w:tr w:rsidR="00A13FF7" w:rsidRPr="005426D7" w14:paraId="438C076E" w14:textId="77777777" w:rsidTr="00A13FF7">
        <w:tc>
          <w:tcPr>
            <w:tcW w:w="1479" w:type="dxa"/>
          </w:tcPr>
          <w:p w14:paraId="7769324D" w14:textId="77777777" w:rsidR="00A13FF7" w:rsidRDefault="00A13FF7" w:rsidP="00AF327E">
            <w:pPr>
              <w:rPr>
                <w:rFonts w:eastAsia="DengXian"/>
                <w:lang w:eastAsia="zh-CN"/>
              </w:rPr>
            </w:pPr>
            <w:r>
              <w:rPr>
                <w:rFonts w:eastAsia="DengXian" w:hint="eastAsia"/>
                <w:lang w:eastAsia="zh-CN"/>
              </w:rPr>
              <w:t>Huawei</w:t>
            </w:r>
            <w:r>
              <w:rPr>
                <w:rFonts w:eastAsia="DengXian"/>
                <w:lang w:eastAsia="zh-CN"/>
              </w:rPr>
              <w:t xml:space="preserve">, </w:t>
            </w:r>
            <w:proofErr w:type="spellStart"/>
            <w:r>
              <w:rPr>
                <w:rFonts w:eastAsia="DengXian"/>
                <w:lang w:eastAsia="zh-CN"/>
              </w:rPr>
              <w:t>HiSi</w:t>
            </w:r>
            <w:proofErr w:type="spellEnd"/>
          </w:p>
        </w:tc>
        <w:tc>
          <w:tcPr>
            <w:tcW w:w="1372" w:type="dxa"/>
          </w:tcPr>
          <w:p w14:paraId="19BBB11B" w14:textId="77777777" w:rsidR="00A13FF7" w:rsidRDefault="00A13FF7" w:rsidP="00AF327E">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 </w:t>
            </w:r>
          </w:p>
        </w:tc>
        <w:tc>
          <w:tcPr>
            <w:tcW w:w="6780" w:type="dxa"/>
          </w:tcPr>
          <w:p w14:paraId="50861979" w14:textId="77777777" w:rsidR="00A13FF7" w:rsidRPr="005426D7" w:rsidRDefault="00A13FF7" w:rsidP="00AF327E">
            <w:pPr>
              <w:rPr>
                <w:rFonts w:eastAsia="DengXian"/>
                <w:lang w:val="en-US" w:eastAsia="zh-CN"/>
              </w:rPr>
            </w:pPr>
            <w:r>
              <w:rPr>
                <w:rFonts w:eastAsia="DengXian"/>
                <w:lang w:val="en-US" w:eastAsia="zh-CN"/>
              </w:rPr>
              <w:t xml:space="preserve">Prefer to change carrier to cell to leave further discussion for SUL, which does not require </w:t>
            </w:r>
            <w:proofErr w:type="spellStart"/>
            <w:r>
              <w:rPr>
                <w:rFonts w:eastAsia="DengXian"/>
                <w:lang w:val="en-US" w:eastAsia="zh-CN"/>
              </w:rPr>
              <w:t>simultansous</w:t>
            </w:r>
            <w:proofErr w:type="spellEnd"/>
            <w:r>
              <w:rPr>
                <w:rFonts w:eastAsia="DengXian"/>
                <w:lang w:val="en-US" w:eastAsia="zh-CN"/>
              </w:rPr>
              <w:t xml:space="preserve"> operation on multiple cells as concerned by CA.</w:t>
            </w:r>
          </w:p>
        </w:tc>
      </w:tr>
      <w:tr w:rsidR="00562FFB" w:rsidRPr="005426D7" w14:paraId="6CD6FF39" w14:textId="77777777" w:rsidTr="00A13FF7">
        <w:tc>
          <w:tcPr>
            <w:tcW w:w="1479" w:type="dxa"/>
          </w:tcPr>
          <w:p w14:paraId="49EE5A58" w14:textId="06440CD0" w:rsidR="00562FFB" w:rsidRDefault="00562FFB" w:rsidP="00562FFB">
            <w:pPr>
              <w:rPr>
                <w:rFonts w:eastAsia="DengXian"/>
                <w:lang w:eastAsia="zh-CN"/>
              </w:rPr>
            </w:pPr>
            <w:r>
              <w:rPr>
                <w:rFonts w:eastAsia="DengXian" w:hint="eastAsia"/>
                <w:lang w:eastAsia="zh-CN"/>
              </w:rPr>
              <w:t>S</w:t>
            </w:r>
            <w:r>
              <w:rPr>
                <w:rFonts w:eastAsia="DengXian"/>
                <w:lang w:eastAsia="zh-CN"/>
              </w:rPr>
              <w:t>preadtrum</w:t>
            </w:r>
          </w:p>
        </w:tc>
        <w:tc>
          <w:tcPr>
            <w:tcW w:w="1372" w:type="dxa"/>
          </w:tcPr>
          <w:p w14:paraId="580CD07D" w14:textId="7BAC43F4"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7EA7222C" w14:textId="77777777" w:rsidR="00562FFB" w:rsidRDefault="00562FFB" w:rsidP="00562FFB">
            <w:pPr>
              <w:rPr>
                <w:rFonts w:eastAsia="DengXian"/>
                <w:lang w:val="en-US" w:eastAsia="zh-CN"/>
              </w:rPr>
            </w:pPr>
          </w:p>
        </w:tc>
      </w:tr>
      <w:tr w:rsidR="00A11161" w:rsidRPr="005426D7" w14:paraId="028D0DA1" w14:textId="77777777" w:rsidTr="00A13FF7">
        <w:tc>
          <w:tcPr>
            <w:tcW w:w="1479" w:type="dxa"/>
          </w:tcPr>
          <w:p w14:paraId="3D89ECAC" w14:textId="5126486D"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6F4945FE" w14:textId="44B559AF"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90F145C" w14:textId="77777777" w:rsidR="00A11161" w:rsidRDefault="00A11161" w:rsidP="00A11161">
            <w:pPr>
              <w:rPr>
                <w:rFonts w:eastAsia="DengXian"/>
                <w:lang w:val="en-US" w:eastAsia="zh-CN"/>
              </w:rPr>
            </w:pPr>
          </w:p>
        </w:tc>
      </w:tr>
      <w:tr w:rsidR="00B55FCF" w:rsidRPr="005426D7" w14:paraId="68B632A1" w14:textId="77777777" w:rsidTr="00A13FF7">
        <w:tc>
          <w:tcPr>
            <w:tcW w:w="1479" w:type="dxa"/>
          </w:tcPr>
          <w:p w14:paraId="4426A82A" w14:textId="425AE26A" w:rsidR="00B55FCF" w:rsidRPr="00A11161" w:rsidRDefault="00B55FCF" w:rsidP="00A11161">
            <w:pPr>
              <w:rPr>
                <w:rFonts w:eastAsia="DengXian"/>
                <w:lang w:eastAsia="zh-CN"/>
              </w:rPr>
            </w:pPr>
            <w:r>
              <w:rPr>
                <w:rFonts w:eastAsia="DengXian" w:hint="eastAsia"/>
                <w:lang w:eastAsia="zh-CN"/>
              </w:rPr>
              <w:t>ZTE</w:t>
            </w:r>
          </w:p>
        </w:tc>
        <w:tc>
          <w:tcPr>
            <w:tcW w:w="1372" w:type="dxa"/>
          </w:tcPr>
          <w:p w14:paraId="1A0E327F" w14:textId="6A0CFE7F" w:rsidR="00B55FCF" w:rsidRPr="00A11161" w:rsidRDefault="00B55FCF" w:rsidP="00A11161">
            <w:pPr>
              <w:tabs>
                <w:tab w:val="left" w:pos="551"/>
              </w:tabs>
              <w:rPr>
                <w:rFonts w:eastAsia="DengXian"/>
                <w:lang w:val="en-US" w:eastAsia="zh-CN"/>
              </w:rPr>
            </w:pPr>
          </w:p>
        </w:tc>
        <w:tc>
          <w:tcPr>
            <w:tcW w:w="6780" w:type="dxa"/>
          </w:tcPr>
          <w:p w14:paraId="2DB3E072" w14:textId="52852BA0" w:rsidR="00B55FCF" w:rsidRDefault="00B55FCF" w:rsidP="00FD247C">
            <w:pPr>
              <w:rPr>
                <w:rFonts w:eastAsia="DengXian"/>
                <w:lang w:val="en-US" w:eastAsia="zh-CN"/>
              </w:rPr>
            </w:pPr>
            <w:r>
              <w:rPr>
                <w:rFonts w:eastAsia="DengXian" w:hint="eastAsia"/>
                <w:lang w:val="en-US" w:eastAsia="zh-CN"/>
              </w:rPr>
              <w:t xml:space="preserve">We are fine with </w:t>
            </w:r>
            <w:r>
              <w:rPr>
                <w:rFonts w:eastAsia="Malgun Gothic"/>
                <w:lang w:val="en-US" w:eastAsia="ko-KR"/>
              </w:rPr>
              <w:t>“</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 xml:space="preserve">”. But we </w:t>
            </w:r>
            <w:r w:rsidR="008C12D1">
              <w:rPr>
                <w:rFonts w:eastAsia="Malgun Gothic"/>
                <w:lang w:val="en-US" w:eastAsia="ko-KR"/>
              </w:rPr>
              <w:t>propose to delete</w:t>
            </w:r>
            <w:r>
              <w:rPr>
                <w:rFonts w:eastAsia="Malgun Gothic"/>
                <w:lang w:val="en-US" w:eastAsia="ko-KR"/>
              </w:rPr>
              <w:t xml:space="preserve"> “</w:t>
            </w:r>
            <w:ins w:id="14" w:author="作者">
              <w:r w:rsidRPr="00C959EA">
                <w:rPr>
                  <w:rFonts w:eastAsia="Calibri"/>
                  <w:lang w:val="en-US" w:eastAsia="ja-JP"/>
                </w:rPr>
                <w:t>under the assumption that the multi-band support may affect the RF cost but not the baseband cost significantly</w:t>
              </w:r>
            </w:ins>
            <w:r>
              <w:rPr>
                <w:rFonts w:eastAsia="Malgun Gothic"/>
                <w:lang w:val="en-US" w:eastAsia="ko-KR"/>
              </w:rPr>
              <w:t>”</w:t>
            </w:r>
            <w:r w:rsidR="008C12D1">
              <w:rPr>
                <w:rFonts w:eastAsia="Malgun Gothic"/>
                <w:lang w:val="en-US" w:eastAsia="ko-KR"/>
              </w:rPr>
              <w:t>.</w:t>
            </w:r>
          </w:p>
        </w:tc>
      </w:tr>
      <w:tr w:rsidR="008149F2" w:rsidRPr="005426D7" w14:paraId="04ED33A7" w14:textId="77777777" w:rsidTr="00A13FF7">
        <w:tc>
          <w:tcPr>
            <w:tcW w:w="1479" w:type="dxa"/>
          </w:tcPr>
          <w:p w14:paraId="6F8F921B" w14:textId="42D6EEFD" w:rsidR="008149F2" w:rsidRDefault="008149F2" w:rsidP="00A11161">
            <w:pPr>
              <w:rPr>
                <w:rFonts w:eastAsia="DengXian"/>
                <w:lang w:eastAsia="zh-CN"/>
              </w:rPr>
            </w:pPr>
            <w:r>
              <w:rPr>
                <w:rFonts w:eastAsia="DengXian"/>
                <w:lang w:eastAsia="zh-CN"/>
              </w:rPr>
              <w:t>InterDigital</w:t>
            </w:r>
          </w:p>
        </w:tc>
        <w:tc>
          <w:tcPr>
            <w:tcW w:w="1372" w:type="dxa"/>
          </w:tcPr>
          <w:p w14:paraId="71E509F2" w14:textId="4A9B381A" w:rsidR="008149F2" w:rsidRPr="00A11161" w:rsidRDefault="008149F2" w:rsidP="00A11161">
            <w:pPr>
              <w:tabs>
                <w:tab w:val="left" w:pos="551"/>
              </w:tabs>
              <w:rPr>
                <w:rFonts w:eastAsia="DengXian"/>
                <w:lang w:val="en-US" w:eastAsia="zh-CN"/>
              </w:rPr>
            </w:pPr>
            <w:r>
              <w:rPr>
                <w:rFonts w:eastAsia="DengXian"/>
                <w:lang w:val="en-US" w:eastAsia="zh-CN"/>
              </w:rPr>
              <w:t>Y</w:t>
            </w:r>
          </w:p>
        </w:tc>
        <w:tc>
          <w:tcPr>
            <w:tcW w:w="6780" w:type="dxa"/>
          </w:tcPr>
          <w:p w14:paraId="7ABB77BB" w14:textId="77777777" w:rsidR="008149F2" w:rsidRDefault="008149F2" w:rsidP="00FD247C">
            <w:pPr>
              <w:rPr>
                <w:rFonts w:eastAsia="DengXian"/>
                <w:lang w:val="en-US" w:eastAsia="zh-CN"/>
              </w:rPr>
            </w:pPr>
          </w:p>
        </w:tc>
      </w:tr>
      <w:tr w:rsidR="00EE1B4F" w:rsidRPr="005426D7" w14:paraId="2B7D6CC6" w14:textId="77777777" w:rsidTr="00A13FF7">
        <w:tc>
          <w:tcPr>
            <w:tcW w:w="1479" w:type="dxa"/>
          </w:tcPr>
          <w:p w14:paraId="39EF7CDA" w14:textId="5405BC83" w:rsidR="00EE1B4F" w:rsidRDefault="00EE1B4F" w:rsidP="00A11161">
            <w:pPr>
              <w:rPr>
                <w:rFonts w:eastAsia="DengXian"/>
                <w:lang w:eastAsia="zh-CN"/>
              </w:rPr>
            </w:pPr>
            <w:r>
              <w:rPr>
                <w:rFonts w:eastAsia="DengXian"/>
                <w:lang w:eastAsia="zh-CN"/>
              </w:rPr>
              <w:t>Nokia, NSB</w:t>
            </w:r>
          </w:p>
        </w:tc>
        <w:tc>
          <w:tcPr>
            <w:tcW w:w="1372" w:type="dxa"/>
          </w:tcPr>
          <w:p w14:paraId="33957BE8" w14:textId="43A1D157" w:rsidR="00EE1B4F" w:rsidRDefault="00EE1B4F" w:rsidP="00A11161">
            <w:pPr>
              <w:tabs>
                <w:tab w:val="left" w:pos="551"/>
              </w:tabs>
              <w:rPr>
                <w:rFonts w:eastAsia="DengXian"/>
                <w:lang w:val="en-US" w:eastAsia="zh-CN"/>
              </w:rPr>
            </w:pPr>
            <w:r>
              <w:rPr>
                <w:rFonts w:eastAsia="DengXian"/>
                <w:lang w:val="en-US" w:eastAsia="zh-CN"/>
              </w:rPr>
              <w:t>Y</w:t>
            </w:r>
          </w:p>
        </w:tc>
        <w:tc>
          <w:tcPr>
            <w:tcW w:w="6780" w:type="dxa"/>
          </w:tcPr>
          <w:p w14:paraId="08BF3C6A" w14:textId="77777777" w:rsidR="00EE1B4F" w:rsidRDefault="00EE1B4F" w:rsidP="00FD247C">
            <w:pPr>
              <w:rPr>
                <w:rFonts w:eastAsia="DengXian"/>
                <w:lang w:val="en-US" w:eastAsia="zh-CN"/>
              </w:rPr>
            </w:pPr>
          </w:p>
        </w:tc>
      </w:tr>
      <w:tr w:rsidR="00847F1F" w:rsidRPr="005426D7" w14:paraId="1D451063" w14:textId="77777777" w:rsidTr="00A13FF7">
        <w:tc>
          <w:tcPr>
            <w:tcW w:w="1479" w:type="dxa"/>
          </w:tcPr>
          <w:p w14:paraId="7F875E4D" w14:textId="743B034A" w:rsidR="00847F1F" w:rsidRDefault="00D414BD" w:rsidP="00847F1F">
            <w:pPr>
              <w:rPr>
                <w:rFonts w:eastAsia="DengXian"/>
                <w:lang w:eastAsia="zh-CN"/>
              </w:rPr>
            </w:pPr>
            <w:r>
              <w:rPr>
                <w:rFonts w:eastAsia="DengXian"/>
                <w:lang w:eastAsia="zh-CN"/>
              </w:rPr>
              <w:t>MediaTek</w:t>
            </w:r>
          </w:p>
        </w:tc>
        <w:tc>
          <w:tcPr>
            <w:tcW w:w="1372" w:type="dxa"/>
          </w:tcPr>
          <w:p w14:paraId="0739A5B0" w14:textId="3F25F3D8"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49961233" w14:textId="77777777" w:rsidR="00847F1F" w:rsidRDefault="00847F1F" w:rsidP="00847F1F">
            <w:pPr>
              <w:rPr>
                <w:rFonts w:eastAsia="DengXian"/>
                <w:lang w:val="en-US" w:eastAsia="zh-CN"/>
              </w:rPr>
            </w:pPr>
          </w:p>
        </w:tc>
      </w:tr>
      <w:tr w:rsidR="00AD1B3B" w:rsidRPr="005426D7" w14:paraId="07DDE634" w14:textId="77777777" w:rsidTr="00A13FF7">
        <w:tc>
          <w:tcPr>
            <w:tcW w:w="1479" w:type="dxa"/>
          </w:tcPr>
          <w:p w14:paraId="74DCF50D" w14:textId="59E1F1E1" w:rsidR="00AD1B3B" w:rsidRDefault="00AD1B3B" w:rsidP="00847F1F">
            <w:pPr>
              <w:rPr>
                <w:rFonts w:eastAsia="DengXian"/>
                <w:lang w:eastAsia="zh-CN"/>
              </w:rPr>
            </w:pPr>
            <w:r>
              <w:rPr>
                <w:rFonts w:eastAsia="DengXian"/>
                <w:lang w:eastAsia="zh-CN"/>
              </w:rPr>
              <w:t>Qualcomm</w:t>
            </w:r>
          </w:p>
        </w:tc>
        <w:tc>
          <w:tcPr>
            <w:tcW w:w="1372" w:type="dxa"/>
          </w:tcPr>
          <w:p w14:paraId="5BB1EC22" w14:textId="4C092B9D" w:rsidR="00AD1B3B" w:rsidRDefault="00AD1B3B" w:rsidP="00847F1F">
            <w:pPr>
              <w:tabs>
                <w:tab w:val="left" w:pos="551"/>
              </w:tabs>
              <w:rPr>
                <w:rFonts w:eastAsia="DengXian"/>
                <w:lang w:val="en-US" w:eastAsia="zh-CN"/>
              </w:rPr>
            </w:pPr>
            <w:r>
              <w:rPr>
                <w:rFonts w:eastAsia="DengXian"/>
                <w:lang w:val="en-US" w:eastAsia="zh-CN"/>
              </w:rPr>
              <w:t>Y</w:t>
            </w:r>
          </w:p>
        </w:tc>
        <w:tc>
          <w:tcPr>
            <w:tcW w:w="6780" w:type="dxa"/>
          </w:tcPr>
          <w:p w14:paraId="53BCAA4B" w14:textId="170CA4D1" w:rsidR="00AD1B3B" w:rsidRDefault="00AD1B3B" w:rsidP="00847F1F">
            <w:pPr>
              <w:rPr>
                <w:rFonts w:eastAsia="DengXian"/>
                <w:lang w:val="en-US" w:eastAsia="zh-CN"/>
              </w:rPr>
            </w:pPr>
            <w:r>
              <w:rPr>
                <w:rFonts w:eastAsia="DengXian"/>
                <w:lang w:val="en-US" w:eastAsia="zh-CN"/>
              </w:rPr>
              <w:t>We are ok with the proposal of FL2</w:t>
            </w:r>
          </w:p>
        </w:tc>
      </w:tr>
      <w:tr w:rsidR="00A809C2" w:rsidRPr="005426D7" w14:paraId="6A09E70D" w14:textId="77777777" w:rsidTr="00A13FF7">
        <w:tc>
          <w:tcPr>
            <w:tcW w:w="1479" w:type="dxa"/>
          </w:tcPr>
          <w:p w14:paraId="4684D371" w14:textId="5AEBF4AF" w:rsidR="00A809C2" w:rsidRDefault="00A809C2" w:rsidP="00847F1F">
            <w:pPr>
              <w:rPr>
                <w:rFonts w:eastAsia="DengXian"/>
                <w:lang w:eastAsia="zh-CN"/>
              </w:rPr>
            </w:pPr>
            <w:r>
              <w:rPr>
                <w:rFonts w:eastAsia="DengXian"/>
                <w:lang w:eastAsia="zh-CN"/>
              </w:rPr>
              <w:t>NEC</w:t>
            </w:r>
          </w:p>
        </w:tc>
        <w:tc>
          <w:tcPr>
            <w:tcW w:w="1372" w:type="dxa"/>
          </w:tcPr>
          <w:p w14:paraId="70B08039" w14:textId="2916D72F" w:rsidR="00A809C2" w:rsidRDefault="00A809C2" w:rsidP="00847F1F">
            <w:pPr>
              <w:tabs>
                <w:tab w:val="left" w:pos="551"/>
              </w:tabs>
              <w:rPr>
                <w:rFonts w:eastAsia="DengXian"/>
                <w:lang w:val="en-US" w:eastAsia="zh-CN"/>
              </w:rPr>
            </w:pPr>
            <w:r>
              <w:rPr>
                <w:rFonts w:eastAsia="DengXian"/>
                <w:lang w:val="en-US" w:eastAsia="zh-CN"/>
              </w:rPr>
              <w:t>Y</w:t>
            </w:r>
          </w:p>
        </w:tc>
        <w:tc>
          <w:tcPr>
            <w:tcW w:w="6780" w:type="dxa"/>
          </w:tcPr>
          <w:p w14:paraId="3E33F34F" w14:textId="77777777" w:rsidR="00A809C2" w:rsidRDefault="00A809C2" w:rsidP="00847F1F">
            <w:pPr>
              <w:rPr>
                <w:rFonts w:eastAsia="DengXian"/>
                <w:lang w:val="en-US" w:eastAsia="zh-CN"/>
              </w:rPr>
            </w:pPr>
          </w:p>
        </w:tc>
      </w:tr>
      <w:tr w:rsidR="00940557" w:rsidRPr="005426D7" w14:paraId="15243FD9" w14:textId="77777777" w:rsidTr="00A13FF7">
        <w:tc>
          <w:tcPr>
            <w:tcW w:w="1479" w:type="dxa"/>
          </w:tcPr>
          <w:p w14:paraId="57E46F04" w14:textId="22AFBA0D" w:rsidR="00940557" w:rsidRDefault="00940557" w:rsidP="00847F1F">
            <w:pPr>
              <w:rPr>
                <w:rFonts w:eastAsia="DengXian"/>
                <w:lang w:eastAsia="zh-CN"/>
              </w:rPr>
            </w:pPr>
            <w:r>
              <w:rPr>
                <w:rFonts w:eastAsia="DengXian"/>
                <w:lang w:eastAsia="zh-CN"/>
              </w:rPr>
              <w:t>Sierra Wireless</w:t>
            </w:r>
          </w:p>
        </w:tc>
        <w:tc>
          <w:tcPr>
            <w:tcW w:w="1372" w:type="dxa"/>
          </w:tcPr>
          <w:p w14:paraId="7183BECC" w14:textId="4A813FC4" w:rsidR="00940557" w:rsidRDefault="00940557" w:rsidP="00847F1F">
            <w:pPr>
              <w:tabs>
                <w:tab w:val="left" w:pos="551"/>
              </w:tabs>
              <w:rPr>
                <w:rFonts w:eastAsia="DengXian"/>
                <w:lang w:val="en-US" w:eastAsia="zh-CN"/>
              </w:rPr>
            </w:pPr>
            <w:r>
              <w:rPr>
                <w:rFonts w:eastAsia="DengXian"/>
                <w:lang w:val="en-US" w:eastAsia="zh-CN"/>
              </w:rPr>
              <w:t>Y</w:t>
            </w:r>
          </w:p>
        </w:tc>
        <w:tc>
          <w:tcPr>
            <w:tcW w:w="6780" w:type="dxa"/>
          </w:tcPr>
          <w:p w14:paraId="663B89D9" w14:textId="77777777" w:rsidR="00940557" w:rsidRDefault="00940557" w:rsidP="00847F1F">
            <w:pPr>
              <w:rPr>
                <w:rFonts w:eastAsia="DengXian"/>
                <w:lang w:val="en-US" w:eastAsia="zh-CN"/>
              </w:rPr>
            </w:pPr>
          </w:p>
        </w:tc>
      </w:tr>
      <w:tr w:rsidR="0085690A" w:rsidRPr="005426D7" w14:paraId="0C847BDB" w14:textId="77777777" w:rsidTr="00A13FF7">
        <w:tc>
          <w:tcPr>
            <w:tcW w:w="1479" w:type="dxa"/>
          </w:tcPr>
          <w:p w14:paraId="0680C6DB" w14:textId="2CC34D5F" w:rsidR="0085690A" w:rsidRDefault="0085690A" w:rsidP="0085690A">
            <w:pPr>
              <w:rPr>
                <w:rFonts w:eastAsia="DengXian"/>
                <w:lang w:eastAsia="zh-CN"/>
              </w:rPr>
            </w:pPr>
            <w:r>
              <w:rPr>
                <w:rFonts w:eastAsia="Malgun Gothic" w:hint="eastAsia"/>
                <w:lang w:eastAsia="ko-KR"/>
              </w:rPr>
              <w:t>LG</w:t>
            </w:r>
          </w:p>
        </w:tc>
        <w:tc>
          <w:tcPr>
            <w:tcW w:w="1372" w:type="dxa"/>
          </w:tcPr>
          <w:p w14:paraId="15596147" w14:textId="5B7BF713"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20F5B098" w14:textId="77777777" w:rsidR="0085690A" w:rsidRDefault="0085690A" w:rsidP="0085690A">
            <w:pPr>
              <w:rPr>
                <w:rFonts w:eastAsia="DengXian"/>
                <w:lang w:val="en-US" w:eastAsia="zh-CN"/>
              </w:rPr>
            </w:pPr>
          </w:p>
        </w:tc>
      </w:tr>
      <w:tr w:rsidR="00BC1C83" w:rsidRPr="005426D7" w14:paraId="7D4D58B3" w14:textId="77777777" w:rsidTr="00A13FF7">
        <w:tc>
          <w:tcPr>
            <w:tcW w:w="1479" w:type="dxa"/>
          </w:tcPr>
          <w:p w14:paraId="6996D3F5" w14:textId="357E4E3C" w:rsidR="00BC1C83" w:rsidRDefault="00BC1C83" w:rsidP="00BC1C83">
            <w:pPr>
              <w:rPr>
                <w:rFonts w:eastAsia="Malgun Gothic"/>
                <w:lang w:eastAsia="ko-KR"/>
              </w:rPr>
            </w:pPr>
            <w:r>
              <w:rPr>
                <w:rFonts w:eastAsia="DengXian"/>
                <w:lang w:eastAsia="zh-CN"/>
              </w:rPr>
              <w:t>Intel</w:t>
            </w:r>
          </w:p>
        </w:tc>
        <w:tc>
          <w:tcPr>
            <w:tcW w:w="1372" w:type="dxa"/>
          </w:tcPr>
          <w:p w14:paraId="5A4E5942" w14:textId="498C2BD6" w:rsidR="00BC1C83" w:rsidRDefault="00BC1C83" w:rsidP="00BC1C83">
            <w:pPr>
              <w:tabs>
                <w:tab w:val="left" w:pos="551"/>
              </w:tabs>
              <w:rPr>
                <w:rFonts w:eastAsia="Malgun Gothic"/>
                <w:lang w:val="en-US" w:eastAsia="ko-KR"/>
              </w:rPr>
            </w:pPr>
            <w:r>
              <w:rPr>
                <w:rFonts w:eastAsia="DengXian"/>
                <w:lang w:val="en-US" w:eastAsia="zh-CN"/>
              </w:rPr>
              <w:t>Y</w:t>
            </w:r>
          </w:p>
        </w:tc>
        <w:tc>
          <w:tcPr>
            <w:tcW w:w="6780" w:type="dxa"/>
          </w:tcPr>
          <w:p w14:paraId="0AC33177" w14:textId="77777777" w:rsidR="00BC1C83" w:rsidRDefault="00BC1C83" w:rsidP="00BC1C83">
            <w:pPr>
              <w:rPr>
                <w:rFonts w:eastAsia="DengXian"/>
                <w:lang w:val="en-US" w:eastAsia="zh-CN"/>
              </w:rPr>
            </w:pPr>
          </w:p>
        </w:tc>
      </w:tr>
      <w:tr w:rsidR="00381EE0" w14:paraId="3D1A5267" w14:textId="77777777" w:rsidTr="00381EE0">
        <w:tc>
          <w:tcPr>
            <w:tcW w:w="1479" w:type="dxa"/>
          </w:tcPr>
          <w:p w14:paraId="16A438A7" w14:textId="77777777" w:rsidR="00381EE0" w:rsidRDefault="00381EE0" w:rsidP="00FD4DEA">
            <w:pPr>
              <w:rPr>
                <w:rFonts w:eastAsia="DengXian"/>
                <w:lang w:eastAsia="zh-CN"/>
              </w:rPr>
            </w:pPr>
            <w:r>
              <w:rPr>
                <w:rFonts w:eastAsia="DengXian"/>
                <w:lang w:eastAsia="zh-CN"/>
              </w:rPr>
              <w:t>Ericsson</w:t>
            </w:r>
          </w:p>
        </w:tc>
        <w:tc>
          <w:tcPr>
            <w:tcW w:w="1372" w:type="dxa"/>
          </w:tcPr>
          <w:p w14:paraId="351E2194"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5FFB0C78" w14:textId="77777777" w:rsidR="00381EE0" w:rsidRDefault="00381EE0" w:rsidP="00FD4DEA">
            <w:pPr>
              <w:rPr>
                <w:rFonts w:eastAsia="Malgun Gothic"/>
                <w:lang w:val="en-US" w:eastAsia="ko-KR"/>
              </w:rPr>
            </w:pPr>
          </w:p>
        </w:tc>
      </w:tr>
      <w:tr w:rsidR="00CC564C" w14:paraId="076EE1FE" w14:textId="77777777" w:rsidTr="00FD4DEA">
        <w:tc>
          <w:tcPr>
            <w:tcW w:w="1479" w:type="dxa"/>
          </w:tcPr>
          <w:p w14:paraId="5FC95E92" w14:textId="4BEA0CCA" w:rsidR="00CC564C" w:rsidRDefault="00CC564C" w:rsidP="00FD4DEA">
            <w:pPr>
              <w:rPr>
                <w:rFonts w:eastAsia="DengXian"/>
                <w:lang w:eastAsia="zh-CN"/>
              </w:rPr>
            </w:pPr>
            <w:r>
              <w:rPr>
                <w:rFonts w:eastAsia="DengXian"/>
                <w:lang w:eastAsia="zh-CN"/>
              </w:rPr>
              <w:t>FL3</w:t>
            </w:r>
          </w:p>
        </w:tc>
        <w:tc>
          <w:tcPr>
            <w:tcW w:w="8152" w:type="dxa"/>
            <w:gridSpan w:val="2"/>
          </w:tcPr>
          <w:p w14:paraId="1C096345" w14:textId="0BE5836F" w:rsidR="00CC564C" w:rsidRDefault="000F5972" w:rsidP="000F5972">
            <w:pPr>
              <w:rPr>
                <w:rFonts w:eastAsia="Malgun Gothic"/>
                <w:lang w:val="en-US" w:eastAsia="ko-KR"/>
              </w:rPr>
            </w:pPr>
            <w:r>
              <w:rPr>
                <w:rFonts w:eastAsia="Malgun Gothic"/>
                <w:lang w:val="en-US" w:eastAsia="ko-KR"/>
              </w:rPr>
              <w:t>Based on the received responses, the</w:t>
            </w:r>
            <w:r w:rsidR="00CC564C">
              <w:rPr>
                <w:rFonts w:eastAsia="Malgun Gothic"/>
                <w:lang w:val="en-US" w:eastAsia="ko-KR"/>
              </w:rPr>
              <w:t xml:space="preserve"> TP was updated to say “single-cell” instead of “single-carrier</w:t>
            </w:r>
            <w:r>
              <w:rPr>
                <w:rFonts w:eastAsia="Malgun Gothic"/>
                <w:lang w:val="en-US" w:eastAsia="ko-KR"/>
              </w:rPr>
              <w:t>” and to say ”</w:t>
            </w:r>
            <w:r w:rsidRPr="000F5972">
              <w:rPr>
                <w:rFonts w:eastAsia="Malgun Gothic"/>
                <w:lang w:val="en-US" w:eastAsia="ko-KR"/>
              </w:rPr>
              <w:t>where it was assumed that this may affect the RF cost but not the baseband cost significantly</w:t>
            </w:r>
            <w:r>
              <w:rPr>
                <w:rFonts w:eastAsia="Malgun Gothic"/>
                <w:lang w:val="en-US" w:eastAsia="ko-KR"/>
              </w:rPr>
              <w:t>” instead of “</w:t>
            </w:r>
            <w:r w:rsidRPr="000F5972">
              <w:rPr>
                <w:rFonts w:eastAsia="Malgun Gothic"/>
                <w:lang w:val="en-US" w:eastAsia="ko-KR"/>
              </w:rPr>
              <w:t>under the assumption that the multi-band support may affect the RF cost but not the baseband cost significantly</w:t>
            </w:r>
            <w:r>
              <w:rPr>
                <w:rFonts w:eastAsia="Malgun Gothic"/>
                <w:lang w:val="en-US" w:eastAsia="ko-KR"/>
              </w:rPr>
              <w:t>”.</w:t>
            </w:r>
          </w:p>
          <w:p w14:paraId="24E52FFE" w14:textId="6A160BEA" w:rsidR="00CC564C" w:rsidRDefault="00CC564C" w:rsidP="00FD4DEA">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1b</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CC564C" w14:paraId="48EED5EB" w14:textId="77777777" w:rsidTr="00381EE0">
        <w:tc>
          <w:tcPr>
            <w:tcW w:w="1479" w:type="dxa"/>
          </w:tcPr>
          <w:p w14:paraId="647712CC" w14:textId="47327CA9" w:rsidR="00CC564C" w:rsidRDefault="007D2A9A" w:rsidP="00FD4DEA">
            <w:pPr>
              <w:rPr>
                <w:rFonts w:eastAsia="DengXian"/>
                <w:lang w:eastAsia="zh-CN"/>
              </w:rPr>
            </w:pPr>
            <w:r>
              <w:rPr>
                <w:rFonts w:eastAsia="DengXian" w:hint="eastAsia"/>
                <w:lang w:eastAsia="zh-CN"/>
              </w:rPr>
              <w:t>ZTE</w:t>
            </w:r>
          </w:p>
        </w:tc>
        <w:tc>
          <w:tcPr>
            <w:tcW w:w="1372" w:type="dxa"/>
          </w:tcPr>
          <w:p w14:paraId="4718F8B9" w14:textId="77777777" w:rsidR="00CC564C" w:rsidRDefault="00CC564C" w:rsidP="00FD4DEA">
            <w:pPr>
              <w:tabs>
                <w:tab w:val="left" w:pos="551"/>
              </w:tabs>
              <w:rPr>
                <w:rFonts w:eastAsia="DengXian"/>
                <w:lang w:val="en-US" w:eastAsia="zh-CN"/>
              </w:rPr>
            </w:pPr>
          </w:p>
        </w:tc>
        <w:tc>
          <w:tcPr>
            <w:tcW w:w="6780" w:type="dxa"/>
          </w:tcPr>
          <w:p w14:paraId="240AAF2B" w14:textId="234DE497" w:rsidR="00CC564C" w:rsidRPr="007D2A9A" w:rsidRDefault="009B6613" w:rsidP="003A5870">
            <w:pPr>
              <w:rPr>
                <w:rFonts w:eastAsia="DengXian"/>
                <w:lang w:val="en-US" w:eastAsia="zh-CN"/>
              </w:rPr>
            </w:pPr>
            <w:r>
              <w:rPr>
                <w:rFonts w:eastAsia="DengXian"/>
                <w:lang w:val="en-US" w:eastAsia="zh-CN"/>
              </w:rPr>
              <w:t>From companies’ cost evaluation results,</w:t>
            </w:r>
            <w:r>
              <w:rPr>
                <w:rFonts w:eastAsia="DengXian" w:hint="eastAsia"/>
                <w:lang w:val="en-US" w:eastAsia="zh-CN"/>
              </w:rPr>
              <w:t xml:space="preserve"> </w:t>
            </w:r>
            <w:r>
              <w:rPr>
                <w:rFonts w:eastAsia="DengXian"/>
                <w:lang w:val="en-US" w:eastAsia="zh-CN"/>
              </w:rPr>
              <w:t xml:space="preserve">it is very clear </w:t>
            </w:r>
            <w:r w:rsidR="003A5870">
              <w:rPr>
                <w:rFonts w:eastAsia="DengXian"/>
                <w:lang w:val="en-US" w:eastAsia="zh-CN"/>
              </w:rPr>
              <w:t xml:space="preserve">that </w:t>
            </w:r>
            <w:r>
              <w:rPr>
                <w:rFonts w:eastAsia="DengXian"/>
                <w:lang w:val="en-US" w:eastAsia="zh-CN"/>
              </w:rPr>
              <w:t xml:space="preserve">single carrier assumption is used. </w:t>
            </w:r>
            <w:r w:rsidR="007D2A9A">
              <w:rPr>
                <w:rFonts w:eastAsia="DengXian"/>
                <w:lang w:val="en-US" w:eastAsia="zh-CN"/>
              </w:rPr>
              <w:t xml:space="preserve">If we change single carrier to single cell, it implies there may be multiple RF units which would significantly increase the cost of RedCap UEs. </w:t>
            </w:r>
            <w:r w:rsidR="003A5870">
              <w:rPr>
                <w:rFonts w:eastAsia="DengXian"/>
                <w:lang w:val="en-US" w:eastAsia="zh-CN"/>
              </w:rPr>
              <w:t xml:space="preserve">The validity of </w:t>
            </w:r>
            <w:r>
              <w:rPr>
                <w:rFonts w:eastAsia="DengXian"/>
                <w:lang w:val="en-US" w:eastAsia="zh-CN"/>
              </w:rPr>
              <w:t xml:space="preserve">the </w:t>
            </w:r>
            <w:r w:rsidR="003A5870">
              <w:rPr>
                <w:rFonts w:eastAsia="DengXian"/>
                <w:lang w:val="en-US" w:eastAsia="zh-CN"/>
              </w:rPr>
              <w:t xml:space="preserve">cost evaluation results may be impacted if the cost </w:t>
            </w:r>
            <w:r>
              <w:rPr>
                <w:rFonts w:eastAsia="DengXian"/>
                <w:lang w:val="en-US" w:eastAsia="zh-CN"/>
              </w:rPr>
              <w:t>evalu</w:t>
            </w:r>
            <w:r w:rsidR="003A5870">
              <w:rPr>
                <w:rFonts w:eastAsia="DengXian"/>
                <w:lang w:val="en-US" w:eastAsia="zh-CN"/>
              </w:rPr>
              <w:t>a</w:t>
            </w:r>
            <w:r>
              <w:rPr>
                <w:rFonts w:eastAsia="DengXian"/>
                <w:lang w:val="en-US" w:eastAsia="zh-CN"/>
              </w:rPr>
              <w:t>tion assumption and the</w:t>
            </w:r>
            <w:r w:rsidR="003A5870">
              <w:rPr>
                <w:rFonts w:eastAsia="DengXian"/>
                <w:lang w:val="en-US" w:eastAsia="zh-CN"/>
              </w:rPr>
              <w:t xml:space="preserve"> RedCap UE assumption are not aligned.</w:t>
            </w:r>
            <w:r w:rsidR="007D2A9A">
              <w:rPr>
                <w:rFonts w:eastAsia="DengXian"/>
                <w:lang w:val="en-US" w:eastAsia="zh-CN"/>
              </w:rPr>
              <w:t xml:space="preserve"> </w:t>
            </w:r>
            <w:r w:rsidR="003A5870">
              <w:rPr>
                <w:rFonts w:eastAsia="DengXian"/>
                <w:lang w:val="en-US" w:eastAsia="zh-CN"/>
              </w:rPr>
              <w:t>So, we think s</w:t>
            </w:r>
            <w:r w:rsidR="007D2A9A">
              <w:rPr>
                <w:rFonts w:eastAsia="DengXian"/>
                <w:lang w:val="en-US" w:eastAsia="zh-CN"/>
              </w:rPr>
              <w:t>ingle carrier</w:t>
            </w:r>
            <w:r w:rsidR="003A5870">
              <w:rPr>
                <w:rFonts w:eastAsia="DengXian"/>
                <w:lang w:val="en-US" w:eastAsia="zh-CN"/>
              </w:rPr>
              <w:t xml:space="preserve"> instead of single cell</w:t>
            </w:r>
            <w:r w:rsidR="007D2A9A">
              <w:rPr>
                <w:rFonts w:eastAsia="DengXian"/>
                <w:lang w:val="en-US" w:eastAsia="zh-CN"/>
              </w:rPr>
              <w:t xml:space="preserve"> should be used in above TP.</w:t>
            </w:r>
          </w:p>
        </w:tc>
      </w:tr>
      <w:tr w:rsidR="005C3752" w14:paraId="74816558" w14:textId="77777777" w:rsidTr="00381EE0">
        <w:tc>
          <w:tcPr>
            <w:tcW w:w="1479" w:type="dxa"/>
          </w:tcPr>
          <w:p w14:paraId="0503BA98" w14:textId="71696D9C" w:rsidR="005C3752" w:rsidRDefault="005C3752" w:rsidP="00FD4DEA">
            <w:pPr>
              <w:rPr>
                <w:rFonts w:eastAsia="DengXian"/>
                <w:lang w:eastAsia="zh-CN"/>
              </w:rPr>
            </w:pPr>
            <w:r>
              <w:rPr>
                <w:rFonts w:eastAsia="DengXian"/>
                <w:lang w:eastAsia="zh-CN"/>
              </w:rPr>
              <w:t>Qualcomm</w:t>
            </w:r>
          </w:p>
        </w:tc>
        <w:tc>
          <w:tcPr>
            <w:tcW w:w="1372" w:type="dxa"/>
          </w:tcPr>
          <w:p w14:paraId="7B1A0559" w14:textId="77777777" w:rsidR="005C3752" w:rsidRDefault="005C3752" w:rsidP="00FD4DEA">
            <w:pPr>
              <w:tabs>
                <w:tab w:val="left" w:pos="551"/>
              </w:tabs>
              <w:rPr>
                <w:rFonts w:eastAsia="DengXian"/>
                <w:lang w:val="en-US" w:eastAsia="zh-CN"/>
              </w:rPr>
            </w:pPr>
          </w:p>
        </w:tc>
        <w:tc>
          <w:tcPr>
            <w:tcW w:w="6780" w:type="dxa"/>
          </w:tcPr>
          <w:p w14:paraId="304C2703" w14:textId="2500D366" w:rsidR="005C3752" w:rsidRDefault="005C3752" w:rsidP="003A5870">
            <w:pPr>
              <w:rPr>
                <w:rFonts w:eastAsia="DengXian"/>
                <w:lang w:val="en-US" w:eastAsia="zh-CN"/>
              </w:rPr>
            </w:pPr>
            <w:r>
              <w:rPr>
                <w:rFonts w:eastAsia="DengXian"/>
                <w:lang w:val="en-US" w:eastAsia="zh-CN"/>
              </w:rPr>
              <w:t xml:space="preserve">We agree with the comments of ZTE. Using single “carrier” instead of single “cell” </w:t>
            </w:r>
          </w:p>
        </w:tc>
      </w:tr>
      <w:tr w:rsidR="00A35D88" w14:paraId="334F6F71" w14:textId="77777777" w:rsidTr="00381EE0">
        <w:tc>
          <w:tcPr>
            <w:tcW w:w="1479" w:type="dxa"/>
          </w:tcPr>
          <w:p w14:paraId="5952B788" w14:textId="097307BD" w:rsidR="00A35D88" w:rsidRDefault="00A35D88" w:rsidP="00FD4DEA">
            <w:pPr>
              <w:rPr>
                <w:rFonts w:eastAsia="DengXian"/>
                <w:lang w:eastAsia="zh-CN"/>
              </w:rPr>
            </w:pPr>
            <w:r>
              <w:rPr>
                <w:rFonts w:eastAsia="DengXian" w:hint="eastAsia"/>
                <w:lang w:eastAsia="zh-CN"/>
              </w:rPr>
              <w:t>OPPO</w:t>
            </w:r>
          </w:p>
        </w:tc>
        <w:tc>
          <w:tcPr>
            <w:tcW w:w="1372" w:type="dxa"/>
          </w:tcPr>
          <w:p w14:paraId="5557C3E2" w14:textId="77777777" w:rsidR="00A35D88" w:rsidRDefault="00A35D88" w:rsidP="00FD4DEA">
            <w:pPr>
              <w:tabs>
                <w:tab w:val="left" w:pos="551"/>
              </w:tabs>
              <w:rPr>
                <w:rFonts w:eastAsia="DengXian"/>
                <w:lang w:val="en-US" w:eastAsia="zh-CN"/>
              </w:rPr>
            </w:pPr>
          </w:p>
        </w:tc>
        <w:tc>
          <w:tcPr>
            <w:tcW w:w="6780" w:type="dxa"/>
          </w:tcPr>
          <w:p w14:paraId="23028906" w14:textId="6AEBE93F" w:rsidR="00A35D88" w:rsidRDefault="00A35D88" w:rsidP="003A5870">
            <w:pPr>
              <w:rPr>
                <w:rFonts w:eastAsia="DengXian"/>
                <w:lang w:val="en-US" w:eastAsia="zh-CN"/>
              </w:rPr>
            </w:pPr>
            <w:r>
              <w:rPr>
                <w:rFonts w:eastAsia="DengXian" w:hint="eastAsia"/>
                <w:lang w:val="en-US" w:eastAsia="zh-CN"/>
              </w:rPr>
              <w:t>Agree with ZTE and Qualcomm. We haven</w:t>
            </w:r>
            <w:r>
              <w:rPr>
                <w:rFonts w:eastAsia="DengXian"/>
                <w:lang w:val="en-US" w:eastAsia="zh-CN"/>
              </w:rPr>
              <w:t>’</w:t>
            </w:r>
            <w:r>
              <w:rPr>
                <w:rFonts w:eastAsia="DengXian" w:hint="eastAsia"/>
                <w:lang w:val="en-US" w:eastAsia="zh-CN"/>
              </w:rPr>
              <w:t>t studied cases other than single carrier.</w:t>
            </w:r>
          </w:p>
        </w:tc>
      </w:tr>
      <w:tr w:rsidR="009F02F0" w:rsidRPr="00C43AC9" w14:paraId="0D5ACF45" w14:textId="77777777" w:rsidTr="009F02F0">
        <w:tc>
          <w:tcPr>
            <w:tcW w:w="1479" w:type="dxa"/>
          </w:tcPr>
          <w:p w14:paraId="2D36F785" w14:textId="77777777" w:rsidR="009F02F0" w:rsidRDefault="009F02F0" w:rsidP="009F02F0">
            <w:pPr>
              <w:rPr>
                <w:rFonts w:eastAsia="DengXian"/>
                <w:lang w:eastAsia="zh-CN"/>
              </w:rPr>
            </w:pPr>
            <w:r>
              <w:rPr>
                <w:rFonts w:eastAsia="DengXian"/>
                <w:lang w:eastAsia="zh-CN"/>
              </w:rPr>
              <w:t>Huawei, HiSi3</w:t>
            </w:r>
          </w:p>
        </w:tc>
        <w:tc>
          <w:tcPr>
            <w:tcW w:w="1372" w:type="dxa"/>
          </w:tcPr>
          <w:p w14:paraId="30C28747" w14:textId="77777777" w:rsidR="009F02F0" w:rsidRDefault="009F02F0" w:rsidP="009F02F0">
            <w:pPr>
              <w:tabs>
                <w:tab w:val="left" w:pos="551"/>
              </w:tabs>
              <w:rPr>
                <w:rFonts w:eastAsia="DengXian"/>
                <w:lang w:val="en-US" w:eastAsia="zh-CN"/>
              </w:rPr>
            </w:pPr>
          </w:p>
        </w:tc>
        <w:tc>
          <w:tcPr>
            <w:tcW w:w="6780" w:type="dxa"/>
          </w:tcPr>
          <w:p w14:paraId="31CC8017" w14:textId="77777777" w:rsidR="009F02F0" w:rsidRPr="00C43AC9" w:rsidRDefault="009F02F0" w:rsidP="009F02F0">
            <w:pPr>
              <w:rPr>
                <w:rFonts w:eastAsia="DengXian"/>
                <w:lang w:val="en-US" w:eastAsia="zh-CN"/>
              </w:rPr>
            </w:pPr>
            <w:r>
              <w:rPr>
                <w:rFonts w:eastAsia="DengXian"/>
                <w:lang w:val="en-US" w:eastAsia="zh-CN"/>
              </w:rPr>
              <w:t>Perhaps we can just remove the “</w:t>
            </w:r>
            <w:r w:rsidRPr="00FF2847">
              <w:rPr>
                <w:rFonts w:eastAsia="Calibri"/>
                <w:color w:val="C00000"/>
                <w:u w:val="single"/>
                <w:lang w:val="en-US" w:eastAsia="ja-JP"/>
              </w:rPr>
              <w:t>(single-carrier</w:t>
            </w:r>
            <w:r>
              <w:rPr>
                <w:rFonts w:eastAsia="Calibri"/>
                <w:color w:val="C00000"/>
                <w:u w:val="single"/>
                <w:lang w:val="en-US" w:eastAsia="ja-JP"/>
              </w:rPr>
              <w:t>/cell</w:t>
            </w:r>
            <w:r w:rsidRPr="00FF2847">
              <w:rPr>
                <w:rFonts w:eastAsia="Calibri"/>
                <w:color w:val="C00000"/>
                <w:u w:val="single"/>
                <w:lang w:val="en-US" w:eastAsia="ja-JP"/>
              </w:rPr>
              <w:t>)</w:t>
            </w:r>
            <w:r>
              <w:rPr>
                <w:rFonts w:eastAsia="DengXian"/>
                <w:lang w:val="en-US" w:eastAsia="zh-CN"/>
              </w:rPr>
              <w:t>” as the description of “o</w:t>
            </w:r>
            <w:r w:rsidRPr="00C43AC9">
              <w:rPr>
                <w:rFonts w:eastAsia="DengXian"/>
                <w:lang w:val="en-US" w:eastAsia="zh-CN"/>
              </w:rPr>
              <w:t>peration in a single band at a time</w:t>
            </w:r>
            <w:r>
              <w:rPr>
                <w:rFonts w:eastAsia="DengXian"/>
                <w:lang w:val="en-US" w:eastAsia="zh-CN"/>
              </w:rPr>
              <w:t>” is already there.</w:t>
            </w:r>
          </w:p>
        </w:tc>
      </w:tr>
      <w:tr w:rsidR="006E72AE" w:rsidRPr="00C43AC9" w14:paraId="2DC13C35" w14:textId="77777777" w:rsidTr="009F02F0">
        <w:tc>
          <w:tcPr>
            <w:tcW w:w="1479" w:type="dxa"/>
          </w:tcPr>
          <w:p w14:paraId="4042DB17" w14:textId="7BEBC751" w:rsidR="006E72AE" w:rsidRDefault="006E72AE" w:rsidP="006E72AE">
            <w:pPr>
              <w:rPr>
                <w:rFonts w:eastAsia="DengXian"/>
                <w:lang w:eastAsia="zh-CN"/>
              </w:rPr>
            </w:pPr>
            <w:r>
              <w:rPr>
                <w:rFonts w:eastAsia="DengXian"/>
                <w:lang w:eastAsia="zh-CN"/>
              </w:rPr>
              <w:t>SONY3</w:t>
            </w:r>
          </w:p>
        </w:tc>
        <w:tc>
          <w:tcPr>
            <w:tcW w:w="1372" w:type="dxa"/>
          </w:tcPr>
          <w:p w14:paraId="5FDBD4F9" w14:textId="1F4A7BAB" w:rsidR="006E72AE" w:rsidRDefault="006E72AE" w:rsidP="006E72AE">
            <w:pPr>
              <w:tabs>
                <w:tab w:val="left" w:pos="551"/>
              </w:tabs>
              <w:rPr>
                <w:rFonts w:eastAsia="DengXian"/>
                <w:lang w:val="en-US" w:eastAsia="zh-CN"/>
              </w:rPr>
            </w:pPr>
            <w:r>
              <w:rPr>
                <w:rFonts w:eastAsia="DengXian"/>
                <w:lang w:val="en-US" w:eastAsia="zh-CN"/>
              </w:rPr>
              <w:t>N</w:t>
            </w:r>
          </w:p>
        </w:tc>
        <w:tc>
          <w:tcPr>
            <w:tcW w:w="6780" w:type="dxa"/>
          </w:tcPr>
          <w:p w14:paraId="077711BC" w14:textId="77777777" w:rsidR="006E72AE" w:rsidRDefault="006E72AE" w:rsidP="006E72AE">
            <w:pPr>
              <w:rPr>
                <w:rFonts w:eastAsia="DengXian"/>
                <w:lang w:val="en-US" w:eastAsia="zh-CN"/>
              </w:rPr>
            </w:pPr>
            <w:r>
              <w:rPr>
                <w:rFonts w:eastAsia="DengXian"/>
                <w:lang w:val="en-US" w:eastAsia="zh-CN"/>
              </w:rPr>
              <w:t>We prefer using the “single carrier” terminology to the “single cell” terminology, as stated above.</w:t>
            </w:r>
          </w:p>
          <w:p w14:paraId="7DF01F20" w14:textId="77777777" w:rsidR="006E72AE" w:rsidRDefault="006E72AE" w:rsidP="006E72AE">
            <w:pPr>
              <w:rPr>
                <w:rFonts w:eastAsia="DengXian"/>
                <w:lang w:val="en-US" w:eastAsia="zh-CN"/>
              </w:rPr>
            </w:pPr>
            <w:r>
              <w:rPr>
                <w:rFonts w:eastAsia="DengXian"/>
                <w:lang w:val="en-US" w:eastAsia="zh-CN"/>
              </w:rPr>
              <w:t>We also prefer the previous “under the assumption…” wording. The problem with the new wording is what “this” refers to. It seems to us like the cyan “this” refers to the yellow “single cell operation” in the text below, and this is not the intention.</w:t>
            </w:r>
          </w:p>
          <w:p w14:paraId="7FE719EA" w14:textId="77777777" w:rsidR="006E72AE" w:rsidRPr="00C17455" w:rsidRDefault="006E72AE" w:rsidP="006E72AE">
            <w:pPr>
              <w:rPr>
                <w:rFonts w:eastAsia="Calibri"/>
                <w:i/>
                <w:iCs/>
                <w:lang w:val="en-US" w:eastAsia="ja-JP"/>
              </w:rPr>
            </w:pPr>
            <w:r w:rsidRPr="00C17455">
              <w:rPr>
                <w:rFonts w:eastAsia="Calibri"/>
                <w:i/>
                <w:iCs/>
                <w:lang w:val="en-US" w:eastAsia="ja-JP"/>
              </w:rPr>
              <w:lastRenderedPageBreak/>
              <w:t xml:space="preserve">The study considered impacts on cost/complexity reduction from support of </w:t>
            </w:r>
            <w:r w:rsidRPr="00C17455">
              <w:rPr>
                <w:rFonts w:eastAsia="Calibri"/>
                <w:i/>
                <w:iCs/>
                <w:highlight w:val="yellow"/>
                <w:lang w:val="en-US" w:eastAsia="ja-JP"/>
              </w:rPr>
              <w:t>(single-cell) operation</w:t>
            </w:r>
            <w:r w:rsidRPr="00C17455">
              <w:rPr>
                <w:rFonts w:eastAsia="Calibri"/>
                <w:i/>
                <w:iCs/>
                <w:lang w:val="en-US" w:eastAsia="ja-JP"/>
              </w:rPr>
              <w:t xml:space="preserve"> in multiple RF bands with FR1 and FR2, where it was assumed that </w:t>
            </w:r>
            <w:r w:rsidRPr="00C17455">
              <w:rPr>
                <w:rFonts w:eastAsia="Calibri"/>
                <w:i/>
                <w:iCs/>
                <w:highlight w:val="cyan"/>
                <w:lang w:val="en-US" w:eastAsia="ja-JP"/>
              </w:rPr>
              <w:t>this</w:t>
            </w:r>
            <w:r w:rsidRPr="00C17455">
              <w:rPr>
                <w:rFonts w:eastAsia="Calibri"/>
                <w:i/>
                <w:iCs/>
                <w:lang w:val="en-US" w:eastAsia="ja-JP"/>
              </w:rPr>
              <w:t xml:space="preserve"> may affect the RF cost but not the baseband cost significantly.</w:t>
            </w:r>
          </w:p>
          <w:p w14:paraId="5FDA199F" w14:textId="77777777" w:rsidR="006E72AE" w:rsidRDefault="006E72AE" w:rsidP="006E72AE">
            <w:pPr>
              <w:rPr>
                <w:rFonts w:eastAsia="DengXian"/>
                <w:lang w:val="en-US" w:eastAsia="zh-CN"/>
              </w:rPr>
            </w:pPr>
            <w:r>
              <w:rPr>
                <w:rFonts w:eastAsia="DengXian"/>
                <w:lang w:val="en-US" w:eastAsia="zh-CN"/>
              </w:rPr>
              <w:t>If we want a formulation like the above, we could go with:</w:t>
            </w:r>
          </w:p>
          <w:p w14:paraId="0F864993" w14:textId="4D15CD17" w:rsidR="006E72AE" w:rsidRDefault="006E72AE" w:rsidP="006E72AE">
            <w:pPr>
              <w:rPr>
                <w:rFonts w:eastAsia="DengXian"/>
                <w:lang w:val="en-US" w:eastAsia="zh-CN"/>
              </w:rPr>
            </w:pPr>
            <w:r w:rsidRPr="00C17455">
              <w:rPr>
                <w:rFonts w:eastAsia="Calibri"/>
                <w:i/>
                <w:iCs/>
                <w:lang w:val="en-US" w:eastAsia="ja-JP"/>
              </w:rPr>
              <w:t xml:space="preserve">The study considered impacts on cost/complexity reduction from support of (single-cell) operation in multiple RF bands with FR1 and FR2, where it was assumed that </w:t>
            </w:r>
            <w:del w:id="15" w:author="作者">
              <w:r w:rsidRPr="00C17455" w:rsidDel="00C17455">
                <w:rPr>
                  <w:rFonts w:eastAsia="Calibri"/>
                  <w:i/>
                  <w:iCs/>
                  <w:lang w:val="en-US" w:eastAsia="ja-JP"/>
                </w:rPr>
                <w:delText xml:space="preserve">this </w:delText>
              </w:r>
            </w:del>
            <w:ins w:id="16" w:author="作者">
              <w:r w:rsidRPr="00C17455">
                <w:rPr>
                  <w:rFonts w:eastAsia="Calibri"/>
                  <w:i/>
                  <w:iCs/>
                  <w:lang w:val="en-US" w:eastAsia="ja-JP"/>
                </w:rPr>
                <w:t xml:space="preserve">multi-band support </w:t>
              </w:r>
            </w:ins>
            <w:r w:rsidRPr="00C17455">
              <w:rPr>
                <w:rFonts w:eastAsia="Calibri"/>
                <w:i/>
                <w:iCs/>
                <w:lang w:val="en-US" w:eastAsia="ja-JP"/>
              </w:rPr>
              <w:t>may affect the RF cost but not the baseband cost significantly</w:t>
            </w:r>
            <w:r w:rsidRPr="006E72AE">
              <w:rPr>
                <w:rFonts w:eastAsia="Calibri"/>
                <w:i/>
                <w:iCs/>
                <w:lang w:val="en-US" w:eastAsia="ja-JP"/>
              </w:rPr>
              <w:t>.</w:t>
            </w:r>
          </w:p>
        </w:tc>
      </w:tr>
      <w:tr w:rsidR="006415A0" w:rsidRPr="00C43AC9" w14:paraId="5544373C" w14:textId="77777777" w:rsidTr="00860892">
        <w:tc>
          <w:tcPr>
            <w:tcW w:w="1479" w:type="dxa"/>
          </w:tcPr>
          <w:p w14:paraId="78CD9BFA" w14:textId="29CDEEF7" w:rsidR="006415A0" w:rsidRDefault="006415A0" w:rsidP="006E72AE">
            <w:pPr>
              <w:rPr>
                <w:rFonts w:eastAsia="DengXian"/>
                <w:lang w:eastAsia="zh-CN"/>
              </w:rPr>
            </w:pPr>
            <w:r>
              <w:rPr>
                <w:rFonts w:eastAsia="DengXian"/>
                <w:lang w:eastAsia="zh-CN"/>
              </w:rPr>
              <w:lastRenderedPageBreak/>
              <w:t>FL4</w:t>
            </w:r>
          </w:p>
        </w:tc>
        <w:tc>
          <w:tcPr>
            <w:tcW w:w="8152" w:type="dxa"/>
            <w:gridSpan w:val="2"/>
          </w:tcPr>
          <w:p w14:paraId="2EACCDF0" w14:textId="007127C0" w:rsidR="00EF47E7" w:rsidRDefault="00EF47E7" w:rsidP="00EF47E7">
            <w:pPr>
              <w:rPr>
                <w:rFonts w:eastAsia="Malgun Gothic"/>
                <w:lang w:val="en-US" w:eastAsia="ko-KR"/>
              </w:rPr>
            </w:pPr>
            <w:r>
              <w:rPr>
                <w:rFonts w:eastAsia="Malgun Gothic"/>
                <w:lang w:val="en-US" w:eastAsia="ko-KR"/>
              </w:rPr>
              <w:t>The TP has been updated based on received comments.</w:t>
            </w:r>
          </w:p>
          <w:p w14:paraId="42807639" w14:textId="473FAA09" w:rsidR="006415A0" w:rsidRDefault="00EF47E7" w:rsidP="00EF47E7">
            <w:pPr>
              <w:rPr>
                <w:rFonts w:eastAsia="DengXian"/>
                <w:lang w:val="en-US" w:eastAsia="zh-CN"/>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1c</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6415A0" w:rsidRPr="00C43AC9" w14:paraId="6EBC06BC" w14:textId="77777777" w:rsidTr="009F02F0">
        <w:tc>
          <w:tcPr>
            <w:tcW w:w="1479" w:type="dxa"/>
          </w:tcPr>
          <w:p w14:paraId="76FA1C86" w14:textId="77777777" w:rsidR="006415A0" w:rsidRDefault="006415A0" w:rsidP="006E72AE">
            <w:pPr>
              <w:rPr>
                <w:rFonts w:eastAsia="DengXian"/>
                <w:lang w:eastAsia="zh-CN"/>
              </w:rPr>
            </w:pPr>
          </w:p>
        </w:tc>
        <w:tc>
          <w:tcPr>
            <w:tcW w:w="1372" w:type="dxa"/>
          </w:tcPr>
          <w:p w14:paraId="74253005" w14:textId="77777777" w:rsidR="006415A0" w:rsidRDefault="006415A0" w:rsidP="006E72AE">
            <w:pPr>
              <w:tabs>
                <w:tab w:val="left" w:pos="551"/>
              </w:tabs>
              <w:rPr>
                <w:rFonts w:eastAsia="DengXian"/>
                <w:lang w:val="en-US" w:eastAsia="zh-CN"/>
              </w:rPr>
            </w:pPr>
          </w:p>
        </w:tc>
        <w:tc>
          <w:tcPr>
            <w:tcW w:w="6780" w:type="dxa"/>
          </w:tcPr>
          <w:p w14:paraId="51B02D05" w14:textId="77777777" w:rsidR="006415A0" w:rsidRDefault="006415A0" w:rsidP="006E72AE">
            <w:pPr>
              <w:rPr>
                <w:rFonts w:eastAsia="DengXian"/>
                <w:lang w:val="en-US" w:eastAsia="zh-CN"/>
              </w:rPr>
            </w:pPr>
          </w:p>
        </w:tc>
      </w:tr>
    </w:tbl>
    <w:p w14:paraId="6F2B7A5A" w14:textId="15C82FED" w:rsidR="0087392C" w:rsidRPr="009F02F0" w:rsidRDefault="0087392C" w:rsidP="0087392C">
      <w:pPr>
        <w:pStyle w:val="aa"/>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af1"/>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aa"/>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af1"/>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DengXian"/>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DengXian" w:hint="eastAsia"/>
                <w:lang w:val="en-US" w:eastAsia="zh-CN"/>
              </w:rPr>
              <w:t>H</w:t>
            </w:r>
            <w:r>
              <w:rPr>
                <w:rFonts w:eastAsia="DengXian"/>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5202AB8" w14:textId="0C85683F" w:rsidR="00887169" w:rsidRDefault="00887169" w:rsidP="00887169">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0" w:type="dxa"/>
          </w:tcPr>
          <w:p w14:paraId="6E13CED3" w14:textId="37E46CE6" w:rsidR="00887169" w:rsidRDefault="00887169" w:rsidP="00887169">
            <w:pPr>
              <w:rPr>
                <w:lang w:val="en-US" w:eastAsia="ko-KR"/>
              </w:rPr>
            </w:pPr>
            <w:r>
              <w:rPr>
                <w:rFonts w:eastAsia="DengXian"/>
                <w:lang w:val="en-US" w:eastAsia="zh-CN"/>
              </w:rPr>
              <w:t>Assuming</w:t>
            </w:r>
            <w:r w:rsidR="007350BB">
              <w:rPr>
                <w:rFonts w:eastAsia="DengXian"/>
                <w:lang w:val="en-US" w:eastAsia="zh-CN"/>
              </w:rPr>
              <w:t xml:space="preserve"> the</w:t>
            </w:r>
            <w:r>
              <w:rPr>
                <w:rFonts w:eastAsia="DengXian"/>
                <w:lang w:val="en-US" w:eastAsia="zh-CN"/>
              </w:rPr>
              <w:t xml:space="preserve"> wording will be refined, e.g., change “of low-cost LTE devices for MTC” to “of NR UE with </w:t>
            </w:r>
            <w:r w:rsidRPr="00576287">
              <w:rPr>
                <w:rFonts w:eastAsia="DengXian"/>
                <w:lang w:val="en-US" w:eastAsia="zh-CN"/>
              </w:rPr>
              <w:t>reduced capabilities</w:t>
            </w:r>
            <w:r>
              <w:rPr>
                <w:rFonts w:eastAsia="DengXian"/>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DengXian"/>
                <w:lang w:val="en-US" w:eastAsia="zh-CN"/>
              </w:rPr>
            </w:pPr>
            <w:r>
              <w:rPr>
                <w:rFonts w:eastAsia="DengXian" w:hint="eastAsia"/>
                <w:lang w:val="en-US" w:eastAsia="zh-CN"/>
              </w:rPr>
              <w:t>ZTE</w:t>
            </w:r>
          </w:p>
        </w:tc>
        <w:tc>
          <w:tcPr>
            <w:tcW w:w="1372" w:type="dxa"/>
          </w:tcPr>
          <w:p w14:paraId="77FB4EE3" w14:textId="2C6B62AA" w:rsidR="004F2DE9" w:rsidRDefault="004F2DE9" w:rsidP="00887169">
            <w:pPr>
              <w:tabs>
                <w:tab w:val="left" w:pos="551"/>
              </w:tabs>
              <w:rPr>
                <w:rFonts w:eastAsia="DengXian"/>
                <w:lang w:val="en-US" w:eastAsia="zh-CN"/>
              </w:rPr>
            </w:pPr>
            <w:r>
              <w:rPr>
                <w:rFonts w:eastAsia="DengXian" w:hint="eastAsia"/>
                <w:lang w:val="en-US" w:eastAsia="zh-CN"/>
              </w:rPr>
              <w:t>Y</w:t>
            </w:r>
          </w:p>
        </w:tc>
        <w:tc>
          <w:tcPr>
            <w:tcW w:w="6780" w:type="dxa"/>
          </w:tcPr>
          <w:p w14:paraId="7F0E4ED3" w14:textId="77777777" w:rsidR="004F2DE9" w:rsidRDefault="004F2DE9" w:rsidP="00887169">
            <w:pPr>
              <w:rPr>
                <w:rFonts w:eastAsia="DengXian"/>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DengXian"/>
                <w:lang w:val="en-US" w:eastAsia="zh-CN"/>
              </w:rPr>
            </w:pPr>
            <w:r>
              <w:rPr>
                <w:rFonts w:eastAsia="DengXian"/>
                <w:lang w:val="en-US" w:eastAsia="zh-CN"/>
              </w:rPr>
              <w:t>Nokia, NSB</w:t>
            </w:r>
          </w:p>
        </w:tc>
        <w:tc>
          <w:tcPr>
            <w:tcW w:w="1372" w:type="dxa"/>
          </w:tcPr>
          <w:p w14:paraId="1DA959C2" w14:textId="672366DD" w:rsidR="005B3ABA" w:rsidRDefault="005B3ABA" w:rsidP="00887169">
            <w:pPr>
              <w:tabs>
                <w:tab w:val="left" w:pos="551"/>
              </w:tabs>
              <w:rPr>
                <w:rFonts w:eastAsia="DengXian"/>
                <w:lang w:val="en-US" w:eastAsia="zh-CN"/>
              </w:rPr>
            </w:pPr>
            <w:r>
              <w:rPr>
                <w:rFonts w:eastAsia="DengXian"/>
                <w:lang w:val="en-US" w:eastAsia="zh-CN"/>
              </w:rPr>
              <w:t>Y</w:t>
            </w:r>
          </w:p>
        </w:tc>
        <w:tc>
          <w:tcPr>
            <w:tcW w:w="6780" w:type="dxa"/>
          </w:tcPr>
          <w:p w14:paraId="04E52A17" w14:textId="77777777" w:rsidR="005B3ABA" w:rsidRDefault="005B3ABA" w:rsidP="00887169">
            <w:pPr>
              <w:rPr>
                <w:rFonts w:eastAsia="DengXian"/>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DengXian"/>
                <w:lang w:val="en-US" w:eastAsia="zh-CN"/>
              </w:rPr>
            </w:pPr>
            <w:r w:rsidRPr="00290853">
              <w:t>InterDigital</w:t>
            </w:r>
          </w:p>
        </w:tc>
        <w:tc>
          <w:tcPr>
            <w:tcW w:w="1372" w:type="dxa"/>
          </w:tcPr>
          <w:p w14:paraId="5B568E80" w14:textId="10A54CB9" w:rsidR="00B72725" w:rsidRDefault="00B72725" w:rsidP="00B72725">
            <w:pPr>
              <w:tabs>
                <w:tab w:val="left" w:pos="551"/>
              </w:tabs>
              <w:rPr>
                <w:rFonts w:eastAsia="DengXian"/>
                <w:lang w:val="en-US" w:eastAsia="zh-CN"/>
              </w:rPr>
            </w:pPr>
            <w:r w:rsidRPr="00290853">
              <w:t>Y</w:t>
            </w:r>
          </w:p>
        </w:tc>
        <w:tc>
          <w:tcPr>
            <w:tcW w:w="6780" w:type="dxa"/>
          </w:tcPr>
          <w:p w14:paraId="22A59A38" w14:textId="77777777" w:rsidR="00B72725" w:rsidRDefault="00B72725" w:rsidP="00B72725">
            <w:pPr>
              <w:rPr>
                <w:rFonts w:eastAsia="DengXian"/>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DengXian"/>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DengXian"/>
                <w:lang w:val="en-US" w:eastAsia="zh-CN"/>
              </w:rPr>
              <w:lastRenderedPageBreak/>
              <w:t>Sierra Wireless</w:t>
            </w:r>
          </w:p>
        </w:tc>
        <w:tc>
          <w:tcPr>
            <w:tcW w:w="1372" w:type="dxa"/>
          </w:tcPr>
          <w:p w14:paraId="6BA539D0" w14:textId="3E111880" w:rsidR="00F05323" w:rsidRDefault="00F05323" w:rsidP="00F05323">
            <w:pPr>
              <w:tabs>
                <w:tab w:val="left" w:pos="551"/>
              </w:tabs>
              <w:rPr>
                <w:lang w:val="en-US" w:eastAsia="ko-KR"/>
              </w:rPr>
            </w:pPr>
            <w:r>
              <w:rPr>
                <w:rFonts w:eastAsia="DengXian"/>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4B2286BD" w14:textId="25D8494C"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DengXian"/>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DengXian"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DengXian"/>
                <w:lang w:val="en-US" w:eastAsia="zh-CN"/>
              </w:rPr>
            </w:pPr>
            <w:r>
              <w:rPr>
                <w:rFonts w:eastAsia="DengXian"/>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DengXian"/>
                <w:lang w:val="en-US" w:eastAsia="zh-CN"/>
              </w:rPr>
            </w:pPr>
            <w:r>
              <w:rPr>
                <w:rFonts w:eastAsia="DengXian"/>
                <w:lang w:val="en-US" w:eastAsia="zh-CN"/>
              </w:rPr>
              <w:t>Sequans</w:t>
            </w:r>
          </w:p>
        </w:tc>
        <w:tc>
          <w:tcPr>
            <w:tcW w:w="1372" w:type="dxa"/>
          </w:tcPr>
          <w:p w14:paraId="37A42005" w14:textId="2EF987B4" w:rsidR="00A92194" w:rsidRDefault="00A92194" w:rsidP="0082165E">
            <w:pPr>
              <w:tabs>
                <w:tab w:val="left" w:pos="551"/>
              </w:tabs>
              <w:rPr>
                <w:rFonts w:eastAsia="DengXian"/>
                <w:lang w:val="en-US" w:eastAsia="zh-CN"/>
              </w:rPr>
            </w:pPr>
            <w:r>
              <w:rPr>
                <w:rFonts w:eastAsia="DengXian"/>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r w:rsidR="00AD1B3B" w:rsidRPr="008E3AB5" w14:paraId="6D18DA3A" w14:textId="77777777" w:rsidTr="003147BE">
        <w:tc>
          <w:tcPr>
            <w:tcW w:w="1479" w:type="dxa"/>
          </w:tcPr>
          <w:p w14:paraId="3093A5B6" w14:textId="48D1B010" w:rsidR="00AD1B3B" w:rsidRDefault="00AD1B3B" w:rsidP="0082165E">
            <w:pPr>
              <w:rPr>
                <w:rFonts w:eastAsia="DengXian"/>
                <w:lang w:val="en-US" w:eastAsia="zh-CN"/>
              </w:rPr>
            </w:pPr>
            <w:r>
              <w:rPr>
                <w:rFonts w:eastAsia="DengXian"/>
                <w:lang w:val="en-US" w:eastAsia="zh-CN"/>
              </w:rPr>
              <w:t>Qualcomm</w:t>
            </w:r>
          </w:p>
        </w:tc>
        <w:tc>
          <w:tcPr>
            <w:tcW w:w="1372" w:type="dxa"/>
          </w:tcPr>
          <w:p w14:paraId="2B48FDC7" w14:textId="2F5C436F" w:rsidR="00AD1B3B" w:rsidRDefault="00AD1B3B" w:rsidP="0082165E">
            <w:pPr>
              <w:tabs>
                <w:tab w:val="left" w:pos="551"/>
              </w:tabs>
              <w:rPr>
                <w:rFonts w:eastAsia="DengXian"/>
                <w:lang w:val="en-US" w:eastAsia="zh-CN"/>
              </w:rPr>
            </w:pPr>
            <w:r>
              <w:rPr>
                <w:rFonts w:eastAsia="DengXian"/>
                <w:lang w:val="en-US" w:eastAsia="zh-CN"/>
              </w:rPr>
              <w:t>Y</w:t>
            </w:r>
          </w:p>
        </w:tc>
        <w:tc>
          <w:tcPr>
            <w:tcW w:w="6780" w:type="dxa"/>
          </w:tcPr>
          <w:p w14:paraId="2A3C79C9" w14:textId="77777777" w:rsidR="00AD1B3B" w:rsidRDefault="00AD1B3B" w:rsidP="0082165E">
            <w:pPr>
              <w:rPr>
                <w:lang w:val="en-US"/>
              </w:rPr>
            </w:pPr>
          </w:p>
        </w:tc>
      </w:tr>
    </w:tbl>
    <w:p w14:paraId="355F3730" w14:textId="77777777" w:rsidR="00DA5F85" w:rsidRDefault="00DA5F85" w:rsidP="00DA5F85">
      <w:pPr>
        <w:pStyle w:val="aa"/>
        <w:rPr>
          <w:rFonts w:ascii="Times New Roman" w:hAnsi="Times New Roman"/>
        </w:rPr>
      </w:pPr>
    </w:p>
    <w:p w14:paraId="5E8C11F6" w14:textId="77777777" w:rsidR="007A2AA0" w:rsidRDefault="007A2AA0" w:rsidP="007A2AA0">
      <w:pPr>
        <w:pStyle w:val="1"/>
      </w:pPr>
      <w:bookmarkStart w:id="17" w:name="_Toc42165594"/>
      <w:r>
        <w:t>7</w:t>
      </w:r>
      <w:r>
        <w:tab/>
        <w:t>UE complexity reduction features</w:t>
      </w:r>
      <w:bookmarkEnd w:id="17"/>
    </w:p>
    <w:p w14:paraId="20EF26AD" w14:textId="77777777" w:rsidR="00090EF0" w:rsidRPr="000E647A" w:rsidRDefault="00090EF0" w:rsidP="00090EF0">
      <w:pPr>
        <w:pStyle w:val="2"/>
      </w:pPr>
      <w:bookmarkStart w:id="18" w:name="_Toc42165595"/>
      <w:bookmarkStart w:id="19" w:name="_Toc51768530"/>
      <w:bookmarkStart w:id="20" w:name="_Toc51771037"/>
      <w:r>
        <w:t>7</w:t>
      </w:r>
      <w:r w:rsidRPr="000E647A">
        <w:t>.1</w:t>
      </w:r>
      <w:r w:rsidRPr="000E647A">
        <w:tab/>
        <w:t>Introduction to UE complexity reduction features</w:t>
      </w:r>
      <w:bookmarkEnd w:id="18"/>
      <w:bookmarkEnd w:id="19"/>
      <w:bookmarkEnd w:id="20"/>
    </w:p>
    <w:p w14:paraId="11AB7D9D" w14:textId="77777777" w:rsidR="00090EF0" w:rsidRPr="000E647A" w:rsidRDefault="00090EF0" w:rsidP="00090EF0">
      <w:pPr>
        <w:pStyle w:val="2"/>
      </w:pPr>
      <w:bookmarkStart w:id="21" w:name="_Toc42165596"/>
      <w:bookmarkStart w:id="22" w:name="_Toc51768531"/>
      <w:bookmarkStart w:id="23" w:name="_Toc51771038"/>
      <w:r>
        <w:t>7</w:t>
      </w:r>
      <w:r w:rsidRPr="000E647A">
        <w:t>.2</w:t>
      </w:r>
      <w:r w:rsidRPr="000E647A">
        <w:tab/>
        <w:t>Reduced number of UE Rx/Tx antennas</w:t>
      </w:r>
      <w:bookmarkEnd w:id="21"/>
      <w:bookmarkEnd w:id="22"/>
      <w:bookmarkEnd w:id="23"/>
    </w:p>
    <w:p w14:paraId="7AFE9D70" w14:textId="085B79F9" w:rsidR="00090EF0" w:rsidRPr="000E647A" w:rsidRDefault="00090EF0" w:rsidP="00090EF0">
      <w:pPr>
        <w:pStyle w:val="3"/>
      </w:pPr>
      <w:bookmarkStart w:id="24" w:name="_Toc42165597"/>
      <w:bookmarkStart w:id="25" w:name="_Toc51768532"/>
      <w:bookmarkStart w:id="26" w:name="_Toc51771039"/>
      <w:r>
        <w:t>7</w:t>
      </w:r>
      <w:r w:rsidRPr="000E647A">
        <w:t>.2.1</w:t>
      </w:r>
      <w:r w:rsidRPr="000E647A">
        <w:tab/>
        <w:t>Description of feature</w:t>
      </w:r>
      <w:bookmarkEnd w:id="24"/>
      <w:bookmarkEnd w:id="25"/>
      <w:bookmarkEnd w:id="26"/>
    </w:p>
    <w:p w14:paraId="3576AF7B" w14:textId="77777777" w:rsidR="002A773E" w:rsidRPr="00482371" w:rsidRDefault="002A773E" w:rsidP="002A773E">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aa"/>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8B7C0A">
            <w:pPr>
              <w:pStyle w:val="aa"/>
              <w:numPr>
                <w:ilvl w:val="0"/>
                <w:numId w:val="15"/>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8B7C0A">
            <w:pPr>
              <w:pStyle w:val="aa"/>
              <w:numPr>
                <w:ilvl w:val="0"/>
                <w:numId w:val="4"/>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aa"/>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8B7C0A">
            <w:pPr>
              <w:pStyle w:val="aa"/>
              <w:numPr>
                <w:ilvl w:val="0"/>
                <w:numId w:val="15"/>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8B7C0A">
            <w:pPr>
              <w:pStyle w:val="aa"/>
              <w:numPr>
                <w:ilvl w:val="0"/>
                <w:numId w:val="15"/>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8B7C0A">
            <w:pPr>
              <w:pStyle w:val="aa"/>
              <w:numPr>
                <w:ilvl w:val="0"/>
                <w:numId w:val="15"/>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af1"/>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8295E4"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DengXian"/>
                <w:lang w:val="en-US" w:eastAsia="zh-CN"/>
              </w:rPr>
            </w:pPr>
            <w:r>
              <w:rPr>
                <w:rFonts w:hint="eastAsia"/>
                <w:lang w:val="en-US" w:eastAsia="zh-CN"/>
              </w:rPr>
              <w:lastRenderedPageBreak/>
              <w:t>OPPO</w:t>
            </w:r>
          </w:p>
        </w:tc>
        <w:tc>
          <w:tcPr>
            <w:tcW w:w="1372" w:type="dxa"/>
          </w:tcPr>
          <w:p w14:paraId="72A3EF25" w14:textId="1CC1F2D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DengXian"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DengXian"/>
                <w:lang w:val="en-US" w:eastAsia="zh-CN"/>
              </w:rPr>
            </w:pPr>
            <w:r>
              <w:rPr>
                <w:rFonts w:eastAsia="DengXian"/>
                <w:lang w:val="en-US" w:eastAsia="zh-CN"/>
              </w:rPr>
              <w:t>Samsung</w:t>
            </w:r>
          </w:p>
        </w:tc>
        <w:tc>
          <w:tcPr>
            <w:tcW w:w="1372" w:type="dxa"/>
          </w:tcPr>
          <w:p w14:paraId="25FD8B8D" w14:textId="43A1D1F3"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DengXian"/>
                <w:lang w:val="en-US" w:eastAsia="zh-CN"/>
              </w:rPr>
            </w:pPr>
            <w:r>
              <w:rPr>
                <w:rFonts w:eastAsia="DengXian" w:hint="eastAsia"/>
                <w:lang w:val="en-US" w:eastAsia="zh-CN"/>
              </w:rPr>
              <w:t>ZTE</w:t>
            </w:r>
          </w:p>
        </w:tc>
        <w:tc>
          <w:tcPr>
            <w:tcW w:w="1372" w:type="dxa"/>
          </w:tcPr>
          <w:p w14:paraId="4DC757E1" w14:textId="0C2930B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DengXian"/>
                <w:lang w:val="en-US" w:eastAsia="zh-CN"/>
              </w:rPr>
            </w:pPr>
            <w:r>
              <w:rPr>
                <w:rFonts w:eastAsia="DengXian"/>
                <w:lang w:val="en-US" w:eastAsia="zh-CN"/>
              </w:rPr>
              <w:t>Nokia, NSB</w:t>
            </w:r>
          </w:p>
        </w:tc>
        <w:tc>
          <w:tcPr>
            <w:tcW w:w="1372" w:type="dxa"/>
          </w:tcPr>
          <w:p w14:paraId="7094AAB5" w14:textId="33303BE9" w:rsidR="00694162" w:rsidRDefault="00694162" w:rsidP="00694162">
            <w:pPr>
              <w:tabs>
                <w:tab w:val="left" w:pos="551"/>
              </w:tabs>
              <w:rPr>
                <w:rFonts w:eastAsia="DengXian"/>
                <w:lang w:val="en-US" w:eastAsia="zh-CN"/>
              </w:rPr>
            </w:pPr>
            <w:r>
              <w:rPr>
                <w:rFonts w:eastAsia="DengXian"/>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DengXian" w:hint="eastAsia"/>
                <w:lang w:val="en-US" w:eastAsia="zh-CN"/>
              </w:rPr>
              <w:t>Xiao</w:t>
            </w:r>
            <w:r>
              <w:rPr>
                <w:rFonts w:eastAsia="DengXian"/>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48CAD5A9" w14:textId="24F83A2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2C1024" w14:textId="454AF135"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DengXian"/>
                <w:lang w:val="en-US" w:eastAsia="zh-CN"/>
              </w:rPr>
            </w:pPr>
            <w:r>
              <w:rPr>
                <w:rFonts w:eastAsia="DengXian"/>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EC7548" w14:textId="65C9F32A" w:rsidR="00EF06AF" w:rsidRDefault="00EF06AF" w:rsidP="00EF06AF">
            <w:pPr>
              <w:tabs>
                <w:tab w:val="left" w:pos="551"/>
              </w:tabs>
              <w:rPr>
                <w:rFonts w:eastAsia="DengXian"/>
                <w:lang w:val="en-US" w:eastAsia="zh-CN"/>
              </w:rPr>
            </w:pPr>
            <w:r>
              <w:rPr>
                <w:rFonts w:eastAsia="DengXian"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DengXian"/>
                <w:lang w:val="en-US" w:eastAsia="zh-CN"/>
              </w:rPr>
            </w:pPr>
            <w:r>
              <w:rPr>
                <w:rFonts w:eastAsia="DengXian" w:hint="eastAsia"/>
                <w:lang w:val="en-US" w:eastAsia="zh-CN"/>
              </w:rPr>
              <w:t>OPPO</w:t>
            </w:r>
          </w:p>
        </w:tc>
        <w:tc>
          <w:tcPr>
            <w:tcW w:w="1372" w:type="dxa"/>
          </w:tcPr>
          <w:p w14:paraId="5CA7ED42" w14:textId="77777777" w:rsidR="00E83CD5" w:rsidRDefault="00E83CD5" w:rsidP="00EF06AF">
            <w:pPr>
              <w:tabs>
                <w:tab w:val="left" w:pos="551"/>
              </w:tabs>
              <w:rPr>
                <w:rFonts w:eastAsia="DengXian"/>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DengXian"/>
                <w:lang w:val="en-US" w:eastAsia="zh-CN"/>
              </w:rPr>
            </w:pPr>
            <w:r>
              <w:rPr>
                <w:rFonts w:eastAsia="DengXian"/>
                <w:lang w:val="en-US" w:eastAsia="zh-CN"/>
              </w:rPr>
              <w:t>Sequans</w:t>
            </w:r>
          </w:p>
        </w:tc>
        <w:tc>
          <w:tcPr>
            <w:tcW w:w="1372" w:type="dxa"/>
          </w:tcPr>
          <w:p w14:paraId="57A2ABD1" w14:textId="122B484C" w:rsidR="00A92194" w:rsidRDefault="00A92194" w:rsidP="00EF06AF">
            <w:pPr>
              <w:tabs>
                <w:tab w:val="left" w:pos="551"/>
              </w:tabs>
              <w:rPr>
                <w:rFonts w:eastAsia="DengXian"/>
                <w:lang w:val="en-US" w:eastAsia="zh-CN"/>
              </w:rPr>
            </w:pPr>
            <w:r>
              <w:rPr>
                <w:rFonts w:eastAsia="DengXian"/>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76346BDC" w14:textId="4A8EF2F8"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Malgun Gothic"/>
                <w:lang w:val="en-US" w:eastAsia="ko-KR"/>
              </w:rPr>
            </w:pPr>
            <w:r w:rsidRPr="000A339E">
              <w:rPr>
                <w:rFonts w:eastAsia="DengXian"/>
                <w:lang w:eastAsia="zh-CN"/>
              </w:rPr>
              <w:t>Spreadtrum</w:t>
            </w:r>
          </w:p>
        </w:tc>
        <w:tc>
          <w:tcPr>
            <w:tcW w:w="1372" w:type="dxa"/>
          </w:tcPr>
          <w:p w14:paraId="48D8FE81" w14:textId="5117196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47A87E85" w14:textId="77777777" w:rsidR="000F7302" w:rsidRDefault="000F7302" w:rsidP="000F7302">
            <w:pPr>
              <w:rPr>
                <w:lang w:val="en-US"/>
              </w:rPr>
            </w:pPr>
          </w:p>
        </w:tc>
      </w:tr>
      <w:tr w:rsidR="008A7FB1" w:rsidRPr="008E3AB5" w14:paraId="4087B6D3" w14:textId="77777777" w:rsidTr="00FD33D0">
        <w:tc>
          <w:tcPr>
            <w:tcW w:w="1479" w:type="dxa"/>
          </w:tcPr>
          <w:p w14:paraId="7CA4F292" w14:textId="2EAE19A6" w:rsidR="008A7FB1" w:rsidRPr="000A339E" w:rsidRDefault="008A7FB1" w:rsidP="008A7FB1">
            <w:pPr>
              <w:rPr>
                <w:rFonts w:eastAsia="DengXian"/>
                <w:lang w:eastAsia="zh-CN"/>
              </w:rPr>
            </w:pPr>
            <w:r>
              <w:rPr>
                <w:rFonts w:eastAsia="DengXian"/>
                <w:lang w:eastAsia="zh-CN"/>
              </w:rPr>
              <w:t>Nokia, NSB</w:t>
            </w:r>
          </w:p>
        </w:tc>
        <w:tc>
          <w:tcPr>
            <w:tcW w:w="1372" w:type="dxa"/>
          </w:tcPr>
          <w:p w14:paraId="5EFAD1E9" w14:textId="681ACA6C"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5753AFAF" w14:textId="77777777" w:rsidR="008A7FB1" w:rsidRDefault="008A7FB1" w:rsidP="008A7FB1">
            <w:pPr>
              <w:rPr>
                <w:lang w:val="en-US"/>
              </w:rPr>
            </w:pPr>
          </w:p>
        </w:tc>
      </w:tr>
      <w:tr w:rsidR="00EA4254" w:rsidRPr="008E3AB5" w14:paraId="128D64F8" w14:textId="77777777" w:rsidTr="00FD33D0">
        <w:tc>
          <w:tcPr>
            <w:tcW w:w="1479" w:type="dxa"/>
          </w:tcPr>
          <w:p w14:paraId="0796B10A" w14:textId="5C2F8AE6" w:rsidR="00EA4254" w:rsidRPr="003A4429" w:rsidRDefault="00EA4254" w:rsidP="008A7FB1">
            <w:pPr>
              <w:rPr>
                <w:rFonts w:eastAsia="DengXian"/>
                <w:lang w:eastAsia="zh-CN"/>
              </w:rPr>
            </w:pPr>
            <w:r w:rsidRPr="003A4429">
              <w:rPr>
                <w:rFonts w:eastAsia="DengXian"/>
                <w:lang w:eastAsia="zh-CN"/>
              </w:rPr>
              <w:t>SONY</w:t>
            </w:r>
          </w:p>
        </w:tc>
        <w:tc>
          <w:tcPr>
            <w:tcW w:w="1372" w:type="dxa"/>
          </w:tcPr>
          <w:p w14:paraId="3B128009" w14:textId="26F086A7" w:rsidR="00EA4254" w:rsidRPr="003A4429" w:rsidRDefault="00EA4254" w:rsidP="008A7FB1">
            <w:pPr>
              <w:tabs>
                <w:tab w:val="left" w:pos="551"/>
              </w:tabs>
              <w:rPr>
                <w:rFonts w:eastAsia="DengXian"/>
                <w:lang w:val="en-US" w:eastAsia="zh-CN"/>
              </w:rPr>
            </w:pPr>
            <w:r w:rsidRPr="003A4429">
              <w:rPr>
                <w:rFonts w:eastAsia="DengXian"/>
                <w:lang w:val="en-US" w:eastAsia="zh-CN"/>
              </w:rPr>
              <w:t>Y</w:t>
            </w:r>
          </w:p>
        </w:tc>
        <w:tc>
          <w:tcPr>
            <w:tcW w:w="6780" w:type="dxa"/>
          </w:tcPr>
          <w:p w14:paraId="4FC6A3F9" w14:textId="77777777" w:rsidR="00EA4254" w:rsidRPr="003A4429" w:rsidRDefault="00EA4254" w:rsidP="008A7FB1">
            <w:pPr>
              <w:rPr>
                <w:lang w:val="en-US"/>
              </w:rPr>
            </w:pPr>
          </w:p>
        </w:tc>
      </w:tr>
      <w:tr w:rsidR="006262BD" w:rsidRPr="008E3AB5" w14:paraId="516DD48D" w14:textId="77777777" w:rsidTr="006262BD">
        <w:tc>
          <w:tcPr>
            <w:tcW w:w="1479" w:type="dxa"/>
          </w:tcPr>
          <w:p w14:paraId="0704266E"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45430527" w14:textId="77777777" w:rsidR="006262BD" w:rsidRDefault="006262BD" w:rsidP="00C959EA">
            <w:pPr>
              <w:tabs>
                <w:tab w:val="left" w:pos="551"/>
              </w:tabs>
              <w:rPr>
                <w:rFonts w:eastAsia="DengXian"/>
                <w:lang w:val="en-US" w:eastAsia="zh-CN"/>
              </w:rPr>
            </w:pPr>
            <w:r>
              <w:rPr>
                <w:rFonts w:eastAsia="DengXian"/>
                <w:lang w:val="en-US" w:eastAsia="zh-CN"/>
              </w:rPr>
              <w:t>Y, partially</w:t>
            </w:r>
          </w:p>
        </w:tc>
        <w:tc>
          <w:tcPr>
            <w:tcW w:w="6780" w:type="dxa"/>
          </w:tcPr>
          <w:p w14:paraId="3729960A" w14:textId="77777777" w:rsidR="006262BD" w:rsidRPr="008E3AB5" w:rsidRDefault="006262BD" w:rsidP="00C959EA">
            <w:pPr>
              <w:rPr>
                <w:lang w:val="en-US"/>
              </w:rPr>
            </w:pPr>
            <w:r>
              <w:rPr>
                <w:lang w:val="en-US"/>
              </w:rPr>
              <w:t>For FR2, Rx branches or Rx chains may be better terms than Rx antennas.</w:t>
            </w:r>
          </w:p>
        </w:tc>
      </w:tr>
      <w:tr w:rsidR="004F2E4D" w:rsidRPr="008E3AB5" w14:paraId="52C50660" w14:textId="77777777" w:rsidTr="006262BD">
        <w:tc>
          <w:tcPr>
            <w:tcW w:w="1479" w:type="dxa"/>
          </w:tcPr>
          <w:p w14:paraId="15156F23" w14:textId="6E4130B9" w:rsidR="004F2E4D" w:rsidRDefault="004F2E4D" w:rsidP="004F2E4D">
            <w:pPr>
              <w:rPr>
                <w:rFonts w:eastAsia="DengXian"/>
                <w:lang w:val="en-US" w:eastAsia="zh-CN"/>
              </w:rPr>
            </w:pPr>
            <w:r>
              <w:rPr>
                <w:rFonts w:eastAsia="DengXian"/>
                <w:lang w:eastAsia="zh-CN"/>
              </w:rPr>
              <w:t>Intel</w:t>
            </w:r>
          </w:p>
        </w:tc>
        <w:tc>
          <w:tcPr>
            <w:tcW w:w="1372" w:type="dxa"/>
          </w:tcPr>
          <w:p w14:paraId="725541BE" w14:textId="55F70FA2" w:rsidR="004F2E4D" w:rsidRDefault="004F2E4D" w:rsidP="004F2E4D">
            <w:pPr>
              <w:tabs>
                <w:tab w:val="left" w:pos="551"/>
              </w:tabs>
              <w:rPr>
                <w:rFonts w:eastAsia="DengXian"/>
                <w:lang w:val="en-US" w:eastAsia="zh-CN"/>
              </w:rPr>
            </w:pPr>
            <w:r>
              <w:rPr>
                <w:rFonts w:eastAsia="DengXian"/>
                <w:lang w:val="en-US" w:eastAsia="zh-CN"/>
              </w:rPr>
              <w:t>Y</w:t>
            </w:r>
          </w:p>
        </w:tc>
        <w:tc>
          <w:tcPr>
            <w:tcW w:w="6780" w:type="dxa"/>
          </w:tcPr>
          <w:p w14:paraId="4BC8006C" w14:textId="277581AF" w:rsidR="004F2E4D" w:rsidRDefault="004F2E4D" w:rsidP="004F2E4D">
            <w:pPr>
              <w:rPr>
                <w:lang w:val="en-US"/>
              </w:rPr>
            </w:pPr>
            <w:r>
              <w:rPr>
                <w:lang w:val="en-US"/>
              </w:rPr>
              <w:t>Would like to second the suggestion from Ericsson</w:t>
            </w:r>
          </w:p>
        </w:tc>
      </w:tr>
      <w:tr w:rsidR="00FD7CCD" w:rsidRPr="008E3AB5" w14:paraId="55F2D93C" w14:textId="77777777" w:rsidTr="006262BD">
        <w:tc>
          <w:tcPr>
            <w:tcW w:w="1479" w:type="dxa"/>
          </w:tcPr>
          <w:p w14:paraId="6AFC0DCE" w14:textId="6F9ABCD6" w:rsidR="00FD7CCD" w:rsidRDefault="00FD7CCD" w:rsidP="00FD7CCD">
            <w:pPr>
              <w:rPr>
                <w:rFonts w:eastAsia="DengXian"/>
                <w:lang w:eastAsia="zh-CN"/>
              </w:rPr>
            </w:pPr>
            <w:r>
              <w:rPr>
                <w:rFonts w:eastAsia="DengXian"/>
                <w:lang w:eastAsia="zh-CN"/>
              </w:rPr>
              <w:t>Sierra Wireless</w:t>
            </w:r>
          </w:p>
        </w:tc>
        <w:tc>
          <w:tcPr>
            <w:tcW w:w="1372" w:type="dxa"/>
          </w:tcPr>
          <w:p w14:paraId="62AA8CB9" w14:textId="1E4B473E" w:rsidR="00FD7CCD" w:rsidRDefault="00FD7CCD" w:rsidP="00FD7CCD">
            <w:pPr>
              <w:tabs>
                <w:tab w:val="left" w:pos="551"/>
              </w:tabs>
              <w:rPr>
                <w:rFonts w:eastAsia="DengXian"/>
                <w:lang w:val="en-US" w:eastAsia="zh-CN"/>
              </w:rPr>
            </w:pPr>
            <w:r>
              <w:rPr>
                <w:rFonts w:eastAsia="DengXian"/>
                <w:lang w:val="en-US" w:eastAsia="zh-CN"/>
              </w:rPr>
              <w:t>Y</w:t>
            </w:r>
          </w:p>
        </w:tc>
        <w:tc>
          <w:tcPr>
            <w:tcW w:w="6780" w:type="dxa"/>
          </w:tcPr>
          <w:p w14:paraId="43E57CD5" w14:textId="77777777" w:rsidR="00FD7CCD" w:rsidRDefault="00FD7CCD" w:rsidP="00FD7CCD">
            <w:pPr>
              <w:rPr>
                <w:lang w:val="en-US"/>
              </w:rPr>
            </w:pPr>
          </w:p>
        </w:tc>
      </w:tr>
      <w:tr w:rsidR="00C4420B" w:rsidRPr="008E3AB5" w14:paraId="50B7EAF2" w14:textId="77777777" w:rsidTr="00CD63CF">
        <w:tc>
          <w:tcPr>
            <w:tcW w:w="1479" w:type="dxa"/>
          </w:tcPr>
          <w:p w14:paraId="707248FD" w14:textId="4B4C1910" w:rsidR="00C4420B" w:rsidRDefault="00C4420B" w:rsidP="00FD7CCD">
            <w:pPr>
              <w:rPr>
                <w:rFonts w:eastAsia="DengXian"/>
                <w:lang w:eastAsia="zh-CN"/>
              </w:rPr>
            </w:pPr>
            <w:r>
              <w:rPr>
                <w:rFonts w:eastAsia="DengXian"/>
                <w:lang w:eastAsia="zh-CN"/>
              </w:rPr>
              <w:t>FL2</w:t>
            </w:r>
          </w:p>
        </w:tc>
        <w:tc>
          <w:tcPr>
            <w:tcW w:w="8152" w:type="dxa"/>
            <w:gridSpan w:val="2"/>
          </w:tcPr>
          <w:p w14:paraId="200D3489" w14:textId="7727161E" w:rsidR="00C4420B" w:rsidRDefault="00C4420B" w:rsidP="00FD7CCD">
            <w:pPr>
              <w:rPr>
                <w:rFonts w:eastAsia="DengXian"/>
                <w:lang w:val="en-US" w:eastAsia="zh-CN"/>
              </w:rPr>
            </w:pPr>
            <w:r>
              <w:rPr>
                <w:rFonts w:eastAsia="DengXian"/>
                <w:lang w:val="en-US" w:eastAsia="zh-CN"/>
              </w:rPr>
              <w:t>All</w:t>
            </w:r>
            <w:r w:rsidRPr="005A77C4">
              <w:rPr>
                <w:rFonts w:eastAsia="DengXian"/>
                <w:lang w:val="en-US" w:eastAsia="zh-CN"/>
              </w:rPr>
              <w:t xml:space="preserve"> responses agree to capture this text proposal in the TR</w:t>
            </w:r>
            <w:r>
              <w:rPr>
                <w:rFonts w:eastAsia="DengXian"/>
                <w:lang w:val="en-US" w:eastAsia="zh-CN"/>
              </w:rPr>
              <w:t xml:space="preserve">. However, two </w:t>
            </w:r>
            <w:r w:rsidR="004534B9">
              <w:rPr>
                <w:rFonts w:eastAsia="DengXian"/>
                <w:lang w:val="en-US" w:eastAsia="zh-CN"/>
              </w:rPr>
              <w:t>responses</w:t>
            </w:r>
            <w:r>
              <w:rPr>
                <w:rFonts w:eastAsia="DengXian"/>
                <w:lang w:val="en-US" w:eastAsia="zh-CN"/>
              </w:rPr>
              <w:t xml:space="preserve"> have suggested that Rx branches or Rx chains (instead of Rx antennas) may be better terms to use in FR2.</w:t>
            </w:r>
          </w:p>
          <w:p w14:paraId="3B252201" w14:textId="18349BC7" w:rsidR="00C4420B" w:rsidRDefault="00C4420B" w:rsidP="00FD7CCD">
            <w:pPr>
              <w:rPr>
                <w:rFonts w:eastAsia="DengXian"/>
                <w:lang w:val="en-US" w:eastAsia="zh-CN"/>
              </w:rPr>
            </w:pPr>
            <w:r>
              <w:rPr>
                <w:rFonts w:eastAsia="DengXian"/>
                <w:lang w:val="en-US" w:eastAsia="zh-CN"/>
              </w:rPr>
              <w:t>Based on the responses, the FL’s updated proposal is as follows:</w:t>
            </w:r>
          </w:p>
          <w:p w14:paraId="589C9B54" w14:textId="25CE4898" w:rsidR="000E62BB" w:rsidRDefault="00C4420B" w:rsidP="00FD7CCD">
            <w:pPr>
              <w:rPr>
                <w:b/>
                <w:bCs/>
              </w:rPr>
            </w:pPr>
            <w:r w:rsidRPr="00FD4999">
              <w:rPr>
                <w:b/>
                <w:bCs/>
                <w:highlight w:val="yellow"/>
              </w:rPr>
              <w:t xml:space="preserve">Phase 1: </w:t>
            </w:r>
            <w:bookmarkStart w:id="27" w:name="_Hlk55343365"/>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C4420B">
              <w:rPr>
                <w:b/>
                <w:bCs/>
                <w:highlight w:val="yellow"/>
              </w:rPr>
              <w:t>a</w:t>
            </w:r>
            <w:r w:rsidRPr="00ED3FEA">
              <w:rPr>
                <w:b/>
                <w:bCs/>
              </w:rPr>
              <w:t>:</w:t>
            </w:r>
          </w:p>
          <w:p w14:paraId="7624A046" w14:textId="77777777" w:rsidR="00C4420B" w:rsidRDefault="00C4420B" w:rsidP="008B7C0A">
            <w:pPr>
              <w:pStyle w:val="a6"/>
              <w:numPr>
                <w:ilvl w:val="0"/>
                <w:numId w:val="49"/>
              </w:numPr>
              <w:rPr>
                <w:rFonts w:eastAsia="Yu Mincho"/>
                <w:sz w:val="20"/>
                <w:szCs w:val="22"/>
                <w:lang w:val="en-US"/>
              </w:rPr>
            </w:pPr>
            <w:r w:rsidRPr="000E62BB">
              <w:rPr>
                <w:rFonts w:eastAsia="Yu Mincho"/>
                <w:sz w:val="20"/>
                <w:szCs w:val="22"/>
                <w:lang w:val="en-US"/>
              </w:rPr>
              <w:t xml:space="preserve">Adopt the TP above </w:t>
            </w:r>
            <w:r w:rsidR="000E62BB">
              <w:rPr>
                <w:rFonts w:eastAsia="Yu Mincho"/>
                <w:sz w:val="20"/>
                <w:szCs w:val="22"/>
                <w:lang w:val="en-US"/>
              </w:rPr>
              <w:t xml:space="preserve">as baseline text </w:t>
            </w:r>
            <w:r w:rsidRPr="000E62BB">
              <w:rPr>
                <w:rFonts w:eastAsia="Yu Mincho"/>
                <w:sz w:val="20"/>
                <w:szCs w:val="22"/>
                <w:lang w:val="en-US"/>
              </w:rPr>
              <w:t>for TR clause 7.2.1.</w:t>
            </w:r>
          </w:p>
          <w:bookmarkEnd w:id="27"/>
          <w:p w14:paraId="6D28C91A" w14:textId="3F568BC6" w:rsidR="00A6325C" w:rsidRPr="00A6325C" w:rsidRDefault="00A6325C" w:rsidP="00A6325C">
            <w:pPr>
              <w:rPr>
                <w:rFonts w:eastAsia="Yu Mincho"/>
                <w:szCs w:val="22"/>
                <w:lang w:val="en-US"/>
              </w:rPr>
            </w:pPr>
            <w:r>
              <w:rPr>
                <w:rFonts w:eastAsia="Yu Mincho"/>
                <w:szCs w:val="22"/>
                <w:lang w:val="en-US"/>
              </w:rPr>
              <w:t>The proposal to use the term “branch” instead of “antenna” is addressed in Section 7.2.2.</w:t>
            </w:r>
          </w:p>
        </w:tc>
      </w:tr>
      <w:tr w:rsidR="00C4420B" w:rsidRPr="008E3AB5" w14:paraId="345A40FD" w14:textId="77777777" w:rsidTr="006262BD">
        <w:tc>
          <w:tcPr>
            <w:tcW w:w="1479" w:type="dxa"/>
          </w:tcPr>
          <w:p w14:paraId="77F95E93" w14:textId="01E5DE96" w:rsidR="00C4420B" w:rsidRDefault="00CD63CF" w:rsidP="00FD7CCD">
            <w:pPr>
              <w:rPr>
                <w:rFonts w:eastAsia="DengXian"/>
                <w:lang w:eastAsia="zh-CN"/>
              </w:rPr>
            </w:pPr>
            <w:r>
              <w:rPr>
                <w:rFonts w:eastAsia="DengXian" w:hint="eastAsia"/>
                <w:lang w:eastAsia="zh-CN"/>
              </w:rPr>
              <w:t>C</w:t>
            </w:r>
            <w:r>
              <w:rPr>
                <w:rFonts w:eastAsia="DengXian"/>
                <w:lang w:eastAsia="zh-CN"/>
              </w:rPr>
              <w:t>MCC</w:t>
            </w:r>
          </w:p>
        </w:tc>
        <w:tc>
          <w:tcPr>
            <w:tcW w:w="1372" w:type="dxa"/>
          </w:tcPr>
          <w:p w14:paraId="34AE32A0" w14:textId="6A98D9BC" w:rsidR="00C4420B" w:rsidRDefault="00CD63CF" w:rsidP="00FD7CCD">
            <w:pPr>
              <w:tabs>
                <w:tab w:val="left" w:pos="551"/>
              </w:tabs>
              <w:rPr>
                <w:rFonts w:eastAsia="DengXian"/>
                <w:lang w:val="en-US" w:eastAsia="zh-CN"/>
              </w:rPr>
            </w:pPr>
            <w:r>
              <w:rPr>
                <w:rFonts w:eastAsia="DengXian" w:hint="eastAsia"/>
                <w:lang w:val="en-US" w:eastAsia="zh-CN"/>
              </w:rPr>
              <w:t>Y</w:t>
            </w:r>
          </w:p>
        </w:tc>
        <w:tc>
          <w:tcPr>
            <w:tcW w:w="6780" w:type="dxa"/>
          </w:tcPr>
          <w:p w14:paraId="19D8FC78" w14:textId="77777777" w:rsidR="00C4420B" w:rsidRDefault="00C4420B" w:rsidP="00FD7CCD">
            <w:pPr>
              <w:rPr>
                <w:rFonts w:eastAsia="DengXian"/>
                <w:lang w:val="en-US" w:eastAsia="zh-CN"/>
              </w:rPr>
            </w:pPr>
          </w:p>
        </w:tc>
      </w:tr>
      <w:tr w:rsidR="00D91B79" w:rsidRPr="008E3AB5" w14:paraId="439D42C7" w14:textId="77777777" w:rsidTr="006262BD">
        <w:tc>
          <w:tcPr>
            <w:tcW w:w="1479" w:type="dxa"/>
          </w:tcPr>
          <w:p w14:paraId="5B9FC51E" w14:textId="343D4B70" w:rsidR="00D91B79" w:rsidRPr="00D91B79" w:rsidRDefault="00D91B79" w:rsidP="00FD7CCD">
            <w:pPr>
              <w:rPr>
                <w:rFonts w:eastAsia="Yu Mincho"/>
                <w:lang w:eastAsia="ja-JP"/>
              </w:rPr>
            </w:pPr>
            <w:r>
              <w:rPr>
                <w:rFonts w:eastAsia="Yu Mincho" w:hint="eastAsia"/>
                <w:lang w:eastAsia="ja-JP"/>
              </w:rPr>
              <w:t>DOCOMO</w:t>
            </w:r>
          </w:p>
        </w:tc>
        <w:tc>
          <w:tcPr>
            <w:tcW w:w="1372" w:type="dxa"/>
          </w:tcPr>
          <w:p w14:paraId="1B59FA86" w14:textId="2E83C6B4" w:rsidR="00D91B79" w:rsidRPr="00D91B79" w:rsidRDefault="00D91B79" w:rsidP="00FD7CCD">
            <w:pPr>
              <w:tabs>
                <w:tab w:val="left" w:pos="551"/>
              </w:tabs>
              <w:rPr>
                <w:rFonts w:eastAsia="Yu Mincho"/>
                <w:lang w:val="en-US" w:eastAsia="ja-JP"/>
              </w:rPr>
            </w:pPr>
            <w:r>
              <w:rPr>
                <w:rFonts w:eastAsia="Yu Mincho" w:hint="eastAsia"/>
                <w:lang w:val="en-US" w:eastAsia="ja-JP"/>
              </w:rPr>
              <w:t>Y</w:t>
            </w:r>
          </w:p>
        </w:tc>
        <w:tc>
          <w:tcPr>
            <w:tcW w:w="6780" w:type="dxa"/>
          </w:tcPr>
          <w:p w14:paraId="65ECAC5C" w14:textId="77777777" w:rsidR="00D91B79" w:rsidRDefault="00D91B79" w:rsidP="00FD7CCD">
            <w:pPr>
              <w:rPr>
                <w:rFonts w:eastAsia="DengXian"/>
                <w:lang w:val="en-US" w:eastAsia="zh-CN"/>
              </w:rPr>
            </w:pPr>
          </w:p>
        </w:tc>
      </w:tr>
      <w:tr w:rsidR="001C42E4" w14:paraId="23346FF7" w14:textId="77777777" w:rsidTr="001C42E4">
        <w:tc>
          <w:tcPr>
            <w:tcW w:w="1479" w:type="dxa"/>
          </w:tcPr>
          <w:p w14:paraId="2E72DC1F"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07735407"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6E6B3DF2" w14:textId="77777777" w:rsidR="001C42E4" w:rsidRDefault="001C42E4" w:rsidP="00D7754F">
            <w:pPr>
              <w:rPr>
                <w:rFonts w:eastAsia="DengXian"/>
                <w:lang w:val="en-US" w:eastAsia="zh-CN"/>
              </w:rPr>
            </w:pPr>
          </w:p>
        </w:tc>
      </w:tr>
      <w:tr w:rsidR="00D7754F" w14:paraId="7BDBC134" w14:textId="77777777" w:rsidTr="001C42E4">
        <w:tc>
          <w:tcPr>
            <w:tcW w:w="1479" w:type="dxa"/>
          </w:tcPr>
          <w:p w14:paraId="321A5439" w14:textId="2C0FE12A" w:rsidR="00D7754F" w:rsidRDefault="00D7754F" w:rsidP="00D7754F">
            <w:pPr>
              <w:rPr>
                <w:rFonts w:eastAsia="DengXian"/>
                <w:lang w:eastAsia="zh-CN"/>
              </w:rPr>
            </w:pPr>
            <w:r>
              <w:rPr>
                <w:rFonts w:eastAsia="DengXian" w:hint="eastAsia"/>
                <w:lang w:val="en-US" w:eastAsia="zh-CN"/>
              </w:rPr>
              <w:t>CATT</w:t>
            </w:r>
          </w:p>
        </w:tc>
        <w:tc>
          <w:tcPr>
            <w:tcW w:w="1372" w:type="dxa"/>
          </w:tcPr>
          <w:p w14:paraId="371DCF99" w14:textId="783DDD60"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0DB1DF9A" w14:textId="77777777" w:rsidR="00D7754F" w:rsidRDefault="00D7754F" w:rsidP="00D7754F">
            <w:pPr>
              <w:rPr>
                <w:rFonts w:eastAsia="DengXian"/>
                <w:lang w:val="en-US" w:eastAsia="zh-CN"/>
              </w:rPr>
            </w:pPr>
          </w:p>
        </w:tc>
      </w:tr>
      <w:tr w:rsidR="00624D6A" w14:paraId="62C53D30" w14:textId="77777777" w:rsidTr="001C42E4">
        <w:tc>
          <w:tcPr>
            <w:tcW w:w="1479" w:type="dxa"/>
          </w:tcPr>
          <w:p w14:paraId="5702C750" w14:textId="33A075BB" w:rsidR="00624D6A" w:rsidRDefault="00624D6A" w:rsidP="00624D6A">
            <w:pPr>
              <w:rPr>
                <w:rFonts w:eastAsia="DengXian"/>
                <w:lang w:val="en-US" w:eastAsia="zh-CN"/>
              </w:rPr>
            </w:pPr>
            <w:r>
              <w:rPr>
                <w:rFonts w:eastAsia="DengXian" w:hint="eastAsia"/>
                <w:lang w:eastAsia="zh-CN"/>
              </w:rPr>
              <w:lastRenderedPageBreak/>
              <w:t>Xiao</w:t>
            </w:r>
            <w:r>
              <w:rPr>
                <w:rFonts w:eastAsia="DengXian"/>
                <w:lang w:eastAsia="zh-CN"/>
              </w:rPr>
              <w:t>mi</w:t>
            </w:r>
          </w:p>
        </w:tc>
        <w:tc>
          <w:tcPr>
            <w:tcW w:w="1372" w:type="dxa"/>
          </w:tcPr>
          <w:p w14:paraId="20A52D98" w14:textId="2DD14A12"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7BD2D869" w14:textId="77777777" w:rsidR="00624D6A" w:rsidRDefault="00624D6A" w:rsidP="00624D6A">
            <w:pPr>
              <w:rPr>
                <w:rFonts w:eastAsia="DengXian"/>
                <w:lang w:val="en-US" w:eastAsia="zh-CN"/>
              </w:rPr>
            </w:pPr>
          </w:p>
        </w:tc>
      </w:tr>
      <w:tr w:rsidR="004C6DDA" w14:paraId="0F3FE908" w14:textId="77777777" w:rsidTr="001C42E4">
        <w:tc>
          <w:tcPr>
            <w:tcW w:w="1479" w:type="dxa"/>
          </w:tcPr>
          <w:p w14:paraId="01C9D7DB" w14:textId="16ED83C0" w:rsidR="004C6DDA" w:rsidRDefault="004C6DDA" w:rsidP="00624D6A">
            <w:pPr>
              <w:rPr>
                <w:rFonts w:eastAsia="DengXian"/>
                <w:lang w:eastAsia="zh-CN"/>
              </w:rPr>
            </w:pPr>
            <w:r>
              <w:rPr>
                <w:rFonts w:eastAsia="DengXian" w:hint="eastAsia"/>
                <w:lang w:eastAsia="zh-CN"/>
              </w:rPr>
              <w:t>OPPO</w:t>
            </w:r>
          </w:p>
        </w:tc>
        <w:tc>
          <w:tcPr>
            <w:tcW w:w="1372" w:type="dxa"/>
          </w:tcPr>
          <w:p w14:paraId="376A8C1B" w14:textId="30E4152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0D8DAD59" w14:textId="77777777" w:rsidR="004C6DDA" w:rsidRDefault="004C6DDA" w:rsidP="00624D6A">
            <w:pPr>
              <w:rPr>
                <w:rFonts w:eastAsia="DengXian"/>
                <w:lang w:val="en-US" w:eastAsia="zh-CN"/>
              </w:rPr>
            </w:pPr>
          </w:p>
        </w:tc>
      </w:tr>
      <w:tr w:rsidR="00EC4B20" w14:paraId="63212400" w14:textId="77777777" w:rsidTr="00EC4B20">
        <w:tc>
          <w:tcPr>
            <w:tcW w:w="1479" w:type="dxa"/>
          </w:tcPr>
          <w:p w14:paraId="7BC53E25"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58EDFBEA"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3CE61E31" w14:textId="77777777" w:rsidR="00EC4B20" w:rsidRDefault="00EC4B20" w:rsidP="00AF327E">
            <w:pPr>
              <w:rPr>
                <w:rFonts w:eastAsia="DengXian"/>
                <w:lang w:val="en-US" w:eastAsia="zh-CN"/>
              </w:rPr>
            </w:pPr>
          </w:p>
        </w:tc>
      </w:tr>
      <w:tr w:rsidR="00A13FF7" w14:paraId="575313C4" w14:textId="77777777" w:rsidTr="00A13FF7">
        <w:tc>
          <w:tcPr>
            <w:tcW w:w="1479" w:type="dxa"/>
          </w:tcPr>
          <w:p w14:paraId="314702C1" w14:textId="77777777" w:rsidR="00A13FF7" w:rsidRDefault="00A13FF7" w:rsidP="00AF327E">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0C4162F5"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437E175D" w14:textId="77777777" w:rsidR="00A13FF7" w:rsidRDefault="00A13FF7" w:rsidP="00AF327E">
            <w:pPr>
              <w:rPr>
                <w:rFonts w:eastAsia="DengXian"/>
                <w:lang w:val="en-US" w:eastAsia="zh-CN"/>
              </w:rPr>
            </w:pPr>
          </w:p>
        </w:tc>
      </w:tr>
      <w:tr w:rsidR="00562FFB" w14:paraId="5F3F29DF" w14:textId="77777777" w:rsidTr="00A13FF7">
        <w:tc>
          <w:tcPr>
            <w:tcW w:w="1479" w:type="dxa"/>
          </w:tcPr>
          <w:p w14:paraId="3CFC0EAA" w14:textId="3962306A" w:rsidR="00562FFB" w:rsidRDefault="00562FFB" w:rsidP="00562FFB">
            <w:pPr>
              <w:rPr>
                <w:rFonts w:eastAsia="DengXian"/>
                <w:lang w:eastAsia="zh-CN"/>
              </w:rPr>
            </w:pPr>
            <w:r>
              <w:rPr>
                <w:rFonts w:eastAsia="DengXian" w:hint="eastAsia"/>
                <w:lang w:eastAsia="zh-CN"/>
              </w:rPr>
              <w:t>S</w:t>
            </w:r>
            <w:r>
              <w:rPr>
                <w:rFonts w:eastAsia="DengXian"/>
                <w:lang w:eastAsia="zh-CN"/>
              </w:rPr>
              <w:t>preadtrum</w:t>
            </w:r>
          </w:p>
        </w:tc>
        <w:tc>
          <w:tcPr>
            <w:tcW w:w="1372" w:type="dxa"/>
          </w:tcPr>
          <w:p w14:paraId="2CCB5F68" w14:textId="06E83125"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1117F5D8" w14:textId="77777777" w:rsidR="00562FFB" w:rsidRDefault="00562FFB" w:rsidP="00562FFB">
            <w:pPr>
              <w:rPr>
                <w:rFonts w:eastAsia="DengXian"/>
                <w:lang w:val="en-US" w:eastAsia="zh-CN"/>
              </w:rPr>
            </w:pPr>
          </w:p>
        </w:tc>
      </w:tr>
      <w:tr w:rsidR="00A11161" w14:paraId="40801ECD" w14:textId="77777777" w:rsidTr="00A13FF7">
        <w:tc>
          <w:tcPr>
            <w:tcW w:w="1479" w:type="dxa"/>
          </w:tcPr>
          <w:p w14:paraId="06854A11" w14:textId="3BB121DA"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427714C4" w14:textId="156C73E0"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D646B95" w14:textId="77777777" w:rsidR="00A11161" w:rsidRDefault="00A11161" w:rsidP="00A11161">
            <w:pPr>
              <w:rPr>
                <w:rFonts w:eastAsia="DengXian"/>
                <w:lang w:val="en-US" w:eastAsia="zh-CN"/>
              </w:rPr>
            </w:pPr>
          </w:p>
        </w:tc>
      </w:tr>
      <w:tr w:rsidR="008C12D1" w14:paraId="4B0182F5" w14:textId="77777777" w:rsidTr="00A13FF7">
        <w:tc>
          <w:tcPr>
            <w:tcW w:w="1479" w:type="dxa"/>
          </w:tcPr>
          <w:p w14:paraId="3E161C00" w14:textId="7F924730" w:rsidR="008C12D1" w:rsidRPr="00A11161" w:rsidRDefault="008C12D1" w:rsidP="008C12D1">
            <w:pPr>
              <w:rPr>
                <w:rFonts w:eastAsia="DengXian"/>
                <w:lang w:eastAsia="zh-CN"/>
              </w:rPr>
            </w:pPr>
            <w:r>
              <w:rPr>
                <w:rFonts w:eastAsia="DengXian" w:hint="eastAsia"/>
                <w:lang w:eastAsia="zh-CN"/>
              </w:rPr>
              <w:t>ZTE</w:t>
            </w:r>
          </w:p>
        </w:tc>
        <w:tc>
          <w:tcPr>
            <w:tcW w:w="1372" w:type="dxa"/>
          </w:tcPr>
          <w:p w14:paraId="713CF9FF" w14:textId="29C20495" w:rsidR="008C12D1" w:rsidRPr="00A11161" w:rsidRDefault="008C12D1" w:rsidP="008C12D1">
            <w:pPr>
              <w:tabs>
                <w:tab w:val="left" w:pos="551"/>
              </w:tabs>
              <w:rPr>
                <w:rFonts w:eastAsia="DengXian"/>
                <w:lang w:val="en-US" w:eastAsia="zh-CN"/>
              </w:rPr>
            </w:pPr>
            <w:r>
              <w:rPr>
                <w:rFonts w:eastAsia="DengXian" w:hint="eastAsia"/>
                <w:lang w:val="en-US" w:eastAsia="zh-CN"/>
              </w:rPr>
              <w:t>Y</w:t>
            </w:r>
          </w:p>
        </w:tc>
        <w:tc>
          <w:tcPr>
            <w:tcW w:w="6780" w:type="dxa"/>
          </w:tcPr>
          <w:p w14:paraId="4B4FAF36" w14:textId="77777777" w:rsidR="008C12D1" w:rsidRDefault="008C12D1" w:rsidP="008C12D1">
            <w:pPr>
              <w:rPr>
                <w:rFonts w:eastAsia="DengXian"/>
                <w:lang w:val="en-US" w:eastAsia="zh-CN"/>
              </w:rPr>
            </w:pPr>
          </w:p>
        </w:tc>
      </w:tr>
      <w:tr w:rsidR="008149F2" w14:paraId="0C254DDA" w14:textId="77777777" w:rsidTr="00A13FF7">
        <w:tc>
          <w:tcPr>
            <w:tcW w:w="1479" w:type="dxa"/>
          </w:tcPr>
          <w:p w14:paraId="03783255" w14:textId="7B48E21B" w:rsidR="008149F2" w:rsidRDefault="008149F2" w:rsidP="008C12D1">
            <w:pPr>
              <w:rPr>
                <w:rFonts w:eastAsia="DengXian"/>
                <w:lang w:eastAsia="zh-CN"/>
              </w:rPr>
            </w:pPr>
            <w:r>
              <w:rPr>
                <w:rFonts w:eastAsia="DengXian"/>
                <w:lang w:eastAsia="zh-CN"/>
              </w:rPr>
              <w:t>InterDigital</w:t>
            </w:r>
          </w:p>
        </w:tc>
        <w:tc>
          <w:tcPr>
            <w:tcW w:w="1372" w:type="dxa"/>
          </w:tcPr>
          <w:p w14:paraId="352FABD0" w14:textId="5BBA8AF5" w:rsidR="008149F2" w:rsidRDefault="008149F2" w:rsidP="008C12D1">
            <w:pPr>
              <w:tabs>
                <w:tab w:val="left" w:pos="551"/>
              </w:tabs>
              <w:rPr>
                <w:rFonts w:eastAsia="DengXian"/>
                <w:lang w:val="en-US" w:eastAsia="zh-CN"/>
              </w:rPr>
            </w:pPr>
            <w:r>
              <w:rPr>
                <w:rFonts w:eastAsia="DengXian"/>
                <w:lang w:val="en-US" w:eastAsia="zh-CN"/>
              </w:rPr>
              <w:t>Y</w:t>
            </w:r>
          </w:p>
        </w:tc>
        <w:tc>
          <w:tcPr>
            <w:tcW w:w="6780" w:type="dxa"/>
          </w:tcPr>
          <w:p w14:paraId="00DF289A" w14:textId="77777777" w:rsidR="008149F2" w:rsidRDefault="008149F2" w:rsidP="008C12D1">
            <w:pPr>
              <w:rPr>
                <w:rFonts w:eastAsia="DengXian"/>
                <w:lang w:val="en-US" w:eastAsia="zh-CN"/>
              </w:rPr>
            </w:pPr>
          </w:p>
        </w:tc>
      </w:tr>
      <w:tr w:rsidR="00EE1B4F" w14:paraId="799719CD" w14:textId="77777777" w:rsidTr="00A13FF7">
        <w:tc>
          <w:tcPr>
            <w:tcW w:w="1479" w:type="dxa"/>
          </w:tcPr>
          <w:p w14:paraId="701FBF60" w14:textId="3E01A187" w:rsidR="00EE1B4F" w:rsidRDefault="00EE1B4F" w:rsidP="00EE1B4F">
            <w:pPr>
              <w:rPr>
                <w:rFonts w:eastAsia="DengXian"/>
                <w:lang w:eastAsia="zh-CN"/>
              </w:rPr>
            </w:pPr>
            <w:r>
              <w:rPr>
                <w:rFonts w:eastAsia="DengXian"/>
                <w:lang w:eastAsia="zh-CN"/>
              </w:rPr>
              <w:t>Nokia, NSB</w:t>
            </w:r>
          </w:p>
        </w:tc>
        <w:tc>
          <w:tcPr>
            <w:tcW w:w="1372" w:type="dxa"/>
          </w:tcPr>
          <w:p w14:paraId="0CFDC7CE" w14:textId="5F9E9361"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7EE6DC1C" w14:textId="77777777" w:rsidR="00EE1B4F" w:rsidRDefault="00EE1B4F" w:rsidP="00EE1B4F">
            <w:pPr>
              <w:rPr>
                <w:rFonts w:eastAsia="DengXian"/>
                <w:lang w:val="en-US" w:eastAsia="zh-CN"/>
              </w:rPr>
            </w:pPr>
          </w:p>
        </w:tc>
      </w:tr>
      <w:tr w:rsidR="00847F1F" w14:paraId="0241F411" w14:textId="77777777" w:rsidTr="00A13FF7">
        <w:tc>
          <w:tcPr>
            <w:tcW w:w="1479" w:type="dxa"/>
          </w:tcPr>
          <w:p w14:paraId="6F8C3767" w14:textId="16931612" w:rsidR="00847F1F" w:rsidRDefault="00D414BD" w:rsidP="00847F1F">
            <w:pPr>
              <w:rPr>
                <w:rFonts w:eastAsia="DengXian"/>
                <w:lang w:eastAsia="zh-CN"/>
              </w:rPr>
            </w:pPr>
            <w:r>
              <w:rPr>
                <w:rFonts w:eastAsia="DengXian"/>
                <w:lang w:eastAsia="zh-CN"/>
              </w:rPr>
              <w:t>MediaTek</w:t>
            </w:r>
          </w:p>
        </w:tc>
        <w:tc>
          <w:tcPr>
            <w:tcW w:w="1372" w:type="dxa"/>
          </w:tcPr>
          <w:p w14:paraId="7136642C" w14:textId="68F46322"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4EADF2A1" w14:textId="77777777" w:rsidR="00847F1F" w:rsidRDefault="00847F1F" w:rsidP="00847F1F">
            <w:pPr>
              <w:rPr>
                <w:rFonts w:eastAsia="DengXian"/>
                <w:lang w:val="en-US" w:eastAsia="zh-CN"/>
              </w:rPr>
            </w:pPr>
          </w:p>
        </w:tc>
      </w:tr>
      <w:tr w:rsidR="00AD1B3B" w14:paraId="1B443EE0" w14:textId="77777777" w:rsidTr="00A13FF7">
        <w:tc>
          <w:tcPr>
            <w:tcW w:w="1479" w:type="dxa"/>
          </w:tcPr>
          <w:p w14:paraId="28018BF5" w14:textId="20EDCAFF" w:rsidR="00AD1B3B" w:rsidRDefault="00AD1B3B" w:rsidP="00847F1F">
            <w:pPr>
              <w:rPr>
                <w:rFonts w:eastAsia="DengXian"/>
                <w:lang w:eastAsia="zh-CN"/>
              </w:rPr>
            </w:pPr>
            <w:r>
              <w:rPr>
                <w:rFonts w:eastAsia="DengXian"/>
                <w:lang w:eastAsia="zh-CN"/>
              </w:rPr>
              <w:t>Qualcomm</w:t>
            </w:r>
          </w:p>
        </w:tc>
        <w:tc>
          <w:tcPr>
            <w:tcW w:w="1372" w:type="dxa"/>
          </w:tcPr>
          <w:p w14:paraId="5E62F218" w14:textId="4F3D72D4" w:rsidR="00AD1B3B" w:rsidRDefault="00AD1B3B" w:rsidP="00847F1F">
            <w:pPr>
              <w:tabs>
                <w:tab w:val="left" w:pos="551"/>
              </w:tabs>
              <w:rPr>
                <w:rFonts w:eastAsia="DengXian"/>
                <w:lang w:val="en-US" w:eastAsia="zh-CN"/>
              </w:rPr>
            </w:pPr>
            <w:r>
              <w:rPr>
                <w:rFonts w:eastAsia="DengXian"/>
                <w:lang w:val="en-US" w:eastAsia="zh-CN"/>
              </w:rPr>
              <w:t>Y</w:t>
            </w:r>
          </w:p>
        </w:tc>
        <w:tc>
          <w:tcPr>
            <w:tcW w:w="6780" w:type="dxa"/>
          </w:tcPr>
          <w:p w14:paraId="14EE767C" w14:textId="77777777" w:rsidR="00AD1B3B" w:rsidRDefault="00AD1B3B" w:rsidP="00847F1F">
            <w:pPr>
              <w:rPr>
                <w:rFonts w:eastAsia="DengXian"/>
                <w:lang w:val="en-US" w:eastAsia="zh-CN"/>
              </w:rPr>
            </w:pPr>
          </w:p>
        </w:tc>
      </w:tr>
      <w:tr w:rsidR="00A809C2" w14:paraId="3490E7F6" w14:textId="77777777" w:rsidTr="00A13FF7">
        <w:tc>
          <w:tcPr>
            <w:tcW w:w="1479" w:type="dxa"/>
          </w:tcPr>
          <w:p w14:paraId="5C5346A3" w14:textId="2E053A56" w:rsidR="00A809C2" w:rsidRDefault="00A809C2" w:rsidP="00847F1F">
            <w:pPr>
              <w:rPr>
                <w:rFonts w:eastAsia="DengXian"/>
                <w:lang w:eastAsia="zh-CN"/>
              </w:rPr>
            </w:pPr>
            <w:r>
              <w:rPr>
                <w:rFonts w:eastAsia="DengXian"/>
                <w:lang w:eastAsia="zh-CN"/>
              </w:rPr>
              <w:t>NEC</w:t>
            </w:r>
          </w:p>
        </w:tc>
        <w:tc>
          <w:tcPr>
            <w:tcW w:w="1372" w:type="dxa"/>
          </w:tcPr>
          <w:p w14:paraId="01C9B44F" w14:textId="199BC365" w:rsidR="00A809C2" w:rsidRDefault="00A809C2" w:rsidP="00847F1F">
            <w:pPr>
              <w:tabs>
                <w:tab w:val="left" w:pos="551"/>
              </w:tabs>
              <w:rPr>
                <w:rFonts w:eastAsia="DengXian"/>
                <w:lang w:val="en-US" w:eastAsia="zh-CN"/>
              </w:rPr>
            </w:pPr>
            <w:r>
              <w:rPr>
                <w:rFonts w:eastAsia="DengXian"/>
                <w:lang w:val="en-US" w:eastAsia="zh-CN"/>
              </w:rPr>
              <w:t>Y</w:t>
            </w:r>
          </w:p>
        </w:tc>
        <w:tc>
          <w:tcPr>
            <w:tcW w:w="6780" w:type="dxa"/>
          </w:tcPr>
          <w:p w14:paraId="3216ED0D" w14:textId="77777777" w:rsidR="00A809C2" w:rsidRDefault="00A809C2" w:rsidP="00847F1F">
            <w:pPr>
              <w:rPr>
                <w:rFonts w:eastAsia="DengXian"/>
                <w:lang w:val="en-US" w:eastAsia="zh-CN"/>
              </w:rPr>
            </w:pPr>
          </w:p>
        </w:tc>
      </w:tr>
      <w:tr w:rsidR="0085690A" w14:paraId="3B035AB4" w14:textId="77777777" w:rsidTr="00A13FF7">
        <w:tc>
          <w:tcPr>
            <w:tcW w:w="1479" w:type="dxa"/>
          </w:tcPr>
          <w:p w14:paraId="5F79799E" w14:textId="3D6A2E58" w:rsidR="0085690A" w:rsidRDefault="0085690A" w:rsidP="0085690A">
            <w:pPr>
              <w:rPr>
                <w:rFonts w:eastAsia="DengXian"/>
                <w:lang w:eastAsia="zh-CN"/>
              </w:rPr>
            </w:pPr>
            <w:r>
              <w:rPr>
                <w:rFonts w:eastAsia="Malgun Gothic" w:hint="eastAsia"/>
                <w:lang w:eastAsia="ko-KR"/>
              </w:rPr>
              <w:t>LG</w:t>
            </w:r>
          </w:p>
        </w:tc>
        <w:tc>
          <w:tcPr>
            <w:tcW w:w="1372" w:type="dxa"/>
          </w:tcPr>
          <w:p w14:paraId="523B95A3" w14:textId="2D80AC41"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52E875FD" w14:textId="77777777" w:rsidR="0085690A" w:rsidRDefault="0085690A" w:rsidP="0085690A">
            <w:pPr>
              <w:rPr>
                <w:rFonts w:eastAsia="DengXian"/>
                <w:lang w:val="en-US" w:eastAsia="zh-CN"/>
              </w:rPr>
            </w:pPr>
          </w:p>
        </w:tc>
      </w:tr>
      <w:tr w:rsidR="00BC1C83" w14:paraId="69B57F95" w14:textId="77777777" w:rsidTr="00A13FF7">
        <w:tc>
          <w:tcPr>
            <w:tcW w:w="1479" w:type="dxa"/>
          </w:tcPr>
          <w:p w14:paraId="3FB8419C" w14:textId="79DF09F3" w:rsidR="00BC1C83" w:rsidRDefault="00BC1C83" w:rsidP="0085690A">
            <w:pPr>
              <w:rPr>
                <w:rFonts w:eastAsia="Malgun Gothic"/>
                <w:lang w:eastAsia="ko-KR"/>
              </w:rPr>
            </w:pPr>
            <w:r>
              <w:rPr>
                <w:rFonts w:eastAsia="Malgun Gothic"/>
                <w:lang w:eastAsia="ko-KR"/>
              </w:rPr>
              <w:t>Intel</w:t>
            </w:r>
          </w:p>
        </w:tc>
        <w:tc>
          <w:tcPr>
            <w:tcW w:w="1372" w:type="dxa"/>
          </w:tcPr>
          <w:p w14:paraId="1AB9CCA6" w14:textId="7C8DB792" w:rsidR="00BC1C83" w:rsidRDefault="00BC1C83" w:rsidP="0085690A">
            <w:pPr>
              <w:tabs>
                <w:tab w:val="left" w:pos="551"/>
              </w:tabs>
              <w:rPr>
                <w:rFonts w:eastAsia="Malgun Gothic"/>
                <w:lang w:val="en-US" w:eastAsia="ko-KR"/>
              </w:rPr>
            </w:pPr>
            <w:r>
              <w:rPr>
                <w:rFonts w:eastAsia="Malgun Gothic"/>
                <w:lang w:val="en-US" w:eastAsia="ko-KR"/>
              </w:rPr>
              <w:t>Y</w:t>
            </w:r>
          </w:p>
        </w:tc>
        <w:tc>
          <w:tcPr>
            <w:tcW w:w="6780" w:type="dxa"/>
          </w:tcPr>
          <w:p w14:paraId="64ECC103" w14:textId="77777777" w:rsidR="00BC1C83" w:rsidRDefault="00BC1C83" w:rsidP="0085690A">
            <w:pPr>
              <w:rPr>
                <w:rFonts w:eastAsia="DengXian"/>
                <w:lang w:val="en-US" w:eastAsia="zh-CN"/>
              </w:rPr>
            </w:pPr>
          </w:p>
        </w:tc>
      </w:tr>
      <w:tr w:rsidR="00381EE0" w14:paraId="472152C1" w14:textId="77777777" w:rsidTr="00381EE0">
        <w:tc>
          <w:tcPr>
            <w:tcW w:w="1479" w:type="dxa"/>
          </w:tcPr>
          <w:p w14:paraId="757B7A46" w14:textId="77777777" w:rsidR="00381EE0" w:rsidRDefault="00381EE0" w:rsidP="00FD4DEA">
            <w:pPr>
              <w:rPr>
                <w:rFonts w:eastAsia="DengXian"/>
                <w:lang w:eastAsia="zh-CN"/>
              </w:rPr>
            </w:pPr>
            <w:r>
              <w:rPr>
                <w:rFonts w:eastAsia="DengXian"/>
                <w:lang w:eastAsia="zh-CN"/>
              </w:rPr>
              <w:t>Ericsson</w:t>
            </w:r>
          </w:p>
        </w:tc>
        <w:tc>
          <w:tcPr>
            <w:tcW w:w="1372" w:type="dxa"/>
          </w:tcPr>
          <w:p w14:paraId="1D0ED122"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5C79C903" w14:textId="77777777" w:rsidR="00381EE0" w:rsidRDefault="00381EE0" w:rsidP="00FD4DEA">
            <w:pPr>
              <w:rPr>
                <w:rFonts w:eastAsia="DengXian"/>
                <w:lang w:val="en-US" w:eastAsia="zh-CN"/>
              </w:rPr>
            </w:pPr>
          </w:p>
        </w:tc>
      </w:tr>
      <w:tr w:rsidR="00C51811" w14:paraId="5CFF3F76" w14:textId="77777777" w:rsidTr="00FD4DEA">
        <w:tc>
          <w:tcPr>
            <w:tcW w:w="1479" w:type="dxa"/>
          </w:tcPr>
          <w:p w14:paraId="33E8CC3A" w14:textId="281DA671" w:rsidR="00C51811" w:rsidRDefault="00C51811" w:rsidP="00FD4DEA">
            <w:pPr>
              <w:rPr>
                <w:rFonts w:eastAsia="DengXian"/>
                <w:lang w:eastAsia="zh-CN"/>
              </w:rPr>
            </w:pPr>
            <w:r>
              <w:rPr>
                <w:rFonts w:eastAsia="DengXian"/>
                <w:lang w:eastAsia="zh-CN"/>
              </w:rPr>
              <w:t>FL3</w:t>
            </w:r>
          </w:p>
        </w:tc>
        <w:tc>
          <w:tcPr>
            <w:tcW w:w="8152" w:type="dxa"/>
            <w:gridSpan w:val="2"/>
          </w:tcPr>
          <w:p w14:paraId="75F1EC32" w14:textId="4C748DFD" w:rsidR="00C51811" w:rsidRDefault="00C51811" w:rsidP="00FD4DEA">
            <w:pPr>
              <w:rPr>
                <w:rFonts w:eastAsia="DengXian"/>
                <w:lang w:val="en-US" w:eastAsia="zh-CN"/>
              </w:rPr>
            </w:pPr>
            <w:r>
              <w:rPr>
                <w:lang w:val="en-US"/>
              </w:rPr>
              <w:t>All responses agree with the proposal.</w:t>
            </w:r>
          </w:p>
        </w:tc>
      </w:tr>
      <w:tr w:rsidR="00C51811" w14:paraId="696DF83E" w14:textId="77777777" w:rsidTr="00381EE0">
        <w:tc>
          <w:tcPr>
            <w:tcW w:w="1479" w:type="dxa"/>
          </w:tcPr>
          <w:p w14:paraId="4DF44CCF" w14:textId="77777777" w:rsidR="00C51811" w:rsidRDefault="00C51811" w:rsidP="00FD4DEA">
            <w:pPr>
              <w:rPr>
                <w:rFonts w:eastAsia="DengXian"/>
                <w:lang w:eastAsia="zh-CN"/>
              </w:rPr>
            </w:pPr>
          </w:p>
        </w:tc>
        <w:tc>
          <w:tcPr>
            <w:tcW w:w="1372" w:type="dxa"/>
          </w:tcPr>
          <w:p w14:paraId="303382E8" w14:textId="77777777" w:rsidR="00C51811" w:rsidRDefault="00C51811" w:rsidP="00FD4DEA">
            <w:pPr>
              <w:tabs>
                <w:tab w:val="left" w:pos="551"/>
              </w:tabs>
              <w:rPr>
                <w:rFonts w:eastAsia="DengXian"/>
                <w:lang w:val="en-US" w:eastAsia="zh-CN"/>
              </w:rPr>
            </w:pPr>
          </w:p>
        </w:tc>
        <w:tc>
          <w:tcPr>
            <w:tcW w:w="6780" w:type="dxa"/>
          </w:tcPr>
          <w:p w14:paraId="4331D2BA" w14:textId="77777777" w:rsidR="00C51811" w:rsidRDefault="00C51811" w:rsidP="00FD4DEA">
            <w:pPr>
              <w:rPr>
                <w:rFonts w:eastAsia="DengXian"/>
                <w:lang w:val="en-US" w:eastAsia="zh-CN"/>
              </w:rPr>
            </w:pPr>
          </w:p>
        </w:tc>
      </w:tr>
    </w:tbl>
    <w:p w14:paraId="3AD66EB6" w14:textId="626CBB28" w:rsidR="00780802" w:rsidRDefault="00780802" w:rsidP="00B17658">
      <w:pPr>
        <w:pStyle w:val="aa"/>
        <w:rPr>
          <w:lang w:val="en-GB"/>
        </w:rPr>
      </w:pPr>
    </w:p>
    <w:p w14:paraId="14EAD4BD" w14:textId="4E28CA44" w:rsidR="00090EF0" w:rsidRPr="000E647A" w:rsidRDefault="00090EF0" w:rsidP="00090EF0">
      <w:pPr>
        <w:pStyle w:val="3"/>
      </w:pPr>
      <w:bookmarkStart w:id="28" w:name="_Toc42165598"/>
      <w:bookmarkStart w:id="29" w:name="_Toc51768533"/>
      <w:bookmarkStart w:id="30" w:name="_Toc51771040"/>
      <w:r>
        <w:t>7</w:t>
      </w:r>
      <w:r w:rsidRPr="000E647A">
        <w:t>.2.2</w:t>
      </w:r>
      <w:r w:rsidRPr="000E647A">
        <w:tab/>
        <w:t>Analysis of UE complexity reduction</w:t>
      </w:r>
      <w:bookmarkEnd w:id="28"/>
      <w:bookmarkEnd w:id="29"/>
      <w:bookmarkEnd w:id="30"/>
    </w:p>
    <w:p w14:paraId="41545968"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4"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7CD0A0DB" w:rsidR="00392710" w:rsidRDefault="00392710" w:rsidP="00392710">
            <w:pPr>
              <w:pStyle w:val="aa"/>
              <w:rPr>
                <w:rFonts w:ascii="Times New Roman" w:hAnsi="Times New Roman"/>
              </w:rPr>
            </w:pPr>
            <w:r>
              <w:rPr>
                <w:rFonts w:ascii="Times New Roman" w:hAnsi="Times New Roman"/>
              </w:rPr>
              <w:t xml:space="preserve">The estimated cost for a device with reduced number of UE Rx </w:t>
            </w:r>
            <w:del w:id="31" w:author="作者">
              <w:r w:rsidDel="00CF50F3">
                <w:rPr>
                  <w:rFonts w:ascii="Times New Roman" w:hAnsi="Times New Roman"/>
                </w:rPr>
                <w:delText>antennas</w:delText>
              </w:r>
            </w:del>
            <w:ins w:id="32" w:author="作者">
              <w:r w:rsidR="00CF50F3">
                <w:rPr>
                  <w:rFonts w:ascii="Times New Roman" w:hAnsi="Times New Roman"/>
                </w:rPr>
                <w:t>branches</w:t>
              </w:r>
            </w:ins>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del w:id="33" w:author="作者">
              <w:r w:rsidDel="002B118C">
                <w:rPr>
                  <w:rFonts w:ascii="Times New Roman" w:hAnsi="Times New Roman"/>
                </w:rPr>
                <w:delText>antennas</w:delText>
              </w:r>
            </w:del>
            <w:ins w:id="34" w:author="作者">
              <w:r w:rsidR="002B118C">
                <w:rPr>
                  <w:rFonts w:ascii="Times New Roman" w:hAnsi="Times New Roman"/>
                </w:rPr>
                <w:t>branches</w:t>
              </w:r>
            </w:ins>
            <w:r>
              <w:rPr>
                <w:rFonts w:ascii="Times New Roman" w:hAnsi="Times New Roman"/>
              </w:rPr>
              <w:t xml:space="preserve"> are follows:</w:t>
            </w:r>
          </w:p>
          <w:p w14:paraId="7C922C6D" w14:textId="598FDD91"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707C3F6B" w:rsidR="00092802" w:rsidDel="00242400" w:rsidRDefault="00092802" w:rsidP="00092802">
            <w:pPr>
              <w:pStyle w:val="aa"/>
              <w:rPr>
                <w:del w:id="35" w:author="作者"/>
                <w:rFonts w:ascii="Times New Roman" w:hAnsi="Times New Roman"/>
              </w:rPr>
            </w:pPr>
            <w:del w:id="36" w:author="作者">
              <w:r w:rsidDel="00242400">
                <w:rPr>
                  <w:rFonts w:ascii="Times New Roman" w:hAnsi="Times New Roman"/>
                </w:rPr>
                <w:delText>Note that the estimated cost is Table 7.2.2-1 is based</w:delText>
              </w:r>
              <w:r w:rsidRPr="00846262" w:rsidDel="00242400">
                <w:rPr>
                  <w:rFonts w:ascii="Times New Roman" w:hAnsi="Times New Roman"/>
                </w:rPr>
                <w:delText xml:space="preserve"> solely on the reduction of number of Rx antennas</w:delText>
              </w:r>
            </w:del>
            <w:ins w:id="37" w:author="作者">
              <w:del w:id="38" w:author="作者">
                <w:r w:rsidR="002E07C5" w:rsidDel="00242400">
                  <w:rPr>
                    <w:rFonts w:ascii="Times New Roman" w:hAnsi="Times New Roman"/>
                  </w:rPr>
                  <w:delText>branches</w:delText>
                </w:r>
              </w:del>
            </w:ins>
            <w:del w:id="39" w:author="作者">
              <w:r w:rsidRPr="00846262" w:rsidDel="00242400">
                <w:rPr>
                  <w:rFonts w:ascii="Times New Roman" w:hAnsi="Times New Roman"/>
                </w:rPr>
                <w:delText>. That is, the cost reduction due to the reduced number of downlink MIMO layers resulting from the reduced number of Rx antennas</w:delText>
              </w:r>
            </w:del>
            <w:ins w:id="40" w:author="作者">
              <w:del w:id="41" w:author="作者">
                <w:r w:rsidR="00F20266" w:rsidDel="00242400">
                  <w:rPr>
                    <w:rFonts w:ascii="Times New Roman" w:hAnsi="Times New Roman"/>
                  </w:rPr>
                  <w:delText>branches</w:delText>
                </w:r>
              </w:del>
            </w:ins>
            <w:del w:id="42" w:author="作者">
              <w:r w:rsidRPr="00846262" w:rsidDel="00242400">
                <w:rPr>
                  <w:rFonts w:ascii="Times New Roman" w:hAnsi="Times New Roman"/>
                </w:rPr>
                <w:delText xml:space="preserve"> has not been taken into consideration. The cost reduction resulting from combinations of different complexity reduction techniques </w:delText>
              </w:r>
              <w:r w:rsidDel="00242400">
                <w:rPr>
                  <w:rFonts w:ascii="Times New Roman" w:hAnsi="Times New Roman"/>
                </w:rPr>
                <w:delText xml:space="preserve">will be captured in </w:delText>
              </w:r>
              <w:r w:rsidR="00B14CEE" w:rsidDel="00242400">
                <w:rPr>
                  <w:rFonts w:ascii="Times New Roman" w:hAnsi="Times New Roman"/>
                </w:rPr>
                <w:delText>c</w:delText>
              </w:r>
              <w:r w:rsidDel="00242400">
                <w:rPr>
                  <w:rFonts w:ascii="Times New Roman" w:hAnsi="Times New Roman"/>
                </w:rPr>
                <w:delText>lause 7.9</w:delText>
              </w:r>
              <w:r w:rsidRPr="00846262" w:rsidDel="00242400">
                <w:rPr>
                  <w:rFonts w:ascii="Times New Roman" w:hAnsi="Times New Roman"/>
                </w:rPr>
                <w:delText>.</w:delText>
              </w:r>
            </w:del>
          </w:p>
          <w:p w14:paraId="62A82D03" w14:textId="7FB6346B" w:rsidR="00242400" w:rsidRDefault="00242400" w:rsidP="00EF2876">
            <w:pPr>
              <w:pStyle w:val="aa"/>
              <w:rPr>
                <w:ins w:id="43" w:author="作者"/>
                <w:rFonts w:ascii="Times New Roman" w:hAnsi="Times New Roman"/>
              </w:rPr>
            </w:pPr>
            <w:ins w:id="44" w:author="作者">
              <w:r>
                <w:rPr>
                  <w:rFonts w:ascii="Times New Roman" w:hAnsi="Times New Roman"/>
                </w:rPr>
                <w:t>Table 7.</w:t>
              </w:r>
              <w:r w:rsidR="001E570C">
                <w:rPr>
                  <w:rFonts w:ascii="Times New Roman" w:hAnsi="Times New Roman"/>
                </w:rPr>
                <w:t>2</w:t>
              </w:r>
              <w:r>
                <w:rPr>
                  <w:rFonts w:ascii="Times New Roman" w:hAnsi="Times New Roman"/>
                </w:rPr>
                <w:t>.2-1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ins>
          </w:p>
          <w:p w14:paraId="20471300" w14:textId="5B8FB633" w:rsidR="00242400" w:rsidRDefault="00242400" w:rsidP="00EF2876">
            <w:pPr>
              <w:pStyle w:val="aa"/>
              <w:rPr>
                <w:ins w:id="45" w:author="作者"/>
                <w:rFonts w:ascii="Times New Roman" w:hAnsi="Times New Roman"/>
              </w:rPr>
            </w:pPr>
            <w:ins w:id="46" w:author="作者">
              <w:r>
                <w:rPr>
                  <w:rFonts w:ascii="Times New Roman" w:hAnsi="Times New Roman"/>
                </w:rPr>
                <w:t>[Table 7.</w:t>
              </w:r>
              <w:r w:rsidR="001E570C">
                <w:rPr>
                  <w:rFonts w:ascii="Times New Roman" w:hAnsi="Times New Roman"/>
                </w:rPr>
                <w:t>2</w:t>
              </w:r>
              <w:r>
                <w:rPr>
                  <w:rFonts w:ascii="Times New Roman" w:hAnsi="Times New Roman"/>
                </w:rPr>
                <w:t>.2-2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4051DEDF" w14:textId="042A37B7" w:rsidR="00EF2876" w:rsidRDefault="00EF2876" w:rsidP="00EF2876">
            <w:pPr>
              <w:pStyle w:val="aa"/>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RF: Antenna array (only FR2)</w:t>
            </w:r>
          </w:p>
          <w:p w14:paraId="6E1609C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a6"/>
              <w:numPr>
                <w:ilvl w:val="0"/>
                <w:numId w:val="3"/>
              </w:numPr>
              <w:spacing w:line="254" w:lineRule="auto"/>
              <w:jc w:val="both"/>
              <w:rPr>
                <w:rFonts w:ascii="Times New Roman" w:hAnsi="Times New Roman" w:cs="Times New Roman"/>
                <w:sz w:val="20"/>
                <w:szCs w:val="20"/>
                <w:lang w:val="en-US"/>
              </w:rPr>
            </w:pPr>
            <w:ins w:id="47" w:author="作者">
              <w:r>
                <w:rPr>
                  <w:rFonts w:ascii="Times New Roman" w:hAnsi="Times New Roman" w:cs="Times New Roman"/>
                  <w:sz w:val="20"/>
                  <w:szCs w:val="20"/>
                  <w:lang w:val="en-US"/>
                </w:rPr>
                <w:t>Baseband: Post-FFT data buffering</w:t>
              </w:r>
            </w:ins>
          </w:p>
          <w:p w14:paraId="63691293"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aa"/>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F7CDCCD" w:rsidR="0087516E" w:rsidRDefault="0087516E" w:rsidP="0087516E">
            <w:pPr>
              <w:pStyle w:val="a6"/>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del w:id="48" w:author="作者">
              <w:r w:rsidRPr="00FD50FE" w:rsidDel="00EA057B">
                <w:rPr>
                  <w:rFonts w:ascii="Arial" w:hAnsi="Arial" w:cs="Arial"/>
                  <w:b/>
                  <w:bCs/>
                  <w:sz w:val="20"/>
                  <w:szCs w:val="20"/>
                  <w:lang w:val="en-US"/>
                </w:rPr>
                <w:delText>antennas</w:delText>
              </w:r>
            </w:del>
            <w:ins w:id="49" w:author="作者">
              <w:r w:rsidR="00EA057B">
                <w:rPr>
                  <w:rFonts w:ascii="Arial" w:hAnsi="Arial" w:cs="Arial"/>
                  <w:b/>
                  <w:bCs/>
                  <w:sz w:val="20"/>
                  <w:szCs w:val="20"/>
                  <w:lang w:val="en-US"/>
                </w:rPr>
                <w:t>branches</w:t>
              </w:r>
            </w:ins>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524FCFB2"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del w:id="50" w:author="作者">
                    <w:r w:rsidRPr="00CC7052" w:rsidDel="00EA057B">
                      <w:rPr>
                        <w:rFonts w:ascii="Calibri" w:eastAsia="Times New Roman" w:hAnsi="Calibri"/>
                        <w:b/>
                        <w:bCs/>
                        <w:sz w:val="16"/>
                        <w:szCs w:val="16"/>
                        <w:lang w:val="en-US"/>
                      </w:rPr>
                      <w:delText>antennas</w:delText>
                    </w:r>
                  </w:del>
                  <w:ins w:id="51" w:author="作者">
                    <w:r w:rsidR="00EA057B">
                      <w:rPr>
                        <w:rFonts w:ascii="Calibri" w:eastAsia="Times New Roman" w:hAnsi="Calibri"/>
                        <w:b/>
                        <w:bCs/>
                        <w:sz w:val="16"/>
                        <w:szCs w:val="16"/>
                        <w:lang w:val="en-US"/>
                      </w:rPr>
                      <w:t>branches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52" w:author="作者">
                    <w:r>
                      <w:rPr>
                        <w:rFonts w:ascii="Calibri" w:eastAsia="Times New Roman" w:hAnsi="Calibri" w:cs="Calibri"/>
                        <w:b/>
                        <w:bCs/>
                        <w:color w:val="000000"/>
                        <w:sz w:val="16"/>
                        <w:szCs w:val="16"/>
                        <w:lang w:val="en-US"/>
                      </w:rPr>
                      <w:t>1</w:t>
                    </w:r>
                  </w:ins>
                  <w:del w:id="53" w:author="作者">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4" w:author="作者">
                    <w:r>
                      <w:rPr>
                        <w:rFonts w:ascii="Calibri" w:hAnsi="Calibri" w:cs="Calibri"/>
                        <w:color w:val="000000"/>
                        <w:sz w:val="16"/>
                        <w:szCs w:val="16"/>
                      </w:rPr>
                      <w:t>30.4%</w:t>
                    </w:r>
                  </w:ins>
                  <w:del w:id="55" w:author="作者">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56" w:author="作者">
                    <w:r>
                      <w:rPr>
                        <w:rFonts w:ascii="Calibri" w:hAnsi="Calibri" w:cs="Calibri"/>
                        <w:b/>
                        <w:bCs/>
                        <w:color w:val="000000"/>
                        <w:sz w:val="16"/>
                        <w:szCs w:val="16"/>
                      </w:rPr>
                      <w:t>67.9%</w:t>
                    </w:r>
                  </w:ins>
                  <w:del w:id="57" w:author="作者">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8" w:author="作者">
                    <w:r>
                      <w:rPr>
                        <w:rFonts w:ascii="Calibri" w:hAnsi="Calibri" w:cs="Calibri"/>
                        <w:color w:val="000000"/>
                        <w:sz w:val="16"/>
                        <w:szCs w:val="16"/>
                      </w:rPr>
                      <w:t>5.6%</w:t>
                    </w:r>
                  </w:ins>
                  <w:del w:id="59" w:author="作者">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0" w:author="作者">
                    <w:r>
                      <w:rPr>
                        <w:rFonts w:ascii="Calibri" w:hAnsi="Calibri" w:cs="Calibri"/>
                        <w:color w:val="000000"/>
                        <w:sz w:val="16"/>
                        <w:szCs w:val="16"/>
                      </w:rPr>
                      <w:t>15.7%</w:t>
                    </w:r>
                  </w:ins>
                  <w:del w:id="61" w:author="作者">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2" w:author="作者">
                    <w:r>
                      <w:rPr>
                        <w:rFonts w:ascii="Calibri" w:hAnsi="Calibri" w:cs="Calibri"/>
                        <w:color w:val="000000"/>
                        <w:sz w:val="16"/>
                        <w:szCs w:val="16"/>
                      </w:rPr>
                      <w:t>4.0%</w:t>
                    </w:r>
                  </w:ins>
                  <w:del w:id="63" w:author="作者">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4" w:author="作者">
                    <w:r>
                      <w:rPr>
                        <w:rFonts w:ascii="Calibri" w:hAnsi="Calibri" w:cs="Calibri"/>
                        <w:color w:val="000000"/>
                        <w:sz w:val="16"/>
                        <w:szCs w:val="16"/>
                      </w:rPr>
                      <w:t>5.3%</w:t>
                    </w:r>
                  </w:ins>
                  <w:del w:id="65" w:author="作者">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6" w:author="作者">
                    <w:r>
                      <w:rPr>
                        <w:rFonts w:ascii="Calibri" w:hAnsi="Calibri" w:cs="Calibri"/>
                        <w:color w:val="000000"/>
                        <w:sz w:val="16"/>
                        <w:szCs w:val="16"/>
                      </w:rPr>
                      <w:t>7.9%</w:t>
                    </w:r>
                  </w:ins>
                  <w:del w:id="67" w:author="作者">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8" w:author="作者">
                    <w:r>
                      <w:rPr>
                        <w:rFonts w:ascii="Calibri" w:hAnsi="Calibri" w:cs="Calibri"/>
                        <w:b/>
                        <w:bCs/>
                        <w:color w:val="000000"/>
                        <w:sz w:val="16"/>
                        <w:szCs w:val="16"/>
                      </w:rPr>
                      <w:t>75.0%</w:t>
                    </w:r>
                  </w:ins>
                  <w:del w:id="69" w:author="作者">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70" w:author="作者">
                    <w:r>
                      <w:rPr>
                        <w:rFonts w:ascii="Calibri" w:hAnsi="Calibri" w:cs="Calibri"/>
                        <w:b/>
                        <w:bCs/>
                        <w:color w:val="000000"/>
                        <w:sz w:val="16"/>
                        <w:szCs w:val="16"/>
                      </w:rPr>
                      <w:t>70.7%</w:t>
                    </w:r>
                  </w:ins>
                  <w:del w:id="71" w:author="作者">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72" w:author="作者">
                    <w:r>
                      <w:rPr>
                        <w:rFonts w:ascii="Calibri" w:hAnsi="Calibri" w:cs="Calibri"/>
                        <w:b/>
                        <w:bCs/>
                        <w:color w:val="000000"/>
                        <w:sz w:val="16"/>
                        <w:szCs w:val="16"/>
                      </w:rPr>
                      <w:t>73.7%</w:t>
                    </w:r>
                  </w:ins>
                  <w:del w:id="73" w:author="作者">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74" w:author="作者">
                    <w:r>
                      <w:rPr>
                        <w:rFonts w:ascii="Calibri" w:hAnsi="Calibri" w:cs="Calibri"/>
                        <w:b/>
                        <w:bCs/>
                        <w:color w:val="000000"/>
                        <w:sz w:val="16"/>
                        <w:szCs w:val="16"/>
                      </w:rPr>
                      <w:t>69.6%</w:t>
                    </w:r>
                  </w:ins>
                  <w:del w:id="75" w:author="作者">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aa"/>
              <w:rPr>
                <w:rFonts w:ascii="Times New Roman" w:hAnsi="Times New Roman"/>
              </w:rPr>
            </w:pPr>
          </w:p>
        </w:tc>
      </w:tr>
    </w:tbl>
    <w:p w14:paraId="742EA7BD" w14:textId="77777777" w:rsidR="00425957" w:rsidRDefault="00425957" w:rsidP="004D2E60">
      <w:pPr>
        <w:pStyle w:val="aa"/>
        <w:rPr>
          <w:rFonts w:ascii="Times New Roman" w:hAnsi="Times New Roman"/>
        </w:rPr>
      </w:pPr>
    </w:p>
    <w:p w14:paraId="55235A5C" w14:textId="604C78BC" w:rsidR="004D2E60" w:rsidRDefault="004D2E60" w:rsidP="004D2E60">
      <w:pPr>
        <w:jc w:val="both"/>
        <w:rPr>
          <w:b/>
          <w:bCs/>
        </w:rPr>
      </w:pPr>
      <w:bookmarkStart w:id="76" w:name="_Hlk55135795"/>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bookmarkEnd w:id="76"/>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DengXian"/>
                <w:lang w:val="en-US" w:eastAsia="zh-CN"/>
              </w:rPr>
            </w:pPr>
            <w:r>
              <w:rPr>
                <w:rFonts w:eastAsia="DengXian" w:hint="eastAsia"/>
                <w:lang w:val="en-US" w:eastAsia="zh-CN"/>
              </w:rPr>
              <w:t>CATT</w:t>
            </w:r>
          </w:p>
        </w:tc>
        <w:tc>
          <w:tcPr>
            <w:tcW w:w="1372" w:type="dxa"/>
          </w:tcPr>
          <w:p w14:paraId="75F2A13D" w14:textId="42DDEF39" w:rsidR="0099159F" w:rsidRPr="001D27C6" w:rsidRDefault="001D27C6" w:rsidP="0099159F">
            <w:pPr>
              <w:tabs>
                <w:tab w:val="left" w:pos="551"/>
              </w:tabs>
              <w:rPr>
                <w:rFonts w:eastAsia="DengXian"/>
                <w:lang w:val="en-US" w:eastAsia="zh-CN"/>
              </w:rPr>
            </w:pPr>
            <w:r>
              <w:rPr>
                <w:rFonts w:eastAsia="DengXian"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72CF43AC" w14:textId="77777777" w:rsidR="00AA2318" w:rsidRPr="005A77C4" w:rsidRDefault="00AA2318" w:rsidP="00AA2318">
            <w:pPr>
              <w:tabs>
                <w:tab w:val="left" w:pos="551"/>
              </w:tabs>
              <w:rPr>
                <w:rFonts w:eastAsia="DengXian"/>
                <w:lang w:val="en-US" w:eastAsia="zh-CN"/>
              </w:rPr>
            </w:pPr>
          </w:p>
        </w:tc>
        <w:tc>
          <w:tcPr>
            <w:tcW w:w="6780" w:type="dxa"/>
          </w:tcPr>
          <w:p w14:paraId="14641AFE" w14:textId="77777777" w:rsidR="00AA2318" w:rsidRPr="005A77C4" w:rsidRDefault="00AA2318" w:rsidP="008B7C0A">
            <w:pPr>
              <w:pStyle w:val="a6"/>
              <w:numPr>
                <w:ilvl w:val="0"/>
                <w:numId w:val="23"/>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There seems to be a typo for the 3</w:t>
            </w:r>
            <w:r w:rsidRPr="005A77C4">
              <w:rPr>
                <w:rFonts w:ascii="Times New Roman" w:eastAsia="DengXian" w:hAnsi="Times New Roman" w:cs="Times New Roman"/>
                <w:sz w:val="20"/>
                <w:szCs w:val="20"/>
                <w:vertAlign w:val="superscript"/>
                <w:lang w:val="en-US" w:eastAsia="zh-CN"/>
              </w:rPr>
              <w:t>rd</w:t>
            </w:r>
            <w:r w:rsidRPr="005A77C4">
              <w:rPr>
                <w:rFonts w:ascii="Times New Roman" w:eastAsia="DengXian" w:hAnsi="Times New Roman" w:cs="Times New Roman"/>
                <w:sz w:val="20"/>
                <w:szCs w:val="20"/>
                <w:lang w:val="en-US" w:eastAsia="zh-CN"/>
              </w:rPr>
              <w:t xml:space="preserve"> column, it should be FR1 TDD, rather than FR2 TDD</w:t>
            </w:r>
          </w:p>
          <w:p w14:paraId="5F6C3F57" w14:textId="77777777" w:rsidR="00AA2318" w:rsidRPr="005A77C4" w:rsidRDefault="00AA2318" w:rsidP="008B7C0A">
            <w:pPr>
              <w:pStyle w:val="a6"/>
              <w:numPr>
                <w:ilvl w:val="0"/>
                <w:numId w:val="23"/>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 xml:space="preserve">Regarding the following note, we think it is not proper to simply decouple the analysis on reduced Rx and reduced MIMO layers, instead, we suggest </w:t>
            </w:r>
            <w:proofErr w:type="gramStart"/>
            <w:r w:rsidRPr="005A77C4">
              <w:rPr>
                <w:rFonts w:ascii="Times New Roman" w:eastAsia="DengXian" w:hAnsi="Times New Roman" w:cs="Times New Roman"/>
                <w:sz w:val="20"/>
                <w:szCs w:val="20"/>
                <w:lang w:val="en-US" w:eastAsia="zh-CN"/>
              </w:rPr>
              <w:t>to discuss</w:t>
            </w:r>
            <w:proofErr w:type="gramEnd"/>
            <w:r w:rsidRPr="005A77C4">
              <w:rPr>
                <w:rFonts w:ascii="Times New Roman" w:eastAsia="DengXian" w:hAnsi="Times New Roman" w:cs="Times New Roman"/>
                <w:sz w:val="20"/>
                <w:szCs w:val="20"/>
                <w:lang w:val="en-US" w:eastAsia="zh-CN"/>
              </w:rPr>
              <w:t xml:space="preserve">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DengXian"/>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DengXian"/>
                <w:lang w:val="en-US" w:eastAsia="zh-CN"/>
              </w:rPr>
            </w:pPr>
            <w:r>
              <w:rPr>
                <w:rFonts w:hint="eastAsia"/>
                <w:lang w:val="en-US" w:eastAsia="zh-CN"/>
              </w:rPr>
              <w:lastRenderedPageBreak/>
              <w:t>OPPO</w:t>
            </w:r>
          </w:p>
        </w:tc>
        <w:tc>
          <w:tcPr>
            <w:tcW w:w="1372" w:type="dxa"/>
          </w:tcPr>
          <w:p w14:paraId="0B2FB896" w14:textId="5587DDF4" w:rsidR="005B6AEE" w:rsidRPr="005A77C4" w:rsidRDefault="005B6AEE" w:rsidP="00AA2318">
            <w:pPr>
              <w:tabs>
                <w:tab w:val="left" w:pos="551"/>
              </w:tabs>
              <w:rPr>
                <w:rFonts w:eastAsia="DengXian"/>
                <w:szCs w:val="22"/>
                <w:lang w:val="en-US" w:eastAsia="zh-CN"/>
              </w:rPr>
            </w:pPr>
          </w:p>
        </w:tc>
        <w:tc>
          <w:tcPr>
            <w:tcW w:w="6780" w:type="dxa"/>
          </w:tcPr>
          <w:p w14:paraId="585ABE0B" w14:textId="77777777" w:rsidR="005B6AEE" w:rsidRPr="005A77C4" w:rsidRDefault="005B6AEE" w:rsidP="008B7C0A">
            <w:pPr>
              <w:pStyle w:val="a6"/>
              <w:numPr>
                <w:ilvl w:val="0"/>
                <w:numId w:val="26"/>
              </w:numPr>
              <w:rPr>
                <w:rFonts w:eastAsia="DengXian"/>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8B7C0A">
            <w:pPr>
              <w:pStyle w:val="a6"/>
              <w:numPr>
                <w:ilvl w:val="0"/>
                <w:numId w:val="26"/>
              </w:numPr>
              <w:rPr>
                <w:rFonts w:eastAsia="DengXian"/>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DengXian"/>
                <w:sz w:val="20"/>
                <w:szCs w:val="22"/>
                <w:lang w:val="en-US" w:eastAsia="zh-CN"/>
              </w:rPr>
              <w:t>simply decouple the analysis on reduced Rx and reduced MIMO layers</w:t>
            </w:r>
            <w:r w:rsidRPr="005A77C4">
              <w:rPr>
                <w:rFonts w:eastAsia="DengXian" w:hint="eastAsia"/>
                <w:sz w:val="20"/>
                <w:szCs w:val="22"/>
                <w:lang w:val="en-US" w:eastAsia="zh-CN"/>
              </w:rPr>
              <w:t xml:space="preserve">. </w:t>
            </w:r>
            <w:r w:rsidRPr="005A77C4">
              <w:rPr>
                <w:rFonts w:eastAsia="DengXian"/>
                <w:sz w:val="20"/>
                <w:szCs w:val="22"/>
                <w:lang w:val="en-US" w:eastAsia="zh-CN"/>
              </w:rPr>
              <w:t>I</w:t>
            </w:r>
            <w:r w:rsidRPr="005A77C4">
              <w:rPr>
                <w:rFonts w:eastAsia="DengXian" w:hint="eastAsia"/>
                <w:sz w:val="20"/>
                <w:szCs w:val="22"/>
                <w:lang w:val="en-US" w:eastAsia="zh-CN"/>
              </w:rPr>
              <w:t xml:space="preserve">t is </w:t>
            </w:r>
            <w:r w:rsidRPr="005A77C4">
              <w:rPr>
                <w:rFonts w:eastAsia="DengXian"/>
                <w:sz w:val="20"/>
                <w:szCs w:val="22"/>
                <w:lang w:val="en-US" w:eastAsia="zh-CN"/>
              </w:rPr>
              <w:t>naturally</w:t>
            </w:r>
            <w:r w:rsidRPr="005A77C4">
              <w:rPr>
                <w:rFonts w:eastAsia="DengXian"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8F2D45F" w14:textId="77777777"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w:t>
            </w:r>
            <w:proofErr w:type="gramStart"/>
            <w:r>
              <w:rPr>
                <w:rFonts w:eastAsia="DengXian"/>
                <w:lang w:val="en-US" w:eastAsia="zh-CN"/>
              </w:rPr>
              <w:t>is</w:t>
            </w:r>
            <w:proofErr w:type="gramEnd"/>
            <w:r>
              <w:rPr>
                <w:rFonts w:eastAsia="DengXian"/>
                <w:lang w:val="en-US" w:eastAsia="zh-CN"/>
              </w:rPr>
              <w:t xml:space="preserve"> based on a reasonable/possible implementation or not. </w:t>
            </w:r>
          </w:p>
          <w:p w14:paraId="68958FEF" w14:textId="16CA49EF" w:rsidR="00761398" w:rsidRPr="0047573C" w:rsidRDefault="00761398" w:rsidP="00761398">
            <w:pPr>
              <w:rPr>
                <w:lang w:val="en-US"/>
              </w:rPr>
            </w:pPr>
            <w:r>
              <w:rPr>
                <w:rFonts w:eastAsia="DengXian"/>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F065A8" w14:textId="44AE3453" w:rsidR="00887169" w:rsidRDefault="00887169" w:rsidP="00887169">
            <w:pPr>
              <w:tabs>
                <w:tab w:val="left" w:pos="551"/>
              </w:tabs>
              <w:rPr>
                <w:rFonts w:eastAsia="DengXian"/>
                <w:lang w:val="en-US" w:eastAsia="zh-CN"/>
              </w:rPr>
            </w:pPr>
            <w:r>
              <w:rPr>
                <w:rFonts w:eastAsia="DengXian"/>
                <w:lang w:val="en-US" w:eastAsia="zh-CN"/>
              </w:rPr>
              <w:t>N</w:t>
            </w:r>
          </w:p>
        </w:tc>
        <w:tc>
          <w:tcPr>
            <w:tcW w:w="6780" w:type="dxa"/>
          </w:tcPr>
          <w:p w14:paraId="08C24231" w14:textId="77777777" w:rsidR="00887169" w:rsidRDefault="00887169" w:rsidP="00887169">
            <w:pPr>
              <w:rPr>
                <w:rFonts w:eastAsia="DengXian"/>
                <w:lang w:val="en-US" w:eastAsia="zh-CN"/>
              </w:rPr>
            </w:pPr>
            <w:r>
              <w:rPr>
                <w:rFonts w:eastAsia="DengXian"/>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DengXian"/>
                <w:lang w:val="en-US" w:eastAsia="zh-CN"/>
              </w:rPr>
            </w:pPr>
            <w:r>
              <w:rPr>
                <w:rFonts w:eastAsia="DengXian"/>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DengXian"/>
                <w:lang w:val="en-US" w:eastAsia="zh-CN"/>
              </w:rPr>
            </w:pPr>
            <w:r>
              <w:rPr>
                <w:rFonts w:eastAsia="DengXian" w:hint="eastAsia"/>
                <w:lang w:val="en-US" w:eastAsia="zh-CN"/>
              </w:rPr>
              <w:t>ZTE</w:t>
            </w:r>
          </w:p>
        </w:tc>
        <w:tc>
          <w:tcPr>
            <w:tcW w:w="1372" w:type="dxa"/>
          </w:tcPr>
          <w:p w14:paraId="4A3C6223" w14:textId="3B6E12A2"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098DC524" w14:textId="77777777" w:rsidR="004F2DE9" w:rsidRDefault="004F2DE9" w:rsidP="004F2DE9">
            <w:pPr>
              <w:rPr>
                <w:rFonts w:eastAsia="DengXian"/>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DengXian"/>
                <w:lang w:val="en-US" w:eastAsia="zh-CN"/>
              </w:rPr>
            </w:pPr>
            <w:r>
              <w:rPr>
                <w:rFonts w:eastAsia="DengXian"/>
                <w:lang w:val="en-US" w:eastAsia="zh-CN"/>
              </w:rPr>
              <w:t>Nokia, NSB</w:t>
            </w:r>
          </w:p>
        </w:tc>
        <w:tc>
          <w:tcPr>
            <w:tcW w:w="1372" w:type="dxa"/>
          </w:tcPr>
          <w:p w14:paraId="79DFDC9F" w14:textId="2E74EF8B" w:rsidR="000E61C0" w:rsidRDefault="000E61C0" w:rsidP="000E61C0">
            <w:pPr>
              <w:tabs>
                <w:tab w:val="left" w:pos="551"/>
              </w:tabs>
              <w:rPr>
                <w:rFonts w:eastAsia="DengXian"/>
                <w:lang w:val="en-US" w:eastAsia="zh-CN"/>
              </w:rPr>
            </w:pPr>
            <w:r>
              <w:rPr>
                <w:rFonts w:eastAsia="DengXian"/>
                <w:lang w:val="en-US" w:eastAsia="zh-CN"/>
              </w:rPr>
              <w:t>Y</w:t>
            </w:r>
          </w:p>
        </w:tc>
        <w:tc>
          <w:tcPr>
            <w:tcW w:w="6780" w:type="dxa"/>
          </w:tcPr>
          <w:p w14:paraId="1C1FC9DB" w14:textId="77777777" w:rsidR="000E61C0" w:rsidRDefault="000E61C0" w:rsidP="000E61C0">
            <w:pPr>
              <w:rPr>
                <w:rFonts w:eastAsia="DengXian"/>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DengXian"/>
                <w:lang w:val="en-US" w:eastAsia="zh-CN"/>
              </w:rPr>
            </w:pPr>
            <w:r>
              <w:rPr>
                <w:rFonts w:eastAsia="DengXian"/>
                <w:lang w:val="en-US" w:eastAsia="zh-CN"/>
              </w:rPr>
              <w:t>InterDigital</w:t>
            </w:r>
          </w:p>
        </w:tc>
        <w:tc>
          <w:tcPr>
            <w:tcW w:w="1372" w:type="dxa"/>
          </w:tcPr>
          <w:p w14:paraId="478DB986" w14:textId="4EF8A494" w:rsidR="00053DF3" w:rsidRDefault="00053DF3" w:rsidP="00053DF3">
            <w:pPr>
              <w:tabs>
                <w:tab w:val="left" w:pos="551"/>
              </w:tabs>
              <w:rPr>
                <w:rFonts w:eastAsia="DengXian"/>
                <w:lang w:val="en-US" w:eastAsia="zh-CN"/>
              </w:rPr>
            </w:pPr>
            <w:r>
              <w:rPr>
                <w:rFonts w:eastAsia="DengXian"/>
                <w:lang w:val="en-US" w:eastAsia="zh-CN"/>
              </w:rPr>
              <w:t>Y</w:t>
            </w:r>
          </w:p>
        </w:tc>
        <w:tc>
          <w:tcPr>
            <w:tcW w:w="6780" w:type="dxa"/>
          </w:tcPr>
          <w:p w14:paraId="231331AF" w14:textId="77777777" w:rsidR="00053DF3" w:rsidRDefault="00053DF3" w:rsidP="00053DF3">
            <w:pPr>
              <w:rPr>
                <w:rFonts w:eastAsia="DengXian"/>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DengXian"/>
                <w:lang w:val="en-US" w:eastAsia="zh-CN"/>
              </w:rPr>
            </w:pPr>
            <w:r>
              <w:rPr>
                <w:rFonts w:eastAsia="DengXian"/>
                <w:lang w:val="en-US" w:eastAsia="zh-CN"/>
              </w:rPr>
              <w:t>SONY</w:t>
            </w:r>
          </w:p>
        </w:tc>
        <w:tc>
          <w:tcPr>
            <w:tcW w:w="1372" w:type="dxa"/>
          </w:tcPr>
          <w:p w14:paraId="59912664" w14:textId="4C8792E3" w:rsidR="00C7198B" w:rsidRDefault="004B23EA" w:rsidP="00053DF3">
            <w:pPr>
              <w:tabs>
                <w:tab w:val="left" w:pos="551"/>
              </w:tabs>
              <w:rPr>
                <w:rFonts w:eastAsia="DengXian"/>
                <w:lang w:val="en-US" w:eastAsia="zh-CN"/>
              </w:rPr>
            </w:pPr>
            <w:r>
              <w:rPr>
                <w:rFonts w:eastAsia="DengXian"/>
                <w:lang w:val="en-US" w:eastAsia="zh-CN"/>
              </w:rPr>
              <w:t>Partially</w:t>
            </w:r>
          </w:p>
        </w:tc>
        <w:tc>
          <w:tcPr>
            <w:tcW w:w="6780" w:type="dxa"/>
          </w:tcPr>
          <w:p w14:paraId="62472EE4" w14:textId="77777777" w:rsidR="00C7198B" w:rsidRDefault="004B23EA" w:rsidP="00053DF3">
            <w:pPr>
              <w:rPr>
                <w:rFonts w:eastAsia="DengXian"/>
                <w:lang w:val="en-US" w:eastAsia="zh-CN"/>
              </w:rPr>
            </w:pPr>
            <w:r>
              <w:rPr>
                <w:rFonts w:eastAsia="DengXian"/>
                <w:lang w:val="en-US" w:eastAsia="zh-CN"/>
              </w:rPr>
              <w:t>The structure of the text proposal looks good.</w:t>
            </w:r>
          </w:p>
          <w:p w14:paraId="58916D25" w14:textId="77777777" w:rsidR="004B23EA" w:rsidRDefault="002F5370" w:rsidP="00053DF3">
            <w:pPr>
              <w:rPr>
                <w:rFonts w:eastAsia="DengXian"/>
                <w:lang w:val="en-US" w:eastAsia="zh-CN"/>
              </w:rPr>
            </w:pPr>
            <w:r>
              <w:rPr>
                <w:rFonts w:eastAsia="DengXian"/>
                <w:lang w:val="en-US" w:eastAsia="zh-CN"/>
              </w:rPr>
              <w:t>Some of the numbers in the table could be refined</w:t>
            </w:r>
            <w:r w:rsidR="00F548F0">
              <w:rPr>
                <w:rFonts w:eastAsia="DengXian"/>
                <w:lang w:val="en-US" w:eastAsia="zh-CN"/>
              </w:rPr>
              <w:t xml:space="preserve">, based on further updates of evaluation results and resolution of the </w:t>
            </w:r>
            <w:r w:rsidR="00A46461">
              <w:rPr>
                <w:rFonts w:eastAsia="DengXian"/>
                <w:lang w:val="en-US" w:eastAsia="zh-CN"/>
              </w:rPr>
              <w:t>“</w:t>
            </w:r>
            <w:r w:rsidR="00657D30">
              <w:rPr>
                <w:rFonts w:eastAsia="DengXian"/>
                <w:lang w:val="en-US" w:eastAsia="zh-CN"/>
              </w:rPr>
              <w:t>number of layers / number of antennas</w:t>
            </w:r>
            <w:r w:rsidR="00A46461">
              <w:rPr>
                <w:rFonts w:eastAsia="DengXian"/>
                <w:lang w:val="en-US" w:eastAsia="zh-CN"/>
              </w:rPr>
              <w:t>”</w:t>
            </w:r>
            <w:r w:rsidR="00657D30">
              <w:rPr>
                <w:rFonts w:eastAsia="DengXian"/>
                <w:lang w:val="en-US" w:eastAsia="zh-CN"/>
              </w:rPr>
              <w:t xml:space="preserve"> issue </w:t>
            </w:r>
            <w:r w:rsidR="00A46461">
              <w:rPr>
                <w:rFonts w:eastAsia="DengXian"/>
                <w:lang w:val="en-US" w:eastAsia="zh-CN"/>
              </w:rPr>
              <w:t>that Samsung commented on.</w:t>
            </w:r>
          </w:p>
          <w:p w14:paraId="307AA2E5" w14:textId="6081D5AC" w:rsidR="00A46461" w:rsidRDefault="00A46461" w:rsidP="00053DF3">
            <w:pPr>
              <w:rPr>
                <w:rFonts w:eastAsia="DengXian"/>
                <w:lang w:val="en-US" w:eastAsia="zh-CN"/>
              </w:rPr>
            </w:pPr>
            <w:r>
              <w:rPr>
                <w:rFonts w:eastAsia="DengXian"/>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1"/>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8B7C0A">
                  <w:pPr>
                    <w:numPr>
                      <w:ilvl w:val="0"/>
                      <w:numId w:val="20"/>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宋体"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 xml:space="preserve">cost reduction in the antenna array block in FR2. This needs to be clarified in the TR based on the input from the sources that reported the cost reduction. Otherwise, there is a risk that the TR </w:t>
            </w:r>
            <w:r w:rsidRPr="006038AA">
              <w:rPr>
                <w:lang w:val="en-US"/>
              </w:rPr>
              <w:lastRenderedPageBreak/>
              <w:t>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lastRenderedPageBreak/>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DengXian"/>
                <w:lang w:val="en-US" w:eastAsia="zh-CN"/>
              </w:rPr>
            </w:pPr>
            <w:r>
              <w:rPr>
                <w:rFonts w:eastAsia="DengXian" w:hint="eastAsia"/>
                <w:lang w:val="en-US" w:eastAsia="zh-CN"/>
              </w:rPr>
              <w:t>F</w:t>
            </w:r>
            <w:r>
              <w:rPr>
                <w:rFonts w:eastAsia="DengXian"/>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DengXian"/>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DengXian"/>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DengXian"/>
                <w:lang w:val="en-US" w:eastAsia="zh-CN"/>
              </w:rPr>
            </w:pPr>
            <w:r>
              <w:rPr>
                <w:rFonts w:eastAsia="DengXian"/>
                <w:lang w:val="en-US" w:eastAsia="zh-CN"/>
              </w:rPr>
              <w:t xml:space="preserve">We share similar view that there is a nature association between the number of Rx antennas and maximum MIMO layers. To be more concrete and precise, the MIMO </w:t>
            </w:r>
            <w:proofErr w:type="gramStart"/>
            <w:r>
              <w:rPr>
                <w:rFonts w:eastAsia="DengXian"/>
                <w:lang w:val="en-US" w:eastAsia="zh-CN"/>
              </w:rPr>
              <w:t>layers is</w:t>
            </w:r>
            <w:proofErr w:type="gramEnd"/>
            <w:r>
              <w:rPr>
                <w:rFonts w:eastAsia="DengXian"/>
                <w:lang w:val="en-US" w:eastAsia="zh-CN"/>
              </w:rPr>
              <w:t xml:space="preserve"> bounded by the number of Rx antennas. Although it may exist practically, but maybe not typical. Hence, the analysis should be conducted based on typical assumption </w:t>
            </w:r>
            <w:r w:rsidR="00C62424">
              <w:rPr>
                <w:rFonts w:eastAsia="DengXian"/>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DengXian"/>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DengXian"/>
                <w:lang w:val="en-US" w:eastAsia="zh-CN"/>
              </w:rPr>
            </w:pPr>
            <w:r>
              <w:rPr>
                <w:rFonts w:eastAsia="DengXian"/>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DengXian"/>
                <w:lang w:val="en-US" w:eastAsia="zh-CN"/>
              </w:rPr>
            </w:pPr>
            <w:r>
              <w:rPr>
                <w:rFonts w:eastAsia="DengXian"/>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DengXian"/>
                <w:lang w:val="en-US" w:eastAsia="zh-CN"/>
              </w:rPr>
              <w:t>Minor typo: The 4</w:t>
            </w:r>
            <w:r w:rsidRPr="00751704">
              <w:rPr>
                <w:rFonts w:eastAsia="DengXian"/>
                <w:vertAlign w:val="superscript"/>
                <w:lang w:val="en-US" w:eastAsia="zh-CN"/>
              </w:rPr>
              <w:t>th</w:t>
            </w:r>
            <w:r>
              <w:rPr>
                <w:rFonts w:eastAsia="DengXian"/>
                <w:lang w:val="en-US" w:eastAsia="zh-CN"/>
              </w:rPr>
              <w:t xml:space="preserve"> column in </w:t>
            </w:r>
            <w:r w:rsidRPr="00FD50FE">
              <w:rPr>
                <w:rFonts w:ascii="Arial" w:hAnsi="Arial" w:cs="Arial"/>
                <w:b/>
                <w:bCs/>
                <w:lang w:val="en-US"/>
              </w:rPr>
              <w:t xml:space="preserve">Table 7.2.2-1 </w:t>
            </w:r>
            <w:r>
              <w:rPr>
                <w:rFonts w:eastAsia="DengXian"/>
                <w:lang w:val="en-US" w:eastAsia="zh-CN"/>
              </w:rPr>
              <w:t>should say FR</w:t>
            </w:r>
            <w:r w:rsidRPr="00751704">
              <w:rPr>
                <w:rFonts w:eastAsia="DengXian"/>
                <w:color w:val="FF0000"/>
                <w:highlight w:val="yellow"/>
                <w:lang w:val="en-US" w:eastAsia="zh-CN"/>
              </w:rPr>
              <w:t>1</w:t>
            </w:r>
            <w:r>
              <w:rPr>
                <w:rFonts w:eastAsia="DengXian"/>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5241C641" w14:textId="78873CE6"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05F871A" w14:textId="77777777" w:rsidR="008650B7" w:rsidRDefault="008650B7" w:rsidP="008650B7">
            <w:pPr>
              <w:rPr>
                <w:rFonts w:eastAsia="DengXian"/>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DengXian"/>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DengXian"/>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bookmarkStart w:id="77" w:name="_Hlk55135780"/>
            <w:r>
              <w:rPr>
                <w:rFonts w:eastAsia="Yu Mincho"/>
                <w:lang w:val="en-US" w:eastAsia="ja-JP"/>
              </w:rPr>
              <w:t>FL</w:t>
            </w:r>
          </w:p>
        </w:tc>
        <w:tc>
          <w:tcPr>
            <w:tcW w:w="8152" w:type="dxa"/>
            <w:gridSpan w:val="2"/>
          </w:tcPr>
          <w:p w14:paraId="0E11F966" w14:textId="437D7D7E" w:rsidR="006038AA" w:rsidRPr="005A77C4" w:rsidRDefault="006038AA" w:rsidP="001F5762">
            <w:pPr>
              <w:rPr>
                <w:rFonts w:eastAsia="DengXian"/>
                <w:lang w:val="en-US" w:eastAsia="zh-CN"/>
              </w:rPr>
            </w:pPr>
            <w:r w:rsidRPr="005A77C4">
              <w:rPr>
                <w:rFonts w:eastAsia="DengXian"/>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DengXian"/>
                <w:lang w:val="en-US" w:eastAsia="zh-CN"/>
              </w:rPr>
            </w:pPr>
            <w:r w:rsidRPr="005A77C4">
              <w:rPr>
                <w:rFonts w:eastAsia="DengXian"/>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DengXian"/>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DengXian"/>
              </w:rPr>
            </w:pPr>
            <w:r w:rsidRPr="00BC730D">
              <w:rPr>
                <w:rFonts w:eastAsia="DengXian"/>
              </w:rPr>
              <w:t>One company has sought clarification on why there is a cost reduction in the array block for FR2, as reported by some sources, considering the conclusion in RAN1#102e that the study of reduced number of UE (physical) antenna elements and panels in FR2 is not prioritized in the RedCap study item.</w:t>
            </w:r>
          </w:p>
          <w:p w14:paraId="1A866E03" w14:textId="35C810B6" w:rsidR="006038AA" w:rsidRPr="00BC730D" w:rsidRDefault="00647D37" w:rsidP="001F5762">
            <w:pPr>
              <w:rPr>
                <w:rFonts w:eastAsia="DengXian"/>
              </w:rPr>
            </w:pPr>
            <w:bookmarkStart w:id="78" w:name="_Hlk55138592"/>
            <w:r w:rsidRPr="00BC730D">
              <w:rPr>
                <w:rFonts w:eastAsia="DengXian"/>
                <w:b/>
                <w:bCs/>
                <w:highlight w:val="yellow"/>
              </w:rPr>
              <w:t>Phase 1: Proposal 7.2.2-1</w:t>
            </w:r>
            <w:r w:rsidRPr="00BC730D">
              <w:rPr>
                <w:rFonts w:eastAsia="DengXian"/>
                <w:b/>
                <w:bCs/>
              </w:rPr>
              <w:t>:</w:t>
            </w:r>
            <w:r w:rsidRPr="00BC730D">
              <w:rPr>
                <w:rFonts w:eastAsia="DengXian"/>
              </w:rPr>
              <w:t xml:space="preserve"> </w:t>
            </w:r>
            <w:r w:rsidR="006038AA" w:rsidRPr="00BC730D">
              <w:rPr>
                <w:rFonts w:eastAsia="DengXian"/>
              </w:rPr>
              <w:t>Based on the received responses, the FL suggestion is the following:</w:t>
            </w:r>
          </w:p>
          <w:p w14:paraId="4A53C02B" w14:textId="77777777" w:rsidR="006038AA" w:rsidRPr="00BC730D" w:rsidRDefault="006038AA" w:rsidP="008B7C0A">
            <w:pPr>
              <w:pStyle w:val="a6"/>
              <w:numPr>
                <w:ilvl w:val="0"/>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 xml:space="preserve">In TR clause 7.2.2, include cost estimates for reduced number of antennas without </w:t>
            </w:r>
            <w:r w:rsidRPr="00BC730D">
              <w:rPr>
                <w:rFonts w:ascii="Times New Roman" w:eastAsia="DengXian" w:hAnsi="Times New Roman" w:cs="Times New Roman"/>
                <w:sz w:val="20"/>
                <w:szCs w:val="20"/>
                <w:lang w:val="en-US"/>
              </w:rPr>
              <w:lastRenderedPageBreak/>
              <w:t>reduced number of layers AND cost estimates for reduced number of antennas with reduced number of layers.</w:t>
            </w:r>
          </w:p>
          <w:p w14:paraId="39B4FC65" w14:textId="77777777" w:rsidR="006038AA" w:rsidRPr="00BC730D" w:rsidRDefault="006038AA" w:rsidP="008B7C0A">
            <w:pPr>
              <w:pStyle w:val="a6"/>
              <w:numPr>
                <w:ilvl w:val="1"/>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8B7C0A">
            <w:pPr>
              <w:pStyle w:val="a6"/>
              <w:numPr>
                <w:ilvl w:val="1"/>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6819AEDD" w14:textId="276E2D13" w:rsidR="006038AA" w:rsidRPr="003A3B5B" w:rsidRDefault="006038AA" w:rsidP="008B7C0A">
            <w:pPr>
              <w:pStyle w:val="a6"/>
              <w:numPr>
                <w:ilvl w:val="0"/>
                <w:numId w:val="34"/>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 xml:space="preserve">Discuss whether </w:t>
            </w:r>
            <w:r w:rsidR="00282A62" w:rsidRPr="003A3B5B">
              <w:rPr>
                <w:rFonts w:ascii="Times New Roman" w:eastAsia="DengXian" w:hAnsi="Times New Roman" w:cs="Times New Roman"/>
                <w:sz w:val="20"/>
                <w:szCs w:val="20"/>
                <w:lang w:val="en-US"/>
              </w:rPr>
              <w:t>the estimated</w:t>
            </w:r>
            <w:r w:rsidRPr="003A3B5B">
              <w:rPr>
                <w:rFonts w:ascii="Times New Roman" w:eastAsia="DengXian" w:hAnsi="Times New Roman" w:cs="Times New Roman"/>
                <w:sz w:val="20"/>
                <w:szCs w:val="20"/>
                <w:lang w:val="en-US"/>
              </w:rPr>
              <w:t xml:space="preserve"> cost reduction in the FR2 antenna array part is</w:t>
            </w:r>
            <w:r w:rsidR="00282A62" w:rsidRPr="003A3B5B">
              <w:rPr>
                <w:rFonts w:ascii="Times New Roman" w:eastAsia="DengXian" w:hAnsi="Times New Roman" w:cs="Times New Roman"/>
                <w:sz w:val="20"/>
                <w:szCs w:val="20"/>
                <w:lang w:val="en-US"/>
              </w:rPr>
              <w:t xml:space="preserve"> consistent with the</w:t>
            </w:r>
            <w:r w:rsidRPr="003A3B5B">
              <w:rPr>
                <w:rFonts w:ascii="Times New Roman" w:eastAsia="DengXian" w:hAnsi="Times New Roman" w:cs="Times New Roman"/>
                <w:sz w:val="20"/>
                <w:szCs w:val="20"/>
                <w:lang w:val="en-US"/>
              </w:rPr>
              <w:t xml:space="preserve"> following RAN1#102e conclusion:</w:t>
            </w:r>
          </w:p>
          <w:p w14:paraId="3737A0FF" w14:textId="1E5CE4CB" w:rsidR="003A3B5B" w:rsidRPr="003A3B5B" w:rsidRDefault="006038AA" w:rsidP="008B7C0A">
            <w:pPr>
              <w:pStyle w:val="a6"/>
              <w:numPr>
                <w:ilvl w:val="1"/>
                <w:numId w:val="34"/>
              </w:numPr>
              <w:rPr>
                <w:rFonts w:ascii="Times New Roman" w:eastAsia="DengXian" w:hAnsi="Times New Roman" w:cs="Times New Roman"/>
                <w:i/>
                <w:sz w:val="20"/>
                <w:szCs w:val="20"/>
                <w:lang w:val="en-US"/>
              </w:rPr>
            </w:pPr>
            <w:r w:rsidRPr="003A3B5B">
              <w:rPr>
                <w:rFonts w:ascii="Times New Roman" w:eastAsia="DengXian" w:hAnsi="Times New Roman" w:cs="Times New Roman"/>
                <w:i/>
                <w:sz w:val="20"/>
                <w:szCs w:val="20"/>
                <w:lang w:val="en-US"/>
              </w:rPr>
              <w:t>The study of reduced number of UE (physical) antenna elements and panels in FR2 is not prioritized in the RedCap study item.</w:t>
            </w:r>
            <w:bookmarkEnd w:id="78"/>
          </w:p>
        </w:tc>
      </w:tr>
      <w:tr w:rsidR="006038AA" w14:paraId="7F7FA9CD" w14:textId="77777777" w:rsidTr="006038AA">
        <w:tc>
          <w:tcPr>
            <w:tcW w:w="1479" w:type="dxa"/>
          </w:tcPr>
          <w:p w14:paraId="597635E7" w14:textId="4E30D15F" w:rsidR="006038AA" w:rsidRDefault="008A657D" w:rsidP="00F12520">
            <w:pPr>
              <w:rPr>
                <w:rFonts w:eastAsia="DengXian"/>
                <w:lang w:val="en-US" w:eastAsia="zh-CN"/>
              </w:rPr>
            </w:pPr>
            <w:r>
              <w:rPr>
                <w:rFonts w:eastAsia="DengXian"/>
                <w:lang w:val="en-US" w:eastAsia="zh-CN"/>
              </w:rPr>
              <w:lastRenderedPageBreak/>
              <w:t>Qualcomm</w:t>
            </w:r>
          </w:p>
        </w:tc>
        <w:tc>
          <w:tcPr>
            <w:tcW w:w="1372" w:type="dxa"/>
          </w:tcPr>
          <w:p w14:paraId="26FEBB15" w14:textId="4B180129" w:rsidR="006038AA" w:rsidRDefault="006038AA" w:rsidP="00F12520">
            <w:pPr>
              <w:tabs>
                <w:tab w:val="left" w:pos="551"/>
              </w:tabs>
              <w:rPr>
                <w:rFonts w:eastAsia="DengXian"/>
                <w:lang w:val="en-US" w:eastAsia="zh-CN"/>
              </w:rPr>
            </w:pPr>
          </w:p>
        </w:tc>
        <w:tc>
          <w:tcPr>
            <w:tcW w:w="6780" w:type="dxa"/>
          </w:tcPr>
          <w:p w14:paraId="155BD824" w14:textId="131D479C" w:rsidR="006038AA" w:rsidRDefault="008A657D" w:rsidP="00F12520">
            <w:pPr>
              <w:rPr>
                <w:rFonts w:eastAsia="DengXian"/>
                <w:lang w:val="en-US" w:eastAsia="zh-CN"/>
              </w:rPr>
            </w:pPr>
            <w:r>
              <w:rPr>
                <w:rFonts w:eastAsia="DengXian"/>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CDF452C" w14:textId="77777777" w:rsidR="00FE2606" w:rsidRDefault="00FE2606" w:rsidP="00F12520">
            <w:pPr>
              <w:tabs>
                <w:tab w:val="left" w:pos="551"/>
              </w:tabs>
              <w:rPr>
                <w:rFonts w:eastAsia="DengXian"/>
                <w:lang w:val="en-US" w:eastAsia="zh-CN"/>
              </w:rPr>
            </w:pPr>
          </w:p>
        </w:tc>
        <w:tc>
          <w:tcPr>
            <w:tcW w:w="6780" w:type="dxa"/>
          </w:tcPr>
          <w:p w14:paraId="7B52061C" w14:textId="77777777" w:rsidR="00FE2606" w:rsidRDefault="00FE2606" w:rsidP="00F12520">
            <w:pPr>
              <w:rPr>
                <w:rFonts w:eastAsia="DengXian"/>
                <w:lang w:val="en-US"/>
              </w:rPr>
            </w:pPr>
            <w:r>
              <w:rPr>
                <w:rFonts w:eastAsia="DengXian" w:hint="eastAsia"/>
                <w:lang w:val="en-US" w:eastAsia="zh-CN"/>
              </w:rPr>
              <w:t>W</w:t>
            </w:r>
            <w:r>
              <w:rPr>
                <w:rFonts w:eastAsia="DengXian"/>
                <w:lang w:val="en-US" w:eastAsia="zh-CN"/>
              </w:rPr>
              <w:t>e are fine to include “</w:t>
            </w:r>
            <w:r w:rsidRPr="00BC730D">
              <w:rPr>
                <w:rFonts w:eastAsia="DengXian"/>
                <w:lang w:val="en-US"/>
              </w:rPr>
              <w:t>cost estimates for reduced number of antennas with reduced number of layers</w:t>
            </w:r>
            <w:r>
              <w:rPr>
                <w:rFonts w:eastAsia="DengXian"/>
                <w:lang w:val="en-US"/>
              </w:rPr>
              <w:t>”.</w:t>
            </w:r>
          </w:p>
          <w:p w14:paraId="3C6D586A" w14:textId="585D009A" w:rsidR="00FE2606" w:rsidRDefault="00FE2606" w:rsidP="00F12520">
            <w:pPr>
              <w:rPr>
                <w:rFonts w:eastAsia="DengXian"/>
                <w:lang w:val="en-US" w:eastAsia="zh-CN"/>
              </w:rPr>
            </w:pPr>
            <w:r>
              <w:rPr>
                <w:rFonts w:eastAsia="DengXian" w:hint="eastAsia"/>
                <w:lang w:val="en-US" w:eastAsia="zh-CN"/>
              </w:rPr>
              <w:t>R</w:t>
            </w:r>
            <w:r>
              <w:rPr>
                <w:rFonts w:eastAsia="DengXian"/>
                <w:lang w:val="en-US" w:eastAsia="zh-CN"/>
              </w:rPr>
              <w:t>egarding “</w:t>
            </w:r>
            <w:r w:rsidRPr="00BC730D">
              <w:rPr>
                <w:rFonts w:eastAsia="DengXian"/>
                <w:lang w:val="en-US"/>
              </w:rPr>
              <w:t>include cost estimates for reduced number of antennas without reduced number of layers</w:t>
            </w:r>
            <w:r>
              <w:rPr>
                <w:rFonts w:eastAsia="DengXian"/>
                <w:lang w:val="en-US" w:eastAsia="zh-CN"/>
              </w:rPr>
              <w:t xml:space="preserve">”, we think if these results are to be included, justification should be given about the use case. For example, </w:t>
            </w:r>
            <w:r w:rsidR="006D2575">
              <w:rPr>
                <w:rFonts w:eastAsia="DengXian"/>
                <w:lang w:val="en-US" w:eastAsia="zh-CN"/>
              </w:rPr>
              <w:t xml:space="preserve">the reference UE defined for FR1 are 2Rx for FDD and 4Rx for TDD, respectively, and are mandated to support 2 layer and 4 </w:t>
            </w:r>
            <w:proofErr w:type="gramStart"/>
            <w:r w:rsidR="006D2575">
              <w:rPr>
                <w:rFonts w:eastAsia="DengXian"/>
                <w:lang w:val="en-US" w:eastAsia="zh-CN"/>
              </w:rPr>
              <w:t>layer</w:t>
            </w:r>
            <w:proofErr w:type="gramEnd"/>
            <w:r w:rsidR="006D2575">
              <w:rPr>
                <w:rFonts w:eastAsia="DengXian"/>
                <w:lang w:val="en-US" w:eastAsia="zh-CN"/>
              </w:rPr>
              <w:t xml:space="preserve"> by Rel-15 specification. Then if we reduce the antenna from 2 to 1 for FDD and 4 to 2 (or 1) for TDD, the supported MIMO layer is reduced automatically. It seems no use case for “</w:t>
            </w:r>
            <w:r w:rsidR="006D2575" w:rsidRPr="00BC730D">
              <w:rPr>
                <w:rFonts w:eastAsia="DengXian"/>
                <w:lang w:val="en-US"/>
              </w:rPr>
              <w:t>reduced number of antennas without reduced number of layers</w:t>
            </w:r>
            <w:r w:rsidR="006D2575">
              <w:rPr>
                <w:rFonts w:eastAsia="DengXian"/>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DengXian"/>
                <w:lang w:val="en-US" w:eastAsia="zh-CN"/>
              </w:rPr>
            </w:pPr>
            <w:r>
              <w:rPr>
                <w:rFonts w:eastAsia="DengXian"/>
                <w:lang w:val="en-US" w:eastAsia="zh-CN"/>
              </w:rPr>
              <w:t>CATT</w:t>
            </w:r>
          </w:p>
        </w:tc>
        <w:tc>
          <w:tcPr>
            <w:tcW w:w="1372" w:type="dxa"/>
          </w:tcPr>
          <w:p w14:paraId="69231950" w14:textId="3FCE9744" w:rsidR="00461D87" w:rsidRDefault="00461D87" w:rsidP="00F12520">
            <w:pPr>
              <w:tabs>
                <w:tab w:val="left" w:pos="551"/>
              </w:tabs>
              <w:rPr>
                <w:rFonts w:eastAsia="DengXian"/>
                <w:lang w:val="en-US" w:eastAsia="zh-CN"/>
              </w:rPr>
            </w:pPr>
            <w:r>
              <w:rPr>
                <w:rFonts w:eastAsia="DengXian"/>
                <w:lang w:val="en-US" w:eastAsia="zh-CN"/>
              </w:rPr>
              <w:t>Y</w:t>
            </w:r>
          </w:p>
        </w:tc>
        <w:tc>
          <w:tcPr>
            <w:tcW w:w="6780" w:type="dxa"/>
          </w:tcPr>
          <w:p w14:paraId="028F0F59" w14:textId="30F757E7" w:rsidR="00461D87" w:rsidRDefault="00461D87" w:rsidP="00461D87">
            <w:pPr>
              <w:rPr>
                <w:rFonts w:eastAsia="DengXian"/>
                <w:lang w:val="en-US" w:eastAsia="zh-CN"/>
              </w:rPr>
            </w:pPr>
            <w:r>
              <w:rPr>
                <w:lang w:val="en-US"/>
              </w:rPr>
              <w:t>We</w:t>
            </w:r>
            <w:r>
              <w:rPr>
                <w:rFonts w:eastAsia="DengXian" w:hint="eastAsia"/>
                <w:lang w:val="en-US" w:eastAsia="zh-CN"/>
              </w:rPr>
              <w:t xml:space="preserve"> are generally fine with the FL</w:t>
            </w:r>
            <w:r>
              <w:rPr>
                <w:rFonts w:eastAsia="DengXian"/>
                <w:lang w:val="en-US" w:eastAsia="zh-CN"/>
              </w:rPr>
              <w:t>’</w:t>
            </w:r>
            <w:r>
              <w:rPr>
                <w:rFonts w:eastAsia="DengXian" w:hint="eastAsia"/>
                <w:lang w:val="en-US" w:eastAsia="zh-CN"/>
              </w:rPr>
              <w:t xml:space="preserve">s proposal. But we would like to see further clarification whether the proposal is going to encourage the combination </w:t>
            </w:r>
            <w:r>
              <w:rPr>
                <w:rFonts w:eastAsia="DengXian"/>
                <w:lang w:val="en-US" w:eastAsia="zh-CN"/>
              </w:rPr>
              <w:t>‘</w:t>
            </w:r>
            <w:bookmarkStart w:id="79" w:name="_Hlk55138086"/>
            <w:r w:rsidRPr="00BC730D">
              <w:rPr>
                <w:rFonts w:eastAsia="DengXian"/>
                <w:lang w:val="en-US"/>
              </w:rPr>
              <w:t>reduced number of antennas without reduced number of layers</w:t>
            </w:r>
            <w:bookmarkEnd w:id="79"/>
            <w:r>
              <w:rPr>
                <w:rFonts w:eastAsia="DengXian"/>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F0A0EB" w14:textId="77777777" w:rsidR="00EF06AF" w:rsidRDefault="00EF06AF" w:rsidP="00EF06AF">
            <w:pPr>
              <w:tabs>
                <w:tab w:val="left" w:pos="551"/>
              </w:tabs>
              <w:rPr>
                <w:rFonts w:eastAsia="DengXian"/>
                <w:lang w:val="en-US" w:eastAsia="zh-CN"/>
              </w:rPr>
            </w:pPr>
          </w:p>
        </w:tc>
        <w:tc>
          <w:tcPr>
            <w:tcW w:w="6780" w:type="dxa"/>
          </w:tcPr>
          <w:p w14:paraId="625A15EF" w14:textId="473C00D3" w:rsidR="00EF06AF" w:rsidRDefault="00EF06AF" w:rsidP="00EF06AF">
            <w:pPr>
              <w:rPr>
                <w:lang w:val="en-US"/>
              </w:rPr>
            </w:pPr>
            <w:r>
              <w:rPr>
                <w:rFonts w:eastAsia="DengXian" w:hint="eastAsia"/>
                <w:lang w:val="en-US" w:eastAsia="zh-CN"/>
              </w:rPr>
              <w:t>S</w:t>
            </w:r>
            <w:r>
              <w:rPr>
                <w:rFonts w:eastAsia="DengXian"/>
                <w:lang w:val="en-US" w:eastAsia="zh-CN"/>
              </w:rPr>
              <w:t>till confused with the case “</w:t>
            </w:r>
            <w:r w:rsidRPr="00BC730D">
              <w:rPr>
                <w:rFonts w:eastAsia="DengXian"/>
                <w:lang w:val="en-US"/>
              </w:rPr>
              <w:t>cost estimates for reduced number of antennas without reduced number of layers</w:t>
            </w:r>
            <w:r>
              <w:rPr>
                <w:rFonts w:eastAsia="DengXian"/>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DengXian"/>
                <w:lang w:val="en-US" w:eastAsia="zh-CN"/>
              </w:rPr>
            </w:pPr>
            <w:r>
              <w:rPr>
                <w:rFonts w:eastAsia="DengXian" w:hint="eastAsia"/>
                <w:lang w:val="en-US" w:eastAsia="zh-CN"/>
              </w:rPr>
              <w:t>ZTE</w:t>
            </w:r>
          </w:p>
        </w:tc>
        <w:tc>
          <w:tcPr>
            <w:tcW w:w="1372" w:type="dxa"/>
          </w:tcPr>
          <w:p w14:paraId="369A0DB0" w14:textId="77777777" w:rsidR="00837500" w:rsidRDefault="00837500" w:rsidP="00837500">
            <w:pPr>
              <w:tabs>
                <w:tab w:val="left" w:pos="551"/>
              </w:tabs>
              <w:rPr>
                <w:rFonts w:eastAsia="DengXian"/>
                <w:lang w:val="en-US" w:eastAsia="zh-CN"/>
              </w:rPr>
            </w:pPr>
          </w:p>
        </w:tc>
        <w:tc>
          <w:tcPr>
            <w:tcW w:w="6780" w:type="dxa"/>
          </w:tcPr>
          <w:p w14:paraId="4F0BF446" w14:textId="36A0DE68" w:rsidR="00837500" w:rsidRDefault="00837500" w:rsidP="00837500">
            <w:pPr>
              <w:rPr>
                <w:rFonts w:eastAsia="DengXian"/>
                <w:lang w:val="en-US" w:eastAsia="zh-CN"/>
              </w:rPr>
            </w:pPr>
            <w:r>
              <w:rPr>
                <w:rFonts w:eastAsia="DengXian" w:hint="eastAsia"/>
                <w:lang w:val="en-US" w:eastAsia="zh-CN"/>
              </w:rPr>
              <w:t xml:space="preserve">We </w:t>
            </w:r>
            <w:proofErr w:type="gramStart"/>
            <w:r>
              <w:rPr>
                <w:rFonts w:eastAsia="DengXian" w:hint="eastAsia"/>
                <w:lang w:val="en-US" w:eastAsia="zh-CN"/>
              </w:rPr>
              <w:t>has</w:t>
            </w:r>
            <w:proofErr w:type="gramEnd"/>
            <w:r>
              <w:rPr>
                <w:rFonts w:eastAsia="DengXian" w:hint="eastAsia"/>
                <w:lang w:val="en-US" w:eastAsia="zh-CN"/>
              </w:rPr>
              <w:t xml:space="preserve"> similar concern </w:t>
            </w:r>
            <w:r>
              <w:rPr>
                <w:rFonts w:eastAsia="DengXian"/>
                <w:lang w:val="en-US" w:eastAsia="zh-CN"/>
              </w:rPr>
              <w:t>as</w:t>
            </w:r>
            <w:r>
              <w:rPr>
                <w:rFonts w:eastAsia="DengXian"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DengXian"/>
                <w:lang w:val="en-US" w:eastAsia="zh-CN"/>
              </w:rPr>
            </w:pPr>
            <w:r>
              <w:rPr>
                <w:rFonts w:eastAsia="DengXian" w:hint="eastAsia"/>
                <w:lang w:val="en-US" w:eastAsia="zh-CN"/>
              </w:rPr>
              <w:t>OPPO</w:t>
            </w:r>
          </w:p>
        </w:tc>
        <w:tc>
          <w:tcPr>
            <w:tcW w:w="1372" w:type="dxa"/>
          </w:tcPr>
          <w:p w14:paraId="62DD3AB3" w14:textId="77777777" w:rsidR="00E83CD5" w:rsidRDefault="00E83CD5" w:rsidP="00837500">
            <w:pPr>
              <w:tabs>
                <w:tab w:val="left" w:pos="551"/>
              </w:tabs>
              <w:rPr>
                <w:rFonts w:eastAsia="DengXian"/>
                <w:lang w:val="en-US" w:eastAsia="zh-CN"/>
              </w:rPr>
            </w:pPr>
          </w:p>
        </w:tc>
        <w:tc>
          <w:tcPr>
            <w:tcW w:w="6780" w:type="dxa"/>
          </w:tcPr>
          <w:p w14:paraId="214FFA22" w14:textId="77777777" w:rsidR="00E83CD5" w:rsidRDefault="00E83CD5" w:rsidP="00A92194">
            <w:pPr>
              <w:rPr>
                <w:rFonts w:eastAsia="DengXian"/>
                <w:lang w:val="en-US" w:eastAsia="zh-CN"/>
              </w:rPr>
            </w:pPr>
            <w:r>
              <w:rPr>
                <w:rFonts w:eastAsia="DengXian"/>
                <w:lang w:val="en-US" w:eastAsia="zh-CN"/>
              </w:rPr>
              <w:t>W</w:t>
            </w:r>
            <w:r>
              <w:rPr>
                <w:rFonts w:eastAsia="DengXian" w:hint="eastAsia"/>
                <w:lang w:val="en-US" w:eastAsia="zh-CN"/>
              </w:rPr>
              <w:t xml:space="preserve">e support </w:t>
            </w:r>
            <w:r>
              <w:rPr>
                <w:rFonts w:eastAsia="DengXian"/>
                <w:lang w:val="en-US" w:eastAsia="zh-CN"/>
              </w:rPr>
              <w:t>“</w:t>
            </w:r>
            <w:r w:rsidRPr="00BC730D">
              <w:rPr>
                <w:rFonts w:eastAsia="DengXian"/>
                <w:lang w:val="en-US"/>
              </w:rPr>
              <w:t>cost estimates for reduced number of antennas with reduced number of layers</w:t>
            </w:r>
            <w:r>
              <w:rPr>
                <w:rFonts w:eastAsia="DengXian"/>
                <w:lang w:val="en-US"/>
              </w:rPr>
              <w:t>”.</w:t>
            </w:r>
          </w:p>
          <w:p w14:paraId="5C21D1BF" w14:textId="143BA34D" w:rsidR="00E83CD5" w:rsidRDefault="00E83CD5" w:rsidP="00837500">
            <w:pPr>
              <w:rPr>
                <w:rFonts w:eastAsia="DengXian"/>
                <w:lang w:val="en-US" w:eastAsia="zh-CN"/>
              </w:rPr>
            </w:pPr>
            <w:r>
              <w:rPr>
                <w:rFonts w:eastAsia="DengXian" w:hint="eastAsia"/>
                <w:lang w:val="en-US" w:eastAsia="zh-CN"/>
              </w:rPr>
              <w:t xml:space="preserve">But for </w:t>
            </w:r>
            <w:r>
              <w:rPr>
                <w:rFonts w:eastAsia="DengXian"/>
                <w:lang w:val="en-US" w:eastAsia="zh-CN"/>
              </w:rPr>
              <w:t>“</w:t>
            </w:r>
            <w:r w:rsidRPr="00BC730D">
              <w:rPr>
                <w:rFonts w:eastAsia="DengXian"/>
                <w:lang w:val="en-US"/>
              </w:rPr>
              <w:t>reduced number of antennas without reduced number of layers</w:t>
            </w:r>
            <w:r>
              <w:rPr>
                <w:rFonts w:eastAsia="DengXian"/>
                <w:lang w:val="en-US" w:eastAsia="zh-CN"/>
              </w:rPr>
              <w:t>”</w:t>
            </w:r>
            <w:r>
              <w:rPr>
                <w:rFonts w:eastAsia="DengXian" w:hint="eastAsia"/>
                <w:lang w:val="en-US" w:eastAsia="zh-CN"/>
              </w:rPr>
              <w:t>, we don</w:t>
            </w:r>
            <w:r>
              <w:rPr>
                <w:rFonts w:eastAsia="DengXian"/>
                <w:lang w:val="en-US" w:eastAsia="zh-CN"/>
              </w:rPr>
              <w:t>’</w:t>
            </w:r>
            <w:r>
              <w:rPr>
                <w:rFonts w:eastAsia="DengXian" w:hint="eastAsia"/>
                <w:lang w:val="en-US" w:eastAsia="zh-CN"/>
              </w:rPr>
              <w:t xml:space="preserve">t </w:t>
            </w:r>
            <w:r>
              <w:rPr>
                <w:rFonts w:eastAsia="DengXian"/>
                <w:lang w:val="en-US" w:eastAsia="zh-CN"/>
              </w:rPr>
              <w:t>understand</w:t>
            </w:r>
            <w:r>
              <w:rPr>
                <w:rFonts w:eastAsia="DengXian" w:hint="eastAsia"/>
                <w:lang w:val="en-US" w:eastAsia="zh-CN"/>
              </w:rPr>
              <w:t xml:space="preserve"> why we do such </w:t>
            </w:r>
            <w:r>
              <w:rPr>
                <w:rFonts w:eastAsia="DengXian"/>
                <w:lang w:val="en-US" w:eastAsia="zh-CN"/>
              </w:rPr>
              <w:t>evaluation</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DengXian"/>
                <w:lang w:val="en-US" w:eastAsia="zh-CN"/>
              </w:rPr>
            </w:pPr>
            <w:r w:rsidRPr="000A339E">
              <w:rPr>
                <w:rFonts w:eastAsia="DengXian"/>
                <w:lang w:eastAsia="zh-CN"/>
              </w:rPr>
              <w:t>Spreadtrum</w:t>
            </w:r>
          </w:p>
        </w:tc>
        <w:tc>
          <w:tcPr>
            <w:tcW w:w="1372" w:type="dxa"/>
          </w:tcPr>
          <w:p w14:paraId="4442A644" w14:textId="25C3A70B" w:rsidR="000F7302" w:rsidRDefault="000F7302" w:rsidP="000F7302">
            <w:pPr>
              <w:tabs>
                <w:tab w:val="left" w:pos="551"/>
              </w:tabs>
              <w:rPr>
                <w:rFonts w:eastAsia="DengXian"/>
                <w:lang w:val="en-US" w:eastAsia="zh-CN"/>
              </w:rPr>
            </w:pPr>
            <w:r w:rsidRPr="000A339E">
              <w:rPr>
                <w:rFonts w:eastAsia="DengXian" w:hint="eastAsia"/>
                <w:lang w:val="en-US" w:eastAsia="zh-CN"/>
              </w:rPr>
              <w:t>Y</w:t>
            </w:r>
          </w:p>
        </w:tc>
        <w:tc>
          <w:tcPr>
            <w:tcW w:w="6780" w:type="dxa"/>
          </w:tcPr>
          <w:p w14:paraId="4BF15B3D" w14:textId="5DEC0C90" w:rsidR="000F7302" w:rsidRDefault="000F7302" w:rsidP="000F7302">
            <w:pPr>
              <w:rPr>
                <w:rFonts w:eastAsia="DengXian"/>
                <w:lang w:val="en-US" w:eastAsia="zh-CN"/>
              </w:rPr>
            </w:pPr>
            <w:r w:rsidRPr="000A339E">
              <w:rPr>
                <w:rFonts w:eastAsia="DengXian"/>
                <w:lang w:val="en-US" w:eastAsia="zh-CN"/>
              </w:rPr>
              <w:t>We share the si</w:t>
            </w:r>
            <w:r>
              <w:rPr>
                <w:rFonts w:eastAsia="DengXian"/>
                <w:lang w:val="en-US" w:eastAsia="zh-CN"/>
              </w:rPr>
              <w:t>milar view with vivo</w:t>
            </w:r>
            <w:r w:rsidRPr="000A339E">
              <w:rPr>
                <w:rFonts w:eastAsia="DengXian"/>
                <w:lang w:val="en-US" w:eastAsia="zh-CN"/>
              </w:rPr>
              <w:t>.</w:t>
            </w:r>
          </w:p>
        </w:tc>
      </w:tr>
      <w:tr w:rsidR="00F84842" w:rsidRPr="002C5E9C" w14:paraId="2DDA6953" w14:textId="77777777" w:rsidTr="00F84842">
        <w:tc>
          <w:tcPr>
            <w:tcW w:w="1479" w:type="dxa"/>
          </w:tcPr>
          <w:p w14:paraId="41BC0430" w14:textId="77777777" w:rsidR="00F84842" w:rsidRDefault="00F84842" w:rsidP="00F84842">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4F97FCD" w14:textId="77777777" w:rsidR="00F84842" w:rsidRDefault="00F84842" w:rsidP="00F84842">
            <w:pPr>
              <w:tabs>
                <w:tab w:val="left" w:pos="551"/>
              </w:tabs>
              <w:rPr>
                <w:rFonts w:eastAsia="DengXian"/>
                <w:lang w:val="en-US" w:eastAsia="zh-CN"/>
              </w:rPr>
            </w:pPr>
            <w:r>
              <w:rPr>
                <w:rFonts w:eastAsia="DengXian"/>
                <w:lang w:val="en-US" w:eastAsia="zh-CN"/>
              </w:rPr>
              <w:t>Partially</w:t>
            </w:r>
          </w:p>
        </w:tc>
        <w:tc>
          <w:tcPr>
            <w:tcW w:w="6780" w:type="dxa"/>
          </w:tcPr>
          <w:p w14:paraId="52A8B78F" w14:textId="77777777" w:rsidR="00F84842" w:rsidRDefault="00F84842" w:rsidP="00F84842">
            <w:pPr>
              <w:rPr>
                <w:rFonts w:eastAsia="DengXian"/>
                <w:lang w:val="en-US" w:eastAsia="zh-CN"/>
              </w:rPr>
            </w:pPr>
            <w:r>
              <w:rPr>
                <w:rFonts w:eastAsia="DengXian"/>
                <w:lang w:val="en-US" w:eastAsia="zh-CN"/>
              </w:rPr>
              <w:t>In our view, PA is mainly for UL thus is not impacted by reduction of Rx.</w:t>
            </w:r>
            <w:r>
              <w:rPr>
                <w:rFonts w:eastAsia="DengXian" w:hint="eastAsia"/>
                <w:lang w:val="en-US" w:eastAsia="zh-CN"/>
              </w:rPr>
              <w:t xml:space="preserve"> </w:t>
            </w:r>
            <w:r>
              <w:rPr>
                <w:rFonts w:eastAsia="DengXian"/>
                <w:lang w:val="en-US" w:eastAsia="zh-CN"/>
              </w:rPr>
              <w:t xml:space="preserve">Reducing the Rx e.g. from 2 to 1 in FDD will not save more than 1/3 cost from the reference, since there is 1Tx and other parts (e.g. </w:t>
            </w:r>
            <w:r w:rsidRPr="00A85343">
              <w:t>local oscillator</w:t>
            </w:r>
            <w:r>
              <w:rPr>
                <w:rFonts w:eastAsia="DengXian"/>
                <w:lang w:val="en-US" w:eastAsia="zh-CN"/>
              </w:rPr>
              <w:t>). We’d like to understand more others results for some cases, e.g. FDD then other cases can be similar.</w:t>
            </w:r>
          </w:p>
          <w:p w14:paraId="2D96CBDB" w14:textId="56723EDF" w:rsidR="00F84842" w:rsidRDefault="00F84842" w:rsidP="00F84842">
            <w:pPr>
              <w:rPr>
                <w:rFonts w:eastAsia="DengXian"/>
                <w:lang w:val="en-US" w:eastAsia="zh-CN"/>
              </w:rPr>
            </w:pPr>
            <w:r>
              <w:rPr>
                <w:rFonts w:eastAsia="DengXian"/>
                <w:lang w:val="en-US" w:eastAsia="zh-CN"/>
              </w:rPr>
              <w:t>Therefore, we also want to discuss the following in addition to FL proposal</w:t>
            </w:r>
          </w:p>
          <w:p w14:paraId="0D176169" w14:textId="77777777" w:rsidR="00F84842" w:rsidRPr="00BC730D" w:rsidRDefault="00F84842" w:rsidP="00F84842">
            <w:pPr>
              <w:rPr>
                <w:rFonts w:eastAsia="DengXian"/>
              </w:rPr>
            </w:pPr>
            <w:bookmarkStart w:id="80" w:name="_Hlk55138572"/>
            <w:r w:rsidRPr="000E62BB">
              <w:rPr>
                <w:rFonts w:eastAsia="DengXian"/>
                <w:b/>
                <w:bCs/>
              </w:rPr>
              <w:t>Phase 1: Proposal 7.2.2-1:</w:t>
            </w:r>
            <w:r w:rsidRPr="000E62BB">
              <w:rPr>
                <w:rFonts w:eastAsia="DengXian"/>
              </w:rPr>
              <w:t xml:space="preserve"> Based on the received responses, the FL suggestion is the following:</w:t>
            </w:r>
          </w:p>
          <w:p w14:paraId="5500AC3F" w14:textId="77777777" w:rsidR="00F84842" w:rsidRPr="00BC730D" w:rsidRDefault="00F84842" w:rsidP="008B7C0A">
            <w:pPr>
              <w:pStyle w:val="a6"/>
              <w:numPr>
                <w:ilvl w:val="0"/>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15DCC215" w14:textId="77777777" w:rsidR="00F84842" w:rsidRPr="00BC730D" w:rsidRDefault="00F84842" w:rsidP="008B7C0A">
            <w:pPr>
              <w:pStyle w:val="a6"/>
              <w:numPr>
                <w:ilvl w:val="1"/>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510E6742" w14:textId="77777777" w:rsidR="00F84842" w:rsidRPr="00BC730D" w:rsidRDefault="00F84842" w:rsidP="008B7C0A">
            <w:pPr>
              <w:pStyle w:val="a6"/>
              <w:numPr>
                <w:ilvl w:val="1"/>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 xml:space="preserve">Update the above TP for TR section 7.2.2 once the results are </w:t>
            </w:r>
            <w:r w:rsidRPr="00BC730D">
              <w:rPr>
                <w:rFonts w:ascii="Times New Roman" w:eastAsia="DengXian" w:hAnsi="Times New Roman" w:cs="Times New Roman"/>
                <w:sz w:val="20"/>
                <w:szCs w:val="20"/>
                <w:lang w:val="en-US"/>
              </w:rPr>
              <w:lastRenderedPageBreak/>
              <w:t>available.</w:t>
            </w:r>
          </w:p>
          <w:p w14:paraId="309C41B1" w14:textId="77777777" w:rsidR="00F84842" w:rsidRPr="00F752FC" w:rsidRDefault="00F84842" w:rsidP="008B7C0A">
            <w:pPr>
              <w:pStyle w:val="a6"/>
              <w:numPr>
                <w:ilvl w:val="0"/>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Discuss whether the estimated cost reduction in the FR1:</w:t>
            </w:r>
          </w:p>
          <w:p w14:paraId="759100A9" w14:textId="77777777" w:rsidR="00F84842" w:rsidRPr="00F752FC" w:rsidRDefault="00F84842" w:rsidP="008B7C0A">
            <w:pPr>
              <w:pStyle w:val="a6"/>
              <w:numPr>
                <w:ilvl w:val="1"/>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Whether the PA will be impacted when number of Rx is reduced</w:t>
            </w:r>
          </w:p>
          <w:p w14:paraId="56D339AC" w14:textId="77777777" w:rsidR="00F84842" w:rsidRPr="00F752FC" w:rsidRDefault="00F84842" w:rsidP="008B7C0A">
            <w:pPr>
              <w:pStyle w:val="a6"/>
              <w:numPr>
                <w:ilvl w:val="1"/>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p>
          <w:p w14:paraId="00585314" w14:textId="1CFCC069" w:rsidR="00F84842" w:rsidRPr="003A3B5B" w:rsidRDefault="00F84842" w:rsidP="008B7C0A">
            <w:pPr>
              <w:pStyle w:val="a6"/>
              <w:numPr>
                <w:ilvl w:val="0"/>
                <w:numId w:val="20"/>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Discuss whether the estimated cost reduction in the FR2 antenna array part is consistent with the following RAN1#102e conclusion:</w:t>
            </w:r>
          </w:p>
          <w:p w14:paraId="5777E6B4" w14:textId="77777777" w:rsidR="00F84842" w:rsidRPr="002C5E9C" w:rsidRDefault="00F84842" w:rsidP="008B7C0A">
            <w:pPr>
              <w:pStyle w:val="a6"/>
              <w:numPr>
                <w:ilvl w:val="1"/>
                <w:numId w:val="20"/>
              </w:numPr>
              <w:rPr>
                <w:rFonts w:eastAsia="DengXian"/>
                <w:i/>
                <w:lang w:val="en-US" w:eastAsia="zh-CN"/>
              </w:rPr>
            </w:pPr>
            <w:r w:rsidRPr="002C5E9C">
              <w:rPr>
                <w:rFonts w:ascii="Times New Roman" w:eastAsia="DengXian" w:hAnsi="Times New Roman" w:cs="Times New Roman"/>
                <w:i/>
                <w:sz w:val="20"/>
                <w:szCs w:val="20"/>
                <w:lang w:val="en-US"/>
              </w:rPr>
              <w:t>The study of reduced number of UE (physical) antenna elements and panels in FR2 is not prioritized in the RedCap study item.</w:t>
            </w:r>
            <w:bookmarkEnd w:id="80"/>
          </w:p>
        </w:tc>
      </w:tr>
      <w:tr w:rsidR="008E4301" w:rsidRPr="002C5E9C" w14:paraId="0E19FD77" w14:textId="77777777" w:rsidTr="00F84842">
        <w:tc>
          <w:tcPr>
            <w:tcW w:w="1479" w:type="dxa"/>
          </w:tcPr>
          <w:p w14:paraId="094A6DE6" w14:textId="0DB97F2B" w:rsidR="008E4301" w:rsidRDefault="008E4301" w:rsidP="00F84842">
            <w:pPr>
              <w:rPr>
                <w:rFonts w:eastAsia="DengXian"/>
                <w:lang w:val="en-US" w:eastAsia="zh-CN"/>
              </w:rPr>
            </w:pPr>
            <w:r>
              <w:rPr>
                <w:rFonts w:eastAsia="DengXian"/>
                <w:lang w:val="en-US" w:eastAsia="zh-CN"/>
              </w:rPr>
              <w:lastRenderedPageBreak/>
              <w:t>FUTUREWEI2</w:t>
            </w:r>
          </w:p>
        </w:tc>
        <w:tc>
          <w:tcPr>
            <w:tcW w:w="1372" w:type="dxa"/>
          </w:tcPr>
          <w:p w14:paraId="0766B4C0" w14:textId="20505E0E" w:rsidR="008E4301" w:rsidRDefault="008E4301" w:rsidP="00F84842">
            <w:pPr>
              <w:tabs>
                <w:tab w:val="left" w:pos="551"/>
              </w:tabs>
              <w:rPr>
                <w:rFonts w:eastAsia="DengXian"/>
                <w:lang w:val="en-US" w:eastAsia="zh-CN"/>
              </w:rPr>
            </w:pPr>
            <w:r>
              <w:rPr>
                <w:rFonts w:eastAsia="DengXian"/>
                <w:lang w:val="en-US" w:eastAsia="zh-CN"/>
              </w:rPr>
              <w:t>N</w:t>
            </w:r>
          </w:p>
        </w:tc>
        <w:tc>
          <w:tcPr>
            <w:tcW w:w="6780" w:type="dxa"/>
          </w:tcPr>
          <w:p w14:paraId="1EEA831A" w14:textId="77777777" w:rsidR="008E4301" w:rsidRDefault="008E4301" w:rsidP="00F84842">
            <w:pPr>
              <w:rPr>
                <w:rFonts w:eastAsia="DengXian"/>
                <w:lang w:val="en-US" w:eastAsia="zh-CN"/>
              </w:rPr>
            </w:pPr>
            <w:r>
              <w:rPr>
                <w:rFonts w:eastAsia="DengXian"/>
                <w:lang w:val="en-US" w:eastAsia="zh-CN"/>
              </w:rPr>
              <w:t>You can include what was in the original box asked by the question. For the new proposal:</w:t>
            </w:r>
          </w:p>
          <w:p w14:paraId="155CEAEC" w14:textId="77777777" w:rsidR="008E4301" w:rsidRPr="00E90C27" w:rsidRDefault="008E4301" w:rsidP="008B7C0A">
            <w:pPr>
              <w:pStyle w:val="a6"/>
              <w:numPr>
                <w:ilvl w:val="0"/>
                <w:numId w:val="44"/>
              </w:numPr>
              <w:rPr>
                <w:rFonts w:eastAsia="DengXian"/>
                <w:sz w:val="20"/>
                <w:szCs w:val="22"/>
                <w:lang w:val="en-US" w:eastAsia="zh-CN"/>
              </w:rPr>
            </w:pPr>
            <w:r w:rsidRPr="00E90C27">
              <w:rPr>
                <w:rFonts w:eastAsia="DengXian"/>
                <w:sz w:val="20"/>
                <w:szCs w:val="22"/>
                <w:lang w:val="en-US" w:eastAsia="zh-CN"/>
              </w:rPr>
              <w:t>We are OK to capture that combination here IF the combination is agreed, which we have not yet done.</w:t>
            </w:r>
          </w:p>
          <w:p w14:paraId="3C5799A1" w14:textId="12828E24" w:rsidR="008E4301" w:rsidRPr="00E90C27" w:rsidRDefault="008E4301" w:rsidP="008B7C0A">
            <w:pPr>
              <w:pStyle w:val="a6"/>
              <w:numPr>
                <w:ilvl w:val="0"/>
                <w:numId w:val="44"/>
              </w:numPr>
              <w:rPr>
                <w:rFonts w:eastAsia="DengXian"/>
                <w:sz w:val="20"/>
                <w:szCs w:val="22"/>
                <w:lang w:val="en-US" w:eastAsia="zh-CN"/>
              </w:rPr>
            </w:pPr>
            <w:r w:rsidRPr="00E90C27">
              <w:rPr>
                <w:rFonts w:eastAsia="DengXian"/>
                <w:sz w:val="20"/>
                <w:szCs w:val="22"/>
                <w:lang w:val="en-US" w:eastAsia="zh-CN"/>
              </w:rPr>
              <w:t>Companies are free to include whatever they want in their estimate. We just are not specifically looking at breaking down different implementations of elements and panels as too much variance.</w:t>
            </w:r>
          </w:p>
          <w:p w14:paraId="0A30D2F7" w14:textId="6FA20340" w:rsidR="008E4301" w:rsidRPr="008E4301" w:rsidRDefault="008E4301" w:rsidP="008E4301">
            <w:pPr>
              <w:rPr>
                <w:rFonts w:eastAsia="DengXian"/>
                <w:lang w:val="en-US" w:eastAsia="zh-CN"/>
              </w:rPr>
            </w:pPr>
            <w:r>
              <w:rPr>
                <w:rFonts w:eastAsia="DengXian"/>
                <w:lang w:val="en-US" w:eastAsia="zh-CN"/>
              </w:rPr>
              <w:t>P.s. I</w:t>
            </w:r>
            <w:r w:rsidRPr="008E4301">
              <w:rPr>
                <w:rFonts w:eastAsia="DengXian"/>
                <w:lang w:val="en-US" w:eastAsia="zh-CN"/>
              </w:rPr>
              <w:t>t is a bit strange to delay a decision from a one company question on one component here, and not to do the same thing for FR1 BW, Half Duplex, reduced timing</w:t>
            </w:r>
            <w:r>
              <w:rPr>
                <w:rFonts w:eastAsia="DengXian"/>
                <w:lang w:val="en-US" w:eastAsia="zh-CN"/>
              </w:rPr>
              <w:t>…</w:t>
            </w:r>
          </w:p>
        </w:tc>
      </w:tr>
      <w:tr w:rsidR="008A7FB1" w:rsidRPr="002C5E9C" w14:paraId="60495DE1" w14:textId="77777777" w:rsidTr="00F84842">
        <w:tc>
          <w:tcPr>
            <w:tcW w:w="1479" w:type="dxa"/>
          </w:tcPr>
          <w:p w14:paraId="267F9ABB" w14:textId="6444F7AF" w:rsidR="008A7FB1" w:rsidRDefault="008A7FB1" w:rsidP="008A7FB1">
            <w:pPr>
              <w:rPr>
                <w:rFonts w:eastAsia="DengXian"/>
                <w:lang w:val="en-US" w:eastAsia="zh-CN"/>
              </w:rPr>
            </w:pPr>
            <w:r>
              <w:rPr>
                <w:rFonts w:eastAsia="DengXian"/>
                <w:lang w:val="en-US" w:eastAsia="zh-CN"/>
              </w:rPr>
              <w:t>Nokia, NSB</w:t>
            </w:r>
          </w:p>
        </w:tc>
        <w:tc>
          <w:tcPr>
            <w:tcW w:w="1372" w:type="dxa"/>
          </w:tcPr>
          <w:p w14:paraId="085FD167" w14:textId="77777777" w:rsidR="008A7FB1" w:rsidRDefault="008A7FB1" w:rsidP="008A7FB1">
            <w:pPr>
              <w:tabs>
                <w:tab w:val="left" w:pos="551"/>
              </w:tabs>
              <w:rPr>
                <w:rFonts w:eastAsia="DengXian"/>
                <w:lang w:val="en-US" w:eastAsia="zh-CN"/>
              </w:rPr>
            </w:pPr>
          </w:p>
        </w:tc>
        <w:tc>
          <w:tcPr>
            <w:tcW w:w="6780" w:type="dxa"/>
          </w:tcPr>
          <w:p w14:paraId="44DEE664" w14:textId="77777777" w:rsidR="008A7FB1" w:rsidRDefault="008A7FB1" w:rsidP="008A7FB1">
            <w:pPr>
              <w:rPr>
                <w:rFonts w:eastAsia="DengXian"/>
                <w:lang w:val="en-US" w:eastAsia="zh-CN"/>
              </w:rPr>
            </w:pPr>
            <w:r>
              <w:rPr>
                <w:rFonts w:eastAsia="DengXian"/>
                <w:lang w:val="en-US" w:eastAsia="zh-CN"/>
              </w:rPr>
              <w:t>We are fine with the FL’s proposal.</w:t>
            </w:r>
          </w:p>
          <w:p w14:paraId="5EF10B3F" w14:textId="363960CC" w:rsidR="008A7FB1" w:rsidRDefault="008A7FB1" w:rsidP="008A7FB1">
            <w:pPr>
              <w:rPr>
                <w:rFonts w:eastAsia="DengXian"/>
                <w:lang w:val="en-US" w:eastAsia="zh-CN"/>
              </w:rPr>
            </w:pPr>
            <w:r>
              <w:rPr>
                <w:rFonts w:eastAsia="DengXian"/>
                <w:lang w:val="en-US" w:eastAsia="zh-CN"/>
              </w:rPr>
              <w:t xml:space="preserve">Although we actually don’t know if  </w:t>
            </w:r>
            <w:r w:rsidRPr="00BC730D">
              <w:rPr>
                <w:rFonts w:eastAsia="DengXian"/>
                <w:lang w:val="en-US"/>
              </w:rPr>
              <w:t xml:space="preserve">cost estimates </w:t>
            </w:r>
            <w:bookmarkStart w:id="81" w:name="_Hlk55138211"/>
            <w:r w:rsidRPr="00BC730D">
              <w:rPr>
                <w:rFonts w:eastAsia="DengXian"/>
                <w:lang w:val="en-US"/>
              </w:rPr>
              <w:t xml:space="preserve">for </w:t>
            </w:r>
            <w:r>
              <w:rPr>
                <w:rFonts w:eastAsia="DengXian"/>
                <w:lang w:val="en-US"/>
              </w:rPr>
              <w:t>“</w:t>
            </w:r>
            <w:r w:rsidRPr="00BC730D">
              <w:rPr>
                <w:rFonts w:eastAsia="DengXian"/>
                <w:lang w:val="en-US"/>
              </w:rPr>
              <w:t>reduced number of antennas without reduced number of layers</w:t>
            </w:r>
            <w:r>
              <w:rPr>
                <w:rFonts w:eastAsia="DengXian"/>
                <w:lang w:val="en-US"/>
              </w:rPr>
              <w:t>” would be useful now that we also have “</w:t>
            </w:r>
            <w:r w:rsidRPr="00BC730D">
              <w:rPr>
                <w:rFonts w:eastAsia="DengXian"/>
                <w:lang w:val="en-US"/>
              </w:rPr>
              <w:t>reduced number of antennas with reduced number of layers</w:t>
            </w:r>
            <w:r>
              <w:rPr>
                <w:rFonts w:eastAsia="DengXian"/>
                <w:lang w:val="en-US"/>
              </w:rPr>
              <w:t xml:space="preserve">” </w:t>
            </w:r>
            <w:bookmarkEnd w:id="81"/>
            <w:r>
              <w:rPr>
                <w:rFonts w:eastAsia="DengXian"/>
                <w:lang w:val="en-US"/>
              </w:rPr>
              <w:t>since it is unlikely we would end up with combination where we have e.g. 1 Rx and 2 layers.</w:t>
            </w:r>
          </w:p>
        </w:tc>
      </w:tr>
      <w:tr w:rsidR="00470776" w:rsidRPr="002C5E9C" w14:paraId="3338EE13" w14:textId="77777777" w:rsidTr="00F84842">
        <w:tc>
          <w:tcPr>
            <w:tcW w:w="1479" w:type="dxa"/>
          </w:tcPr>
          <w:p w14:paraId="74911CF3" w14:textId="6C0CA8BA" w:rsidR="00470776" w:rsidRPr="003A4429" w:rsidRDefault="00470776" w:rsidP="008A7FB1">
            <w:pPr>
              <w:rPr>
                <w:rFonts w:eastAsia="DengXian"/>
                <w:lang w:val="en-US" w:eastAsia="zh-CN"/>
              </w:rPr>
            </w:pPr>
            <w:r w:rsidRPr="003A4429">
              <w:rPr>
                <w:rFonts w:eastAsia="DengXian"/>
                <w:lang w:val="en-US" w:eastAsia="zh-CN"/>
              </w:rPr>
              <w:t>SONY</w:t>
            </w:r>
          </w:p>
        </w:tc>
        <w:tc>
          <w:tcPr>
            <w:tcW w:w="1372" w:type="dxa"/>
          </w:tcPr>
          <w:p w14:paraId="7E1088FD" w14:textId="77777777" w:rsidR="00470776" w:rsidRPr="003A4429" w:rsidRDefault="00470776" w:rsidP="008A7FB1">
            <w:pPr>
              <w:tabs>
                <w:tab w:val="left" w:pos="551"/>
              </w:tabs>
              <w:rPr>
                <w:rFonts w:eastAsia="DengXian"/>
                <w:lang w:val="en-US" w:eastAsia="zh-CN"/>
              </w:rPr>
            </w:pPr>
          </w:p>
        </w:tc>
        <w:tc>
          <w:tcPr>
            <w:tcW w:w="6780" w:type="dxa"/>
          </w:tcPr>
          <w:p w14:paraId="170E4984" w14:textId="77777777" w:rsidR="00470776" w:rsidRPr="003A4429" w:rsidRDefault="00470776" w:rsidP="008A7FB1">
            <w:pPr>
              <w:rPr>
                <w:rFonts w:eastAsia="DengXian"/>
                <w:lang w:val="en-US" w:eastAsia="zh-CN"/>
              </w:rPr>
            </w:pPr>
            <w:r w:rsidRPr="003A4429">
              <w:rPr>
                <w:rFonts w:eastAsia="DengXian"/>
                <w:lang w:val="en-US" w:eastAsia="zh-CN"/>
              </w:rPr>
              <w:t>OK with FL proposal.</w:t>
            </w:r>
          </w:p>
          <w:p w14:paraId="6585D118" w14:textId="77777777" w:rsidR="00470776" w:rsidRPr="003A4429" w:rsidRDefault="00470776" w:rsidP="008A7FB1">
            <w:pPr>
              <w:rPr>
                <w:rFonts w:eastAsia="DengXian"/>
                <w:lang w:val="en-US" w:eastAsia="zh-CN"/>
              </w:rPr>
            </w:pPr>
            <w:r w:rsidRPr="003A4429">
              <w:rPr>
                <w:rFonts w:eastAsia="DengXian"/>
                <w:lang w:val="en-US" w:eastAsia="zh-CN"/>
              </w:rPr>
              <w:t>We support that there is a reduced number of layers when there is a reduced number of antennas. But the FL proposal is that we consider both this case (layers = antennas) and the other case (layers &gt; antennas). So the subset that we are interested in is included, which is good (for us).</w:t>
            </w:r>
          </w:p>
          <w:p w14:paraId="5A0BFDAC" w14:textId="77777777" w:rsidR="00470776" w:rsidRPr="003A4429" w:rsidRDefault="00470776" w:rsidP="008A7FB1">
            <w:pPr>
              <w:rPr>
                <w:rFonts w:eastAsia="DengXian"/>
                <w:lang w:val="en-US" w:eastAsia="zh-CN"/>
              </w:rPr>
            </w:pPr>
            <w:r w:rsidRPr="003A4429">
              <w:rPr>
                <w:rFonts w:eastAsia="DengXian"/>
                <w:lang w:val="en-US" w:eastAsia="zh-CN"/>
              </w:rPr>
              <w:t>In terms of the Huawei comment about whether the PA cost is reduced when the number of RX antennas is reduced:</w:t>
            </w:r>
          </w:p>
          <w:p w14:paraId="7843DF66" w14:textId="77777777" w:rsidR="00470776" w:rsidRPr="002C72F7" w:rsidRDefault="00470776" w:rsidP="008B7C0A">
            <w:pPr>
              <w:pStyle w:val="a6"/>
              <w:numPr>
                <w:ilvl w:val="0"/>
                <w:numId w:val="44"/>
              </w:numPr>
              <w:rPr>
                <w:rFonts w:eastAsia="DengXian"/>
                <w:sz w:val="20"/>
                <w:szCs w:val="22"/>
                <w:lang w:val="en-US" w:eastAsia="zh-CN"/>
              </w:rPr>
            </w:pPr>
            <w:r w:rsidRPr="002C72F7">
              <w:rPr>
                <w:rFonts w:eastAsia="DengXian"/>
                <w:sz w:val="20"/>
                <w:szCs w:val="22"/>
                <w:lang w:val="en-US" w:eastAsia="zh-CN"/>
              </w:rPr>
              <w:t>There are only two companies that report a reduced PA cost and the effect of those companies’ estimates has marginal impact on the average PA cost contribution (24% vs 25%). We can tolerate this marginal impact.</w:t>
            </w:r>
          </w:p>
          <w:p w14:paraId="52CBF89D" w14:textId="713A0AA1" w:rsidR="00470776" w:rsidRPr="002C72F7" w:rsidRDefault="00B24675" w:rsidP="008B7C0A">
            <w:pPr>
              <w:pStyle w:val="a6"/>
              <w:numPr>
                <w:ilvl w:val="0"/>
                <w:numId w:val="44"/>
              </w:numPr>
              <w:rPr>
                <w:rFonts w:eastAsia="DengXian"/>
                <w:sz w:val="20"/>
                <w:szCs w:val="22"/>
                <w:lang w:val="en-US" w:eastAsia="zh-CN"/>
              </w:rPr>
            </w:pPr>
            <w:r w:rsidRPr="002C72F7">
              <w:rPr>
                <w:rFonts w:eastAsia="DengXian"/>
                <w:sz w:val="20"/>
                <w:szCs w:val="22"/>
                <w:lang w:val="en-US" w:eastAsia="zh-CN"/>
              </w:rPr>
              <w:t>Mightn’t there be implementations that did reduce the PA cost?</w:t>
            </w:r>
            <w:r w:rsidR="00CC0BB6" w:rsidRPr="002C72F7">
              <w:rPr>
                <w:rFonts w:eastAsia="DengXian"/>
                <w:sz w:val="20"/>
                <w:szCs w:val="22"/>
                <w:lang w:val="en-US" w:eastAsia="zh-CN"/>
              </w:rPr>
              <w:t xml:space="preserve"> </w:t>
            </w:r>
          </w:p>
          <w:p w14:paraId="5B6455B5" w14:textId="43A563C0" w:rsidR="00DA568A" w:rsidRPr="003A4429" w:rsidRDefault="00DA568A" w:rsidP="00DA568A">
            <w:pPr>
              <w:rPr>
                <w:rFonts w:eastAsia="DengXian"/>
                <w:lang w:val="en-US" w:eastAsia="zh-CN"/>
              </w:rPr>
            </w:pPr>
            <w:r w:rsidRPr="003A4429">
              <w:rPr>
                <w:rFonts w:eastAsia="DengXian"/>
                <w:lang w:val="en-US" w:eastAsia="zh-CN"/>
              </w:rPr>
              <w:t>While this discussion would be interesting, we don’t see how it changes the FL proposal (apart from marginal updates to some of the numbers).</w:t>
            </w:r>
          </w:p>
        </w:tc>
      </w:tr>
      <w:tr w:rsidR="006262BD" w14:paraId="51D3FB0F" w14:textId="77777777" w:rsidTr="006262BD">
        <w:tc>
          <w:tcPr>
            <w:tcW w:w="1479" w:type="dxa"/>
          </w:tcPr>
          <w:p w14:paraId="591B6BAB"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0BFE5FDB"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8B01B24" w14:textId="77777777" w:rsidR="006262BD" w:rsidRDefault="006262BD" w:rsidP="00C959EA">
            <w:pPr>
              <w:rPr>
                <w:rFonts w:eastAsia="DengXian"/>
                <w:lang w:val="en-US" w:eastAsia="zh-CN"/>
              </w:rPr>
            </w:pPr>
            <w:r>
              <w:rPr>
                <w:rFonts w:eastAsia="DengXian"/>
                <w:lang w:val="en-US" w:eastAsia="zh-CN"/>
              </w:rPr>
              <w:t xml:space="preserve">We interpreted the RAN1#102e agreement mentioned in the FL proposal as the </w:t>
            </w:r>
            <w:r w:rsidRPr="00A402A8">
              <w:rPr>
                <w:rFonts w:eastAsia="DengXian"/>
                <w:i/>
                <w:iCs/>
                <w:lang w:val="en-US" w:eastAsia="zh-CN"/>
              </w:rPr>
              <w:t>total</w:t>
            </w:r>
            <w:r>
              <w:rPr>
                <w:rFonts w:eastAsia="DengXian"/>
                <w:lang w:val="en-US" w:eastAsia="zh-CN"/>
              </w:rPr>
              <w:t xml:space="preserve"> </w:t>
            </w:r>
            <w:r w:rsidRPr="00A402A8">
              <w:rPr>
                <w:rFonts w:eastAsia="DengXian"/>
                <w:lang w:val="en-US" w:eastAsia="zh-CN"/>
              </w:rPr>
              <w:t>number of UE (physical) antenna elements and panels</w:t>
            </w:r>
            <w:r>
              <w:rPr>
                <w:rFonts w:eastAsia="DengXian"/>
                <w:lang w:val="en-US" w:eastAsia="zh-CN"/>
              </w:rPr>
              <w:t xml:space="preserve"> is not reduced. Our understanding is that if the current RAN4 requirements on spherical coverage and minimum peak EIRP are not relaxed, the </w:t>
            </w:r>
            <w:r w:rsidRPr="00A402A8">
              <w:rPr>
                <w:rFonts w:eastAsia="DengXian"/>
                <w:lang w:val="en-US" w:eastAsia="zh-CN"/>
              </w:rPr>
              <w:t>total number of UE (physical) antenna elements and panels</w:t>
            </w:r>
            <w:r>
              <w:rPr>
                <w:rFonts w:eastAsia="DengXian"/>
                <w:lang w:val="en-US" w:eastAsia="zh-CN"/>
              </w:rPr>
              <w:t xml:space="preserve"> cannot be reduced. If the </w:t>
            </w:r>
            <w:r w:rsidRPr="00A402A8">
              <w:rPr>
                <w:rFonts w:eastAsia="DengXian"/>
                <w:lang w:val="en-US" w:eastAsia="zh-CN"/>
              </w:rPr>
              <w:t>total number of UE (physical) antenna elements and panels</w:t>
            </w:r>
            <w:r>
              <w:rPr>
                <w:rFonts w:eastAsia="DengXian"/>
                <w:lang w:val="en-US" w:eastAsia="zh-CN"/>
              </w:rPr>
              <w:t xml:space="preserve"> is not reduced, how can the antenna array cost be reduced?</w:t>
            </w:r>
          </w:p>
          <w:p w14:paraId="570E11F6" w14:textId="77777777" w:rsidR="006262BD" w:rsidRDefault="006262BD" w:rsidP="00C959EA">
            <w:pPr>
              <w:rPr>
                <w:rFonts w:eastAsia="DengXian"/>
                <w:lang w:val="en-US" w:eastAsia="zh-CN"/>
              </w:rPr>
            </w:pPr>
            <w:r>
              <w:rPr>
                <w:rFonts w:eastAsia="DengXian"/>
                <w:lang w:val="en-US" w:eastAsia="zh-CN"/>
              </w:rPr>
              <w:t xml:space="preserve">We agree with Huawei that some cost estimates for the PA and Transceiver blocks may need to be checked. There also seem to be some potential typos in </w:t>
            </w:r>
            <w:r>
              <w:rPr>
                <w:rFonts w:eastAsia="DengXian"/>
                <w:lang w:val="en-US" w:eastAsia="zh-CN"/>
              </w:rPr>
              <w:lastRenderedPageBreak/>
              <w:t>some columns on the FR1 FDD tab in the spreadsheet for the Filters and Duplexer blocks.</w:t>
            </w:r>
          </w:p>
        </w:tc>
      </w:tr>
      <w:tr w:rsidR="00872937" w14:paraId="52CF4209" w14:textId="77777777" w:rsidTr="006262BD">
        <w:tc>
          <w:tcPr>
            <w:tcW w:w="1479" w:type="dxa"/>
          </w:tcPr>
          <w:p w14:paraId="2B2421FC" w14:textId="10EAA492" w:rsidR="00872937" w:rsidRDefault="00872937" w:rsidP="00872937">
            <w:pPr>
              <w:rPr>
                <w:rFonts w:eastAsia="DengXian"/>
                <w:lang w:val="en-US" w:eastAsia="zh-CN"/>
              </w:rPr>
            </w:pPr>
            <w:r>
              <w:rPr>
                <w:rFonts w:eastAsia="DengXian"/>
                <w:lang w:val="en-US" w:eastAsia="zh-CN"/>
              </w:rPr>
              <w:lastRenderedPageBreak/>
              <w:t>Intel</w:t>
            </w:r>
          </w:p>
        </w:tc>
        <w:tc>
          <w:tcPr>
            <w:tcW w:w="1372" w:type="dxa"/>
          </w:tcPr>
          <w:p w14:paraId="2438907F" w14:textId="77777777" w:rsidR="00872937" w:rsidRDefault="00872937" w:rsidP="00872937">
            <w:pPr>
              <w:tabs>
                <w:tab w:val="left" w:pos="551"/>
              </w:tabs>
              <w:rPr>
                <w:rFonts w:eastAsia="DengXian"/>
                <w:lang w:val="en-US" w:eastAsia="zh-CN"/>
              </w:rPr>
            </w:pPr>
          </w:p>
        </w:tc>
        <w:tc>
          <w:tcPr>
            <w:tcW w:w="6780" w:type="dxa"/>
          </w:tcPr>
          <w:p w14:paraId="290C2AB6" w14:textId="14B83794" w:rsidR="00872937" w:rsidRDefault="00872937" w:rsidP="00872937">
            <w:pPr>
              <w:rPr>
                <w:rFonts w:eastAsia="DengXian"/>
                <w:lang w:val="en-US" w:eastAsia="zh-CN"/>
              </w:rPr>
            </w:pPr>
            <w:r>
              <w:rPr>
                <w:rFonts w:eastAsia="DengXian"/>
                <w:lang w:val="en-US" w:eastAsia="zh-CN"/>
              </w:rPr>
              <w:t>We share the same view as Nokia, but can also live with the FL’s proposal to move us forward.</w:t>
            </w:r>
          </w:p>
        </w:tc>
      </w:tr>
      <w:tr w:rsidR="00E055F3" w14:paraId="38B762AB" w14:textId="77777777" w:rsidTr="006262BD">
        <w:tc>
          <w:tcPr>
            <w:tcW w:w="1479" w:type="dxa"/>
          </w:tcPr>
          <w:p w14:paraId="4F59D456" w14:textId="5249D4E9" w:rsidR="00E055F3" w:rsidRDefault="00E055F3" w:rsidP="00E055F3">
            <w:pPr>
              <w:rPr>
                <w:rFonts w:eastAsia="DengXian"/>
                <w:lang w:val="en-US" w:eastAsia="zh-CN"/>
              </w:rPr>
            </w:pPr>
            <w:r>
              <w:rPr>
                <w:rFonts w:eastAsia="DengXian"/>
                <w:lang w:eastAsia="zh-CN"/>
              </w:rPr>
              <w:t>Sierra Wireless</w:t>
            </w:r>
          </w:p>
        </w:tc>
        <w:tc>
          <w:tcPr>
            <w:tcW w:w="1372" w:type="dxa"/>
          </w:tcPr>
          <w:p w14:paraId="4433CDE5" w14:textId="7579CA34" w:rsidR="00E055F3" w:rsidRDefault="00E055F3" w:rsidP="00E055F3">
            <w:pPr>
              <w:tabs>
                <w:tab w:val="left" w:pos="551"/>
              </w:tabs>
              <w:rPr>
                <w:rFonts w:eastAsia="DengXian"/>
                <w:lang w:val="en-US" w:eastAsia="zh-CN"/>
              </w:rPr>
            </w:pPr>
            <w:r>
              <w:rPr>
                <w:rFonts w:eastAsia="DengXian"/>
                <w:lang w:val="en-US" w:eastAsia="zh-CN"/>
              </w:rPr>
              <w:t>Y</w:t>
            </w:r>
          </w:p>
        </w:tc>
        <w:tc>
          <w:tcPr>
            <w:tcW w:w="6780" w:type="dxa"/>
          </w:tcPr>
          <w:p w14:paraId="5C4F2BBE" w14:textId="77777777" w:rsidR="00E055F3" w:rsidRDefault="00E055F3" w:rsidP="00E055F3">
            <w:pPr>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p w14:paraId="126E9E30" w14:textId="644E05CB" w:rsidR="00E055F3" w:rsidRDefault="00E055F3" w:rsidP="00E055F3">
            <w:pPr>
              <w:rPr>
                <w:rFonts w:eastAsia="DengXian"/>
                <w:lang w:val="en-US" w:eastAsia="zh-CN"/>
              </w:rPr>
            </w:pPr>
            <w:r>
              <w:rPr>
                <w:rFonts w:eastAsia="DengXian"/>
                <w:lang w:val="en-US" w:eastAsia="zh-CN"/>
              </w:rPr>
              <w:t xml:space="preserve">We agreed to analyze reduced Rx antenna without reducing the number of layers. While this may not make real world sense, perhaps this should now be looked at in section 7.9 Combination of features rather than this section. </w:t>
            </w:r>
          </w:p>
        </w:tc>
      </w:tr>
      <w:tr w:rsidR="00E90C27" w14:paraId="197F9FF9" w14:textId="77777777" w:rsidTr="00CD63CF">
        <w:tc>
          <w:tcPr>
            <w:tcW w:w="1479" w:type="dxa"/>
          </w:tcPr>
          <w:p w14:paraId="7170CB19" w14:textId="416A4AFC" w:rsidR="00E90C27" w:rsidRDefault="00E90C27" w:rsidP="00E055F3">
            <w:pPr>
              <w:rPr>
                <w:rFonts w:eastAsia="DengXian"/>
                <w:lang w:eastAsia="zh-CN"/>
              </w:rPr>
            </w:pPr>
            <w:r>
              <w:rPr>
                <w:rFonts w:eastAsia="DengXian"/>
                <w:lang w:eastAsia="zh-CN"/>
              </w:rPr>
              <w:t>FL2</w:t>
            </w:r>
          </w:p>
        </w:tc>
        <w:tc>
          <w:tcPr>
            <w:tcW w:w="8152" w:type="dxa"/>
            <w:gridSpan w:val="2"/>
          </w:tcPr>
          <w:p w14:paraId="6BE59144" w14:textId="0936F77B" w:rsidR="00E90C27" w:rsidRPr="00DD75C8" w:rsidRDefault="00E90C27" w:rsidP="000A5AA8">
            <w:pPr>
              <w:jc w:val="both"/>
              <w:rPr>
                <w:lang w:val="en-US"/>
              </w:rPr>
            </w:pPr>
            <w:r w:rsidRPr="00DD75C8">
              <w:rPr>
                <w:lang w:val="en-US"/>
              </w:rPr>
              <w:t xml:space="preserve">Some </w:t>
            </w:r>
            <w:r>
              <w:rPr>
                <w:lang w:val="en-US"/>
              </w:rPr>
              <w:t>responses</w:t>
            </w:r>
            <w:r w:rsidRPr="00DD75C8">
              <w:rPr>
                <w:lang w:val="en-US"/>
              </w:rPr>
              <w:t xml:space="preserve"> are fine with the FL proposal as it is. However, several companies have sought clarification on the </w:t>
            </w:r>
            <w:r>
              <w:rPr>
                <w:lang w:val="en-US"/>
              </w:rPr>
              <w:t>validity</w:t>
            </w:r>
            <w:r w:rsidRPr="00DD75C8">
              <w:rPr>
                <w:lang w:val="en-US"/>
              </w:rPr>
              <w:t xml:space="preserve"> </w:t>
            </w:r>
            <w:r>
              <w:rPr>
                <w:lang w:val="en-US"/>
              </w:rPr>
              <w:t>of</w:t>
            </w:r>
            <w:r w:rsidRPr="00DD75C8">
              <w:rPr>
                <w:lang w:val="en-US"/>
              </w:rPr>
              <w:t xml:space="preserve"> </w:t>
            </w:r>
            <w:r>
              <w:rPr>
                <w:lang w:val="en-US"/>
              </w:rPr>
              <w:t>considering</w:t>
            </w:r>
            <w:r w:rsidRPr="00DD75C8">
              <w:rPr>
                <w:lang w:val="en-US"/>
              </w:rPr>
              <w:t xml:space="preserve"> reduced number of antennas without reduced number of layers. </w:t>
            </w:r>
            <w:r>
              <w:rPr>
                <w:lang w:val="en-US"/>
              </w:rPr>
              <w:t>A f</w:t>
            </w:r>
            <w:r w:rsidRPr="00DD75C8">
              <w:rPr>
                <w:lang w:val="en-US"/>
              </w:rPr>
              <w:t xml:space="preserve">ew </w:t>
            </w:r>
            <w:r>
              <w:rPr>
                <w:lang w:val="en-US"/>
              </w:rPr>
              <w:t>response</w:t>
            </w:r>
            <w:r w:rsidRPr="00DD75C8">
              <w:rPr>
                <w:lang w:val="en-US"/>
              </w:rPr>
              <w:t xml:space="preserve">s have suggested </w:t>
            </w:r>
            <w:r>
              <w:rPr>
                <w:lang w:val="en-US"/>
              </w:rPr>
              <w:t>that</w:t>
            </w:r>
            <w:r w:rsidRPr="00DD75C8">
              <w:rPr>
                <w:lang w:val="en-US"/>
              </w:rPr>
              <w:t xml:space="preserve"> </w:t>
            </w:r>
            <w:r w:rsidRPr="00DD75C8">
              <w:rPr>
                <w:rFonts w:eastAsia="DengXian"/>
                <w:lang w:val="en-US"/>
              </w:rPr>
              <w:t xml:space="preserve">reduced number of antennas without reduced number of layers would not be useful </w:t>
            </w:r>
            <w:r>
              <w:rPr>
                <w:rFonts w:eastAsia="DengXian"/>
                <w:lang w:val="en-US"/>
              </w:rPr>
              <w:t xml:space="preserve">in some cases, </w:t>
            </w:r>
            <w:r w:rsidRPr="00DD75C8">
              <w:rPr>
                <w:rFonts w:eastAsia="DengXian"/>
                <w:lang w:val="en-US"/>
              </w:rPr>
              <w:t xml:space="preserve">if we have </w:t>
            </w:r>
            <w:r>
              <w:rPr>
                <w:rFonts w:eastAsia="DengXian"/>
                <w:lang w:val="en-US"/>
              </w:rPr>
              <w:t xml:space="preserve">the combination of </w:t>
            </w:r>
            <w:r w:rsidRPr="00DD75C8">
              <w:rPr>
                <w:rFonts w:eastAsia="DengXian"/>
                <w:lang w:val="en-US"/>
              </w:rPr>
              <w:t xml:space="preserve">reduced number of antennas with reduced number of layers. </w:t>
            </w:r>
            <w:r>
              <w:rPr>
                <w:rFonts w:eastAsia="DengXian"/>
                <w:lang w:val="en-US"/>
              </w:rPr>
              <w:t>A f</w:t>
            </w:r>
            <w:r w:rsidRPr="00DD75C8">
              <w:rPr>
                <w:lang w:val="en-US"/>
              </w:rPr>
              <w:t xml:space="preserve">ew </w:t>
            </w:r>
            <w:r>
              <w:rPr>
                <w:lang w:val="en-US"/>
              </w:rPr>
              <w:t>response</w:t>
            </w:r>
            <w:r w:rsidRPr="00DD75C8">
              <w:rPr>
                <w:lang w:val="en-US"/>
              </w:rPr>
              <w:t xml:space="preserve">s have commented that the proposal should not </w:t>
            </w:r>
            <w:r>
              <w:rPr>
                <w:lang w:val="en-US"/>
              </w:rPr>
              <w:t xml:space="preserve">be an </w:t>
            </w:r>
            <w:r w:rsidRPr="00DD75C8">
              <w:rPr>
                <w:lang w:val="en-US"/>
              </w:rPr>
              <w:t>encourage</w:t>
            </w:r>
            <w:r>
              <w:rPr>
                <w:lang w:val="en-US"/>
              </w:rPr>
              <w:t>ment for</w:t>
            </w:r>
            <w:r w:rsidRPr="00DD75C8">
              <w:rPr>
                <w:lang w:val="en-US"/>
              </w:rPr>
              <w:t xml:space="preserve"> the combination </w:t>
            </w:r>
            <w:r>
              <w:rPr>
                <w:lang w:val="en-US"/>
              </w:rPr>
              <w:t xml:space="preserve">of </w:t>
            </w:r>
            <w:r w:rsidRPr="00DD75C8">
              <w:rPr>
                <w:rFonts w:eastAsia="DengXian"/>
                <w:lang w:val="en-US"/>
              </w:rPr>
              <w:t xml:space="preserve">reduced number of antennas </w:t>
            </w:r>
            <w:r w:rsidRPr="00DD75C8">
              <w:rPr>
                <w:rFonts w:eastAsia="DengXian"/>
                <w:i/>
                <w:iCs/>
                <w:lang w:val="en-US"/>
              </w:rPr>
              <w:t>without</w:t>
            </w:r>
            <w:r w:rsidRPr="00DD75C8">
              <w:rPr>
                <w:rFonts w:eastAsia="DengXian"/>
                <w:lang w:val="en-US"/>
              </w:rPr>
              <w:t xml:space="preserve"> reduced number of layers</w:t>
            </w:r>
            <w:r w:rsidRPr="00DD75C8">
              <w:rPr>
                <w:lang w:val="en-US"/>
              </w:rPr>
              <w:t xml:space="preserve">. One </w:t>
            </w:r>
            <w:r>
              <w:rPr>
                <w:lang w:val="en-US"/>
              </w:rPr>
              <w:t>response</w:t>
            </w:r>
            <w:r w:rsidRPr="00DD75C8">
              <w:rPr>
                <w:lang w:val="en-US"/>
              </w:rPr>
              <w:t xml:space="preserve"> ha</w:t>
            </w:r>
            <w:r>
              <w:rPr>
                <w:lang w:val="en-US"/>
              </w:rPr>
              <w:t>s</w:t>
            </w:r>
            <w:r w:rsidRPr="00DD75C8">
              <w:rPr>
                <w:lang w:val="en-US"/>
              </w:rPr>
              <w:t xml:space="preserve"> commented that only those combinations that are agreed to </w:t>
            </w:r>
            <w:proofErr w:type="gramStart"/>
            <w:r w:rsidRPr="00DD75C8">
              <w:rPr>
                <w:lang w:val="en-US"/>
              </w:rPr>
              <w:t>studied</w:t>
            </w:r>
            <w:proofErr w:type="gramEnd"/>
            <w:r w:rsidRPr="00DD75C8">
              <w:rPr>
                <w:lang w:val="en-US"/>
              </w:rPr>
              <w:t xml:space="preserve"> should be captured in the TP.</w:t>
            </w:r>
          </w:p>
          <w:p w14:paraId="6102D789" w14:textId="761D4D5C" w:rsidR="00E90C27" w:rsidRDefault="00F4376B" w:rsidP="000A5AA8">
            <w:pPr>
              <w:jc w:val="both"/>
              <w:rPr>
                <w:lang w:val="en-US"/>
              </w:rPr>
            </w:pPr>
            <w:r>
              <w:rPr>
                <w:lang w:val="en-US"/>
              </w:rPr>
              <w:t>Some</w:t>
            </w:r>
            <w:r w:rsidR="00E90C27" w:rsidRPr="00DD75C8">
              <w:rPr>
                <w:lang w:val="en-US"/>
              </w:rPr>
              <w:t xml:space="preserve"> </w:t>
            </w:r>
            <w:r w:rsidR="00E90C27">
              <w:rPr>
                <w:lang w:val="en-US"/>
              </w:rPr>
              <w:t>response</w:t>
            </w:r>
            <w:r>
              <w:rPr>
                <w:lang w:val="en-US"/>
              </w:rPr>
              <w:t>s</w:t>
            </w:r>
            <w:r w:rsidR="00E90C27" w:rsidRPr="00DD75C8">
              <w:rPr>
                <w:lang w:val="en-US"/>
              </w:rPr>
              <w:t xml:space="preserve"> ha</w:t>
            </w:r>
            <w:r w:rsidR="00B33467">
              <w:rPr>
                <w:lang w:val="en-US"/>
              </w:rPr>
              <w:t>ve</w:t>
            </w:r>
            <w:r w:rsidR="00E90C27" w:rsidRPr="00DD75C8">
              <w:rPr>
                <w:lang w:val="en-US"/>
              </w:rPr>
              <w:t xml:space="preserve"> raised concerns on the cost estimates </w:t>
            </w:r>
            <w:r w:rsidR="00E90C27">
              <w:rPr>
                <w:lang w:val="en-US"/>
              </w:rPr>
              <w:t>for some of the</w:t>
            </w:r>
            <w:r w:rsidR="00E90C27" w:rsidRPr="00DD75C8">
              <w:rPr>
                <w:lang w:val="en-US"/>
              </w:rPr>
              <w:t xml:space="preserve"> individual functional blocks</w:t>
            </w:r>
            <w:r w:rsidR="00E90C27">
              <w:rPr>
                <w:lang w:val="en-US"/>
              </w:rPr>
              <w:t xml:space="preserve"> (e.g. PA</w:t>
            </w:r>
            <w:r w:rsidR="008D40DD">
              <w:rPr>
                <w:lang w:val="en-US"/>
              </w:rPr>
              <w:t>,</w:t>
            </w:r>
            <w:r w:rsidR="00E90C27">
              <w:rPr>
                <w:lang w:val="en-US"/>
              </w:rPr>
              <w:t xml:space="preserve"> transceiver block</w:t>
            </w:r>
            <w:r w:rsidR="008D40DD">
              <w:rPr>
                <w:lang w:val="en-US"/>
              </w:rPr>
              <w:t>, antenna array</w:t>
            </w:r>
            <w:r w:rsidR="00E90C27">
              <w:rPr>
                <w:lang w:val="en-US"/>
              </w:rPr>
              <w:t>) reported by the sourcing companies</w:t>
            </w:r>
            <w:r w:rsidR="00E90C27" w:rsidRPr="00DD75C8">
              <w:rPr>
                <w:lang w:val="en-US"/>
              </w:rPr>
              <w:t xml:space="preserve">. </w:t>
            </w:r>
            <w:r w:rsidR="00E90C27">
              <w:rPr>
                <w:lang w:val="en-US"/>
              </w:rPr>
              <w:t>T</w:t>
            </w:r>
            <w:r w:rsidR="00E90C27" w:rsidRPr="00DD75C8">
              <w:rPr>
                <w:lang w:val="en-US"/>
              </w:rPr>
              <w:t xml:space="preserve">wo </w:t>
            </w:r>
            <w:r w:rsidR="00E90C27">
              <w:rPr>
                <w:lang w:val="en-US"/>
              </w:rPr>
              <w:t>responses</w:t>
            </w:r>
            <w:r w:rsidR="00E90C27" w:rsidRPr="00DD75C8">
              <w:rPr>
                <w:lang w:val="en-US"/>
              </w:rPr>
              <w:t xml:space="preserve"> have indicated that reporting of cost estimates should be left to the sourcing companies and </w:t>
            </w:r>
            <w:r w:rsidR="00E90C27">
              <w:rPr>
                <w:lang w:val="en-US"/>
              </w:rPr>
              <w:t xml:space="preserve">may </w:t>
            </w:r>
            <w:r w:rsidR="00E90C27" w:rsidRPr="00DD75C8">
              <w:rPr>
                <w:lang w:val="en-US"/>
              </w:rPr>
              <w:t>be based on different impl</w:t>
            </w:r>
            <w:r w:rsidR="00C63C3E">
              <w:rPr>
                <w:lang w:val="en-US"/>
              </w:rPr>
              <w:t>e</w:t>
            </w:r>
            <w:r w:rsidR="00E90C27" w:rsidRPr="00DD75C8">
              <w:rPr>
                <w:lang w:val="en-US"/>
              </w:rPr>
              <w:t>mentation.</w:t>
            </w:r>
          </w:p>
          <w:p w14:paraId="5D2DC88B" w14:textId="22D4B6AD" w:rsidR="00D96B65" w:rsidRPr="00D96B65" w:rsidRDefault="00D96B65" w:rsidP="00D96B65">
            <w:pPr>
              <w:rPr>
                <w:rFonts w:eastAsia="DengXian"/>
                <w:lang w:val="en-US" w:eastAsia="zh-CN"/>
              </w:rPr>
            </w:pPr>
            <w:r>
              <w:rPr>
                <w:rFonts w:eastAsia="DengXian"/>
                <w:lang w:val="en-US" w:eastAsia="zh-CN"/>
              </w:rPr>
              <w:t>Two responses in Section 7.2.1 suggested that Rx branches or Rx chains (instead of Rx antennas) may be better terms to use in FR2.</w:t>
            </w:r>
            <w:r w:rsidR="00204341">
              <w:rPr>
                <w:rFonts w:eastAsia="DengXian"/>
                <w:lang w:val="en-US" w:eastAsia="zh-CN"/>
              </w:rPr>
              <w:t xml:space="preserve"> In the TP above, “antennas” has been changed to “branches”.</w:t>
            </w:r>
          </w:p>
          <w:p w14:paraId="45138A18" w14:textId="77E2C41B" w:rsidR="00E90C27" w:rsidRPr="00DD75C8" w:rsidRDefault="00E90C27" w:rsidP="000A5AA8">
            <w:pPr>
              <w:rPr>
                <w:rFonts w:eastAsia="DengXian"/>
              </w:rPr>
            </w:pPr>
            <w:r w:rsidRPr="00DD75C8">
              <w:rPr>
                <w:rFonts w:eastAsia="DengXian"/>
                <w:b/>
                <w:bCs/>
                <w:highlight w:val="yellow"/>
              </w:rPr>
              <w:t>Phase 1: Proposal 7.2.2-1</w:t>
            </w:r>
            <w:r w:rsidRPr="000E62BB">
              <w:rPr>
                <w:rFonts w:eastAsia="DengXian"/>
                <w:b/>
                <w:bCs/>
                <w:highlight w:val="yellow"/>
              </w:rPr>
              <w:t>a</w:t>
            </w:r>
            <w:r w:rsidRPr="00DD75C8">
              <w:rPr>
                <w:rFonts w:eastAsia="DengXian"/>
                <w:b/>
                <w:bCs/>
              </w:rPr>
              <w:t>:</w:t>
            </w:r>
            <w:r w:rsidRPr="00DD75C8">
              <w:rPr>
                <w:rFonts w:eastAsia="DengXian"/>
              </w:rPr>
              <w:t xml:space="preserve"> Based on the received responses, the FL</w:t>
            </w:r>
            <w:r>
              <w:rPr>
                <w:rFonts w:eastAsia="DengXian"/>
              </w:rPr>
              <w:t>’s updated</w:t>
            </w:r>
            <w:r w:rsidRPr="00DD75C8">
              <w:rPr>
                <w:rFonts w:eastAsia="DengXian"/>
              </w:rPr>
              <w:t xml:space="preserve"> suggestion is the following:</w:t>
            </w:r>
          </w:p>
          <w:p w14:paraId="14743410" w14:textId="3ECC0060" w:rsidR="00DF48B3" w:rsidRDefault="00DF48B3" w:rsidP="008B7C0A">
            <w:pPr>
              <w:pStyle w:val="a6"/>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7.2.</w:t>
            </w:r>
            <w:r>
              <w:rPr>
                <w:rFonts w:eastAsia="Yu Mincho"/>
                <w:sz w:val="20"/>
                <w:szCs w:val="22"/>
                <w:lang w:val="en-US"/>
              </w:rPr>
              <w:t>2</w:t>
            </w:r>
            <w:r w:rsidRPr="000E62BB">
              <w:rPr>
                <w:rFonts w:eastAsia="Yu Mincho"/>
                <w:sz w:val="20"/>
                <w:szCs w:val="22"/>
                <w:lang w:val="en-US"/>
              </w:rPr>
              <w:t>.</w:t>
            </w:r>
          </w:p>
          <w:p w14:paraId="6D3A9451" w14:textId="6E3006E2" w:rsidR="00FA54A0" w:rsidRDefault="00562AE7" w:rsidP="008B7C0A">
            <w:pPr>
              <w:pStyle w:val="a6"/>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 xml:space="preserve">Companies are invited to </w:t>
            </w:r>
            <w:r w:rsidR="00443CBA">
              <w:rPr>
                <w:rFonts w:ascii="Times New Roman" w:eastAsia="DengXian" w:hAnsi="Times New Roman" w:cs="Times New Roman"/>
                <w:iCs/>
                <w:sz w:val="20"/>
                <w:szCs w:val="20"/>
                <w:lang w:val="en-US"/>
              </w:rPr>
              <w:t>double-</w:t>
            </w:r>
            <w:r w:rsidR="00440B4D">
              <w:rPr>
                <w:rFonts w:ascii="Times New Roman" w:eastAsia="DengXian" w:hAnsi="Times New Roman" w:cs="Times New Roman"/>
                <w:iCs/>
                <w:sz w:val="20"/>
                <w:szCs w:val="20"/>
                <w:lang w:val="en-US"/>
              </w:rPr>
              <w:t xml:space="preserve">check </w:t>
            </w:r>
            <w:r w:rsidR="00FA54A0">
              <w:rPr>
                <w:rFonts w:ascii="Times New Roman" w:eastAsia="DengXian" w:hAnsi="Times New Roman" w:cs="Times New Roman"/>
                <w:iCs/>
                <w:sz w:val="20"/>
                <w:szCs w:val="20"/>
                <w:lang w:val="en-US"/>
              </w:rPr>
              <w:t xml:space="preserve">their entries in the cost reduction spreadsheet with respect to the above comments </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and to catch potential typos</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w:t>
            </w:r>
          </w:p>
          <w:p w14:paraId="126FB0DE" w14:textId="1B1CC6D8" w:rsidR="00FA54A0" w:rsidRDefault="00FA54A0" w:rsidP="008B7C0A">
            <w:pPr>
              <w:pStyle w:val="a6"/>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p w14:paraId="044146F4" w14:textId="77777777" w:rsidR="00A23E3A" w:rsidRDefault="00A23E3A" w:rsidP="008B7C0A">
            <w:pPr>
              <w:pStyle w:val="a6"/>
              <w:numPr>
                <w:ilvl w:val="0"/>
                <w:numId w:val="34"/>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Whether to capture</w:t>
            </w:r>
            <w:r w:rsidRPr="00DD75C8">
              <w:rPr>
                <w:rFonts w:ascii="Times New Roman" w:eastAsia="DengXian" w:hAnsi="Times New Roman" w:cs="Times New Roman"/>
                <w:sz w:val="20"/>
                <w:szCs w:val="20"/>
                <w:lang w:val="en-US"/>
              </w:rPr>
              <w:t xml:space="preserve"> cost estimates for reduced number of antennas with reduced number of layers</w:t>
            </w:r>
            <w:r>
              <w:rPr>
                <w:rFonts w:ascii="Times New Roman" w:eastAsia="DengXian" w:hAnsi="Times New Roman" w:cs="Times New Roman"/>
                <w:sz w:val="20"/>
                <w:szCs w:val="20"/>
                <w:lang w:val="en-US"/>
              </w:rPr>
              <w:t xml:space="preserve"> is discussed in </w:t>
            </w:r>
            <w:r w:rsidRPr="00EE3C3C">
              <w:rPr>
                <w:rFonts w:ascii="Times New Roman" w:eastAsia="DengXian" w:hAnsi="Times New Roman" w:cs="Times New Roman"/>
                <w:sz w:val="20"/>
                <w:szCs w:val="20"/>
                <w:lang w:val="en-US"/>
              </w:rPr>
              <w:t>Proposal 7.9.2-1a</w:t>
            </w:r>
            <w:r>
              <w:rPr>
                <w:rFonts w:ascii="Times New Roman" w:eastAsia="DengXian" w:hAnsi="Times New Roman" w:cs="Times New Roman"/>
                <w:sz w:val="20"/>
                <w:szCs w:val="20"/>
                <w:lang w:val="en-US"/>
              </w:rPr>
              <w:t>.</w:t>
            </w:r>
          </w:p>
          <w:p w14:paraId="366345F5" w14:textId="27A51D79" w:rsidR="00664F37" w:rsidRPr="00A23E3A" w:rsidRDefault="00664F37" w:rsidP="008B7C0A">
            <w:pPr>
              <w:pStyle w:val="a6"/>
              <w:numPr>
                <w:ilvl w:val="1"/>
                <w:numId w:val="34"/>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The above TP text will be updated according to the outcome of the Proposal 7.9.2-1a discussion.</w:t>
            </w:r>
          </w:p>
        </w:tc>
      </w:tr>
      <w:tr w:rsidR="00E90C27" w14:paraId="5C984982" w14:textId="77777777" w:rsidTr="006262BD">
        <w:tc>
          <w:tcPr>
            <w:tcW w:w="1479" w:type="dxa"/>
          </w:tcPr>
          <w:p w14:paraId="6E089CED" w14:textId="7E100722" w:rsidR="00E90C27" w:rsidRPr="00D91B79" w:rsidRDefault="00D91B79" w:rsidP="00E055F3">
            <w:pPr>
              <w:rPr>
                <w:rFonts w:eastAsia="Yu Mincho"/>
                <w:lang w:eastAsia="ja-JP"/>
              </w:rPr>
            </w:pPr>
            <w:r>
              <w:rPr>
                <w:rFonts w:eastAsia="Yu Mincho" w:hint="eastAsia"/>
                <w:lang w:eastAsia="ja-JP"/>
              </w:rPr>
              <w:t>DOCOMO</w:t>
            </w:r>
          </w:p>
        </w:tc>
        <w:tc>
          <w:tcPr>
            <w:tcW w:w="1372" w:type="dxa"/>
          </w:tcPr>
          <w:p w14:paraId="5B7925CF" w14:textId="47EE8F83" w:rsidR="00E90C27" w:rsidRPr="00D91B79" w:rsidRDefault="00D91B79" w:rsidP="00E055F3">
            <w:pPr>
              <w:tabs>
                <w:tab w:val="left" w:pos="551"/>
              </w:tabs>
              <w:rPr>
                <w:rFonts w:eastAsia="Yu Mincho"/>
                <w:lang w:val="en-US" w:eastAsia="ja-JP"/>
              </w:rPr>
            </w:pPr>
            <w:r>
              <w:rPr>
                <w:rFonts w:eastAsia="Yu Mincho" w:hint="eastAsia"/>
                <w:lang w:val="en-US" w:eastAsia="ja-JP"/>
              </w:rPr>
              <w:t>Y</w:t>
            </w:r>
          </w:p>
        </w:tc>
        <w:tc>
          <w:tcPr>
            <w:tcW w:w="6780" w:type="dxa"/>
          </w:tcPr>
          <w:p w14:paraId="51AC5DD3" w14:textId="77777777" w:rsidR="00E90C27" w:rsidRPr="00DD75C8" w:rsidRDefault="00E90C27" w:rsidP="000A5AA8">
            <w:pPr>
              <w:jc w:val="both"/>
              <w:rPr>
                <w:lang w:val="en-US"/>
              </w:rPr>
            </w:pPr>
          </w:p>
        </w:tc>
      </w:tr>
      <w:bookmarkEnd w:id="77"/>
      <w:tr w:rsidR="001C42E4" w:rsidRPr="003877E3" w14:paraId="4F4D34DF" w14:textId="77777777" w:rsidTr="001C42E4">
        <w:tc>
          <w:tcPr>
            <w:tcW w:w="1479" w:type="dxa"/>
          </w:tcPr>
          <w:p w14:paraId="22370130"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33354D87" w14:textId="77777777" w:rsidR="001C42E4" w:rsidRDefault="001C42E4" w:rsidP="00D7754F">
            <w:pPr>
              <w:tabs>
                <w:tab w:val="left" w:pos="551"/>
              </w:tabs>
              <w:rPr>
                <w:rFonts w:eastAsia="DengXian"/>
                <w:lang w:val="en-US" w:eastAsia="zh-CN"/>
              </w:rPr>
            </w:pPr>
          </w:p>
        </w:tc>
        <w:tc>
          <w:tcPr>
            <w:tcW w:w="6780" w:type="dxa"/>
          </w:tcPr>
          <w:p w14:paraId="1EEC0BA3" w14:textId="77777777" w:rsidR="001C42E4" w:rsidRDefault="001C42E4" w:rsidP="00D7754F">
            <w:pPr>
              <w:jc w:val="both"/>
              <w:rPr>
                <w:rFonts w:eastAsia="DengXian"/>
                <w:lang w:val="en-US" w:eastAsia="zh-CN"/>
              </w:rPr>
            </w:pPr>
            <w:r>
              <w:rPr>
                <w:rFonts w:eastAsia="DengXian" w:hint="eastAsia"/>
                <w:lang w:val="en-US" w:eastAsia="zh-CN"/>
              </w:rPr>
              <w:t>W</w:t>
            </w:r>
            <w:r>
              <w:rPr>
                <w:rFonts w:eastAsia="DengXian"/>
                <w:lang w:val="en-US" w:eastAsia="zh-CN"/>
              </w:rPr>
              <w:t xml:space="preserve">e don’t see the need to capture result with # of Layers &gt;# of antennas. </w:t>
            </w:r>
          </w:p>
          <w:p w14:paraId="60872CA7" w14:textId="77777777" w:rsidR="001C42E4" w:rsidRDefault="001C42E4" w:rsidP="00D7754F">
            <w:pPr>
              <w:jc w:val="both"/>
              <w:rPr>
                <w:rFonts w:eastAsia="DengXian"/>
                <w:lang w:val="en-US" w:eastAsia="zh-CN"/>
              </w:rPr>
            </w:pPr>
            <w:r>
              <w:rPr>
                <w:rFonts w:eastAsia="DengXian"/>
                <w:lang w:val="en-US" w:eastAsia="zh-CN"/>
              </w:rPr>
              <w:t>Therefore, we suggest to delete the follow descriptions:</w:t>
            </w:r>
          </w:p>
          <w:p w14:paraId="3CC8E49A" w14:textId="77777777" w:rsidR="001C42E4" w:rsidRDefault="001C42E4" w:rsidP="00D7754F">
            <w:pPr>
              <w:pStyle w:val="aa"/>
              <w:rPr>
                <w:rFonts w:ascii="Times New Roman" w:hAnsi="Times New Roman"/>
                <w:strike/>
              </w:rPr>
            </w:pPr>
            <w:ins w:id="82" w:author="作者">
              <w:r w:rsidRPr="006C2031">
                <w:rPr>
                  <w:rFonts w:ascii="Times New Roman" w:hAnsi="Times New Roman"/>
                  <w:strike/>
                </w:rPr>
                <w:t>Table 7.3.2-1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p w14:paraId="01F6AAEF" w14:textId="77777777" w:rsidR="001C42E4" w:rsidRPr="006C2031" w:rsidRDefault="001C42E4" w:rsidP="00D7754F">
            <w:pPr>
              <w:pStyle w:val="aa"/>
              <w:rPr>
                <w:ins w:id="83" w:author="作者"/>
                <w:rFonts w:ascii="Times New Roman" w:hAnsi="Times New Roman"/>
              </w:rPr>
            </w:pPr>
            <w:r w:rsidRPr="006C2031">
              <w:rPr>
                <w:rFonts w:ascii="Times New Roman" w:hAnsi="Times New Roman"/>
              </w:rPr>
              <w:t>And</w:t>
            </w:r>
            <w:r>
              <w:rPr>
                <w:rFonts w:ascii="Times New Roman" w:hAnsi="Times New Roman"/>
              </w:rPr>
              <w:t xml:space="preserve"> agree on the text with </w:t>
            </w:r>
            <w:r w:rsidRPr="006C2031">
              <w:rPr>
                <w:rFonts w:ascii="Times New Roman" w:hAnsi="Times New Roman"/>
              </w:rPr>
              <w:t>bracket</w:t>
            </w:r>
            <w:r>
              <w:rPr>
                <w:rFonts w:ascii="Times New Roman" w:hAnsi="Times New Roman"/>
              </w:rPr>
              <w:t xml:space="preserve">. </w:t>
            </w:r>
          </w:p>
          <w:p w14:paraId="6F085522" w14:textId="77777777" w:rsidR="001C42E4" w:rsidRDefault="001C42E4" w:rsidP="00D7754F">
            <w:pPr>
              <w:pStyle w:val="aa"/>
              <w:rPr>
                <w:ins w:id="84" w:author="作者"/>
                <w:rFonts w:ascii="Times New Roman" w:hAnsi="Times New Roman"/>
              </w:rPr>
            </w:pPr>
            <w:ins w:id="85" w:author="作者">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2DB6F00B" w14:textId="77777777" w:rsidR="001C42E4" w:rsidRDefault="001C42E4" w:rsidP="00D7754F">
            <w:pPr>
              <w:jc w:val="both"/>
              <w:rPr>
                <w:rFonts w:eastAsia="DengXian"/>
                <w:lang w:val="en-US" w:eastAsia="zh-CN"/>
              </w:rPr>
            </w:pPr>
            <w:r>
              <w:rPr>
                <w:rFonts w:eastAsia="DengXian" w:hint="eastAsia"/>
                <w:lang w:val="en-US" w:eastAsia="zh-CN"/>
              </w:rPr>
              <w:t>A</w:t>
            </w:r>
            <w:r>
              <w:rPr>
                <w:rFonts w:eastAsia="DengXian"/>
                <w:lang w:val="en-US" w:eastAsia="zh-CN"/>
              </w:rPr>
              <w:t xml:space="preserve">nd update the following: </w:t>
            </w:r>
          </w:p>
          <w:p w14:paraId="5E2395C2" w14:textId="77777777" w:rsidR="001C42E4" w:rsidRDefault="001C42E4" w:rsidP="00D7754F">
            <w:pPr>
              <w:pStyle w:val="aa"/>
              <w:rPr>
                <w:rFonts w:ascii="Times New Roman" w:hAnsi="Times New Roman"/>
              </w:rPr>
            </w:pPr>
            <w:r>
              <w:rPr>
                <w:rFonts w:ascii="Times New Roman" w:hAnsi="Times New Roman"/>
              </w:rPr>
              <w:t xml:space="preserve">By comparing Table 7.2.2-1 with the reference NR device cost breakdown in clause 6.1, it can be observed that the main contributors of the cost reduction are </w:t>
            </w:r>
            <w:r>
              <w:rPr>
                <w:rFonts w:ascii="Times New Roman" w:hAnsi="Times New Roman"/>
              </w:rPr>
              <w:lastRenderedPageBreak/>
              <w:t>the following functional blocks:</w:t>
            </w:r>
          </w:p>
          <w:p w14:paraId="1635236C" w14:textId="77777777" w:rsidR="001C42E4" w:rsidRPr="004D3896"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0F9CA7F3" w14:textId="77777777" w:rsidR="001C42E4" w:rsidRPr="004D3896"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07E3D439" w14:textId="77777777" w:rsidR="001C42E4" w:rsidRPr="004D3896"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A5131FF" w14:textId="77777777" w:rsidR="001C42E4" w:rsidRPr="004D3896"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7F7F2AF" w14:textId="77777777" w:rsidR="001C42E4" w:rsidRPr="004D3896"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E25DE64" w14:textId="77777777" w:rsidR="001C42E4" w:rsidRDefault="001C42E4" w:rsidP="008B7C0A">
            <w:pPr>
              <w:pStyle w:val="a6"/>
              <w:numPr>
                <w:ilvl w:val="0"/>
                <w:numId w:val="3"/>
              </w:numPr>
              <w:spacing w:line="254" w:lineRule="auto"/>
              <w:jc w:val="both"/>
              <w:rPr>
                <w:rFonts w:ascii="Times New Roman" w:hAnsi="Times New Roman" w:cs="Times New Roman"/>
                <w:sz w:val="20"/>
                <w:szCs w:val="20"/>
                <w:lang w:val="en-US"/>
              </w:rPr>
            </w:pPr>
            <w:ins w:id="86" w:author="作者">
              <w:r>
                <w:rPr>
                  <w:rFonts w:ascii="Times New Roman" w:hAnsi="Times New Roman" w:cs="Times New Roman"/>
                  <w:sz w:val="20"/>
                  <w:szCs w:val="20"/>
                  <w:lang w:val="en-US"/>
                </w:rPr>
                <w:t>Baseband: Post-FFT data buffering</w:t>
              </w:r>
            </w:ins>
          </w:p>
          <w:p w14:paraId="3DD192B9" w14:textId="77777777" w:rsidR="001C42E4" w:rsidRDefault="001C42E4" w:rsidP="008B7C0A">
            <w:pPr>
              <w:pStyle w:val="a6"/>
              <w:numPr>
                <w:ilvl w:val="0"/>
                <w:numId w:val="3"/>
              </w:numPr>
              <w:spacing w:line="254" w:lineRule="auto"/>
              <w:jc w:val="both"/>
              <w:rPr>
                <w:rFonts w:ascii="Times New Roman" w:hAnsi="Times New Roman" w:cs="Times New Roman"/>
                <w:color w:val="FF0000"/>
                <w:sz w:val="20"/>
                <w:szCs w:val="20"/>
                <w:u w:val="single"/>
                <w:lang w:val="en-US"/>
              </w:rPr>
            </w:pPr>
            <w:r w:rsidRPr="0077282B">
              <w:rPr>
                <w:rFonts w:ascii="Times New Roman" w:hAnsi="Times New Roman" w:cs="Times New Roman"/>
                <w:color w:val="FF0000"/>
                <w:sz w:val="20"/>
                <w:szCs w:val="20"/>
                <w:u w:val="single"/>
                <w:lang w:val="en-US"/>
              </w:rPr>
              <w:t>Baseband: LDPC decoding</w:t>
            </w:r>
          </w:p>
          <w:p w14:paraId="2BF6885E" w14:textId="77777777" w:rsidR="001C42E4" w:rsidRPr="0077282B" w:rsidRDefault="001C42E4" w:rsidP="008B7C0A">
            <w:pPr>
              <w:pStyle w:val="a6"/>
              <w:numPr>
                <w:ilvl w:val="0"/>
                <w:numId w:val="3"/>
              </w:numPr>
              <w:spacing w:line="254" w:lineRule="auto"/>
              <w:jc w:val="both"/>
              <w:rPr>
                <w:rFonts w:ascii="Times New Roman" w:hAnsi="Times New Roman" w:cs="Times New Roman"/>
                <w:color w:val="FF0000"/>
                <w:sz w:val="20"/>
                <w:szCs w:val="20"/>
                <w:u w:val="single"/>
                <w:lang w:val="en-US"/>
              </w:rPr>
            </w:pPr>
            <w:r>
              <w:rPr>
                <w:rFonts w:ascii="Times New Roman" w:hAnsi="Times New Roman" w:cs="Times New Roman"/>
                <w:color w:val="FF0000"/>
                <w:sz w:val="20"/>
                <w:szCs w:val="20"/>
                <w:u w:val="single"/>
                <w:lang w:val="en-US"/>
              </w:rPr>
              <w:t>Baseband: HARQ buffer</w:t>
            </w:r>
          </w:p>
          <w:p w14:paraId="2BDA4ABA" w14:textId="77777777" w:rsidR="001C42E4" w:rsidRPr="004D3896"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70718D78" w14:textId="77777777" w:rsidR="001C42E4" w:rsidRPr="003877E3"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tc>
      </w:tr>
      <w:tr w:rsidR="00D7754F" w:rsidRPr="003877E3" w14:paraId="36C14CC8" w14:textId="77777777" w:rsidTr="001C42E4">
        <w:tc>
          <w:tcPr>
            <w:tcW w:w="1479" w:type="dxa"/>
          </w:tcPr>
          <w:p w14:paraId="25263DB3" w14:textId="2C473EEC" w:rsidR="00D7754F" w:rsidRDefault="00D7754F" w:rsidP="00D7754F">
            <w:pPr>
              <w:rPr>
                <w:rFonts w:eastAsia="DengXian"/>
                <w:lang w:eastAsia="zh-CN"/>
              </w:rPr>
            </w:pPr>
            <w:r>
              <w:rPr>
                <w:rFonts w:eastAsia="DengXian" w:hint="eastAsia"/>
                <w:lang w:val="en-US" w:eastAsia="zh-CN"/>
              </w:rPr>
              <w:lastRenderedPageBreak/>
              <w:t>CATT</w:t>
            </w:r>
          </w:p>
        </w:tc>
        <w:tc>
          <w:tcPr>
            <w:tcW w:w="1372" w:type="dxa"/>
          </w:tcPr>
          <w:p w14:paraId="4719C502" w14:textId="44459C9B"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42A7B46B" w14:textId="77777777" w:rsidR="00D7754F" w:rsidRDefault="00D7754F" w:rsidP="00D7754F">
            <w:pPr>
              <w:jc w:val="both"/>
              <w:rPr>
                <w:rFonts w:eastAsia="DengXian"/>
                <w:lang w:val="en-US" w:eastAsia="zh-CN"/>
              </w:rPr>
            </w:pPr>
          </w:p>
        </w:tc>
      </w:tr>
      <w:tr w:rsidR="00624D6A" w:rsidRPr="003877E3" w14:paraId="4556D3F6" w14:textId="77777777" w:rsidTr="001C42E4">
        <w:tc>
          <w:tcPr>
            <w:tcW w:w="1479" w:type="dxa"/>
          </w:tcPr>
          <w:p w14:paraId="4A484F7D" w14:textId="3C49D480" w:rsidR="00624D6A" w:rsidRDefault="00624D6A" w:rsidP="00624D6A">
            <w:pPr>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531E3CB6" w14:textId="77777777" w:rsidR="00624D6A" w:rsidRPr="00C13B51" w:rsidRDefault="00624D6A" w:rsidP="00624D6A">
            <w:pPr>
              <w:tabs>
                <w:tab w:val="left" w:pos="551"/>
              </w:tabs>
              <w:rPr>
                <w:rFonts w:eastAsia="DengXian"/>
                <w:lang w:val="en-US" w:eastAsia="zh-CN"/>
              </w:rPr>
            </w:pPr>
          </w:p>
        </w:tc>
        <w:tc>
          <w:tcPr>
            <w:tcW w:w="6780" w:type="dxa"/>
          </w:tcPr>
          <w:p w14:paraId="4A0BE4D6" w14:textId="5429301A" w:rsidR="00624D6A" w:rsidRDefault="00624D6A" w:rsidP="00624D6A">
            <w:pPr>
              <w:jc w:val="both"/>
              <w:rPr>
                <w:rFonts w:eastAsia="DengXian"/>
                <w:lang w:val="en-US" w:eastAsia="zh-CN"/>
              </w:rPr>
            </w:pPr>
            <w:r>
              <w:rPr>
                <w:rFonts w:eastAsia="DengXian"/>
                <w:lang w:val="en-US" w:eastAsia="zh-CN"/>
              </w:rPr>
              <w:t>Similar view with Samsung. We are OK with capturing the cost analysis result for 4Rx</w:t>
            </w:r>
            <w:r w:rsidRPr="00BD7BD2">
              <w:rPr>
                <w:rFonts w:eastAsia="DengXian"/>
                <w:lang w:val="en-US" w:eastAsia="zh-CN"/>
              </w:rPr>
              <w:sym w:font="Wingdings" w:char="F0E0"/>
            </w:r>
            <w:r>
              <w:rPr>
                <w:rFonts w:eastAsia="DengXian"/>
                <w:lang w:val="en-US" w:eastAsia="zh-CN"/>
              </w:rPr>
              <w:t xml:space="preserve">2Rx </w:t>
            </w:r>
            <w:r>
              <w:rPr>
                <w:rFonts w:eastAsia="DengXian" w:hint="eastAsia"/>
                <w:lang w:val="en-US" w:eastAsia="zh-CN"/>
              </w:rPr>
              <w:t>with</w:t>
            </w:r>
            <w:r>
              <w:rPr>
                <w:rFonts w:eastAsia="DengXian"/>
                <w:lang w:val="en-US" w:eastAsia="zh-CN"/>
              </w:rPr>
              <w:t>out the MIMO layer reduction. But for the case, 4Rx</w:t>
            </w:r>
            <w:r w:rsidRPr="00BD7BD2">
              <w:rPr>
                <w:rFonts w:eastAsia="DengXian"/>
                <w:lang w:val="en-US" w:eastAsia="zh-CN"/>
              </w:rPr>
              <w:sym w:font="Wingdings" w:char="F0E0"/>
            </w:r>
            <w:r>
              <w:rPr>
                <w:rFonts w:eastAsia="DengXian"/>
                <w:lang w:val="en-US" w:eastAsia="zh-CN"/>
              </w:rPr>
              <w:t>1Rx and 2Rx</w:t>
            </w:r>
            <w:r w:rsidRPr="00BD7BD2">
              <w:rPr>
                <w:rFonts w:eastAsia="DengXian"/>
                <w:lang w:val="en-US" w:eastAsia="zh-CN"/>
              </w:rPr>
              <w:sym w:font="Wingdings" w:char="F0E0"/>
            </w:r>
            <w:r>
              <w:rPr>
                <w:rFonts w:eastAsia="DengXian"/>
                <w:lang w:val="en-US" w:eastAsia="zh-CN"/>
              </w:rPr>
              <w:t>1 Rx, the cost reduction due to MIMO layer reduction should be counted.</w:t>
            </w:r>
          </w:p>
        </w:tc>
      </w:tr>
      <w:tr w:rsidR="004C6DDA" w:rsidRPr="003877E3" w14:paraId="5B4232B1" w14:textId="77777777" w:rsidTr="001C42E4">
        <w:tc>
          <w:tcPr>
            <w:tcW w:w="1479" w:type="dxa"/>
          </w:tcPr>
          <w:p w14:paraId="1944D2E8" w14:textId="78029E8C" w:rsidR="004C6DDA" w:rsidRDefault="004C6DDA" w:rsidP="00624D6A">
            <w:pPr>
              <w:rPr>
                <w:rFonts w:eastAsia="DengXian"/>
                <w:lang w:eastAsia="zh-CN"/>
              </w:rPr>
            </w:pPr>
            <w:r>
              <w:rPr>
                <w:rFonts w:eastAsia="DengXian" w:hint="eastAsia"/>
                <w:lang w:eastAsia="zh-CN"/>
              </w:rPr>
              <w:t>OPPO</w:t>
            </w:r>
          </w:p>
        </w:tc>
        <w:tc>
          <w:tcPr>
            <w:tcW w:w="1372" w:type="dxa"/>
          </w:tcPr>
          <w:p w14:paraId="005BBA91" w14:textId="77777777" w:rsidR="004C6DDA" w:rsidRPr="00C13B51" w:rsidRDefault="004C6DDA" w:rsidP="00624D6A">
            <w:pPr>
              <w:tabs>
                <w:tab w:val="left" w:pos="551"/>
              </w:tabs>
              <w:rPr>
                <w:rFonts w:eastAsia="DengXian"/>
                <w:lang w:val="en-US" w:eastAsia="zh-CN"/>
              </w:rPr>
            </w:pPr>
          </w:p>
        </w:tc>
        <w:tc>
          <w:tcPr>
            <w:tcW w:w="6780" w:type="dxa"/>
          </w:tcPr>
          <w:p w14:paraId="178950E1" w14:textId="77777777" w:rsidR="004C6DDA" w:rsidRDefault="004C6DDA" w:rsidP="00AF327E">
            <w:pPr>
              <w:jc w:val="both"/>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see the clear </w:t>
            </w:r>
            <w:r>
              <w:rPr>
                <w:rFonts w:eastAsia="DengXian"/>
                <w:lang w:val="en-US" w:eastAsia="zh-CN"/>
              </w:rPr>
              <w:t>motivation</w:t>
            </w:r>
            <w:r>
              <w:rPr>
                <w:rFonts w:eastAsia="DengXian" w:hint="eastAsia"/>
                <w:lang w:val="en-US" w:eastAsia="zh-CN"/>
              </w:rPr>
              <w:t xml:space="preserve"> of reduced Rx without reduced MIMO layers.</w:t>
            </w:r>
          </w:p>
          <w:p w14:paraId="5A110D90" w14:textId="09F0907F" w:rsidR="004C6DDA" w:rsidRDefault="004C6DDA" w:rsidP="00624D6A">
            <w:pPr>
              <w:jc w:val="both"/>
              <w:rPr>
                <w:rFonts w:eastAsia="DengXian"/>
                <w:lang w:val="en-US" w:eastAsia="zh-CN"/>
              </w:rPr>
            </w:pPr>
            <w:r>
              <w:rPr>
                <w:rFonts w:eastAsia="DengXian" w:hint="eastAsia"/>
                <w:lang w:val="en-US" w:eastAsia="zh-CN"/>
              </w:rPr>
              <w:t>T</w:t>
            </w:r>
            <w:r>
              <w:rPr>
                <w:rFonts w:eastAsia="DengXian"/>
                <w:lang w:val="en-US" w:eastAsia="zh-CN"/>
              </w:rPr>
              <w:t>h</w:t>
            </w:r>
            <w:r>
              <w:rPr>
                <w:rFonts w:eastAsia="DengXian" w:hint="eastAsia"/>
                <w:lang w:val="en-US" w:eastAsia="zh-CN"/>
              </w:rPr>
              <w:t>e update from Samsung looks good to us.</w:t>
            </w:r>
          </w:p>
        </w:tc>
      </w:tr>
      <w:tr w:rsidR="00EC4B20" w14:paraId="1B070A33" w14:textId="77777777" w:rsidTr="00EC4B20">
        <w:tc>
          <w:tcPr>
            <w:tcW w:w="1479" w:type="dxa"/>
          </w:tcPr>
          <w:p w14:paraId="09D770C0"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290D2E2C" w14:textId="77777777" w:rsidR="00EC4B20" w:rsidRDefault="00EC4B20" w:rsidP="00AF327E">
            <w:pPr>
              <w:tabs>
                <w:tab w:val="left" w:pos="551"/>
              </w:tabs>
              <w:rPr>
                <w:rFonts w:eastAsia="DengXian"/>
                <w:lang w:val="en-US" w:eastAsia="zh-CN"/>
              </w:rPr>
            </w:pPr>
          </w:p>
        </w:tc>
        <w:tc>
          <w:tcPr>
            <w:tcW w:w="6780" w:type="dxa"/>
          </w:tcPr>
          <w:p w14:paraId="79B11F34"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agree with Samsung, given the current definition of Reference UEs, the combinations with reduced Rx antennas without reduced MIMO layer are not reasonable thus we have </w:t>
            </w:r>
            <w:proofErr w:type="spellStart"/>
            <w:r>
              <w:rPr>
                <w:rFonts w:eastAsia="DengXian"/>
                <w:lang w:val="en-US" w:eastAsia="zh-CN"/>
              </w:rPr>
              <w:t>concer</w:t>
            </w:r>
            <w:proofErr w:type="spellEnd"/>
            <w:r>
              <w:rPr>
                <w:rFonts w:eastAsia="DengXian"/>
                <w:lang w:val="en-US" w:eastAsia="zh-CN"/>
              </w:rPr>
              <w:t xml:space="preserve"> to capture such combinations. </w:t>
            </w:r>
          </w:p>
        </w:tc>
      </w:tr>
      <w:tr w:rsidR="00A13FF7" w:rsidRPr="000C296E" w14:paraId="78D688FE" w14:textId="77777777" w:rsidTr="00A13FF7">
        <w:tc>
          <w:tcPr>
            <w:tcW w:w="1479" w:type="dxa"/>
          </w:tcPr>
          <w:p w14:paraId="234B72B5" w14:textId="77777777" w:rsidR="00A13FF7" w:rsidRDefault="00A13FF7" w:rsidP="00AF327E">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207C3E6E"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5973D009" w14:textId="77777777" w:rsidR="00A13FF7" w:rsidRDefault="00A13FF7" w:rsidP="00AF327E">
            <w:pPr>
              <w:jc w:val="both"/>
              <w:rPr>
                <w:rFonts w:eastAsia="DengXian"/>
                <w:lang w:val="en-US" w:eastAsia="zh-CN"/>
              </w:rPr>
            </w:pPr>
            <w:r>
              <w:rPr>
                <w:rFonts w:eastAsia="DengXian"/>
                <w:lang w:val="en-US" w:eastAsia="zh-CN"/>
              </w:rPr>
              <w:t>In response to SS:</w:t>
            </w:r>
          </w:p>
          <w:p w14:paraId="4B00CD73" w14:textId="77777777" w:rsidR="00A13FF7" w:rsidRPr="000C296E" w:rsidRDefault="00A13FF7" w:rsidP="00AF327E">
            <w:pPr>
              <w:jc w:val="both"/>
              <w:rPr>
                <w:rFonts w:eastAsia="DengXian"/>
                <w:lang w:val="en-US" w:eastAsia="zh-CN"/>
              </w:rPr>
            </w:pPr>
            <w:r>
              <w:rPr>
                <w:rFonts w:eastAsia="DengXian"/>
                <w:lang w:val="en-US" w:eastAsia="zh-CN"/>
              </w:rPr>
              <w:t xml:space="preserve">We think the texts are capturing what is being suggested for initial cost saving estimate, even though some results do not fully follow the agreed template with combining reduced MIMO layers and reduced Rx number, we can accept. We understand your preference but recommendation or not for # of Layers&gt; # of Rx can be made after more discussion. </w:t>
            </w:r>
          </w:p>
        </w:tc>
      </w:tr>
      <w:tr w:rsidR="00A11161" w:rsidRPr="000C296E" w14:paraId="22E7D48D" w14:textId="77777777" w:rsidTr="00A13FF7">
        <w:tc>
          <w:tcPr>
            <w:tcW w:w="1479" w:type="dxa"/>
          </w:tcPr>
          <w:p w14:paraId="7F1D164D" w14:textId="736B6077"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19ED8E06" w14:textId="77777777" w:rsidR="00A11161" w:rsidRPr="00A11161" w:rsidRDefault="00A11161" w:rsidP="00A11161">
            <w:pPr>
              <w:tabs>
                <w:tab w:val="left" w:pos="551"/>
              </w:tabs>
              <w:rPr>
                <w:rFonts w:eastAsia="DengXian"/>
                <w:lang w:val="en-US" w:eastAsia="zh-CN"/>
              </w:rPr>
            </w:pPr>
          </w:p>
        </w:tc>
        <w:tc>
          <w:tcPr>
            <w:tcW w:w="6780" w:type="dxa"/>
          </w:tcPr>
          <w:p w14:paraId="7960B9ED" w14:textId="77777777" w:rsidR="00A11161" w:rsidRPr="00A11161" w:rsidRDefault="00A11161" w:rsidP="00A11161">
            <w:pPr>
              <w:jc w:val="both"/>
              <w:rPr>
                <w:rFonts w:eastAsia="DengXian"/>
                <w:lang w:val="en-US" w:eastAsia="zh-CN"/>
              </w:rPr>
            </w:pPr>
            <w:r w:rsidRPr="00A11161">
              <w:rPr>
                <w:rFonts w:eastAsia="DengXian"/>
                <w:lang w:val="en-US" w:eastAsia="zh-CN"/>
              </w:rPr>
              <w:t>If this section is actually going to consider the case that #layers &gt; #antennas, then it looks like baseband cost reduction estimates for a lot of companies would need revisiting. Our understanding of the argument as to why #</w:t>
            </w:r>
            <w:proofErr w:type="gramStart"/>
            <w:r w:rsidRPr="00A11161">
              <w:rPr>
                <w:rFonts w:eastAsia="DengXian"/>
                <w:lang w:val="en-US" w:eastAsia="zh-CN"/>
              </w:rPr>
              <w:t>layers !</w:t>
            </w:r>
            <w:proofErr w:type="gramEnd"/>
            <w:r w:rsidRPr="00A11161">
              <w:rPr>
                <w:rFonts w:eastAsia="DengXian"/>
                <w:lang w:val="en-US" w:eastAsia="zh-CN"/>
              </w:rPr>
              <w:t>= #antennas is that the baseband chipset would not be altered (for reasons of economy of scale), but fewer RX antennas could be used in a UE implementation. In this case, the baseband cost would be 100% by definition (as per the estimates from HW/</w:t>
            </w:r>
            <w:proofErr w:type="spellStart"/>
            <w:r w:rsidRPr="00A11161">
              <w:rPr>
                <w:rFonts w:eastAsia="DengXian"/>
                <w:lang w:val="en-US" w:eastAsia="zh-CN"/>
              </w:rPr>
              <w:t>HiSi</w:t>
            </w:r>
            <w:proofErr w:type="spellEnd"/>
            <w:r w:rsidRPr="00A11161">
              <w:rPr>
                <w:rFonts w:eastAsia="DengXian"/>
                <w:lang w:val="en-US" w:eastAsia="zh-CN"/>
              </w:rPr>
              <w:t xml:space="preserve"> in the spreadsheet). It would also mean that the text proposal should remove all bullets related to baseband in the “</w:t>
            </w:r>
            <w:r w:rsidRPr="00A11161">
              <w:t>main contributors</w:t>
            </w:r>
            <w:r w:rsidRPr="00A11161">
              <w:rPr>
                <w:rFonts w:eastAsia="DengXian"/>
                <w:lang w:val="en-US" w:eastAsia="zh-CN"/>
              </w:rPr>
              <w:t>” bulleted list.</w:t>
            </w:r>
          </w:p>
          <w:p w14:paraId="0EC9AD51" w14:textId="77777777" w:rsidR="00A11161" w:rsidRPr="00A11161" w:rsidRDefault="00A11161" w:rsidP="00A11161">
            <w:pPr>
              <w:jc w:val="both"/>
              <w:rPr>
                <w:rFonts w:eastAsia="DengXian"/>
                <w:lang w:val="en-US" w:eastAsia="zh-CN"/>
              </w:rPr>
            </w:pPr>
            <w:r w:rsidRPr="00A11161">
              <w:rPr>
                <w:rFonts w:eastAsia="DengXian"/>
                <w:lang w:val="en-US" w:eastAsia="zh-CN"/>
              </w:rPr>
              <w:t xml:space="preserve">However, our view is that # layers = #antennas. This is consistent with the views from Samsung, OPPO, </w:t>
            </w:r>
            <w:proofErr w:type="gramStart"/>
            <w:r w:rsidRPr="00A11161">
              <w:rPr>
                <w:rFonts w:eastAsia="DengXian"/>
                <w:lang w:val="en-US" w:eastAsia="zh-CN"/>
              </w:rPr>
              <w:t>vivo</w:t>
            </w:r>
            <w:proofErr w:type="gramEnd"/>
            <w:r w:rsidRPr="00A11161">
              <w:rPr>
                <w:rFonts w:eastAsia="DengXian"/>
                <w:lang w:val="en-US" w:eastAsia="zh-CN"/>
              </w:rPr>
              <w:t>.</w:t>
            </w:r>
          </w:p>
          <w:p w14:paraId="6A0AA569" w14:textId="77777777" w:rsidR="00A11161" w:rsidRPr="00A11161" w:rsidRDefault="00A11161" w:rsidP="00A11161">
            <w:pPr>
              <w:jc w:val="both"/>
              <w:rPr>
                <w:rFonts w:eastAsia="DengXian"/>
                <w:lang w:val="en-US" w:eastAsia="zh-CN"/>
              </w:rPr>
            </w:pPr>
            <w:r w:rsidRPr="00A11161">
              <w:rPr>
                <w:rFonts w:eastAsia="DengXian"/>
                <w:lang w:val="en-US" w:eastAsia="zh-CN"/>
              </w:rPr>
              <w:t>Isn’t the yellow highlighted cross reference incorrect? Shouldn’t it be “Table 7.2.2-1”?</w:t>
            </w:r>
          </w:p>
          <w:p w14:paraId="496E2E02" w14:textId="373C3E14" w:rsidR="00A11161" w:rsidRPr="00FD247C" w:rsidRDefault="00A11161" w:rsidP="00FD247C">
            <w:pPr>
              <w:pStyle w:val="aa"/>
              <w:rPr>
                <w:rFonts w:ascii="Times New Roman" w:hAnsi="Times New Roman"/>
              </w:rPr>
            </w:pPr>
            <w:ins w:id="87" w:author="作者">
              <w:r w:rsidRPr="00A11161">
                <w:rPr>
                  <w:rFonts w:ascii="Times New Roman" w:hAnsi="Times New Roman"/>
                  <w:shd w:val="clear" w:color="auto" w:fill="FFFF00"/>
                </w:rPr>
                <w:t>Table 7.3.2-1</w:t>
              </w:r>
              <w:r w:rsidRPr="00A11161">
                <w:rPr>
                  <w:rFonts w:ascii="Times New Roman" w:hAnsi="Times New Roman"/>
                </w:rPr>
                <w:t xml:space="preserve">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tc>
      </w:tr>
      <w:tr w:rsidR="008C12D1" w:rsidRPr="000C296E" w14:paraId="25EFB0A5" w14:textId="77777777" w:rsidTr="00A13FF7">
        <w:tc>
          <w:tcPr>
            <w:tcW w:w="1479" w:type="dxa"/>
          </w:tcPr>
          <w:p w14:paraId="4CBF09E8" w14:textId="48EF717C" w:rsidR="008C12D1" w:rsidRPr="00A11161" w:rsidRDefault="008C12D1" w:rsidP="008C12D1">
            <w:pPr>
              <w:rPr>
                <w:rFonts w:eastAsia="DengXian"/>
                <w:lang w:eastAsia="zh-CN"/>
              </w:rPr>
            </w:pPr>
            <w:r>
              <w:rPr>
                <w:rFonts w:eastAsia="DengXian" w:hint="eastAsia"/>
                <w:lang w:val="en-US" w:eastAsia="zh-CN"/>
              </w:rPr>
              <w:t>ZTE</w:t>
            </w:r>
          </w:p>
        </w:tc>
        <w:tc>
          <w:tcPr>
            <w:tcW w:w="1372" w:type="dxa"/>
          </w:tcPr>
          <w:p w14:paraId="57EBD46F" w14:textId="77777777" w:rsidR="008C12D1" w:rsidRPr="00A11161" w:rsidRDefault="008C12D1" w:rsidP="008C12D1">
            <w:pPr>
              <w:tabs>
                <w:tab w:val="left" w:pos="551"/>
              </w:tabs>
              <w:rPr>
                <w:rFonts w:eastAsia="DengXian"/>
                <w:lang w:val="en-US" w:eastAsia="zh-CN"/>
              </w:rPr>
            </w:pPr>
          </w:p>
        </w:tc>
        <w:tc>
          <w:tcPr>
            <w:tcW w:w="6780" w:type="dxa"/>
          </w:tcPr>
          <w:p w14:paraId="0D418749" w14:textId="24E17DFC" w:rsidR="008C12D1" w:rsidRPr="00A11161" w:rsidRDefault="008C12D1" w:rsidP="008C12D1">
            <w:pPr>
              <w:jc w:val="both"/>
              <w:rPr>
                <w:rFonts w:eastAsia="DengXian"/>
                <w:lang w:val="en-US" w:eastAsia="zh-CN"/>
              </w:rPr>
            </w:pPr>
            <w:r>
              <w:rPr>
                <w:rFonts w:eastAsia="DengXian"/>
                <w:lang w:val="en-US" w:eastAsia="zh-CN"/>
              </w:rPr>
              <w:t xml:space="preserve">There is no need to capture result with number of layers &gt; number of antennas. </w:t>
            </w:r>
          </w:p>
        </w:tc>
      </w:tr>
      <w:tr w:rsidR="004D7F2A" w:rsidRPr="000C296E" w14:paraId="54C42489" w14:textId="77777777" w:rsidTr="00A13FF7">
        <w:tc>
          <w:tcPr>
            <w:tcW w:w="1479" w:type="dxa"/>
          </w:tcPr>
          <w:p w14:paraId="70E267E1" w14:textId="03BA7576" w:rsidR="004D7F2A" w:rsidRDefault="004D7F2A" w:rsidP="008C12D1">
            <w:pPr>
              <w:rPr>
                <w:rFonts w:eastAsia="DengXian"/>
                <w:lang w:val="en-US" w:eastAsia="zh-CN"/>
              </w:rPr>
            </w:pPr>
            <w:r>
              <w:rPr>
                <w:rFonts w:eastAsia="DengXian"/>
                <w:lang w:eastAsia="zh-CN"/>
              </w:rPr>
              <w:t>InterDigital</w:t>
            </w:r>
          </w:p>
        </w:tc>
        <w:tc>
          <w:tcPr>
            <w:tcW w:w="1372" w:type="dxa"/>
          </w:tcPr>
          <w:p w14:paraId="38B8068B" w14:textId="2338F39B" w:rsidR="004D7F2A" w:rsidRPr="00A11161" w:rsidRDefault="004D7F2A" w:rsidP="008C12D1">
            <w:pPr>
              <w:tabs>
                <w:tab w:val="left" w:pos="551"/>
              </w:tabs>
              <w:rPr>
                <w:rFonts w:eastAsia="DengXian"/>
                <w:lang w:val="en-US" w:eastAsia="zh-CN"/>
              </w:rPr>
            </w:pPr>
            <w:r>
              <w:rPr>
                <w:rFonts w:eastAsia="DengXian"/>
                <w:lang w:val="en-US" w:eastAsia="zh-CN"/>
              </w:rPr>
              <w:t>Y</w:t>
            </w:r>
          </w:p>
        </w:tc>
        <w:tc>
          <w:tcPr>
            <w:tcW w:w="6780" w:type="dxa"/>
          </w:tcPr>
          <w:p w14:paraId="06DFDA3E" w14:textId="77777777" w:rsidR="004D7F2A" w:rsidRDefault="004D7F2A" w:rsidP="008C12D1">
            <w:pPr>
              <w:jc w:val="both"/>
              <w:rPr>
                <w:rFonts w:eastAsia="DengXian"/>
                <w:lang w:val="en-US" w:eastAsia="zh-CN"/>
              </w:rPr>
            </w:pPr>
          </w:p>
        </w:tc>
      </w:tr>
      <w:tr w:rsidR="00EE1B4F" w:rsidRPr="000C296E" w14:paraId="21306569" w14:textId="77777777" w:rsidTr="00A13FF7">
        <w:tc>
          <w:tcPr>
            <w:tcW w:w="1479" w:type="dxa"/>
          </w:tcPr>
          <w:p w14:paraId="5F4C2995" w14:textId="2A9B4F75" w:rsidR="00EE1B4F" w:rsidRDefault="00EE1B4F" w:rsidP="00EE1B4F">
            <w:pPr>
              <w:rPr>
                <w:rFonts w:eastAsia="DengXian"/>
                <w:lang w:eastAsia="zh-CN"/>
              </w:rPr>
            </w:pPr>
            <w:r>
              <w:rPr>
                <w:rFonts w:eastAsia="DengXian"/>
                <w:lang w:eastAsia="zh-CN"/>
              </w:rPr>
              <w:t>Nokia, NSB</w:t>
            </w:r>
          </w:p>
        </w:tc>
        <w:tc>
          <w:tcPr>
            <w:tcW w:w="1372" w:type="dxa"/>
          </w:tcPr>
          <w:p w14:paraId="07E4355D" w14:textId="2343F799"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58DFEA67" w14:textId="77777777" w:rsidR="00EE1B4F" w:rsidRDefault="00EE1B4F" w:rsidP="00EE1B4F">
            <w:pPr>
              <w:jc w:val="both"/>
              <w:rPr>
                <w:rFonts w:eastAsia="DengXian"/>
                <w:lang w:val="en-US" w:eastAsia="zh-CN"/>
              </w:rPr>
            </w:pPr>
          </w:p>
        </w:tc>
      </w:tr>
      <w:tr w:rsidR="000B2D39" w:rsidRPr="000C296E" w14:paraId="60336203" w14:textId="77777777" w:rsidTr="00A13FF7">
        <w:tc>
          <w:tcPr>
            <w:tcW w:w="1479" w:type="dxa"/>
          </w:tcPr>
          <w:p w14:paraId="31245AE4" w14:textId="4432BC11" w:rsidR="000B2D39" w:rsidRDefault="000B2D39" w:rsidP="000B2D39">
            <w:pPr>
              <w:rPr>
                <w:rFonts w:eastAsia="DengXian"/>
                <w:lang w:eastAsia="zh-CN"/>
              </w:rPr>
            </w:pPr>
            <w:r>
              <w:rPr>
                <w:rFonts w:eastAsia="DengXian"/>
                <w:lang w:eastAsia="zh-CN"/>
              </w:rPr>
              <w:lastRenderedPageBreak/>
              <w:t>FUTUREWEI3</w:t>
            </w:r>
          </w:p>
        </w:tc>
        <w:tc>
          <w:tcPr>
            <w:tcW w:w="1372" w:type="dxa"/>
          </w:tcPr>
          <w:p w14:paraId="5ABFBADD" w14:textId="6965BE00" w:rsidR="000B2D39" w:rsidRDefault="000B2D39" w:rsidP="000B2D39">
            <w:pPr>
              <w:tabs>
                <w:tab w:val="left" w:pos="551"/>
              </w:tabs>
              <w:rPr>
                <w:rFonts w:eastAsia="DengXian"/>
                <w:lang w:val="en-US" w:eastAsia="zh-CN"/>
              </w:rPr>
            </w:pPr>
            <w:r>
              <w:rPr>
                <w:rFonts w:eastAsia="DengXian"/>
                <w:lang w:val="en-US" w:eastAsia="zh-CN"/>
              </w:rPr>
              <w:t>Y</w:t>
            </w:r>
          </w:p>
        </w:tc>
        <w:tc>
          <w:tcPr>
            <w:tcW w:w="6780" w:type="dxa"/>
          </w:tcPr>
          <w:p w14:paraId="7F37006E" w14:textId="28D20D70" w:rsidR="000B2D39" w:rsidRDefault="000B2D39" w:rsidP="000B2D39">
            <w:pPr>
              <w:jc w:val="both"/>
              <w:rPr>
                <w:rFonts w:eastAsia="DengXian"/>
                <w:lang w:val="en-US" w:eastAsia="zh-CN"/>
              </w:rPr>
            </w:pPr>
            <w:r>
              <w:rPr>
                <w:rFonts w:eastAsia="DengXian"/>
                <w:lang w:val="en-US" w:eastAsia="zh-CN"/>
              </w:rPr>
              <w:t xml:space="preserve">Do not quite understand Samsung’s proposal … we agreed in the email discussion to collect these independently, and then in combination. We should not throw out all of the independent collected results because of a company preference on combinations or recommendations. For the combination results, it would be good for example to capture 4RX </w:t>
            </w:r>
            <w:r w:rsidRPr="005D409A">
              <w:rPr>
                <w:rFonts w:eastAsia="DengXian"/>
                <w:lang w:val="en-US" w:eastAsia="zh-CN"/>
              </w:rPr>
              <w:sym w:font="Wingdings" w:char="F0E0"/>
            </w:r>
            <w:r>
              <w:rPr>
                <w:rFonts w:eastAsia="DengXian"/>
                <w:lang w:val="en-US" w:eastAsia="zh-CN"/>
              </w:rPr>
              <w:t xml:space="preserve"> 2RX and 1 and 2 MIMO layers which is easier this way.</w:t>
            </w:r>
          </w:p>
          <w:p w14:paraId="0870888E" w14:textId="7C187484" w:rsidR="000B2D39" w:rsidRDefault="000B2D39" w:rsidP="000B2D39">
            <w:pPr>
              <w:jc w:val="both"/>
              <w:rPr>
                <w:rFonts w:eastAsia="DengXian"/>
                <w:lang w:val="en-US" w:eastAsia="zh-CN"/>
              </w:rPr>
            </w:pPr>
            <w:r>
              <w:rPr>
                <w:rFonts w:eastAsia="DengXian"/>
                <w:lang w:val="en-US" w:eastAsia="zh-CN"/>
              </w:rPr>
              <w:t>We should not get stuck on this, if cannot be resolved now it should be very quick in GTW to capture the collected individual results.</w:t>
            </w:r>
          </w:p>
        </w:tc>
      </w:tr>
      <w:tr w:rsidR="00AD1B3B" w:rsidRPr="000C296E" w14:paraId="2614BD54" w14:textId="77777777" w:rsidTr="00A13FF7">
        <w:tc>
          <w:tcPr>
            <w:tcW w:w="1479" w:type="dxa"/>
          </w:tcPr>
          <w:p w14:paraId="664D03FD" w14:textId="4868A1CD" w:rsidR="00AD1B3B" w:rsidRDefault="00AD1B3B" w:rsidP="000B2D39">
            <w:pPr>
              <w:rPr>
                <w:rFonts w:eastAsia="DengXian"/>
                <w:lang w:eastAsia="zh-CN"/>
              </w:rPr>
            </w:pPr>
            <w:r>
              <w:rPr>
                <w:rFonts w:eastAsia="DengXian"/>
                <w:lang w:eastAsia="zh-CN"/>
              </w:rPr>
              <w:t>Qualcomm</w:t>
            </w:r>
          </w:p>
        </w:tc>
        <w:tc>
          <w:tcPr>
            <w:tcW w:w="1372" w:type="dxa"/>
          </w:tcPr>
          <w:p w14:paraId="339EDC53" w14:textId="77777777" w:rsidR="00AD1B3B" w:rsidRDefault="00AD1B3B" w:rsidP="000B2D39">
            <w:pPr>
              <w:tabs>
                <w:tab w:val="left" w:pos="551"/>
              </w:tabs>
              <w:rPr>
                <w:rFonts w:eastAsia="DengXian"/>
                <w:lang w:val="en-US" w:eastAsia="zh-CN"/>
              </w:rPr>
            </w:pPr>
          </w:p>
        </w:tc>
        <w:tc>
          <w:tcPr>
            <w:tcW w:w="6780" w:type="dxa"/>
          </w:tcPr>
          <w:p w14:paraId="707726B4" w14:textId="67EB7EEC" w:rsidR="0001074B" w:rsidRDefault="00804E14" w:rsidP="000B2D39">
            <w:pPr>
              <w:jc w:val="both"/>
              <w:rPr>
                <w:rFonts w:eastAsia="DengXian"/>
                <w:lang w:val="en-US" w:eastAsia="zh-CN"/>
              </w:rPr>
            </w:pPr>
            <w:r>
              <w:rPr>
                <w:rFonts w:eastAsia="DengXian"/>
                <w:lang w:val="en-US" w:eastAsia="zh-CN"/>
              </w:rPr>
              <w:t>Technically speaking, w</w:t>
            </w:r>
            <w:r w:rsidR="00AD1B3B">
              <w:rPr>
                <w:rFonts w:eastAsia="DengXian"/>
                <w:lang w:val="en-US" w:eastAsia="zh-CN"/>
              </w:rPr>
              <w:t>e think the max number of</w:t>
            </w:r>
            <w:r>
              <w:rPr>
                <w:rFonts w:eastAsia="DengXian"/>
                <w:lang w:val="en-US" w:eastAsia="zh-CN"/>
              </w:rPr>
              <w:t xml:space="preserve"> DL</w:t>
            </w:r>
            <w:r w:rsidR="00AD1B3B">
              <w:rPr>
                <w:rFonts w:eastAsia="DengXian"/>
                <w:lang w:val="en-US" w:eastAsia="zh-CN"/>
              </w:rPr>
              <w:t xml:space="preserve"> MIMO layers </w:t>
            </w:r>
            <w:r>
              <w:rPr>
                <w:rFonts w:eastAsia="DengXian"/>
                <w:lang w:val="en-US" w:eastAsia="zh-CN"/>
              </w:rPr>
              <w:t>should be equivalent to the number of RX antennas/branches</w:t>
            </w:r>
            <w:r w:rsidR="0001074B">
              <w:rPr>
                <w:rFonts w:eastAsia="DengXian"/>
                <w:lang w:val="en-US" w:eastAsia="zh-CN"/>
              </w:rPr>
              <w:t xml:space="preserve"> of a RedCap UE (assuming the number of TX antennas of BS ≥ number of RX antennas of UE). </w:t>
            </w:r>
          </w:p>
        </w:tc>
      </w:tr>
      <w:tr w:rsidR="000A593B" w:rsidRPr="000C296E" w14:paraId="64E3B081" w14:textId="77777777" w:rsidTr="00A13FF7">
        <w:tc>
          <w:tcPr>
            <w:tcW w:w="1479" w:type="dxa"/>
          </w:tcPr>
          <w:p w14:paraId="27E559AF" w14:textId="7472DF6A" w:rsidR="000A593B" w:rsidRDefault="000A593B" w:rsidP="000B2D39">
            <w:pPr>
              <w:rPr>
                <w:rFonts w:eastAsia="DengXian"/>
                <w:lang w:eastAsia="zh-CN"/>
              </w:rPr>
            </w:pPr>
            <w:r>
              <w:rPr>
                <w:rFonts w:eastAsia="DengXian"/>
                <w:lang w:eastAsia="zh-CN"/>
              </w:rPr>
              <w:t>Sierra Wireless</w:t>
            </w:r>
          </w:p>
        </w:tc>
        <w:tc>
          <w:tcPr>
            <w:tcW w:w="1372" w:type="dxa"/>
          </w:tcPr>
          <w:p w14:paraId="24AE66C4" w14:textId="75F1D932" w:rsidR="000A593B" w:rsidRDefault="000A593B" w:rsidP="000B2D39">
            <w:pPr>
              <w:tabs>
                <w:tab w:val="left" w:pos="551"/>
              </w:tabs>
              <w:rPr>
                <w:rFonts w:eastAsia="DengXian"/>
                <w:lang w:val="en-US" w:eastAsia="zh-CN"/>
              </w:rPr>
            </w:pPr>
            <w:r>
              <w:rPr>
                <w:rFonts w:eastAsia="DengXian"/>
                <w:lang w:val="en-US" w:eastAsia="zh-CN"/>
              </w:rPr>
              <w:t>Y</w:t>
            </w:r>
          </w:p>
        </w:tc>
        <w:tc>
          <w:tcPr>
            <w:tcW w:w="6780" w:type="dxa"/>
          </w:tcPr>
          <w:p w14:paraId="51A93F06" w14:textId="77777777" w:rsidR="000A593B" w:rsidRDefault="000A593B" w:rsidP="000B2D39">
            <w:pPr>
              <w:jc w:val="both"/>
              <w:rPr>
                <w:rFonts w:eastAsia="DengXian"/>
                <w:lang w:val="en-US" w:eastAsia="zh-CN"/>
              </w:rPr>
            </w:pPr>
          </w:p>
        </w:tc>
      </w:tr>
      <w:tr w:rsidR="0085690A" w:rsidRPr="000C296E" w14:paraId="58357D75" w14:textId="77777777" w:rsidTr="00A13FF7">
        <w:tc>
          <w:tcPr>
            <w:tcW w:w="1479" w:type="dxa"/>
          </w:tcPr>
          <w:p w14:paraId="1B019C63" w14:textId="2EDE966F" w:rsidR="0085690A" w:rsidRDefault="0085690A" w:rsidP="0085690A">
            <w:pPr>
              <w:rPr>
                <w:rFonts w:eastAsia="DengXian"/>
                <w:lang w:eastAsia="zh-CN"/>
              </w:rPr>
            </w:pPr>
            <w:r>
              <w:rPr>
                <w:rFonts w:eastAsia="Malgun Gothic" w:hint="eastAsia"/>
                <w:lang w:eastAsia="ko-KR"/>
              </w:rPr>
              <w:t>LG</w:t>
            </w:r>
          </w:p>
        </w:tc>
        <w:tc>
          <w:tcPr>
            <w:tcW w:w="1372" w:type="dxa"/>
          </w:tcPr>
          <w:p w14:paraId="27D95510" w14:textId="2C3DFB5D"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57A10B25" w14:textId="60E0ECDC" w:rsidR="0085690A" w:rsidRDefault="0085690A" w:rsidP="0085690A">
            <w:pPr>
              <w:jc w:val="both"/>
              <w:rPr>
                <w:rFonts w:eastAsia="DengXian"/>
                <w:lang w:val="en-US" w:eastAsia="zh-CN"/>
              </w:rPr>
            </w:pPr>
            <w:r>
              <w:rPr>
                <w:rFonts w:eastAsia="Malgun Gothic"/>
                <w:lang w:val="en-US" w:eastAsia="ko-KR"/>
              </w:rPr>
              <w:t>We are okay with the FL’s updated suggestion.</w:t>
            </w:r>
          </w:p>
        </w:tc>
      </w:tr>
      <w:tr w:rsidR="00AE6DE1" w:rsidRPr="000C296E" w14:paraId="71564DCB" w14:textId="77777777" w:rsidTr="00A13FF7">
        <w:tc>
          <w:tcPr>
            <w:tcW w:w="1479" w:type="dxa"/>
          </w:tcPr>
          <w:p w14:paraId="0859D575" w14:textId="207C09A3" w:rsidR="00AE6DE1" w:rsidRDefault="00AE6DE1" w:rsidP="00AE6DE1">
            <w:pPr>
              <w:rPr>
                <w:rFonts w:eastAsia="Malgun Gothic"/>
                <w:lang w:eastAsia="ko-KR"/>
              </w:rPr>
            </w:pPr>
            <w:r>
              <w:rPr>
                <w:rFonts w:eastAsia="DengXian"/>
                <w:lang w:eastAsia="zh-CN"/>
              </w:rPr>
              <w:t>Intel</w:t>
            </w:r>
          </w:p>
        </w:tc>
        <w:tc>
          <w:tcPr>
            <w:tcW w:w="1372" w:type="dxa"/>
          </w:tcPr>
          <w:p w14:paraId="795EA49F" w14:textId="77777777" w:rsidR="00AE6DE1" w:rsidRDefault="00AE6DE1" w:rsidP="00AE6DE1">
            <w:pPr>
              <w:tabs>
                <w:tab w:val="left" w:pos="551"/>
              </w:tabs>
              <w:rPr>
                <w:rFonts w:eastAsia="Malgun Gothic"/>
                <w:lang w:val="en-US" w:eastAsia="ko-KR"/>
              </w:rPr>
            </w:pPr>
          </w:p>
        </w:tc>
        <w:tc>
          <w:tcPr>
            <w:tcW w:w="6780" w:type="dxa"/>
          </w:tcPr>
          <w:p w14:paraId="3EDE4DAA" w14:textId="518A6444" w:rsidR="00AE6DE1" w:rsidRDefault="00AE6DE1" w:rsidP="00AE6DE1">
            <w:pPr>
              <w:jc w:val="both"/>
              <w:rPr>
                <w:rFonts w:eastAsia="Malgun Gothic"/>
                <w:lang w:val="en-US" w:eastAsia="ko-KR"/>
              </w:rPr>
            </w:pPr>
            <w:r>
              <w:rPr>
                <w:rFonts w:eastAsia="DengXian"/>
                <w:lang w:val="en-US" w:eastAsia="zh-CN"/>
              </w:rPr>
              <w:t>We can live with FL proposal to capture this as an isolated technique, although artificial. In the end, the meaningful combination for the reduction in # of Rx antennas should be with an appropriate reduction in max # of DL MIMO layers.</w:t>
            </w:r>
          </w:p>
        </w:tc>
      </w:tr>
      <w:tr w:rsidR="00381EE0" w:rsidRPr="00DD75C8" w14:paraId="7442B33C" w14:textId="77777777" w:rsidTr="00381EE0">
        <w:tc>
          <w:tcPr>
            <w:tcW w:w="1479" w:type="dxa"/>
          </w:tcPr>
          <w:p w14:paraId="20DBFAE2" w14:textId="77777777" w:rsidR="00381EE0" w:rsidRDefault="00381EE0" w:rsidP="00FD4DEA">
            <w:pPr>
              <w:rPr>
                <w:rFonts w:eastAsia="DengXian"/>
                <w:lang w:eastAsia="zh-CN"/>
              </w:rPr>
            </w:pPr>
            <w:r>
              <w:rPr>
                <w:rFonts w:eastAsia="DengXian"/>
                <w:lang w:eastAsia="zh-CN"/>
              </w:rPr>
              <w:t>Ericsson</w:t>
            </w:r>
          </w:p>
        </w:tc>
        <w:tc>
          <w:tcPr>
            <w:tcW w:w="1372" w:type="dxa"/>
          </w:tcPr>
          <w:p w14:paraId="32346F1E" w14:textId="77777777" w:rsidR="00381EE0" w:rsidRDefault="00381EE0" w:rsidP="00FD4DEA">
            <w:pPr>
              <w:tabs>
                <w:tab w:val="left" w:pos="551"/>
              </w:tabs>
              <w:rPr>
                <w:rFonts w:eastAsia="DengXian"/>
                <w:lang w:val="en-US" w:eastAsia="zh-CN"/>
              </w:rPr>
            </w:pPr>
            <w:r>
              <w:rPr>
                <w:rFonts w:eastAsia="DengXian"/>
                <w:lang w:val="en-US" w:eastAsia="zh-CN"/>
              </w:rPr>
              <w:t xml:space="preserve">Y, partially </w:t>
            </w:r>
          </w:p>
        </w:tc>
        <w:tc>
          <w:tcPr>
            <w:tcW w:w="6780" w:type="dxa"/>
          </w:tcPr>
          <w:p w14:paraId="2097A286" w14:textId="63BBF2BF" w:rsidR="00381EE0" w:rsidRPr="00DD75C8" w:rsidRDefault="00381EE0" w:rsidP="00FD4DEA">
            <w:pPr>
              <w:jc w:val="both"/>
              <w:rPr>
                <w:lang w:val="en-US"/>
              </w:rPr>
            </w:pPr>
            <w:r>
              <w:rPr>
                <w:lang w:val="en-US"/>
              </w:rPr>
              <w:t xml:space="preserve">As we also commented in our previous response, </w:t>
            </w:r>
            <w:r>
              <w:rPr>
                <w:rFonts w:eastAsia="DengXian"/>
                <w:lang w:val="en-US"/>
              </w:rPr>
              <w:t>further discussion is needed on whether</w:t>
            </w:r>
            <w:r w:rsidRPr="003A3B5B">
              <w:rPr>
                <w:rFonts w:eastAsia="DengXian"/>
                <w:lang w:val="en-US"/>
              </w:rPr>
              <w:t xml:space="preserve"> </w:t>
            </w:r>
            <w:r>
              <w:rPr>
                <w:rFonts w:eastAsia="DengXian"/>
                <w:lang w:val="en-US"/>
              </w:rPr>
              <w:t xml:space="preserve">there would be </w:t>
            </w:r>
            <w:r w:rsidRPr="003A3B5B">
              <w:rPr>
                <w:rFonts w:eastAsia="DengXian"/>
                <w:lang w:val="en-US"/>
              </w:rPr>
              <w:t xml:space="preserve">cost reduction </w:t>
            </w:r>
            <w:r>
              <w:rPr>
                <w:rFonts w:eastAsia="DengXian"/>
                <w:lang w:val="en-US"/>
              </w:rPr>
              <w:t>of antenna array in FR2</w:t>
            </w:r>
            <w:r w:rsidRPr="003A3B5B">
              <w:rPr>
                <w:rFonts w:eastAsia="DengXian"/>
                <w:lang w:val="en-US"/>
              </w:rPr>
              <w:t xml:space="preserve"> </w:t>
            </w:r>
            <w:r>
              <w:rPr>
                <w:rFonts w:eastAsia="DengXian"/>
                <w:lang w:val="en-US"/>
              </w:rPr>
              <w:t>when reducing the number of Rx branches.</w:t>
            </w:r>
          </w:p>
        </w:tc>
      </w:tr>
      <w:tr w:rsidR="008C0AA4" w:rsidRPr="00DD75C8" w14:paraId="30C97669" w14:textId="77777777" w:rsidTr="00FD4DEA">
        <w:tc>
          <w:tcPr>
            <w:tcW w:w="1479" w:type="dxa"/>
          </w:tcPr>
          <w:p w14:paraId="460C5133" w14:textId="4C76A869" w:rsidR="008C0AA4" w:rsidRDefault="008C0AA4" w:rsidP="00FD4DEA">
            <w:pPr>
              <w:rPr>
                <w:rFonts w:eastAsia="DengXian"/>
                <w:lang w:eastAsia="zh-CN"/>
              </w:rPr>
            </w:pPr>
            <w:r>
              <w:rPr>
                <w:rFonts w:eastAsia="DengXian"/>
                <w:lang w:eastAsia="zh-CN"/>
              </w:rPr>
              <w:t>FL3</w:t>
            </w:r>
          </w:p>
        </w:tc>
        <w:tc>
          <w:tcPr>
            <w:tcW w:w="8152" w:type="dxa"/>
            <w:gridSpan w:val="2"/>
          </w:tcPr>
          <w:p w14:paraId="01017A9C" w14:textId="60AF2EDD" w:rsidR="008C0AA4" w:rsidRPr="008C0AA4" w:rsidRDefault="008C0AA4" w:rsidP="008C0AA4">
            <w:pPr>
              <w:rPr>
                <w:rFonts w:eastAsia="DengXian"/>
                <w:lang w:val="en-US"/>
              </w:rPr>
            </w:pPr>
            <w:r>
              <w:rPr>
                <w:rFonts w:eastAsia="DengXian"/>
                <w:lang w:val="en-US"/>
              </w:rPr>
              <w:t xml:space="preserve">This proposal can be revisited after the discussion </w:t>
            </w:r>
            <w:r w:rsidR="004C73A9">
              <w:rPr>
                <w:rFonts w:eastAsia="DengXian"/>
                <w:lang w:val="en-US"/>
              </w:rPr>
              <w:t>under Section 7.9.2</w:t>
            </w:r>
            <w:r>
              <w:rPr>
                <w:rFonts w:eastAsia="DengXian"/>
                <w:lang w:val="en-US"/>
              </w:rPr>
              <w:t xml:space="preserve"> has reached a conclusion</w:t>
            </w:r>
            <w:r w:rsidRPr="008C0AA4">
              <w:rPr>
                <w:rFonts w:eastAsia="DengXian"/>
                <w:lang w:val="en-US"/>
              </w:rPr>
              <w:t>.</w:t>
            </w:r>
          </w:p>
        </w:tc>
      </w:tr>
      <w:tr w:rsidR="008C0AA4" w:rsidRPr="00DD75C8" w14:paraId="30458F4B" w14:textId="77777777" w:rsidTr="00381EE0">
        <w:tc>
          <w:tcPr>
            <w:tcW w:w="1479" w:type="dxa"/>
          </w:tcPr>
          <w:p w14:paraId="22279B14" w14:textId="102C0A47" w:rsidR="008C0AA4" w:rsidRDefault="00B02B63" w:rsidP="00FD4DEA">
            <w:pPr>
              <w:rPr>
                <w:rFonts w:eastAsia="DengXian"/>
                <w:lang w:eastAsia="zh-CN"/>
              </w:rPr>
            </w:pPr>
            <w:r>
              <w:rPr>
                <w:rFonts w:eastAsia="DengXian"/>
                <w:lang w:eastAsia="zh-CN"/>
              </w:rPr>
              <w:t>FUTUREWEI4</w:t>
            </w:r>
          </w:p>
        </w:tc>
        <w:tc>
          <w:tcPr>
            <w:tcW w:w="1372" w:type="dxa"/>
          </w:tcPr>
          <w:p w14:paraId="6475070F" w14:textId="77777777" w:rsidR="008C0AA4" w:rsidRDefault="008C0AA4" w:rsidP="00FD4DEA">
            <w:pPr>
              <w:tabs>
                <w:tab w:val="left" w:pos="551"/>
              </w:tabs>
              <w:rPr>
                <w:rFonts w:eastAsia="DengXian"/>
                <w:lang w:val="en-US" w:eastAsia="zh-CN"/>
              </w:rPr>
            </w:pPr>
          </w:p>
        </w:tc>
        <w:tc>
          <w:tcPr>
            <w:tcW w:w="6780" w:type="dxa"/>
          </w:tcPr>
          <w:p w14:paraId="789CBE83" w14:textId="1ED4D200" w:rsidR="008C0AA4" w:rsidRDefault="00B02B63" w:rsidP="00FD4DEA">
            <w:pPr>
              <w:jc w:val="both"/>
              <w:rPr>
                <w:lang w:val="en-US"/>
              </w:rPr>
            </w:pPr>
            <w:r>
              <w:rPr>
                <w:lang w:val="en-US"/>
              </w:rPr>
              <w:t xml:space="preserve">This is probably the second most important thing to resolve now, and should be resolved before the second phase aspects. A small number of companies seem to not want to capture the individual results, but we had agreed to handle this in the email discussion with individual and then combinations. One company (Ericsson) wants more </w:t>
            </w:r>
            <w:proofErr w:type="spellStart"/>
            <w:r>
              <w:rPr>
                <w:lang w:val="en-US"/>
              </w:rPr>
              <w:t>discsion</w:t>
            </w:r>
            <w:proofErr w:type="spellEnd"/>
            <w:r>
              <w:rPr>
                <w:lang w:val="en-US"/>
              </w:rPr>
              <w:t xml:space="preserve"> on one component, but that can be handled in a fair manner as other techniques with a companies invited to check type bullet. This should have been resolved in GTW, or a resolution proposed now by FL for agreement.</w:t>
            </w:r>
          </w:p>
        </w:tc>
      </w:tr>
      <w:tr w:rsidR="006E72AE" w:rsidRPr="00DD75C8" w14:paraId="2258BDB2" w14:textId="77777777" w:rsidTr="00381EE0">
        <w:tc>
          <w:tcPr>
            <w:tcW w:w="1479" w:type="dxa"/>
          </w:tcPr>
          <w:p w14:paraId="3BED13A5" w14:textId="03622DD4" w:rsidR="006E72AE" w:rsidRDefault="006E72AE" w:rsidP="006E72AE">
            <w:pPr>
              <w:rPr>
                <w:rFonts w:eastAsia="DengXian"/>
                <w:lang w:eastAsia="zh-CN"/>
              </w:rPr>
            </w:pPr>
            <w:r>
              <w:rPr>
                <w:rFonts w:eastAsia="DengXian"/>
                <w:lang w:eastAsia="zh-CN"/>
              </w:rPr>
              <w:t>SONY3</w:t>
            </w:r>
          </w:p>
        </w:tc>
        <w:tc>
          <w:tcPr>
            <w:tcW w:w="1372" w:type="dxa"/>
          </w:tcPr>
          <w:p w14:paraId="11176D39" w14:textId="77777777" w:rsidR="006E72AE" w:rsidRDefault="006E72AE" w:rsidP="006E72AE">
            <w:pPr>
              <w:tabs>
                <w:tab w:val="left" w:pos="551"/>
              </w:tabs>
              <w:rPr>
                <w:rFonts w:eastAsia="DengXian"/>
                <w:lang w:val="en-US" w:eastAsia="zh-CN"/>
              </w:rPr>
            </w:pPr>
          </w:p>
        </w:tc>
        <w:tc>
          <w:tcPr>
            <w:tcW w:w="6780" w:type="dxa"/>
          </w:tcPr>
          <w:p w14:paraId="6884C101" w14:textId="77777777" w:rsidR="006E72AE" w:rsidRDefault="006E72AE" w:rsidP="006E72AE">
            <w:pPr>
              <w:jc w:val="both"/>
              <w:rPr>
                <w:lang w:val="en-US"/>
              </w:rPr>
            </w:pPr>
            <w:r>
              <w:rPr>
                <w:lang w:val="en-US"/>
              </w:rPr>
              <w:t>OK with FL_3 proposal (revisit after 7.9.2).</w:t>
            </w:r>
          </w:p>
          <w:p w14:paraId="4AC5D3BC" w14:textId="47ED3CE6" w:rsidR="006E72AE" w:rsidRDefault="006E72AE" w:rsidP="006E72AE">
            <w:pPr>
              <w:jc w:val="both"/>
              <w:rPr>
                <w:lang w:val="en-US"/>
              </w:rPr>
            </w:pPr>
            <w:r>
              <w:rPr>
                <w:lang w:val="en-US"/>
              </w:rPr>
              <w:t xml:space="preserve">It would be really helpful for us, at least, if the rationale for having #layers &gt; #antennas could be explained. Our understanding is that the rationale is about re-using a baseband chipset. If the group had a consistent understanding of the rationale, then maybe companies could revisit their complexity analyses and come up with consistent complexity numbers. </w:t>
            </w:r>
          </w:p>
        </w:tc>
      </w:tr>
      <w:tr w:rsidR="009067EA" w:rsidRPr="00DD75C8" w14:paraId="3BCA1F72" w14:textId="77777777" w:rsidTr="00381EE0">
        <w:tc>
          <w:tcPr>
            <w:tcW w:w="1479" w:type="dxa"/>
          </w:tcPr>
          <w:p w14:paraId="578BB810" w14:textId="260F6F86" w:rsidR="009067EA" w:rsidRDefault="009067EA" w:rsidP="006E72AE">
            <w:pPr>
              <w:rPr>
                <w:rFonts w:eastAsia="DengXian"/>
                <w:lang w:eastAsia="zh-CN"/>
              </w:rPr>
            </w:pPr>
            <w:r>
              <w:rPr>
                <w:rFonts w:eastAsia="DengXian" w:hint="eastAsia"/>
                <w:lang w:eastAsia="zh-CN"/>
              </w:rPr>
              <w:t>S</w:t>
            </w:r>
            <w:r>
              <w:rPr>
                <w:rFonts w:eastAsia="DengXian"/>
                <w:lang w:eastAsia="zh-CN"/>
              </w:rPr>
              <w:t>amsung</w:t>
            </w:r>
          </w:p>
        </w:tc>
        <w:tc>
          <w:tcPr>
            <w:tcW w:w="1372" w:type="dxa"/>
          </w:tcPr>
          <w:p w14:paraId="26212F55" w14:textId="77777777" w:rsidR="009067EA" w:rsidRDefault="009067EA" w:rsidP="006E72AE">
            <w:pPr>
              <w:tabs>
                <w:tab w:val="left" w:pos="551"/>
              </w:tabs>
              <w:rPr>
                <w:rFonts w:eastAsia="DengXian"/>
                <w:lang w:val="en-US" w:eastAsia="zh-CN"/>
              </w:rPr>
            </w:pPr>
          </w:p>
        </w:tc>
        <w:tc>
          <w:tcPr>
            <w:tcW w:w="6780" w:type="dxa"/>
          </w:tcPr>
          <w:p w14:paraId="77FF5C13" w14:textId="77777777" w:rsidR="009067EA" w:rsidRDefault="009067EA" w:rsidP="009067EA">
            <w:pPr>
              <w:jc w:val="both"/>
              <w:rPr>
                <w:rFonts w:eastAsia="DengXian"/>
                <w:lang w:val="en-US" w:eastAsia="zh-CN"/>
              </w:rPr>
            </w:pPr>
            <w:r>
              <w:rPr>
                <w:rFonts w:eastAsia="DengXian"/>
                <w:lang w:val="en-US" w:eastAsia="zh-CN"/>
              </w:rPr>
              <w:t>To Futurewei:</w:t>
            </w:r>
          </w:p>
          <w:p w14:paraId="3AA27201" w14:textId="77777777" w:rsidR="009067EA" w:rsidRDefault="009067EA" w:rsidP="009067EA">
            <w:pPr>
              <w:jc w:val="both"/>
              <w:rPr>
                <w:rFonts w:eastAsia="DengXian"/>
                <w:lang w:val="en-US" w:eastAsia="zh-CN"/>
              </w:rPr>
            </w:pPr>
            <w:r>
              <w:rPr>
                <w:rFonts w:eastAsia="DengXian"/>
                <w:lang w:val="en-US" w:eastAsia="zh-CN"/>
              </w:rPr>
              <w:t xml:space="preserve">We don’t think there is any agreement to provide analysis with assumption on # of Layer&gt; # of antenna. It is just FL’s suggestion. Besides, at least we have different understanding on FL’s suggestion. </w:t>
            </w:r>
          </w:p>
          <w:p w14:paraId="62218A79" w14:textId="16E0386E" w:rsidR="009067EA" w:rsidRPr="009067EA" w:rsidRDefault="009067EA" w:rsidP="009067EA">
            <w:pPr>
              <w:jc w:val="both"/>
              <w:rPr>
                <w:rFonts w:eastAsia="DengXian"/>
                <w:lang w:val="en-US" w:eastAsia="zh-CN"/>
              </w:rPr>
            </w:pPr>
            <w:r>
              <w:rPr>
                <w:rFonts w:eastAsia="DengXian"/>
                <w:lang w:val="en-US" w:eastAsia="zh-CN"/>
              </w:rPr>
              <w:t xml:space="preserve">We are OK with </w:t>
            </w:r>
            <w:proofErr w:type="spellStart"/>
            <w:r>
              <w:rPr>
                <w:rFonts w:eastAsia="DengXian"/>
                <w:lang w:val="en-US" w:eastAsia="zh-CN"/>
              </w:rPr>
              <w:t>FLs’s</w:t>
            </w:r>
            <w:proofErr w:type="spellEnd"/>
            <w:r>
              <w:rPr>
                <w:rFonts w:eastAsia="DengXian"/>
                <w:lang w:val="en-US" w:eastAsia="zh-CN"/>
              </w:rPr>
              <w:t xml:space="preserve"> suggestion, to revisit it later. </w:t>
            </w: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proofErr w:type="gramStart"/>
      <w:r w:rsidR="003716F0" w:rsidRPr="000962AC">
        <w:t>28</w:t>
      </w:r>
      <w:proofErr w:type="gramEnd"/>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lastRenderedPageBreak/>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af1"/>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宋体"/>
                <w:highlight w:val="green"/>
                <w:lang w:eastAsia="x-none"/>
              </w:rPr>
            </w:pPr>
            <w:r w:rsidRPr="000962AC">
              <w:rPr>
                <w:rFonts w:eastAsia="宋体"/>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aa"/>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af1"/>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DengXian"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DengXian"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9D70AF"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DengXian"/>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DengXian"/>
                <w:lang w:val="en-US" w:eastAsia="zh-CN"/>
              </w:rPr>
            </w:pPr>
            <w:r>
              <w:rPr>
                <w:rFonts w:eastAsia="DengXian" w:hint="eastAsia"/>
                <w:lang w:val="en-US" w:eastAsia="zh-CN"/>
              </w:rPr>
              <w:t>Samsung</w:t>
            </w:r>
          </w:p>
        </w:tc>
        <w:tc>
          <w:tcPr>
            <w:tcW w:w="1372" w:type="dxa"/>
          </w:tcPr>
          <w:p w14:paraId="12837BE5" w14:textId="5340D97F" w:rsidR="00887169" w:rsidRP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DengXian"/>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DengXian"/>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w:t>
            </w:r>
            <w:proofErr w:type="gramStart"/>
            <w:r>
              <w:rPr>
                <w:rFonts w:hint="eastAsia"/>
                <w:lang w:val="en-US" w:eastAsia="zh-CN"/>
              </w:rPr>
              <w:t>device</w:t>
            </w:r>
            <w:proofErr w:type="gramEnd"/>
            <w:r>
              <w:rPr>
                <w:rFonts w:hint="eastAsia"/>
                <w:lang w:val="en-US" w:eastAsia="zh-CN"/>
              </w:rPr>
              <w:t xml:space="preserv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DengXian" w:hint="eastAsia"/>
                <w:lang w:val="en-US" w:eastAsia="zh-CN"/>
              </w:rPr>
              <w:t>X</w:t>
            </w:r>
            <w:r>
              <w:rPr>
                <w:rFonts w:eastAsia="DengXian"/>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DengXian"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r>
              <w:rPr>
                <w:rFonts w:eastAsia="DengXian" w:hint="eastAsia"/>
                <w:lang w:val="en-US" w:eastAsia="zh-CN"/>
              </w:rPr>
              <w:lastRenderedPageBreak/>
              <w:t>S</w:t>
            </w:r>
            <w:r>
              <w:rPr>
                <w:rFonts w:eastAsia="DengXian"/>
                <w:lang w:val="en-US" w:eastAsia="zh-CN"/>
              </w:rPr>
              <w:t>preadtrum</w:t>
            </w:r>
          </w:p>
        </w:tc>
        <w:tc>
          <w:tcPr>
            <w:tcW w:w="1372" w:type="dxa"/>
          </w:tcPr>
          <w:p w14:paraId="1C205987" w14:textId="66340CC7"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D08E94" w14:textId="0E073FED"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aa"/>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af1"/>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DengXian"/>
                <w:lang w:val="en-US" w:eastAsia="zh-CN"/>
              </w:rPr>
            </w:pPr>
            <w:r>
              <w:rPr>
                <w:rFonts w:eastAsia="DengXian" w:hint="eastAsia"/>
                <w:lang w:val="en-US" w:eastAsia="zh-CN"/>
              </w:rPr>
              <w:t>CATT</w:t>
            </w:r>
          </w:p>
        </w:tc>
        <w:tc>
          <w:tcPr>
            <w:tcW w:w="1372" w:type="dxa"/>
          </w:tcPr>
          <w:p w14:paraId="1D11C762" w14:textId="57F33E0F" w:rsidR="00057A70" w:rsidRPr="001D27C6" w:rsidRDefault="001D27C6" w:rsidP="00057A70">
            <w:pPr>
              <w:tabs>
                <w:tab w:val="left" w:pos="551"/>
              </w:tabs>
              <w:rPr>
                <w:rFonts w:eastAsia="DengXian"/>
                <w:lang w:val="en-US" w:eastAsia="zh-CN"/>
              </w:rPr>
            </w:pPr>
            <w:r>
              <w:rPr>
                <w:rFonts w:eastAsia="DengXian" w:hint="eastAsia"/>
                <w:lang w:val="en-US" w:eastAsia="zh-CN"/>
              </w:rPr>
              <w:t>N</w:t>
            </w:r>
          </w:p>
        </w:tc>
        <w:tc>
          <w:tcPr>
            <w:tcW w:w="6780" w:type="dxa"/>
          </w:tcPr>
          <w:p w14:paraId="4E1AAC34" w14:textId="6BF4BCE1" w:rsidR="00057A70" w:rsidRPr="001D27C6" w:rsidRDefault="001D27C6" w:rsidP="001D27C6">
            <w:pPr>
              <w:rPr>
                <w:rFonts w:eastAsia="DengXian"/>
                <w:lang w:val="en-US" w:eastAsia="zh-CN"/>
              </w:rPr>
            </w:pPr>
            <w:r>
              <w:rPr>
                <w:rFonts w:eastAsia="DengXian" w:hint="eastAsia"/>
                <w:lang w:eastAsia="zh-CN"/>
              </w:rPr>
              <w:t xml:space="preserve">Agree with Futurewei that </w:t>
            </w:r>
            <w:r>
              <w:rPr>
                <w:rFonts w:eastAsia="DengXian"/>
                <w:lang w:eastAsia="zh-CN"/>
              </w:rPr>
              <w:t xml:space="preserve">using </w:t>
            </w:r>
            <w:r>
              <w:rPr>
                <w:lang w:val="en-US"/>
              </w:rPr>
              <w:t>‘may or may not</w:t>
            </w:r>
            <w:r>
              <w:rPr>
                <w:rFonts w:eastAsia="DengXian"/>
                <w:lang w:val="en-US" w:eastAsia="zh-CN"/>
              </w:rPr>
              <w:t>’</w:t>
            </w:r>
            <w:r>
              <w:rPr>
                <w:rFonts w:eastAsia="DengXian" w:hint="eastAsia"/>
                <w:lang w:eastAsia="zh-CN"/>
              </w:rPr>
              <w:t xml:space="preserve"> should be better. R</w:t>
            </w:r>
            <w:r w:rsidRPr="000962AC">
              <w:t>educing only the Rx branches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sidRPr="000962AC">
              <w:t xml:space="preserve"> </w:t>
            </w:r>
            <w:r>
              <w:rPr>
                <w:rFonts w:eastAsia="DengXian"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DengXian" w:hint="eastAsia"/>
                <w:lang w:val="en-US" w:eastAsia="zh-CN"/>
              </w:rPr>
              <w:t>Y</w:t>
            </w:r>
          </w:p>
        </w:tc>
        <w:tc>
          <w:tcPr>
            <w:tcW w:w="6780" w:type="dxa"/>
          </w:tcPr>
          <w:p w14:paraId="26F170CE" w14:textId="59059E02" w:rsidR="00AA2318" w:rsidRPr="008E3AB5" w:rsidRDefault="00AA2318" w:rsidP="00AA2318">
            <w:pPr>
              <w:rPr>
                <w:lang w:val="en-US"/>
              </w:rPr>
            </w:pPr>
            <w:r>
              <w:rPr>
                <w:rFonts w:eastAsia="DengXian" w:hint="eastAsia"/>
                <w:lang w:val="en-US" w:eastAsia="zh-CN"/>
              </w:rPr>
              <w:t>W</w:t>
            </w:r>
            <w:r>
              <w:rPr>
                <w:rFonts w:eastAsia="DengXian"/>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5F79BBE8" w14:textId="77777777" w:rsidR="00761398" w:rsidRDefault="00761398" w:rsidP="00761398">
            <w:pPr>
              <w:tabs>
                <w:tab w:val="left" w:pos="551"/>
              </w:tabs>
              <w:rPr>
                <w:rFonts w:eastAsia="DengXian"/>
                <w:lang w:val="en-US" w:eastAsia="zh-CN"/>
              </w:rPr>
            </w:pPr>
          </w:p>
        </w:tc>
        <w:tc>
          <w:tcPr>
            <w:tcW w:w="6780" w:type="dxa"/>
          </w:tcPr>
          <w:p w14:paraId="7031C546" w14:textId="77777777" w:rsidR="00761398" w:rsidRDefault="00761398" w:rsidP="00761398">
            <w:pPr>
              <w:rPr>
                <w:rFonts w:eastAsia="DengXian"/>
                <w:lang w:val="en-US" w:eastAsia="zh-CN"/>
              </w:rPr>
            </w:pPr>
            <w:r>
              <w:rPr>
                <w:rFonts w:eastAsia="DengXian"/>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DengXian"/>
                <w:lang w:val="en-US" w:eastAsia="zh-CN"/>
              </w:rPr>
            </w:pPr>
            <w:r>
              <w:rPr>
                <w:rFonts w:eastAsia="DengXian"/>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DengXian"/>
                <w:lang w:val="en-US" w:eastAsia="zh-CN"/>
              </w:rPr>
            </w:pPr>
            <w:r>
              <w:rPr>
                <w:rFonts w:eastAsia="DengXian" w:hint="eastAsia"/>
                <w:lang w:val="en-US" w:eastAsia="zh-CN"/>
              </w:rPr>
              <w:t>ZTE</w:t>
            </w:r>
          </w:p>
        </w:tc>
        <w:tc>
          <w:tcPr>
            <w:tcW w:w="1372" w:type="dxa"/>
          </w:tcPr>
          <w:p w14:paraId="6357B4A0" w14:textId="6A688707"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36B9527D" w14:textId="77777777" w:rsidR="004F2DE9" w:rsidRDefault="004F2DE9" w:rsidP="004F2DE9">
            <w:pPr>
              <w:rPr>
                <w:rFonts w:eastAsia="DengXian"/>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1"/>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8B7C0A">
                  <w:pPr>
                    <w:numPr>
                      <w:ilvl w:val="0"/>
                      <w:numId w:val="20"/>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宋体"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DengXian" w:hint="eastAsia"/>
                <w:lang w:eastAsia="zh-CN"/>
              </w:rPr>
              <w:t>r</w:t>
            </w:r>
            <w:r>
              <w:t>educing</w:t>
            </w:r>
            <w:r w:rsidRPr="000962AC">
              <w:t xml:space="preserve"> the </w:t>
            </w:r>
            <w:r>
              <w:t xml:space="preserve">number of </w:t>
            </w:r>
            <w:r w:rsidRPr="000962AC">
              <w:t>Rx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Pr>
                <w:rFonts w:eastAsia="DengXian"/>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8082BC5" w14:textId="24ED47A1"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DengXian"/>
                <w:lang w:val="en-US" w:eastAsia="zh-CN"/>
              </w:rPr>
            </w:pPr>
            <w:r>
              <w:rPr>
                <w:rFonts w:eastAsia="DengXian" w:hint="eastAsia"/>
                <w:lang w:val="en-US" w:eastAsia="zh-CN"/>
              </w:rPr>
              <w:t>OPPO</w:t>
            </w:r>
          </w:p>
        </w:tc>
        <w:tc>
          <w:tcPr>
            <w:tcW w:w="1372" w:type="dxa"/>
          </w:tcPr>
          <w:p w14:paraId="00C38D2A" w14:textId="55B3365A" w:rsidR="001675C1" w:rsidRDefault="001675C1" w:rsidP="008650B7">
            <w:pPr>
              <w:tabs>
                <w:tab w:val="left" w:pos="551"/>
              </w:tabs>
              <w:rPr>
                <w:rFonts w:eastAsia="DengXian"/>
                <w:lang w:val="en-US" w:eastAsia="zh-CN"/>
              </w:rPr>
            </w:pPr>
            <w:r>
              <w:rPr>
                <w:rFonts w:eastAsia="DengXian"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宋体" w:hint="eastAsia"/>
                <w:lang w:val="en-US" w:eastAsia="zh-CN"/>
              </w:rPr>
              <w:t xml:space="preserve"> This is also applied for FR2. </w:t>
            </w:r>
          </w:p>
        </w:tc>
      </w:tr>
    </w:tbl>
    <w:p w14:paraId="20C23B87" w14:textId="77777777" w:rsidR="00DF59CB" w:rsidRPr="000E647A" w:rsidRDefault="00DF59CB" w:rsidP="001E2AE0">
      <w:pPr>
        <w:pStyle w:val="aa"/>
      </w:pPr>
    </w:p>
    <w:p w14:paraId="0FF024AA" w14:textId="70707AAD" w:rsidR="00090EF0" w:rsidRPr="000E647A" w:rsidRDefault="00090EF0" w:rsidP="00090EF0">
      <w:pPr>
        <w:pStyle w:val="3"/>
      </w:pPr>
      <w:bookmarkStart w:id="88" w:name="_Toc42165599"/>
      <w:bookmarkStart w:id="89" w:name="_Toc51768534"/>
      <w:bookmarkStart w:id="90" w:name="_Toc51771041"/>
      <w:r>
        <w:t>7</w:t>
      </w:r>
      <w:r w:rsidRPr="000E647A">
        <w:t>.2.3</w:t>
      </w:r>
      <w:r w:rsidRPr="000E647A">
        <w:tab/>
        <w:t xml:space="preserve">Analysis of </w:t>
      </w:r>
      <w:r>
        <w:t>performance impacts</w:t>
      </w:r>
      <w:bookmarkEnd w:id="88"/>
      <w:bookmarkEnd w:id="89"/>
      <w:bookmarkEnd w:id="90"/>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af1"/>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a6"/>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宋体"/>
                <w:highlight w:val="green"/>
                <w:lang w:val="en-US" w:eastAsia="x-none"/>
              </w:rPr>
            </w:pPr>
            <w:r w:rsidRPr="000962AC">
              <w:rPr>
                <w:rFonts w:eastAsia="宋体"/>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lastRenderedPageBreak/>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proofErr w:type="gramStart"/>
      <w:r w:rsidR="003B02CC" w:rsidRPr="000962AC">
        <w:rPr>
          <w:rFonts w:ascii="Times New Roman" w:hAnsi="Times New Roman"/>
        </w:rPr>
        <w:t>]</w:t>
      </w:r>
      <w:r w:rsidR="008C57B3" w:rsidRPr="000962AC">
        <w:rPr>
          <w:rFonts w:ascii="Times New Roman" w:hAnsi="Times New Roman"/>
        </w:rPr>
        <w:t xml:space="preserve"> </w:t>
      </w:r>
      <w:r w:rsidR="002D3CCB" w:rsidRPr="000962AC">
        <w:rPr>
          <w:rFonts w:ascii="Times New Roman" w:hAnsi="Times New Roman"/>
        </w:rPr>
        <w:t>.</w:t>
      </w:r>
      <w:proofErr w:type="gramEnd"/>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w:t>
      </w:r>
      <w:proofErr w:type="gramStart"/>
      <w:r w:rsidRPr="000962AC">
        <w:rPr>
          <w:rFonts w:ascii="Times New Roman" w:hAnsi="Times New Roman"/>
        </w:rPr>
        <w:t>receive</w:t>
      </w:r>
      <w:proofErr w:type="gramEnd"/>
      <w:r w:rsidRPr="000962AC">
        <w:rPr>
          <w:rFonts w:ascii="Times New Roman" w:hAnsi="Times New Roman"/>
        </w:rPr>
        <w:t xml:space="preser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8B7C0A">
      <w:pPr>
        <w:pStyle w:val="aa"/>
        <w:numPr>
          <w:ilvl w:val="0"/>
          <w:numId w:val="7"/>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8B7C0A">
      <w:pPr>
        <w:pStyle w:val="aa"/>
        <w:numPr>
          <w:ilvl w:val="0"/>
          <w:numId w:val="7"/>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8B7C0A">
      <w:pPr>
        <w:pStyle w:val="aa"/>
        <w:numPr>
          <w:ilvl w:val="0"/>
          <w:numId w:val="7"/>
        </w:numPr>
        <w:rPr>
          <w:rFonts w:ascii="Times New Roman" w:hAnsi="Times New Roman"/>
        </w:rPr>
      </w:pPr>
      <w:r w:rsidRPr="000962AC">
        <w:rPr>
          <w:rFonts w:ascii="Times New Roman" w:hAnsi="Times New Roman"/>
        </w:rPr>
        <w:lastRenderedPageBreak/>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w:t>
      </w:r>
      <w:proofErr w:type="gramStart"/>
      <w:r w:rsidR="00D055C5" w:rsidRPr="000962AC">
        <w:rPr>
          <w:rFonts w:ascii="Times New Roman" w:hAnsi="Times New Roman"/>
        </w:rPr>
        <w:t>,13</w:t>
      </w:r>
      <w:proofErr w:type="gramEnd"/>
      <w:r w:rsidR="00D055C5" w:rsidRPr="000962AC">
        <w:rPr>
          <w:rFonts w:ascii="Times New Roman" w:hAnsi="Times New Roman"/>
        </w:rPr>
        <w:t>,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af1"/>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DengXian"/>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DengXian"/>
                <w:lang w:val="en-US" w:eastAsia="zh-CN"/>
              </w:rPr>
            </w:pPr>
            <w:r w:rsidRPr="00966546">
              <w:rPr>
                <w:rFonts w:eastAsia="DengXian"/>
                <w:lang w:val="en-US" w:eastAsia="zh-CN"/>
              </w:rPr>
              <w:t xml:space="preserve">Agree to capture: </w:t>
            </w:r>
          </w:p>
          <w:p w14:paraId="28B0705B" w14:textId="77777777" w:rsidR="00AA2318" w:rsidRPr="00966546" w:rsidRDefault="00AA2318" w:rsidP="008B7C0A">
            <w:pPr>
              <w:pStyle w:val="a6"/>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P1, P2, P3, P4, P6</w:t>
            </w:r>
          </w:p>
          <w:p w14:paraId="13D32E79" w14:textId="77777777" w:rsidR="00AA2318" w:rsidRPr="00966546" w:rsidRDefault="00AA2318" w:rsidP="00AA2318">
            <w:pPr>
              <w:rPr>
                <w:rFonts w:eastAsia="DengXian"/>
                <w:lang w:val="en-US" w:eastAsia="zh-CN"/>
              </w:rPr>
            </w:pPr>
            <w:r w:rsidRPr="00966546">
              <w:rPr>
                <w:rFonts w:eastAsia="DengXian"/>
                <w:lang w:val="en-US" w:eastAsia="zh-CN"/>
              </w:rPr>
              <w:t xml:space="preserve">Do not agree to capture: </w:t>
            </w:r>
          </w:p>
          <w:p w14:paraId="27AAA283" w14:textId="77777777" w:rsidR="00AA2318" w:rsidRPr="00966546" w:rsidRDefault="00AA2318" w:rsidP="008B7C0A">
            <w:pPr>
              <w:pStyle w:val="a6"/>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 xml:space="preserve">P5 (no quantitative analysis or evaluation results in source </w:t>
            </w:r>
            <w:r w:rsidRPr="00C959EA">
              <w:rPr>
                <w:rFonts w:ascii="Times New Roman" w:hAnsi="Times New Roman" w:cs="Times New Roman"/>
                <w:sz w:val="20"/>
                <w:szCs w:val="20"/>
                <w:lang w:val="en-US"/>
              </w:rPr>
              <w:t xml:space="preserve"> [1, 11, 13, 15, 19, 27, 28] </w:t>
            </w:r>
            <w:r w:rsidRPr="00966546">
              <w:rPr>
                <w:rFonts w:ascii="Times New Roman" w:eastAsia="DengXian" w:hAnsi="Times New Roman" w:cs="Times New Roman"/>
                <w:sz w:val="20"/>
                <w:szCs w:val="20"/>
                <w:lang w:val="en-US" w:eastAsia="zh-CN"/>
              </w:rPr>
              <w:t>to justify )</w:t>
            </w:r>
          </w:p>
          <w:p w14:paraId="58294B2A"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8.6.3 based on the evaluation results: </w:t>
            </w:r>
          </w:p>
          <w:p w14:paraId="4335605A" w14:textId="77777777" w:rsidR="00AA2318" w:rsidRPr="00966546" w:rsidRDefault="00AA2318" w:rsidP="008B7C0A">
            <w:pPr>
              <w:pStyle w:val="a6"/>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P0, P7, P8, P9, P11</w:t>
            </w:r>
          </w:p>
          <w:p w14:paraId="71BE2B38"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8.6.2 based on the evaluation results: </w:t>
            </w:r>
          </w:p>
          <w:p w14:paraId="082F41CD" w14:textId="278CEAF9" w:rsidR="00AA2318" w:rsidRPr="00966546" w:rsidRDefault="00AA2318" w:rsidP="008B7C0A">
            <w:pPr>
              <w:pStyle w:val="a6"/>
              <w:numPr>
                <w:ilvl w:val="0"/>
                <w:numId w:val="24"/>
              </w:numPr>
              <w:rPr>
                <w:rFonts w:ascii="Times New Roman" w:hAnsi="Times New Roman" w:cs="Times New Roman"/>
                <w:sz w:val="20"/>
                <w:szCs w:val="20"/>
                <w:lang w:val="en-US"/>
              </w:rPr>
            </w:pPr>
            <w:r w:rsidRPr="00966546">
              <w:rPr>
                <w:rFonts w:ascii="Times New Roman" w:eastAsia="DengXian"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DengXian"/>
                <w:lang w:val="en-US" w:eastAsia="zh-CN"/>
              </w:rPr>
              <w:t>Huawei, HiSilicon</w:t>
            </w:r>
          </w:p>
        </w:tc>
        <w:tc>
          <w:tcPr>
            <w:tcW w:w="1372" w:type="dxa"/>
          </w:tcPr>
          <w:p w14:paraId="38F63849" w14:textId="61436469" w:rsidR="00761398" w:rsidRPr="00966546" w:rsidRDefault="00761398" w:rsidP="00761398">
            <w:pPr>
              <w:tabs>
                <w:tab w:val="left" w:pos="551"/>
              </w:tabs>
              <w:rPr>
                <w:lang w:val="en-US" w:eastAsia="ko-KR"/>
              </w:rPr>
            </w:pPr>
            <w:r w:rsidRPr="00966546">
              <w:rPr>
                <w:rFonts w:eastAsia="DengXian"/>
                <w:lang w:val="en-US" w:eastAsia="zh-CN"/>
              </w:rPr>
              <w:t>N</w:t>
            </w:r>
          </w:p>
        </w:tc>
        <w:tc>
          <w:tcPr>
            <w:tcW w:w="6780" w:type="dxa"/>
          </w:tcPr>
          <w:p w14:paraId="716FF871" w14:textId="77777777" w:rsidR="00761398" w:rsidRPr="00966546" w:rsidRDefault="00761398" w:rsidP="00761398">
            <w:pPr>
              <w:rPr>
                <w:rFonts w:eastAsia="DengXian"/>
                <w:lang w:val="en-US" w:eastAsia="zh-CN"/>
              </w:rPr>
            </w:pPr>
            <w:r w:rsidRPr="00966546">
              <w:rPr>
                <w:rFonts w:eastAsia="DengXian"/>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DengXian"/>
                <w:lang w:val="en-US" w:eastAsia="zh-CN"/>
              </w:rPr>
            </w:pPr>
            <w:r w:rsidRPr="00966546">
              <w:rPr>
                <w:rFonts w:eastAsia="DengXian"/>
                <w:lang w:val="en-US" w:eastAsia="zh-CN"/>
              </w:rPr>
              <w:t xml:space="preserve">For example, </w:t>
            </w:r>
          </w:p>
          <w:p w14:paraId="288C24B5" w14:textId="77777777" w:rsidR="00761398" w:rsidRPr="00966546" w:rsidRDefault="00761398" w:rsidP="008B7C0A">
            <w:pPr>
              <w:pStyle w:val="a6"/>
              <w:numPr>
                <w:ilvl w:val="0"/>
                <w:numId w:val="28"/>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8B7C0A">
            <w:pPr>
              <w:pStyle w:val="a6"/>
              <w:numPr>
                <w:ilvl w:val="0"/>
                <w:numId w:val="28"/>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DengXian"/>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Pr="00966546" w:rsidRDefault="004F2DE9" w:rsidP="004F2DE9">
            <w:pPr>
              <w:rPr>
                <w:lang w:val="en-US" w:eastAsia="ko-KR"/>
              </w:rPr>
            </w:pPr>
            <w:r w:rsidRPr="00966546">
              <w:rPr>
                <w:lang w:val="en-US" w:eastAsia="zh-CN"/>
              </w:rPr>
              <w:t>ZTE</w:t>
            </w:r>
          </w:p>
        </w:tc>
        <w:tc>
          <w:tcPr>
            <w:tcW w:w="1372" w:type="dxa"/>
          </w:tcPr>
          <w:p w14:paraId="4C07BA6B" w14:textId="404396A1" w:rsidR="004F2DE9" w:rsidRPr="00966546" w:rsidRDefault="004F2DE9" w:rsidP="004F2DE9">
            <w:pPr>
              <w:tabs>
                <w:tab w:val="left" w:pos="551"/>
              </w:tabs>
              <w:rPr>
                <w:lang w:val="en-US" w:eastAsia="ko-KR"/>
              </w:rPr>
            </w:pPr>
            <w:r w:rsidRPr="00966546">
              <w:rPr>
                <w:lang w:val="en-US" w:eastAsia="zh-CN"/>
              </w:rPr>
              <w:t>Y</w:t>
            </w:r>
          </w:p>
        </w:tc>
        <w:tc>
          <w:tcPr>
            <w:tcW w:w="6780" w:type="dxa"/>
          </w:tcPr>
          <w:p w14:paraId="5F878831" w14:textId="7BF66DD6" w:rsidR="004F2DE9" w:rsidRPr="00966546" w:rsidRDefault="004F2DE9" w:rsidP="004F2DE9">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r w:rsidRPr="00966546">
              <w:rPr>
                <w:rFonts w:eastAsia="DengXian"/>
                <w:lang w:val="en-US" w:eastAsia="zh-CN"/>
              </w:rPr>
              <w:t>Spreadtrum</w:t>
            </w:r>
          </w:p>
        </w:tc>
        <w:tc>
          <w:tcPr>
            <w:tcW w:w="1372" w:type="dxa"/>
          </w:tcPr>
          <w:p w14:paraId="292F4FBE" w14:textId="61FFF851" w:rsidR="008650B7" w:rsidRPr="00966546" w:rsidRDefault="008650B7" w:rsidP="008650B7">
            <w:pPr>
              <w:tabs>
                <w:tab w:val="left" w:pos="551"/>
              </w:tabs>
              <w:rPr>
                <w:lang w:val="en-US" w:eastAsia="zh-CN"/>
              </w:rPr>
            </w:pPr>
            <w:r w:rsidRPr="00966546">
              <w:rPr>
                <w:rFonts w:eastAsia="DengXian"/>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DengXian"/>
                <w:lang w:val="en-US" w:eastAsia="zh-CN"/>
              </w:rPr>
            </w:pPr>
            <w:r>
              <w:rPr>
                <w:rFonts w:eastAsia="DengXian" w:hint="eastAsia"/>
                <w:lang w:val="en-US" w:eastAsia="zh-CN"/>
              </w:rPr>
              <w:t>OPPO</w:t>
            </w:r>
          </w:p>
        </w:tc>
        <w:tc>
          <w:tcPr>
            <w:tcW w:w="1372" w:type="dxa"/>
          </w:tcPr>
          <w:p w14:paraId="40678B35" w14:textId="77777777" w:rsidR="001675C1" w:rsidRPr="00966546" w:rsidRDefault="001675C1" w:rsidP="008650B7">
            <w:pPr>
              <w:tabs>
                <w:tab w:val="left" w:pos="551"/>
              </w:tabs>
              <w:rPr>
                <w:rFonts w:eastAsia="DengXian"/>
                <w:lang w:val="en-US" w:eastAsia="zh-CN"/>
              </w:rPr>
            </w:pPr>
          </w:p>
        </w:tc>
        <w:tc>
          <w:tcPr>
            <w:tcW w:w="6780" w:type="dxa"/>
          </w:tcPr>
          <w:p w14:paraId="743F5D46" w14:textId="77777777" w:rsidR="001675C1" w:rsidRDefault="001675C1" w:rsidP="001675C1">
            <w:pPr>
              <w:rPr>
                <w:rFonts w:eastAsia="宋体"/>
                <w:lang w:val="en-US" w:eastAsia="zh-CN"/>
              </w:rPr>
            </w:pPr>
            <w:r>
              <w:rPr>
                <w:rFonts w:eastAsia="宋体" w:hint="eastAsia"/>
                <w:lang w:val="en-US" w:eastAsia="zh-CN"/>
              </w:rPr>
              <w:t>P1,P2,P3,P4,P6</w:t>
            </w:r>
          </w:p>
          <w:p w14:paraId="5F543410" w14:textId="12C1F806" w:rsidR="001675C1" w:rsidRPr="00966546" w:rsidRDefault="001675C1" w:rsidP="008650B7">
            <w:pPr>
              <w:rPr>
                <w:lang w:val="en-US" w:eastAsia="zh-CN"/>
              </w:rPr>
            </w:pPr>
            <w:r>
              <w:rPr>
                <w:rFonts w:eastAsia="宋体" w:hint="eastAsia"/>
                <w:lang w:val="en-US" w:eastAsia="zh-CN"/>
              </w:rPr>
              <w:t xml:space="preserve">For P0, it shall be also captured that even for 1Rx RedCap </w:t>
            </w:r>
            <w:proofErr w:type="gramStart"/>
            <w:r>
              <w:rPr>
                <w:rFonts w:eastAsia="宋体" w:hint="eastAsia"/>
                <w:lang w:val="en-US" w:eastAsia="zh-CN"/>
              </w:rPr>
              <w:t>UE,</w:t>
            </w:r>
            <w:proofErr w:type="gramEnd"/>
            <w:r>
              <w:rPr>
                <w:rFonts w:eastAsia="宋体" w:hint="eastAsia"/>
                <w:lang w:val="en-US" w:eastAsia="zh-CN"/>
              </w:rPr>
              <w:t xml:space="preserve"> the </w:t>
            </w:r>
            <w:r>
              <w:rPr>
                <w:rFonts w:eastAsia="宋体"/>
                <w:lang w:val="en-US" w:eastAsia="zh-CN"/>
              </w:rPr>
              <w:t>coverage</w:t>
            </w:r>
            <w:r>
              <w:rPr>
                <w:rFonts w:eastAsia="宋体" w:hint="eastAsia"/>
                <w:lang w:val="en-US" w:eastAsia="zh-CN"/>
              </w:rPr>
              <w:t xml:space="preserve"> bottleneck may not be the downlink channels such as PDCCH and PDSCH.</w:t>
            </w:r>
          </w:p>
        </w:tc>
      </w:tr>
      <w:tr w:rsidR="009067EA" w14:paraId="0124CB4C" w14:textId="77777777" w:rsidTr="009067EA">
        <w:tc>
          <w:tcPr>
            <w:tcW w:w="1479" w:type="dxa"/>
          </w:tcPr>
          <w:p w14:paraId="616789D1" w14:textId="77777777" w:rsidR="009067EA" w:rsidRDefault="009067EA" w:rsidP="009067E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C1EF269" w14:textId="77777777" w:rsidR="009067EA" w:rsidRPr="00966546" w:rsidRDefault="009067EA" w:rsidP="009067EA">
            <w:pPr>
              <w:tabs>
                <w:tab w:val="left" w:pos="551"/>
              </w:tabs>
              <w:rPr>
                <w:rFonts w:eastAsia="DengXian"/>
                <w:lang w:val="en-US" w:eastAsia="zh-CN"/>
              </w:rPr>
            </w:pPr>
          </w:p>
        </w:tc>
        <w:tc>
          <w:tcPr>
            <w:tcW w:w="6780" w:type="dxa"/>
          </w:tcPr>
          <w:p w14:paraId="2A469E08" w14:textId="77777777" w:rsidR="009067EA" w:rsidRPr="00966546" w:rsidRDefault="009067EA" w:rsidP="009067EA">
            <w:pPr>
              <w:rPr>
                <w:rFonts w:eastAsia="DengXian"/>
                <w:lang w:val="en-US" w:eastAsia="zh-CN"/>
              </w:rPr>
            </w:pPr>
            <w:r w:rsidRPr="00966546">
              <w:rPr>
                <w:rFonts w:eastAsia="DengXian"/>
                <w:lang w:val="en-US" w:eastAsia="zh-CN"/>
              </w:rPr>
              <w:t xml:space="preserve">Agree to capture: </w:t>
            </w:r>
          </w:p>
          <w:p w14:paraId="7229645B" w14:textId="77777777" w:rsidR="009067EA" w:rsidRPr="00966546" w:rsidRDefault="009067EA" w:rsidP="009067EA">
            <w:pPr>
              <w:pStyle w:val="a6"/>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P1, P3, P4, P6</w:t>
            </w:r>
          </w:p>
          <w:p w14:paraId="38FBF3E4" w14:textId="77777777" w:rsidR="009067EA" w:rsidRDefault="009067EA" w:rsidP="009067EA">
            <w:pPr>
              <w:rPr>
                <w:rFonts w:eastAsia="DengXian"/>
                <w:lang w:val="en-US" w:eastAsia="zh-CN"/>
              </w:rPr>
            </w:pPr>
            <w:r w:rsidRPr="00966546">
              <w:rPr>
                <w:rFonts w:eastAsia="DengXian"/>
                <w:lang w:val="en-US" w:eastAsia="zh-CN"/>
              </w:rPr>
              <w:t>Do not agree to capture</w:t>
            </w:r>
            <w:r>
              <w:rPr>
                <w:rFonts w:eastAsia="DengXian" w:hint="eastAsia"/>
                <w:lang w:val="en-US" w:eastAsia="zh-CN"/>
              </w:rPr>
              <w:t>/</w:t>
            </w:r>
            <w:r>
              <w:rPr>
                <w:rFonts w:eastAsia="DengXian"/>
                <w:lang w:val="en-US" w:eastAsia="zh-CN"/>
              </w:rPr>
              <w:t>no need to capture:</w:t>
            </w:r>
          </w:p>
          <w:p w14:paraId="34C83CFB" w14:textId="77777777" w:rsidR="009067EA" w:rsidRPr="00595CB3" w:rsidRDefault="009067EA" w:rsidP="009067EA">
            <w:pPr>
              <w:pStyle w:val="a6"/>
              <w:numPr>
                <w:ilvl w:val="0"/>
                <w:numId w:val="24"/>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P2 already</w:t>
            </w:r>
            <w:r w:rsidRPr="00595CB3">
              <w:rPr>
                <w:rFonts w:ascii="Times New Roman" w:eastAsia="DengXian" w:hAnsi="Times New Roman" w:cs="Times New Roman"/>
                <w:sz w:val="20"/>
                <w:szCs w:val="20"/>
                <w:lang w:val="en-US" w:eastAsia="zh-CN"/>
              </w:rPr>
              <w:t xml:space="preserve"> covered by P3: </w:t>
            </w:r>
          </w:p>
          <w:p w14:paraId="00D84A25" w14:textId="77777777" w:rsidR="009067EA" w:rsidRPr="00966546" w:rsidRDefault="009067EA" w:rsidP="009067EA">
            <w:pPr>
              <w:pStyle w:val="a6"/>
              <w:numPr>
                <w:ilvl w:val="0"/>
                <w:numId w:val="24"/>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P5 no need to capture with P4</w:t>
            </w:r>
          </w:p>
          <w:p w14:paraId="04A12292" w14:textId="77777777" w:rsidR="009067EA" w:rsidRPr="00966546" w:rsidRDefault="009067EA" w:rsidP="009067EA">
            <w:pPr>
              <w:rPr>
                <w:rFonts w:eastAsia="DengXian"/>
                <w:lang w:val="en-US" w:eastAsia="zh-CN"/>
              </w:rPr>
            </w:pPr>
            <w:r w:rsidRPr="00966546">
              <w:rPr>
                <w:rFonts w:eastAsia="DengXian"/>
                <w:lang w:val="en-US" w:eastAsia="zh-CN"/>
              </w:rPr>
              <w:t xml:space="preserve">To discuss further in AI 8.6.3 based on the evaluation results: </w:t>
            </w:r>
          </w:p>
          <w:p w14:paraId="34B7E633" w14:textId="77777777" w:rsidR="009067EA" w:rsidRPr="00966546" w:rsidRDefault="009067EA" w:rsidP="009067EA">
            <w:pPr>
              <w:pStyle w:val="a6"/>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lastRenderedPageBreak/>
              <w:t>P0, P7, P8, P9, P11</w:t>
            </w:r>
          </w:p>
          <w:p w14:paraId="0E07097B" w14:textId="77777777" w:rsidR="009067EA" w:rsidRPr="00966546" w:rsidRDefault="009067EA" w:rsidP="009067EA">
            <w:pPr>
              <w:rPr>
                <w:rFonts w:eastAsia="DengXian"/>
                <w:lang w:val="en-US" w:eastAsia="zh-CN"/>
              </w:rPr>
            </w:pPr>
            <w:r w:rsidRPr="00966546">
              <w:rPr>
                <w:rFonts w:eastAsia="DengXian"/>
                <w:lang w:val="en-US" w:eastAsia="zh-CN"/>
              </w:rPr>
              <w:t xml:space="preserve">To discuss further in AI 8.6.2 based on the evaluation results: </w:t>
            </w:r>
          </w:p>
          <w:p w14:paraId="3F036ACB" w14:textId="77777777" w:rsidR="009067EA" w:rsidRDefault="009067EA" w:rsidP="009067EA">
            <w:pPr>
              <w:pStyle w:val="a6"/>
              <w:numPr>
                <w:ilvl w:val="0"/>
                <w:numId w:val="24"/>
              </w:numPr>
              <w:rPr>
                <w:lang w:val="en-US" w:eastAsia="zh-CN"/>
              </w:rPr>
            </w:pPr>
            <w:r w:rsidRPr="00865387">
              <w:rPr>
                <w:rFonts w:ascii="Times New Roman" w:eastAsia="DengXian" w:hAnsi="Times New Roman" w:cs="Times New Roman"/>
                <w:sz w:val="20"/>
                <w:szCs w:val="20"/>
                <w:lang w:val="en-US" w:eastAsia="zh-CN"/>
              </w:rPr>
              <w:t>P10</w:t>
            </w:r>
          </w:p>
        </w:tc>
      </w:tr>
    </w:tbl>
    <w:p w14:paraId="261F2B32" w14:textId="4AA60B0F" w:rsidR="00E75E99" w:rsidRPr="00E75E99" w:rsidRDefault="00E75E99" w:rsidP="00E75E99">
      <w:pPr>
        <w:pStyle w:val="aa"/>
      </w:pPr>
    </w:p>
    <w:p w14:paraId="0ABB449C" w14:textId="77777777" w:rsidR="00090EF0" w:rsidRPr="000E647A" w:rsidRDefault="00090EF0" w:rsidP="00090EF0">
      <w:pPr>
        <w:pStyle w:val="3"/>
      </w:pPr>
      <w:bookmarkStart w:id="91" w:name="_Toc42165600"/>
      <w:bookmarkStart w:id="92" w:name="_Toc51768535"/>
      <w:bookmarkStart w:id="93" w:name="_Toc51771042"/>
      <w:r>
        <w:t>7</w:t>
      </w:r>
      <w:r w:rsidRPr="000E647A">
        <w:t>.2.4</w:t>
      </w:r>
      <w:r w:rsidRPr="000E647A">
        <w:tab/>
        <w:t xml:space="preserve">Analysis of </w:t>
      </w:r>
      <w:r>
        <w:t>coexistence with legacy UEs</w:t>
      </w:r>
      <w:bookmarkEnd w:id="91"/>
      <w:bookmarkEnd w:id="92"/>
      <w:bookmarkEnd w:id="93"/>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aa"/>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 xml:space="preserve">1, 2, 5, 9, 11, 15, 21, </w:t>
      </w:r>
      <w:proofErr w:type="gramStart"/>
      <w:r w:rsidR="00200552" w:rsidRPr="000962AC">
        <w:rPr>
          <w:rFonts w:ascii="Times New Roman" w:hAnsi="Times New Roman"/>
        </w:rPr>
        <w:t>24</w:t>
      </w:r>
      <w:proofErr w:type="gramEnd"/>
      <w:r w:rsidR="00200552" w:rsidRPr="000962AC">
        <w:rPr>
          <w:rFonts w:ascii="Times New Roman" w:hAnsi="Times New Roman"/>
        </w:rPr>
        <w:t>]</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 xml:space="preserve">locking impacts if RedCap UE </w:t>
      </w:r>
      <w:proofErr w:type="gramStart"/>
      <w:r w:rsidRPr="000962AC">
        <w:rPr>
          <w:rFonts w:ascii="Times New Roman" w:hAnsi="Times New Roman"/>
        </w:rPr>
        <w:t>need</w:t>
      </w:r>
      <w:proofErr w:type="gramEnd"/>
      <w:r w:rsidRPr="000962AC">
        <w:rPr>
          <w:rFonts w:ascii="Times New Roman" w:hAnsi="Times New Roman"/>
        </w:rPr>
        <w:t xml:space="preserve">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 xml:space="preserve">4, 11, 15, 16, </w:t>
      </w:r>
      <w:proofErr w:type="gramStart"/>
      <w:r w:rsidR="00200552" w:rsidRPr="000962AC">
        <w:rPr>
          <w:rFonts w:ascii="Times New Roman" w:hAnsi="Times New Roman"/>
        </w:rPr>
        <w:t>19</w:t>
      </w:r>
      <w:proofErr w:type="gramEnd"/>
      <w:r w:rsidR="003C5FC3" w:rsidRPr="000962AC">
        <w:rPr>
          <w:rFonts w:ascii="Times New Roman" w:hAnsi="Times New Roman"/>
        </w:rPr>
        <w:t xml:space="preserve">]. </w:t>
      </w:r>
    </w:p>
    <w:p w14:paraId="09143EBA" w14:textId="32B4870F" w:rsidR="00E95E2B" w:rsidRPr="000962AC" w:rsidRDefault="00E95E2B" w:rsidP="008B7C0A">
      <w:pPr>
        <w:pStyle w:val="aa"/>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aa"/>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1"/>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8B7C0A">
            <w:pPr>
              <w:pStyle w:val="a6"/>
              <w:numPr>
                <w:ilvl w:val="0"/>
                <w:numId w:val="24"/>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8B7C0A">
            <w:pPr>
              <w:pStyle w:val="a6"/>
              <w:numPr>
                <w:ilvl w:val="0"/>
                <w:numId w:val="24"/>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8B7C0A">
            <w:pPr>
              <w:pStyle w:val="a6"/>
              <w:numPr>
                <w:ilvl w:val="0"/>
                <w:numId w:val="24"/>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8B7C0A">
            <w:pPr>
              <w:pStyle w:val="a6"/>
              <w:numPr>
                <w:ilvl w:val="0"/>
                <w:numId w:val="24"/>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DengXian" w:hint="eastAsia"/>
                <w:lang w:val="en-US" w:eastAsia="zh-CN"/>
              </w:rPr>
              <w:t>Spre</w:t>
            </w:r>
            <w:r>
              <w:rPr>
                <w:rFonts w:eastAsia="DengXian"/>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w:t>
            </w:r>
            <w:proofErr w:type="gramStart"/>
            <w:r>
              <w:rPr>
                <w:rFonts w:eastAsia="DengXian" w:hint="eastAsia"/>
                <w:lang w:val="en-US" w:eastAsia="zh-CN"/>
              </w:rPr>
              <w:t>,C3</w:t>
            </w:r>
            <w:proofErr w:type="gramEnd"/>
            <w:r>
              <w:rPr>
                <w:rFonts w:eastAsia="DengXian" w:hint="eastAsia"/>
                <w:lang w:val="en-US" w:eastAsia="zh-CN"/>
              </w:rPr>
              <w:t>,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proofErr w:type="spellStart"/>
            <w:r>
              <w:rPr>
                <w:rFonts w:eastAsia="DengXian"/>
                <w:lang w:val="en-US" w:eastAsia="zh-CN"/>
              </w:rPr>
              <w:lastRenderedPageBreak/>
              <w:t>Additiona</w:t>
            </w:r>
            <w:proofErr w:type="spellEnd"/>
            <w:r>
              <w:rPr>
                <w:rFonts w:eastAsia="DengXian"/>
                <w:lang w:val="en-US" w:eastAsia="zh-CN"/>
              </w:rPr>
              <w:t xml:space="preserve"> comment:</w:t>
            </w:r>
          </w:p>
          <w:p w14:paraId="33F16E3D" w14:textId="77777777" w:rsidR="001C42E4" w:rsidRDefault="001C42E4" w:rsidP="008B7C0A">
            <w:pPr>
              <w:pStyle w:val="aa"/>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w:t>
            </w:r>
            <w:proofErr w:type="gramStart"/>
            <w:r w:rsidRPr="000962AC">
              <w:rPr>
                <w:rFonts w:ascii="Times New Roman" w:hAnsi="Times New Roman"/>
              </w:rPr>
              <w:t>24</w:t>
            </w:r>
            <w:proofErr w:type="gramEnd"/>
            <w:r w:rsidRPr="000962AC">
              <w:rPr>
                <w:rFonts w:ascii="Times New Roman" w:hAnsi="Times New Roman"/>
              </w:rPr>
              <w:t xml:space="preserve">].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8B7C0A">
            <w:pPr>
              <w:pStyle w:val="a6"/>
              <w:numPr>
                <w:ilvl w:val="0"/>
                <w:numId w:val="53"/>
              </w:numPr>
              <w:rPr>
                <w:color w:val="5B9BD5" w:themeColor="accent5"/>
                <w:sz w:val="18"/>
                <w:lang w:val="en-US" w:eastAsia="zh-CN"/>
              </w:rPr>
            </w:pPr>
            <w:r w:rsidRPr="002F6634">
              <w:rPr>
                <w:color w:val="5B9BD5" w:themeColor="accent5"/>
                <w:sz w:val="18"/>
                <w:lang w:val="en-US" w:eastAsia="zh-CN"/>
              </w:rPr>
              <w:t xml:space="preserve">Even no coverage recovery is needed, gNB need to </w:t>
            </w:r>
            <w:proofErr w:type="gramStart"/>
            <w:r w:rsidRPr="002F6634">
              <w:rPr>
                <w:color w:val="5B9BD5" w:themeColor="accent5"/>
                <w:sz w:val="18"/>
                <w:lang w:val="en-US" w:eastAsia="zh-CN"/>
              </w:rPr>
              <w:t>knows</w:t>
            </w:r>
            <w:proofErr w:type="gramEnd"/>
            <w:r w:rsidRPr="002F6634">
              <w:rPr>
                <w:color w:val="5B9BD5" w:themeColor="accent5"/>
                <w:sz w:val="18"/>
                <w:lang w:val="en-US" w:eastAsia="zh-CN"/>
              </w:rPr>
              <w:t xml:space="preserve">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aa"/>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8B7C0A">
            <w:pPr>
              <w:pStyle w:val="a6"/>
              <w:numPr>
                <w:ilvl w:val="0"/>
                <w:numId w:val="53"/>
              </w:numPr>
              <w:rPr>
                <w:color w:val="5B9BD5" w:themeColor="accent5"/>
                <w:sz w:val="18"/>
                <w:lang w:val="en-US" w:eastAsia="zh-CN"/>
              </w:rPr>
            </w:pPr>
            <w:r>
              <w:rPr>
                <w:color w:val="5B9BD5" w:themeColor="accent5"/>
                <w:sz w:val="18"/>
                <w:lang w:val="en-US" w:eastAsia="zh-CN"/>
              </w:rPr>
              <w:t xml:space="preserve">Suggest </w:t>
            </w:r>
            <w:proofErr w:type="gramStart"/>
            <w:r>
              <w:rPr>
                <w:color w:val="5B9BD5" w:themeColor="accent5"/>
                <w:sz w:val="18"/>
                <w:lang w:val="en-US" w:eastAsia="zh-CN"/>
              </w:rPr>
              <w:t>to add</w:t>
            </w:r>
            <w:proofErr w:type="gramEnd"/>
            <w:r>
              <w:rPr>
                <w:color w:val="5B9BD5" w:themeColor="accent5"/>
                <w:sz w:val="18"/>
                <w:lang w:val="en-US" w:eastAsia="zh-CN"/>
              </w:rPr>
              <w:t xml:space="preserve"> text in red. </w:t>
            </w:r>
          </w:p>
          <w:p w14:paraId="19B19647" w14:textId="77777777" w:rsidR="001C42E4" w:rsidRDefault="001C42E4" w:rsidP="008B7C0A">
            <w:pPr>
              <w:pStyle w:val="aa"/>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w:t>
            </w:r>
            <w:proofErr w:type="spellStart"/>
            <w:r w:rsidRPr="001E18C9">
              <w:rPr>
                <w:rFonts w:ascii="Times New Roman" w:hAnsi="Times New Roman"/>
                <w:color w:val="FF0000"/>
              </w:rPr>
              <w:t>gNB’s</w:t>
            </w:r>
            <w:proofErr w:type="spellEnd"/>
            <w:r w:rsidRPr="001E18C9">
              <w:rPr>
                <w:rFonts w:ascii="Times New Roman" w:hAnsi="Times New Roman"/>
                <w:color w:val="FF0000"/>
              </w:rPr>
              <w:t xml:space="preserve"> scheduling implementation.</w:t>
            </w:r>
          </w:p>
          <w:p w14:paraId="4CDECFB9" w14:textId="77777777" w:rsidR="001C42E4" w:rsidRDefault="001C42E4" w:rsidP="008B7C0A">
            <w:pPr>
              <w:pStyle w:val="a6"/>
              <w:numPr>
                <w:ilvl w:val="0"/>
                <w:numId w:val="53"/>
              </w:numPr>
              <w:rPr>
                <w:rFonts w:eastAsia="DengXian"/>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aa"/>
      </w:pPr>
    </w:p>
    <w:p w14:paraId="4D43C6A6" w14:textId="0C94A5D4" w:rsidR="00090EF0" w:rsidRDefault="00090EF0" w:rsidP="00090EF0">
      <w:pPr>
        <w:pStyle w:val="3"/>
      </w:pPr>
      <w:bookmarkStart w:id="94" w:name="_Toc42165601"/>
      <w:bookmarkStart w:id="95" w:name="_Toc51768536"/>
      <w:bookmarkStart w:id="96" w:name="_Toc51771043"/>
      <w:r>
        <w:t>7</w:t>
      </w:r>
      <w:r w:rsidRPr="000E647A">
        <w:t>.2.</w:t>
      </w:r>
      <w:r>
        <w:t>5</w:t>
      </w:r>
      <w:r w:rsidRPr="000E647A">
        <w:tab/>
        <w:t>Analysis of specification impacts</w:t>
      </w:r>
      <w:bookmarkEnd w:id="94"/>
      <w:bookmarkEnd w:id="95"/>
      <w:bookmarkEnd w:id="96"/>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 xml:space="preserve">1, 2, 3, 4, 5, 9, 11, 12, 13, 15, 16, 19, 20, 21, 22, 23, 24, </w:t>
      </w:r>
      <w:proofErr w:type="gramStart"/>
      <w:r w:rsidR="00C62F85" w:rsidRPr="000962AC">
        <w:t>28</w:t>
      </w:r>
      <w:proofErr w:type="gramEnd"/>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aa"/>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a"/>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 xml:space="preserve">RAN4 needs to evaluate and specify the new minimum number of Rx antennas for different bands. </w:t>
      </w:r>
      <w:r w:rsidRPr="000962AC">
        <w:rPr>
          <w:lang w:val="en-US" w:eastAsia="zh-CN"/>
        </w:rPr>
        <w:lastRenderedPageBreak/>
        <w:t>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8E19E4A" w:rsidR="00C62F85"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C62F85" w:rsidRPr="00E42D89">
        <w:rPr>
          <w:b/>
          <w:bCs/>
        </w:rPr>
        <w:t>Question 7.2.5-1</w:t>
      </w:r>
      <w:r w:rsidR="00C62F85" w:rsidRPr="000962AC">
        <w:rPr>
          <w:b/>
          <w:bCs/>
        </w:rPr>
        <w:t xml:space="preserve">: Should RAN4 specification impacts </w:t>
      </w:r>
      <w:proofErr w:type="gramStart"/>
      <w:r w:rsidR="00C62F85" w:rsidRPr="000962AC">
        <w:rPr>
          <w:b/>
          <w:bCs/>
        </w:rPr>
        <w:t>be</w:t>
      </w:r>
      <w:proofErr w:type="gramEnd"/>
      <w:r w:rsidR="00C62F85" w:rsidRPr="000962AC">
        <w:rPr>
          <w:b/>
          <w:bCs/>
        </w:rPr>
        <w:t xml:space="preserve"> captured in TR 38.875 for UE antenna reduction? If yes, list the most critical ones to be captured.</w:t>
      </w:r>
    </w:p>
    <w:tbl>
      <w:tblPr>
        <w:tblStyle w:val="af1"/>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8B7C0A">
            <w:pPr>
              <w:pStyle w:val="a6"/>
              <w:numPr>
                <w:ilvl w:val="0"/>
                <w:numId w:val="24"/>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8B7C0A">
            <w:pPr>
              <w:pStyle w:val="a6"/>
              <w:numPr>
                <w:ilvl w:val="0"/>
                <w:numId w:val="24"/>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8B7C0A">
            <w:pPr>
              <w:pStyle w:val="a6"/>
              <w:numPr>
                <w:ilvl w:val="0"/>
                <w:numId w:val="24"/>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DengXian"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w:t>
            </w:r>
            <w:proofErr w:type="spellStart"/>
            <w:r>
              <w:rPr>
                <w:rFonts w:eastAsia="DengXian"/>
                <w:lang w:val="en-US" w:eastAsia="zh-CN"/>
              </w:rPr>
              <w:t>inpact</w:t>
            </w:r>
            <w:proofErr w:type="spellEnd"/>
            <w:r>
              <w:rPr>
                <w:rFonts w:eastAsia="DengXian"/>
                <w:lang w:val="en-US" w:eastAsia="zh-CN"/>
              </w:rPr>
              <w:t xml:space="preserve">. </w:t>
            </w:r>
          </w:p>
        </w:tc>
      </w:tr>
    </w:tbl>
    <w:p w14:paraId="281BCA6B" w14:textId="77777777" w:rsidR="00CA5757" w:rsidRPr="001C42E4"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1"/>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aa"/>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aa"/>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aa"/>
              <w:rPr>
                <w:rFonts w:ascii="Times New Roman" w:eastAsia="DengXian" w:hAnsi="Times New Roman"/>
              </w:rPr>
            </w:pPr>
            <w:r>
              <w:rPr>
                <w:rFonts w:ascii="Times New Roman" w:eastAsia="DengXian" w:hAnsi="Times New Roman"/>
              </w:rPr>
              <w:t xml:space="preserve">FFS for S8, considering CE SI. </w:t>
            </w:r>
          </w:p>
        </w:tc>
      </w:tr>
    </w:tbl>
    <w:p w14:paraId="502B4C52" w14:textId="77777777" w:rsidR="00CA5757" w:rsidRPr="001C42E4" w:rsidRDefault="00CA5757" w:rsidP="000962AC">
      <w:pPr>
        <w:pStyle w:val="aa"/>
        <w:rPr>
          <w:rFonts w:ascii="Times New Roman" w:hAnsi="Times New Roman"/>
          <w:lang w:val="en-GB"/>
        </w:rPr>
      </w:pPr>
    </w:p>
    <w:p w14:paraId="6777F347" w14:textId="21673F41" w:rsidR="00090EF0" w:rsidRPr="000E647A" w:rsidRDefault="00090EF0" w:rsidP="00090EF0">
      <w:pPr>
        <w:pStyle w:val="3"/>
      </w:pPr>
      <w:r>
        <w:lastRenderedPageBreak/>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bookmarkStart w:id="97" w:name="_Hlk55139115"/>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8B7C0A">
      <w:pPr>
        <w:pStyle w:val="aa"/>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8B7C0A">
      <w:pPr>
        <w:pStyle w:val="aa"/>
        <w:numPr>
          <w:ilvl w:val="0"/>
          <w:numId w:val="17"/>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xml:space="preserve">: Should TR 38.875 </w:t>
      </w:r>
      <w:proofErr w:type="gramStart"/>
      <w:r w:rsidR="00997A0C" w:rsidRPr="000962AC">
        <w:rPr>
          <w:b/>
          <w:bCs/>
        </w:rPr>
        <w:t>make</w:t>
      </w:r>
      <w:proofErr w:type="gramEnd"/>
      <w:r w:rsidR="00997A0C" w:rsidRPr="000962AC">
        <w:rPr>
          <w:b/>
          <w:bCs/>
        </w:rPr>
        <w:t xml:space="preserv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bookmarkEnd w:id="97"/>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DengXian"/>
                <w:lang w:val="en-US" w:eastAsia="zh-CN"/>
              </w:rPr>
            </w:pPr>
            <w:r>
              <w:rPr>
                <w:rFonts w:eastAsia="DengXian"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11CFD80B" w14:textId="3EDFA166" w:rsidR="00057A70" w:rsidRPr="0098605E" w:rsidRDefault="0098605E" w:rsidP="00057A70">
            <w:pPr>
              <w:jc w:val="both"/>
              <w:rPr>
                <w:rFonts w:eastAsia="DengXian"/>
                <w:lang w:val="en-US" w:eastAsia="zh-CN"/>
              </w:rPr>
            </w:pPr>
            <w:r>
              <w:rPr>
                <w:rFonts w:eastAsia="DengXian" w:hint="eastAsia"/>
                <w:lang w:val="en-US" w:eastAsia="zh-CN"/>
              </w:rPr>
              <w:t>1 Rx</w:t>
            </w:r>
          </w:p>
        </w:tc>
        <w:tc>
          <w:tcPr>
            <w:tcW w:w="5383" w:type="dxa"/>
          </w:tcPr>
          <w:p w14:paraId="6D9FE2ED" w14:textId="0B0D1154" w:rsidR="00057A70" w:rsidRPr="0098605E" w:rsidRDefault="0098605E" w:rsidP="005220FA">
            <w:pPr>
              <w:jc w:val="both"/>
              <w:rPr>
                <w:rFonts w:eastAsia="DengXian"/>
                <w:lang w:val="en-US" w:eastAsia="zh-CN"/>
              </w:rPr>
            </w:pPr>
            <w:r>
              <w:rPr>
                <w:rFonts w:eastAsia="DengXian" w:hint="eastAsia"/>
                <w:lang w:val="en-US" w:eastAsia="zh-CN"/>
              </w:rPr>
              <w:t xml:space="preserve">Reducing Rx antenna from 2 to 1 in FR1 FDD should be recommended. This </w:t>
            </w:r>
            <w:r w:rsidR="005220FA">
              <w:rPr>
                <w:rFonts w:eastAsia="DengXian" w:hint="eastAsia"/>
                <w:lang w:val="en-US" w:eastAsia="zh-CN"/>
              </w:rPr>
              <w:t>may</w:t>
            </w:r>
            <w:r>
              <w:rPr>
                <w:rFonts w:eastAsia="DengXian" w:hint="eastAsia"/>
                <w:lang w:val="en-US" w:eastAsia="zh-CN"/>
              </w:rPr>
              <w:t xml:space="preserve"> be the largest cost reduction </w:t>
            </w:r>
            <w:r w:rsidR="005220FA" w:rsidRPr="005220FA">
              <w:rPr>
                <w:rFonts w:eastAsia="DengXian"/>
                <w:lang w:val="en-US" w:eastAsia="zh-CN"/>
              </w:rPr>
              <w:t>contributor</w:t>
            </w:r>
            <w:r w:rsidR="005220FA">
              <w:rPr>
                <w:rFonts w:eastAsia="DengXian" w:hint="eastAsia"/>
                <w:lang w:val="en-US" w:eastAsia="zh-CN"/>
              </w:rPr>
              <w:t xml:space="preserve"> </w:t>
            </w:r>
            <w:r>
              <w:rPr>
                <w:rFonts w:eastAsia="DengXian" w:hint="eastAsia"/>
                <w:lang w:val="en-US" w:eastAsia="zh-CN"/>
              </w:rPr>
              <w:t>in FR1 FDD</w:t>
            </w:r>
            <w:r w:rsidR="005220FA">
              <w:rPr>
                <w:rFonts w:eastAsia="DengXian" w:hint="eastAsia"/>
                <w:lang w:val="en-US" w:eastAsia="zh-CN"/>
              </w:rPr>
              <w:t xml:space="preserve"> (along with the reduced MIMO layer)</w:t>
            </w:r>
            <w:r>
              <w:rPr>
                <w:rFonts w:eastAsia="DengXian"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F15407" w14:textId="77777777" w:rsidR="00AA2318" w:rsidRPr="00457C2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08315EEC" w14:textId="77777777" w:rsidR="00AA2318" w:rsidRPr="00457C2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6913370F"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DengXian"/>
                <w:lang w:val="en-US" w:eastAsia="zh-CN"/>
              </w:rPr>
            </w:pPr>
            <w:r>
              <w:rPr>
                <w:rFonts w:eastAsia="DengXian"/>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DengXian"/>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DengXian"/>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DengXian"/>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DengXian"/>
                <w:lang w:val="en-US" w:eastAsia="zh-CN"/>
              </w:rPr>
            </w:pPr>
            <w:r>
              <w:rPr>
                <w:rFonts w:eastAsia="DengXian"/>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DengXian"/>
                <w:lang w:val="en-US" w:eastAsia="zh-CN"/>
              </w:rPr>
            </w:pPr>
            <w:r>
              <w:rPr>
                <w:rFonts w:eastAsia="DengXian"/>
                <w:lang w:val="en-US" w:eastAsia="zh-CN"/>
              </w:rPr>
              <w:t xml:space="preserve">There is also no need to have a </w:t>
            </w:r>
            <w:r w:rsidRPr="00E67B9B">
              <w:rPr>
                <w:rFonts w:eastAsia="DengXian"/>
                <w:i/>
                <w:lang w:val="en-US" w:eastAsia="zh-CN"/>
              </w:rPr>
              <w:t>minimum</w:t>
            </w:r>
            <w:r>
              <w:rPr>
                <w:rFonts w:eastAsia="DengXian"/>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DengXian"/>
                <w:lang w:val="en-US" w:eastAsia="zh-CN"/>
              </w:rPr>
            </w:pPr>
            <w:r>
              <w:rPr>
                <w:rFonts w:eastAsia="DengXian"/>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DengXian"/>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5BABD5BC" w14:textId="3EA13A48" w:rsidR="00887169"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DengXian" w:hint="eastAsia"/>
                <w:lang w:val="en-US" w:eastAsia="zh-CN"/>
              </w:rPr>
              <w:t>1</w:t>
            </w:r>
            <w:r>
              <w:rPr>
                <w:rFonts w:eastAsia="DengXian"/>
                <w:lang w:val="en-US" w:eastAsia="zh-CN"/>
              </w:rPr>
              <w:t xml:space="preserve"> Rx antenna</w:t>
            </w:r>
          </w:p>
        </w:tc>
        <w:tc>
          <w:tcPr>
            <w:tcW w:w="5383" w:type="dxa"/>
          </w:tcPr>
          <w:p w14:paraId="52786AD5" w14:textId="0769A845" w:rsidR="00887169" w:rsidRDefault="00887169" w:rsidP="00887169">
            <w:pPr>
              <w:jc w:val="both"/>
              <w:rPr>
                <w:rFonts w:eastAsia="DengXian"/>
                <w:lang w:val="en-US" w:eastAsia="zh-CN"/>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DengXian"/>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DengXian"/>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r>
              <w:rPr>
                <w:lang w:val="en-US" w:eastAsia="zh-CN"/>
              </w:rPr>
              <w:t>InterDigital</w:t>
            </w:r>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w:t>
            </w:r>
            <w:proofErr w:type="gramStart"/>
            <w:r>
              <w:rPr>
                <w:rFonts w:cs="Arial"/>
                <w:lang w:eastAsia="ja-JP"/>
              </w:rPr>
              <w:t>antenna</w:t>
            </w:r>
            <w:proofErr w:type="gramEnd"/>
            <w:r>
              <w:rPr>
                <w:rFonts w:cs="Arial"/>
                <w:lang w:eastAsia="ja-JP"/>
              </w:rPr>
              <w:t xml:space="preserve">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32520379" w14:textId="73277337" w:rsidR="00AB2B73" w:rsidRDefault="00AB2B73" w:rsidP="00AB2B73">
            <w:pPr>
              <w:jc w:val="both"/>
              <w:rPr>
                <w:lang w:val="en-US"/>
              </w:rPr>
            </w:pPr>
            <w:r>
              <w:rPr>
                <w:rFonts w:eastAsia="DengXian"/>
                <w:lang w:val="en-US" w:eastAsia="zh-CN"/>
              </w:rPr>
              <w:t xml:space="preserve">1 Rx </w:t>
            </w:r>
          </w:p>
        </w:tc>
        <w:tc>
          <w:tcPr>
            <w:tcW w:w="5383" w:type="dxa"/>
          </w:tcPr>
          <w:p w14:paraId="4B7C0A6D"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23359A01" w14:textId="17C8643D"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DengXian"/>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DengXian"/>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RedCap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r w:rsidRPr="00AF1E46">
              <w:rPr>
                <w:rFonts w:eastAsia="DengXian" w:hint="eastAsia"/>
                <w:lang w:val="en-US" w:eastAsia="zh-CN"/>
              </w:rPr>
              <w:lastRenderedPageBreak/>
              <w:t>Spreadtrum</w:t>
            </w:r>
          </w:p>
        </w:tc>
        <w:tc>
          <w:tcPr>
            <w:tcW w:w="1372" w:type="dxa"/>
          </w:tcPr>
          <w:p w14:paraId="275FC9F7" w14:textId="44707797" w:rsidR="008650B7" w:rsidRDefault="008650B7" w:rsidP="008650B7">
            <w:pPr>
              <w:tabs>
                <w:tab w:val="left" w:pos="551"/>
              </w:tabs>
              <w:jc w:val="both"/>
              <w:rPr>
                <w:lang w:val="en-US" w:eastAsia="ko-KR"/>
              </w:rPr>
            </w:pPr>
            <w:r w:rsidRPr="00AF1E46">
              <w:rPr>
                <w:rFonts w:eastAsia="DengXian"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DengXian"/>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DengXian"/>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DengXian"/>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4904349B" w14:textId="3A1BE6EA" w:rsidR="0082165E" w:rsidRDefault="0082165E" w:rsidP="0082165E">
            <w:pPr>
              <w:jc w:val="both"/>
              <w:rPr>
                <w:lang w:val="en-US"/>
              </w:rPr>
            </w:pPr>
            <w:r>
              <w:rPr>
                <w:rFonts w:eastAsia="DengXian"/>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w:t>
            </w:r>
            <w:proofErr w:type="gramStart"/>
            <w:r>
              <w:rPr>
                <w:lang w:val="en-US"/>
              </w:rPr>
              <w:t>are</w:t>
            </w:r>
            <w:proofErr w:type="gramEnd"/>
            <w:r>
              <w:rPr>
                <w:lang w:val="en-US"/>
              </w:rPr>
              <w:t xml:space="preserv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DengXian"/>
                <w:lang w:val="en-US" w:eastAsia="zh-CN"/>
              </w:rPr>
            </w:pPr>
            <w:bookmarkStart w:id="98" w:name="_Hlk55139130"/>
            <w:r w:rsidRPr="00896185">
              <w:rPr>
                <w:rFonts w:eastAsia="DengXian"/>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RedCap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w:t>
            </w:r>
            <w:proofErr w:type="gramStart"/>
            <w:r w:rsidRPr="007A7C8C">
              <w:rPr>
                <w:lang w:eastAsia="ja-JP"/>
              </w:rPr>
              <w:t>to clarify</w:t>
            </w:r>
            <w:proofErr w:type="gramEnd"/>
            <w:r w:rsidRPr="007A7C8C">
              <w:rPr>
                <w:lang w:eastAsia="ja-JP"/>
              </w:rPr>
              <w:t xml:space="preserve">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8B7C0A">
            <w:pPr>
              <w:pStyle w:val="a6"/>
              <w:numPr>
                <w:ilvl w:val="0"/>
                <w:numId w:val="35"/>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RedCap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DengXian"/>
                <w:lang w:val="en-US" w:eastAsia="zh-CN"/>
              </w:rPr>
            </w:pPr>
            <w:r>
              <w:rPr>
                <w:rFonts w:eastAsia="DengXian"/>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DengXian"/>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E658924" w14:textId="494DC1B9" w:rsidR="00EF06AF" w:rsidRDefault="00EF06AF" w:rsidP="00EF06AF">
            <w:pPr>
              <w:tabs>
                <w:tab w:val="left" w:pos="551"/>
              </w:tabs>
              <w:jc w:val="both"/>
              <w:rPr>
                <w:rFonts w:eastAsia="DengXian"/>
                <w:lang w:val="en-US" w:eastAsia="zh-CN"/>
              </w:rPr>
            </w:pPr>
            <w:r>
              <w:rPr>
                <w:rFonts w:eastAsia="DengXian"/>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DengXian"/>
                <w:lang w:val="en-US" w:eastAsia="zh-CN"/>
              </w:rPr>
            </w:pPr>
            <w:r>
              <w:rPr>
                <w:rFonts w:eastAsia="DengXian" w:hint="eastAsia"/>
                <w:lang w:val="en-US" w:eastAsia="zh-CN"/>
              </w:rPr>
              <w:t>ZTE</w:t>
            </w:r>
          </w:p>
        </w:tc>
        <w:tc>
          <w:tcPr>
            <w:tcW w:w="1372" w:type="dxa"/>
          </w:tcPr>
          <w:p w14:paraId="3EB3CB95" w14:textId="77777777" w:rsidR="00670FF4" w:rsidRDefault="00670FF4" w:rsidP="00670FF4">
            <w:pPr>
              <w:tabs>
                <w:tab w:val="left" w:pos="551"/>
              </w:tabs>
              <w:jc w:val="both"/>
              <w:rPr>
                <w:rFonts w:eastAsia="DengXian"/>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DengXian"/>
                <w:lang w:val="en-US" w:eastAsia="zh-CN"/>
              </w:rPr>
            </w:pPr>
            <w:r>
              <w:rPr>
                <w:rFonts w:eastAsia="DengXian" w:hint="eastAsia"/>
                <w:lang w:val="en-US" w:eastAsia="zh-CN"/>
              </w:rPr>
              <w:t>OPPO</w:t>
            </w:r>
          </w:p>
        </w:tc>
        <w:tc>
          <w:tcPr>
            <w:tcW w:w="1372" w:type="dxa"/>
          </w:tcPr>
          <w:p w14:paraId="332F0A7A" w14:textId="597B87FE" w:rsidR="00E83CD5" w:rsidRDefault="00E83CD5" w:rsidP="00670FF4">
            <w:pPr>
              <w:tabs>
                <w:tab w:val="left" w:pos="551"/>
              </w:tabs>
              <w:jc w:val="both"/>
              <w:rPr>
                <w:rFonts w:eastAsia="DengXian"/>
                <w:lang w:val="en-US" w:eastAsia="zh-CN"/>
              </w:rPr>
            </w:pPr>
            <w:r>
              <w:rPr>
                <w:rFonts w:eastAsia="DengXian"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DengXian"/>
                <w:lang w:val="en-US" w:eastAsia="zh-CN"/>
              </w:rPr>
            </w:pPr>
            <w:r>
              <w:rPr>
                <w:rFonts w:eastAsia="DengXian"/>
                <w:lang w:val="en-US" w:eastAsia="zh-CN"/>
              </w:rPr>
              <w:t>Sequans</w:t>
            </w:r>
          </w:p>
        </w:tc>
        <w:tc>
          <w:tcPr>
            <w:tcW w:w="1372" w:type="dxa"/>
          </w:tcPr>
          <w:p w14:paraId="64BEFCBB" w14:textId="77777777" w:rsidR="00A92194" w:rsidRDefault="00A92194" w:rsidP="00670FF4">
            <w:pPr>
              <w:tabs>
                <w:tab w:val="left" w:pos="551"/>
              </w:tabs>
              <w:jc w:val="both"/>
              <w:rPr>
                <w:rFonts w:eastAsia="DengXian"/>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above should be made clear at TR conclusion text since study on impacts (performance, coexistence, spec) is not yet complete. Especially performance impact is important to clarify for 1Rx and combination of other agreed reduction techniques, which is the target of 7.9 </w:t>
            </w:r>
            <w:proofErr w:type="gramStart"/>
            <w:r>
              <w:rPr>
                <w:lang w:val="en-US"/>
              </w:rPr>
              <w:t>section</w:t>
            </w:r>
            <w:proofErr w:type="gramEnd"/>
            <w:r>
              <w:rPr>
                <w:lang w:val="en-US"/>
              </w:rPr>
              <w:t>.</w:t>
            </w:r>
          </w:p>
        </w:tc>
      </w:tr>
      <w:tr w:rsidR="00143A5E" w:rsidRPr="00AF1E46" w14:paraId="5402FDEA" w14:textId="77777777" w:rsidTr="00896185">
        <w:tc>
          <w:tcPr>
            <w:tcW w:w="1479" w:type="dxa"/>
          </w:tcPr>
          <w:p w14:paraId="796ACBBC" w14:textId="5184D6B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1116E189" w14:textId="77777777" w:rsidR="00143A5E" w:rsidRDefault="00143A5E" w:rsidP="00143A5E">
            <w:pPr>
              <w:tabs>
                <w:tab w:val="left" w:pos="551"/>
              </w:tabs>
              <w:jc w:val="both"/>
              <w:rPr>
                <w:rFonts w:eastAsia="DengXian"/>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Malgun Gothic" w:hint="eastAsia"/>
                <w:lang w:val="en-US" w:eastAsia="ko-KR"/>
              </w:rPr>
              <w:t xml:space="preserve">Okay with </w:t>
            </w:r>
            <w:r>
              <w:rPr>
                <w:rFonts w:eastAsia="Malgun Gothic"/>
                <w:lang w:val="en-US" w:eastAsia="ko-KR"/>
              </w:rPr>
              <w:t>a minor correction. “…</w:t>
            </w:r>
            <w:r w:rsidRPr="007A7C8C">
              <w:rPr>
                <w:lang w:val="en-US"/>
              </w:rPr>
              <w:t xml:space="preserve">is required to </w:t>
            </w:r>
            <w:ins w:id="99" w:author="作者">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Malgun Gothic"/>
                <w:lang w:val="en-US" w:eastAsia="ko-KR"/>
              </w:rPr>
            </w:pPr>
            <w:r>
              <w:rPr>
                <w:rFonts w:eastAsia="DengXian" w:hint="eastAsia"/>
                <w:lang w:val="en-US" w:eastAsia="zh-CN"/>
              </w:rPr>
              <w:t>Sp</w:t>
            </w:r>
            <w:r>
              <w:rPr>
                <w:rFonts w:eastAsia="DengXian"/>
                <w:lang w:val="en-US" w:eastAsia="zh-CN"/>
              </w:rPr>
              <w:t>readtrum</w:t>
            </w:r>
          </w:p>
        </w:tc>
        <w:tc>
          <w:tcPr>
            <w:tcW w:w="1372" w:type="dxa"/>
          </w:tcPr>
          <w:p w14:paraId="40354392" w14:textId="2320A5E1"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Malgun Gothic"/>
                <w:lang w:val="en-US" w:eastAsia="ko-KR"/>
              </w:rPr>
            </w:pPr>
          </w:p>
        </w:tc>
      </w:tr>
      <w:tr w:rsidR="00F84842" w:rsidRPr="00CD7A86" w14:paraId="536C4C02" w14:textId="77777777" w:rsidTr="00F84842">
        <w:tc>
          <w:tcPr>
            <w:tcW w:w="1479" w:type="dxa"/>
          </w:tcPr>
          <w:p w14:paraId="686E29B6" w14:textId="77777777" w:rsidR="00F84842" w:rsidRDefault="00F84842" w:rsidP="00F84842">
            <w:pPr>
              <w:jc w:val="both"/>
              <w:rPr>
                <w:rFonts w:eastAsia="Yu Mincho"/>
                <w:lang w:val="en-US" w:eastAsia="ja-JP"/>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6543136A" w14:textId="77777777" w:rsidR="00F84842" w:rsidRDefault="00F84842" w:rsidP="00F84842">
            <w:pPr>
              <w:tabs>
                <w:tab w:val="left" w:pos="551"/>
              </w:tabs>
              <w:jc w:val="both"/>
              <w:rPr>
                <w:lang w:val="en-US" w:eastAsia="ko-KR"/>
              </w:rPr>
            </w:pPr>
            <w:r>
              <w:rPr>
                <w:rFonts w:eastAsia="DengXian"/>
                <w:lang w:val="en-US" w:eastAsia="zh-CN"/>
              </w:rPr>
              <w:t>N</w:t>
            </w:r>
          </w:p>
        </w:tc>
        <w:tc>
          <w:tcPr>
            <w:tcW w:w="1397" w:type="dxa"/>
          </w:tcPr>
          <w:p w14:paraId="594CC3B7" w14:textId="77777777" w:rsidR="00F84842" w:rsidRDefault="00F84842" w:rsidP="00F84842">
            <w:pPr>
              <w:jc w:val="both"/>
              <w:rPr>
                <w:lang w:val="en-US"/>
              </w:rPr>
            </w:pPr>
            <w:r>
              <w:rPr>
                <w:rFonts w:eastAsia="DengXian"/>
                <w:lang w:val="en-US" w:eastAsia="zh-CN"/>
              </w:rPr>
              <w:t>FFS</w:t>
            </w:r>
          </w:p>
        </w:tc>
        <w:tc>
          <w:tcPr>
            <w:tcW w:w="5383" w:type="dxa"/>
          </w:tcPr>
          <w:p w14:paraId="70FD2722"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3AD33385" w14:textId="77777777" w:rsidR="00F84842" w:rsidRPr="00CD7A86"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CD7A86" w14:paraId="2118A986" w14:textId="77777777" w:rsidTr="00F84842">
        <w:tc>
          <w:tcPr>
            <w:tcW w:w="1479" w:type="dxa"/>
          </w:tcPr>
          <w:p w14:paraId="1DA5F533" w14:textId="2E7E2A34"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02BC715C" w14:textId="3925C9E2"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12558302" w14:textId="77777777" w:rsidR="00100B23" w:rsidRDefault="00100B23" w:rsidP="00F84842">
            <w:pPr>
              <w:jc w:val="both"/>
              <w:rPr>
                <w:rFonts w:eastAsia="DengXian"/>
                <w:lang w:val="en-US" w:eastAsia="zh-CN"/>
              </w:rPr>
            </w:pPr>
          </w:p>
        </w:tc>
        <w:tc>
          <w:tcPr>
            <w:tcW w:w="5383" w:type="dxa"/>
          </w:tcPr>
          <w:p w14:paraId="758F9A20" w14:textId="1517D5FE" w:rsidR="00100B23" w:rsidRDefault="00100B23" w:rsidP="00F84842">
            <w:pPr>
              <w:jc w:val="both"/>
              <w:rPr>
                <w:rFonts w:eastAsia="DengXian"/>
                <w:lang w:val="en-US" w:eastAsia="zh-CN"/>
              </w:rPr>
            </w:pPr>
            <w:r>
              <w:rPr>
                <w:rFonts w:eastAsia="DengXian"/>
                <w:lang w:val="en-US" w:eastAsia="zh-CN"/>
              </w:rPr>
              <w:t>We still prefer later in this meeting, we have not made much progress after we had entered FFS.</w:t>
            </w:r>
          </w:p>
        </w:tc>
      </w:tr>
      <w:tr w:rsidR="000D35E8" w:rsidRPr="00CD7A86" w14:paraId="41BC6F13" w14:textId="77777777" w:rsidTr="00F84842">
        <w:tc>
          <w:tcPr>
            <w:tcW w:w="1479" w:type="dxa"/>
          </w:tcPr>
          <w:p w14:paraId="62261452" w14:textId="3DE8A97B" w:rsidR="000D35E8" w:rsidRDefault="000D35E8" w:rsidP="000D35E8">
            <w:pPr>
              <w:jc w:val="both"/>
              <w:rPr>
                <w:rFonts w:eastAsia="DengXian"/>
                <w:lang w:val="en-US" w:eastAsia="zh-CN"/>
              </w:rPr>
            </w:pPr>
            <w:r>
              <w:rPr>
                <w:rFonts w:eastAsia="DengXian"/>
                <w:lang w:val="en-US" w:eastAsia="zh-CN"/>
              </w:rPr>
              <w:t>Nokia, NSB</w:t>
            </w:r>
          </w:p>
        </w:tc>
        <w:tc>
          <w:tcPr>
            <w:tcW w:w="1372" w:type="dxa"/>
          </w:tcPr>
          <w:p w14:paraId="69E67B55" w14:textId="21BAACB3" w:rsidR="000D35E8" w:rsidRDefault="000D35E8" w:rsidP="000D35E8">
            <w:pPr>
              <w:tabs>
                <w:tab w:val="left" w:pos="551"/>
              </w:tabs>
              <w:jc w:val="both"/>
              <w:rPr>
                <w:rFonts w:eastAsia="DengXian"/>
                <w:lang w:val="en-US" w:eastAsia="zh-CN"/>
              </w:rPr>
            </w:pPr>
            <w:r>
              <w:rPr>
                <w:rFonts w:eastAsia="DengXian"/>
                <w:lang w:val="en-US" w:eastAsia="zh-CN"/>
              </w:rPr>
              <w:t>Y</w:t>
            </w:r>
          </w:p>
        </w:tc>
        <w:tc>
          <w:tcPr>
            <w:tcW w:w="1397" w:type="dxa"/>
          </w:tcPr>
          <w:p w14:paraId="4A165B26" w14:textId="77777777" w:rsidR="000D35E8" w:rsidRDefault="000D35E8" w:rsidP="000D35E8">
            <w:pPr>
              <w:jc w:val="both"/>
              <w:rPr>
                <w:rFonts w:eastAsia="DengXian"/>
                <w:lang w:val="en-US" w:eastAsia="zh-CN"/>
              </w:rPr>
            </w:pPr>
          </w:p>
        </w:tc>
        <w:tc>
          <w:tcPr>
            <w:tcW w:w="5383" w:type="dxa"/>
          </w:tcPr>
          <w:p w14:paraId="56B39087" w14:textId="118020C7" w:rsidR="000D35E8" w:rsidRDefault="000D35E8" w:rsidP="000D35E8">
            <w:pPr>
              <w:jc w:val="both"/>
              <w:rPr>
                <w:rFonts w:eastAsia="DengXian"/>
                <w:lang w:val="en-US" w:eastAsia="zh-CN"/>
              </w:rPr>
            </w:pPr>
            <w:r>
              <w:rPr>
                <w:rFonts w:eastAsia="DengXian"/>
                <w:lang w:val="en-US" w:eastAsia="zh-CN"/>
              </w:rPr>
              <w:t>We are fine with the FL’s proposal.</w:t>
            </w:r>
          </w:p>
        </w:tc>
      </w:tr>
      <w:tr w:rsidR="00581D49" w:rsidRPr="00CD7A86" w14:paraId="3B08D190" w14:textId="77777777" w:rsidTr="00F84842">
        <w:tc>
          <w:tcPr>
            <w:tcW w:w="1479" w:type="dxa"/>
          </w:tcPr>
          <w:p w14:paraId="75B4F992" w14:textId="22A7A98A" w:rsidR="00581D49" w:rsidRPr="003A4429" w:rsidRDefault="00581D49" w:rsidP="000D35E8">
            <w:pPr>
              <w:jc w:val="both"/>
              <w:rPr>
                <w:rFonts w:eastAsia="DengXian"/>
                <w:lang w:val="en-US" w:eastAsia="zh-CN"/>
              </w:rPr>
            </w:pPr>
            <w:r w:rsidRPr="003A4429">
              <w:rPr>
                <w:rFonts w:eastAsia="DengXian"/>
                <w:lang w:val="en-US" w:eastAsia="zh-CN"/>
              </w:rPr>
              <w:t>SONY</w:t>
            </w:r>
          </w:p>
        </w:tc>
        <w:tc>
          <w:tcPr>
            <w:tcW w:w="1372" w:type="dxa"/>
          </w:tcPr>
          <w:p w14:paraId="3AD7515F" w14:textId="01B981D4" w:rsidR="00581D49" w:rsidRPr="003A4429" w:rsidRDefault="00581D49" w:rsidP="000D35E8">
            <w:pPr>
              <w:tabs>
                <w:tab w:val="left" w:pos="551"/>
              </w:tabs>
              <w:jc w:val="both"/>
              <w:rPr>
                <w:rFonts w:eastAsia="DengXian"/>
                <w:lang w:val="en-US" w:eastAsia="zh-CN"/>
              </w:rPr>
            </w:pPr>
            <w:r w:rsidRPr="003A4429">
              <w:rPr>
                <w:rFonts w:eastAsia="DengXian"/>
                <w:lang w:val="en-US" w:eastAsia="zh-CN"/>
              </w:rPr>
              <w:t xml:space="preserve">Y </w:t>
            </w:r>
          </w:p>
        </w:tc>
        <w:tc>
          <w:tcPr>
            <w:tcW w:w="1397" w:type="dxa"/>
          </w:tcPr>
          <w:p w14:paraId="715982C0" w14:textId="77777777" w:rsidR="00581D49" w:rsidRPr="003A4429" w:rsidRDefault="00581D49" w:rsidP="000D35E8">
            <w:pPr>
              <w:jc w:val="both"/>
              <w:rPr>
                <w:rFonts w:eastAsia="DengXian"/>
                <w:lang w:val="en-US" w:eastAsia="zh-CN"/>
              </w:rPr>
            </w:pPr>
          </w:p>
        </w:tc>
        <w:tc>
          <w:tcPr>
            <w:tcW w:w="5383" w:type="dxa"/>
          </w:tcPr>
          <w:p w14:paraId="11F9E668" w14:textId="3CB2DC12" w:rsidR="00581D49" w:rsidRPr="003A4429" w:rsidRDefault="00581D49" w:rsidP="000D35E8">
            <w:pPr>
              <w:jc w:val="both"/>
              <w:rPr>
                <w:rFonts w:eastAsia="DengXian"/>
                <w:lang w:val="en-US" w:eastAsia="zh-CN"/>
              </w:rPr>
            </w:pPr>
            <w:r w:rsidRPr="003A4429">
              <w:rPr>
                <w:rFonts w:eastAsia="DengXian"/>
                <w:lang w:val="en-US" w:eastAsia="zh-CN"/>
              </w:rPr>
              <w:t xml:space="preserve">OK with FL proposal. It does seem to be odd that we are drawing conclusions now based on only the complexity analysis </w:t>
            </w:r>
            <w:r w:rsidRPr="003A4429">
              <w:rPr>
                <w:rFonts w:eastAsia="DengXian"/>
                <w:lang w:val="en-US" w:eastAsia="zh-CN"/>
              </w:rPr>
              <w:lastRenderedPageBreak/>
              <w:t xml:space="preserve">(and not based on all aspects, including performance, spec impact </w:t>
            </w:r>
            <w:proofErr w:type="spellStart"/>
            <w:r w:rsidRPr="003A4429">
              <w:rPr>
                <w:rFonts w:eastAsia="DengXian"/>
                <w:lang w:val="en-US" w:eastAsia="zh-CN"/>
              </w:rPr>
              <w:t>etc</w:t>
            </w:r>
            <w:proofErr w:type="spellEnd"/>
            <w:r w:rsidRPr="003A4429">
              <w:rPr>
                <w:rFonts w:eastAsia="DengXian"/>
                <w:lang w:val="en-US" w:eastAsia="zh-CN"/>
              </w:rPr>
              <w:t>).</w:t>
            </w:r>
          </w:p>
        </w:tc>
      </w:tr>
      <w:tr w:rsidR="006262BD" w:rsidRPr="00AF1E46" w14:paraId="29E4C14D" w14:textId="77777777" w:rsidTr="006262BD">
        <w:tc>
          <w:tcPr>
            <w:tcW w:w="1479" w:type="dxa"/>
          </w:tcPr>
          <w:p w14:paraId="6DF9D78D" w14:textId="77777777" w:rsidR="006262BD" w:rsidRDefault="006262BD" w:rsidP="00C959EA">
            <w:pPr>
              <w:jc w:val="both"/>
              <w:rPr>
                <w:rFonts w:eastAsia="Yu Mincho"/>
                <w:lang w:val="en-US" w:eastAsia="ja-JP"/>
              </w:rPr>
            </w:pPr>
            <w:r>
              <w:rPr>
                <w:rFonts w:eastAsia="Yu Mincho"/>
                <w:lang w:val="en-US" w:eastAsia="ja-JP"/>
              </w:rPr>
              <w:lastRenderedPageBreak/>
              <w:t>Ericsson</w:t>
            </w:r>
          </w:p>
        </w:tc>
        <w:tc>
          <w:tcPr>
            <w:tcW w:w="1372" w:type="dxa"/>
          </w:tcPr>
          <w:p w14:paraId="24CF3E86" w14:textId="77777777" w:rsidR="006262BD" w:rsidRDefault="006262BD" w:rsidP="00C959EA">
            <w:pPr>
              <w:tabs>
                <w:tab w:val="left" w:pos="551"/>
              </w:tabs>
              <w:jc w:val="both"/>
              <w:rPr>
                <w:lang w:val="en-US" w:eastAsia="ko-KR"/>
              </w:rPr>
            </w:pPr>
            <w:r>
              <w:rPr>
                <w:lang w:val="en-US" w:eastAsia="ko-KR"/>
              </w:rPr>
              <w:t>Y</w:t>
            </w:r>
          </w:p>
        </w:tc>
        <w:tc>
          <w:tcPr>
            <w:tcW w:w="1397" w:type="dxa"/>
          </w:tcPr>
          <w:p w14:paraId="3D9E6FB9" w14:textId="77777777" w:rsidR="006262BD" w:rsidRDefault="006262BD" w:rsidP="00C959EA">
            <w:pPr>
              <w:jc w:val="both"/>
              <w:rPr>
                <w:lang w:val="en-US"/>
              </w:rPr>
            </w:pPr>
          </w:p>
        </w:tc>
        <w:tc>
          <w:tcPr>
            <w:tcW w:w="5383" w:type="dxa"/>
          </w:tcPr>
          <w:p w14:paraId="0230EC45" w14:textId="77777777" w:rsidR="006262BD" w:rsidRPr="00AF1E46" w:rsidRDefault="006262BD" w:rsidP="00C959EA">
            <w:pPr>
              <w:jc w:val="both"/>
              <w:rPr>
                <w:lang w:val="en-US"/>
              </w:rPr>
            </w:pPr>
          </w:p>
        </w:tc>
      </w:tr>
      <w:tr w:rsidR="009F51F9" w:rsidRPr="00AF1E46" w14:paraId="39BBEFC7" w14:textId="77777777" w:rsidTr="006262BD">
        <w:tc>
          <w:tcPr>
            <w:tcW w:w="1479" w:type="dxa"/>
          </w:tcPr>
          <w:p w14:paraId="61ECCBF2" w14:textId="4CEFB2AD" w:rsidR="009F51F9" w:rsidRDefault="009F51F9" w:rsidP="00C959EA">
            <w:pPr>
              <w:jc w:val="both"/>
              <w:rPr>
                <w:rFonts w:eastAsia="Yu Mincho"/>
                <w:lang w:val="en-US" w:eastAsia="ja-JP"/>
              </w:rPr>
            </w:pPr>
            <w:r>
              <w:rPr>
                <w:rFonts w:eastAsia="Yu Mincho"/>
                <w:lang w:val="en-US" w:eastAsia="ja-JP"/>
              </w:rPr>
              <w:t>Intel</w:t>
            </w:r>
          </w:p>
        </w:tc>
        <w:tc>
          <w:tcPr>
            <w:tcW w:w="1372" w:type="dxa"/>
          </w:tcPr>
          <w:p w14:paraId="5458ED29" w14:textId="22A68658" w:rsidR="009F51F9" w:rsidRDefault="009F51F9" w:rsidP="00C959EA">
            <w:pPr>
              <w:tabs>
                <w:tab w:val="left" w:pos="551"/>
              </w:tabs>
              <w:jc w:val="both"/>
              <w:rPr>
                <w:lang w:val="en-US" w:eastAsia="ko-KR"/>
              </w:rPr>
            </w:pPr>
            <w:r>
              <w:rPr>
                <w:lang w:val="en-US" w:eastAsia="ko-KR"/>
              </w:rPr>
              <w:t>Y</w:t>
            </w:r>
          </w:p>
        </w:tc>
        <w:tc>
          <w:tcPr>
            <w:tcW w:w="1397" w:type="dxa"/>
          </w:tcPr>
          <w:p w14:paraId="728F2D76" w14:textId="77777777" w:rsidR="009F51F9" w:rsidRDefault="009F51F9" w:rsidP="00C959EA">
            <w:pPr>
              <w:jc w:val="both"/>
              <w:rPr>
                <w:lang w:val="en-US"/>
              </w:rPr>
            </w:pPr>
          </w:p>
        </w:tc>
        <w:tc>
          <w:tcPr>
            <w:tcW w:w="5383" w:type="dxa"/>
          </w:tcPr>
          <w:p w14:paraId="79CFF376" w14:textId="77777777" w:rsidR="009F51F9" w:rsidRPr="00AF1E46" w:rsidRDefault="009F51F9" w:rsidP="00C959EA">
            <w:pPr>
              <w:jc w:val="both"/>
              <w:rPr>
                <w:lang w:val="en-US"/>
              </w:rPr>
            </w:pPr>
          </w:p>
        </w:tc>
      </w:tr>
      <w:tr w:rsidR="00653C1A" w:rsidRPr="00AF1E46" w14:paraId="083CD108" w14:textId="77777777" w:rsidTr="006262BD">
        <w:tc>
          <w:tcPr>
            <w:tcW w:w="1479" w:type="dxa"/>
          </w:tcPr>
          <w:p w14:paraId="044F146D" w14:textId="4B283FC0" w:rsidR="00653C1A" w:rsidRDefault="00653C1A" w:rsidP="00653C1A">
            <w:pPr>
              <w:jc w:val="both"/>
              <w:rPr>
                <w:rFonts w:eastAsia="Yu Mincho"/>
                <w:lang w:val="en-US" w:eastAsia="ja-JP"/>
              </w:rPr>
            </w:pPr>
            <w:r>
              <w:rPr>
                <w:rFonts w:eastAsia="DengXian"/>
                <w:lang w:eastAsia="zh-CN"/>
              </w:rPr>
              <w:t>Sierra Wireless</w:t>
            </w:r>
          </w:p>
        </w:tc>
        <w:tc>
          <w:tcPr>
            <w:tcW w:w="1372" w:type="dxa"/>
          </w:tcPr>
          <w:p w14:paraId="68CF5769" w14:textId="62227B9F" w:rsidR="00653C1A" w:rsidRDefault="00653C1A" w:rsidP="00653C1A">
            <w:pPr>
              <w:tabs>
                <w:tab w:val="left" w:pos="551"/>
              </w:tabs>
              <w:jc w:val="both"/>
              <w:rPr>
                <w:lang w:val="en-US" w:eastAsia="ko-KR"/>
              </w:rPr>
            </w:pPr>
            <w:r>
              <w:rPr>
                <w:rFonts w:eastAsia="DengXian"/>
                <w:lang w:val="en-US" w:eastAsia="zh-CN"/>
              </w:rPr>
              <w:t>Y</w:t>
            </w:r>
          </w:p>
        </w:tc>
        <w:tc>
          <w:tcPr>
            <w:tcW w:w="1397" w:type="dxa"/>
          </w:tcPr>
          <w:p w14:paraId="755951B9" w14:textId="77777777" w:rsidR="00653C1A" w:rsidRDefault="00653C1A" w:rsidP="00653C1A">
            <w:pPr>
              <w:jc w:val="both"/>
              <w:rPr>
                <w:lang w:val="en-US"/>
              </w:rPr>
            </w:pPr>
          </w:p>
        </w:tc>
        <w:tc>
          <w:tcPr>
            <w:tcW w:w="5383" w:type="dxa"/>
          </w:tcPr>
          <w:p w14:paraId="7EA12CB3" w14:textId="5FED6404" w:rsidR="00653C1A" w:rsidRPr="00AF1E46" w:rsidRDefault="00653C1A" w:rsidP="00653C1A">
            <w:pPr>
              <w:jc w:val="both"/>
              <w:rPr>
                <w:lang w:val="en-US"/>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C82B24" w:rsidRPr="00AF1E46" w14:paraId="3454C42F" w14:textId="77777777" w:rsidTr="006262BD">
        <w:tc>
          <w:tcPr>
            <w:tcW w:w="1479" w:type="dxa"/>
          </w:tcPr>
          <w:p w14:paraId="6C2FC501" w14:textId="22D87BB6" w:rsidR="00C82B24" w:rsidRPr="00C82B24" w:rsidRDefault="00C82B24" w:rsidP="00653C1A">
            <w:pPr>
              <w:jc w:val="both"/>
              <w:rPr>
                <w:rFonts w:eastAsia="Yu Mincho"/>
                <w:lang w:eastAsia="ja-JP"/>
              </w:rPr>
            </w:pPr>
            <w:r>
              <w:rPr>
                <w:rFonts w:eastAsia="Yu Mincho" w:hint="eastAsia"/>
                <w:lang w:eastAsia="ja-JP"/>
              </w:rPr>
              <w:t>DO</w:t>
            </w:r>
            <w:r>
              <w:rPr>
                <w:rFonts w:eastAsia="Yu Mincho"/>
                <w:lang w:eastAsia="ja-JP"/>
              </w:rPr>
              <w:t>COMO</w:t>
            </w:r>
          </w:p>
        </w:tc>
        <w:tc>
          <w:tcPr>
            <w:tcW w:w="1372" w:type="dxa"/>
          </w:tcPr>
          <w:p w14:paraId="7FA5BA2F" w14:textId="660EC224" w:rsidR="00C82B24" w:rsidRPr="00C82B24" w:rsidRDefault="00C82B24" w:rsidP="00653C1A">
            <w:pPr>
              <w:tabs>
                <w:tab w:val="left" w:pos="551"/>
              </w:tabs>
              <w:jc w:val="both"/>
              <w:rPr>
                <w:rFonts w:eastAsia="Yu Mincho"/>
                <w:lang w:val="en-US" w:eastAsia="ja-JP"/>
              </w:rPr>
            </w:pPr>
            <w:r>
              <w:rPr>
                <w:rFonts w:eastAsia="Yu Mincho" w:hint="eastAsia"/>
                <w:lang w:val="en-US" w:eastAsia="ja-JP"/>
              </w:rPr>
              <w:t>Y</w:t>
            </w:r>
          </w:p>
        </w:tc>
        <w:tc>
          <w:tcPr>
            <w:tcW w:w="1397" w:type="dxa"/>
          </w:tcPr>
          <w:p w14:paraId="13E4A2F9" w14:textId="77777777" w:rsidR="00C82B24" w:rsidRDefault="00C82B24" w:rsidP="00653C1A">
            <w:pPr>
              <w:jc w:val="both"/>
              <w:rPr>
                <w:lang w:val="en-US"/>
              </w:rPr>
            </w:pPr>
          </w:p>
        </w:tc>
        <w:tc>
          <w:tcPr>
            <w:tcW w:w="5383" w:type="dxa"/>
          </w:tcPr>
          <w:p w14:paraId="454CF4B6" w14:textId="77777777" w:rsidR="00C82B24" w:rsidRDefault="00C82B24" w:rsidP="00653C1A">
            <w:pPr>
              <w:jc w:val="both"/>
              <w:rPr>
                <w:lang w:val="en-US"/>
              </w:rPr>
            </w:pPr>
          </w:p>
        </w:tc>
      </w:tr>
      <w:tr w:rsidR="0020420E" w:rsidRPr="00AF1E46" w14:paraId="2A049E63" w14:textId="77777777" w:rsidTr="00CD63CF">
        <w:tc>
          <w:tcPr>
            <w:tcW w:w="1479" w:type="dxa"/>
          </w:tcPr>
          <w:p w14:paraId="734E2F59" w14:textId="6F966849" w:rsidR="0020420E" w:rsidRDefault="0020420E" w:rsidP="00653C1A">
            <w:pPr>
              <w:jc w:val="both"/>
              <w:rPr>
                <w:rFonts w:eastAsia="Yu Mincho"/>
                <w:lang w:eastAsia="ja-JP"/>
              </w:rPr>
            </w:pPr>
            <w:r>
              <w:rPr>
                <w:rFonts w:eastAsia="Yu Mincho"/>
                <w:lang w:eastAsia="ja-JP"/>
              </w:rPr>
              <w:t>FL2</w:t>
            </w:r>
          </w:p>
        </w:tc>
        <w:tc>
          <w:tcPr>
            <w:tcW w:w="8152" w:type="dxa"/>
            <w:gridSpan w:val="3"/>
          </w:tcPr>
          <w:p w14:paraId="4197A785" w14:textId="5DF22226" w:rsidR="0020420E" w:rsidRDefault="0020420E" w:rsidP="005C44D1">
            <w:pPr>
              <w:jc w:val="both"/>
              <w:rPr>
                <w:lang w:val="en-US"/>
              </w:rPr>
            </w:pPr>
            <w:r w:rsidRPr="007C2363">
              <w:t xml:space="preserve">Most responses agree with the proposal. However, </w:t>
            </w:r>
            <w:r w:rsidR="00CE26F0" w:rsidRPr="007C2363">
              <w:t xml:space="preserve">a </w:t>
            </w:r>
            <w:r w:rsidRPr="007C2363">
              <w:t>few responses have indicated that more progress (e.g. on study of performance impacts) need</w:t>
            </w:r>
            <w:r w:rsidR="00D36704" w:rsidRPr="007C2363">
              <w:t>s</w:t>
            </w:r>
            <w:r w:rsidRPr="007C2363">
              <w:t xml:space="preserve"> to be made before considering the proposal. </w:t>
            </w:r>
            <w:r w:rsidRPr="007C2363">
              <w:rPr>
                <w:lang w:val="en-US"/>
              </w:rPr>
              <w:t xml:space="preserve">One of these </w:t>
            </w:r>
            <w:proofErr w:type="spellStart"/>
            <w:r w:rsidRPr="007C2363">
              <w:rPr>
                <w:lang w:val="en-US"/>
              </w:rPr>
              <w:t>rep</w:t>
            </w:r>
            <w:r w:rsidR="00264E78" w:rsidRPr="007C2363">
              <w:rPr>
                <w:lang w:val="en-US"/>
              </w:rPr>
              <w:t>s</w:t>
            </w:r>
            <w:r w:rsidRPr="007C2363">
              <w:rPr>
                <w:lang w:val="en-US"/>
              </w:rPr>
              <w:t>onses</w:t>
            </w:r>
            <w:proofErr w:type="spellEnd"/>
            <w:r w:rsidRPr="007C2363">
              <w:rPr>
                <w:lang w:val="en-US"/>
              </w:rPr>
              <w:t xml:space="preserve"> ha</w:t>
            </w:r>
            <w:r w:rsidR="00264E78" w:rsidRPr="007C2363">
              <w:rPr>
                <w:lang w:val="en-US"/>
              </w:rPr>
              <w:t>s</w:t>
            </w:r>
            <w:r w:rsidRPr="007C2363">
              <w:rPr>
                <w:lang w:val="en-US"/>
              </w:rPr>
              <w:t xml:space="preserve"> also suggested that that the recommendation is cost/complexity benefits, and that the conclusion text should clarify that the study on impacts (performance, coexistence, </w:t>
            </w:r>
            <w:proofErr w:type="gramStart"/>
            <w:r w:rsidRPr="007C2363">
              <w:rPr>
                <w:lang w:val="en-US"/>
              </w:rPr>
              <w:t>spec</w:t>
            </w:r>
            <w:proofErr w:type="gramEnd"/>
            <w:r w:rsidRPr="007C2363">
              <w:rPr>
                <w:lang w:val="en-US"/>
              </w:rPr>
              <w:t>) is not yet complete.</w:t>
            </w:r>
          </w:p>
          <w:p w14:paraId="2D150125" w14:textId="155E343F" w:rsidR="00A04647" w:rsidRPr="007C2363" w:rsidRDefault="00A04647" w:rsidP="005C44D1">
            <w:pPr>
              <w:jc w:val="both"/>
            </w:pPr>
            <w:r>
              <w:t xml:space="preserve">The FL intention is that </w:t>
            </w:r>
            <w:r w:rsidR="00EC0424">
              <w:t xml:space="preserve">the </w:t>
            </w:r>
            <w:r w:rsidR="00B16B21">
              <w:t>proposals on</w:t>
            </w:r>
            <w:r>
              <w:t xml:space="preserve"> recommended techniques </w:t>
            </w:r>
            <w:r w:rsidR="00E62BF0">
              <w:t>concern what should</w:t>
            </w:r>
            <w:r>
              <w:t xml:space="preserve"> be captured in the Conclusions chapter in the end of the TR and that the recommendations should take all relevant aspects into account, including e.g. cost/complexity, performance, coexistence and spec impacts</w:t>
            </w:r>
            <w:r w:rsidR="00A75488">
              <w:t>.</w:t>
            </w:r>
            <w:r w:rsidR="005A2E92">
              <w:t xml:space="preserve"> The</w:t>
            </w:r>
            <w:r w:rsidR="001951DB">
              <w:t>se</w:t>
            </w:r>
            <w:r w:rsidR="005A2E92">
              <w:t xml:space="preserve"> proposal</w:t>
            </w:r>
            <w:r w:rsidR="001951DB">
              <w:t>s</w:t>
            </w:r>
            <w:r w:rsidR="005A2E92">
              <w:t xml:space="preserve"> ha</w:t>
            </w:r>
            <w:r w:rsidR="001951DB">
              <w:t>ve now</w:t>
            </w:r>
            <w:r w:rsidR="005A2E92">
              <w:t xml:space="preserve"> been marked as Phase 2 proposal</w:t>
            </w:r>
            <w:r w:rsidR="00C22682">
              <w:t>s</w:t>
            </w:r>
            <w:r w:rsidR="005A2E92">
              <w:t xml:space="preserve"> to indicate that it will be revisited later in this meeting.</w:t>
            </w:r>
          </w:p>
          <w:p w14:paraId="70A7E833" w14:textId="0612EE27" w:rsidR="0020420E" w:rsidRPr="00C94AE0" w:rsidRDefault="0020420E" w:rsidP="005C44D1">
            <w:pPr>
              <w:jc w:val="both"/>
              <w:rPr>
                <w:lang w:val="en-US"/>
              </w:rPr>
            </w:pPr>
            <w:r w:rsidRPr="00B2076F">
              <w:rPr>
                <w:b/>
                <w:bCs/>
                <w:highlight w:val="cyan"/>
              </w:rPr>
              <w:t xml:space="preserve">Phase </w:t>
            </w:r>
            <w:r w:rsidR="00B2076F" w:rsidRPr="00B2076F">
              <w:rPr>
                <w:b/>
                <w:bCs/>
                <w:highlight w:val="cyan"/>
              </w:rPr>
              <w:t>2</w:t>
            </w:r>
            <w:r w:rsidRPr="00B2076F">
              <w:rPr>
                <w:b/>
                <w:bCs/>
                <w:highlight w:val="cyan"/>
              </w:rPr>
              <w:t>: Proposal 7.2.6-1</w:t>
            </w:r>
            <w:r w:rsidR="007C2363" w:rsidRPr="00B2076F">
              <w:rPr>
                <w:b/>
                <w:bCs/>
                <w:highlight w:val="cyan"/>
              </w:rPr>
              <w:t>a</w:t>
            </w:r>
            <w:r w:rsidRPr="00C94AE0">
              <w:rPr>
                <w:b/>
                <w:bCs/>
              </w:rPr>
              <w:t>:</w:t>
            </w:r>
          </w:p>
          <w:p w14:paraId="7484E9A7" w14:textId="03FD8E4F" w:rsidR="007C2363" w:rsidRPr="00A740FE" w:rsidRDefault="0020420E" w:rsidP="008B7C0A">
            <w:pPr>
              <w:pStyle w:val="a6"/>
              <w:numPr>
                <w:ilvl w:val="0"/>
                <w:numId w:val="35"/>
              </w:numPr>
              <w:jc w:val="both"/>
              <w:rPr>
                <w:lang w:val="en-US"/>
              </w:rPr>
            </w:pPr>
            <w:r w:rsidRPr="00C94AE0">
              <w:rPr>
                <w:rFonts w:ascii="Times New Roman" w:hAnsi="Times New Roman" w:cs="Times New Roman"/>
                <w:sz w:val="20"/>
                <w:szCs w:val="20"/>
                <w:lang w:val="en-US"/>
              </w:rPr>
              <w:t xml:space="preserve">Capture in the Conclusions of TR 38.875 that in those FR1 FDD bands, where an NR UE is required </w:t>
            </w:r>
            <w:r w:rsidRPr="000B34D7">
              <w:rPr>
                <w:rFonts w:ascii="Times New Roman" w:hAnsi="Times New Roman" w:cs="Times New Roman"/>
                <w:sz w:val="20"/>
                <w:szCs w:val="20"/>
                <w:lang w:val="en-US"/>
              </w:rPr>
              <w:t xml:space="preserve">to be equipped </w:t>
            </w:r>
            <w:r w:rsidRPr="00C94AE0">
              <w:rPr>
                <w:rFonts w:ascii="Times New Roman" w:hAnsi="Times New Roman" w:cs="Times New Roman"/>
                <w:sz w:val="20"/>
                <w:szCs w:val="20"/>
                <w:lang w:val="en-US"/>
              </w:rPr>
              <w:t>with a minimum of 2 Rx, a RedCap UE is recommended (from RAN1 perspective) to be equipped with a minimum of 1 Rx.</w:t>
            </w:r>
          </w:p>
        </w:tc>
      </w:tr>
      <w:tr w:rsidR="0020420E" w:rsidRPr="00AF1E46" w14:paraId="4C3DD85A" w14:textId="77777777" w:rsidTr="006262BD">
        <w:tc>
          <w:tcPr>
            <w:tcW w:w="1479" w:type="dxa"/>
          </w:tcPr>
          <w:p w14:paraId="6560DEE7" w14:textId="1C33E804" w:rsidR="0020420E" w:rsidRPr="00CD63CF" w:rsidRDefault="00CD63CF" w:rsidP="00653C1A">
            <w:pPr>
              <w:jc w:val="both"/>
              <w:rPr>
                <w:rFonts w:eastAsia="DengXian"/>
                <w:lang w:eastAsia="zh-CN"/>
              </w:rPr>
            </w:pPr>
            <w:r>
              <w:rPr>
                <w:rFonts w:eastAsia="DengXian" w:hint="eastAsia"/>
                <w:lang w:eastAsia="zh-CN"/>
              </w:rPr>
              <w:t>C</w:t>
            </w:r>
            <w:r>
              <w:rPr>
                <w:rFonts w:eastAsia="DengXian"/>
                <w:lang w:eastAsia="zh-CN"/>
              </w:rPr>
              <w:t>MCC</w:t>
            </w:r>
          </w:p>
        </w:tc>
        <w:tc>
          <w:tcPr>
            <w:tcW w:w="1372" w:type="dxa"/>
          </w:tcPr>
          <w:p w14:paraId="50543270" w14:textId="0E589FA6" w:rsidR="0020420E" w:rsidRPr="00CD63CF" w:rsidRDefault="00CD63CF" w:rsidP="00653C1A">
            <w:pPr>
              <w:tabs>
                <w:tab w:val="left" w:pos="551"/>
              </w:tabs>
              <w:jc w:val="both"/>
              <w:rPr>
                <w:rFonts w:eastAsia="DengXian"/>
                <w:lang w:val="en-US" w:eastAsia="zh-CN"/>
              </w:rPr>
            </w:pPr>
            <w:r>
              <w:rPr>
                <w:rFonts w:eastAsia="DengXian" w:hint="eastAsia"/>
                <w:lang w:val="en-US" w:eastAsia="zh-CN"/>
              </w:rPr>
              <w:t>Y</w:t>
            </w:r>
          </w:p>
        </w:tc>
        <w:tc>
          <w:tcPr>
            <w:tcW w:w="1397" w:type="dxa"/>
          </w:tcPr>
          <w:p w14:paraId="491FC974" w14:textId="77777777" w:rsidR="0020420E" w:rsidRDefault="0020420E" w:rsidP="00653C1A">
            <w:pPr>
              <w:jc w:val="both"/>
              <w:rPr>
                <w:lang w:val="en-US"/>
              </w:rPr>
            </w:pPr>
          </w:p>
        </w:tc>
        <w:tc>
          <w:tcPr>
            <w:tcW w:w="5383" w:type="dxa"/>
          </w:tcPr>
          <w:p w14:paraId="63804E04" w14:textId="1329F4C6" w:rsidR="0020420E" w:rsidRDefault="00CD63CF" w:rsidP="005C44D1">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bookmarkEnd w:id="98"/>
      <w:tr w:rsidR="001C42E4" w14:paraId="0C107D8C" w14:textId="77777777" w:rsidTr="001C42E4">
        <w:tc>
          <w:tcPr>
            <w:tcW w:w="1479" w:type="dxa"/>
          </w:tcPr>
          <w:p w14:paraId="0BD8B9C9" w14:textId="77777777" w:rsidR="001C42E4" w:rsidRPr="00CD63CF" w:rsidRDefault="001C42E4" w:rsidP="00D7754F">
            <w:pPr>
              <w:jc w:val="both"/>
              <w:rPr>
                <w:rFonts w:eastAsia="DengXian"/>
                <w:lang w:eastAsia="zh-CN"/>
              </w:rPr>
            </w:pPr>
            <w:r>
              <w:rPr>
                <w:rFonts w:eastAsia="DengXian"/>
                <w:lang w:eastAsia="zh-CN"/>
              </w:rPr>
              <w:t>Samsung</w:t>
            </w:r>
          </w:p>
        </w:tc>
        <w:tc>
          <w:tcPr>
            <w:tcW w:w="1372" w:type="dxa"/>
          </w:tcPr>
          <w:p w14:paraId="145C0926" w14:textId="77777777" w:rsidR="001C42E4" w:rsidRPr="00CD63CF"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9D7A1F7" w14:textId="77777777" w:rsidR="001C42E4" w:rsidRDefault="001C42E4" w:rsidP="00D7754F">
            <w:pPr>
              <w:jc w:val="both"/>
              <w:rPr>
                <w:lang w:val="en-US"/>
              </w:rPr>
            </w:pPr>
          </w:p>
        </w:tc>
        <w:tc>
          <w:tcPr>
            <w:tcW w:w="5383" w:type="dxa"/>
          </w:tcPr>
          <w:p w14:paraId="506D4C2F" w14:textId="77777777" w:rsidR="001C42E4" w:rsidRDefault="001C42E4" w:rsidP="00D7754F">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D7754F" w14:paraId="3DCE5AD1" w14:textId="77777777" w:rsidTr="001C42E4">
        <w:tc>
          <w:tcPr>
            <w:tcW w:w="1479" w:type="dxa"/>
          </w:tcPr>
          <w:p w14:paraId="742C2EFF" w14:textId="34CC6757"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5E13DFF3" w14:textId="20A53CB0"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3B835C19" w14:textId="77777777" w:rsidR="00D7754F" w:rsidRDefault="00D7754F" w:rsidP="00D7754F">
            <w:pPr>
              <w:jc w:val="both"/>
              <w:rPr>
                <w:lang w:val="en-US"/>
              </w:rPr>
            </w:pPr>
          </w:p>
        </w:tc>
        <w:tc>
          <w:tcPr>
            <w:tcW w:w="5383" w:type="dxa"/>
          </w:tcPr>
          <w:p w14:paraId="3970F75C" w14:textId="7E15FBBC" w:rsidR="00D7754F" w:rsidRDefault="00D7754F" w:rsidP="00D7754F">
            <w:pPr>
              <w:jc w:val="both"/>
              <w:rPr>
                <w:lang w:val="en-US"/>
              </w:rPr>
            </w:pPr>
            <w:r>
              <w:rPr>
                <w:rFonts w:eastAsia="DengXian" w:hint="eastAsia"/>
                <w:lang w:val="en-US" w:eastAsia="zh-CN"/>
              </w:rPr>
              <w:t>Support FL</w:t>
            </w:r>
            <w:r>
              <w:rPr>
                <w:rFonts w:eastAsia="DengXian"/>
                <w:lang w:val="en-US" w:eastAsia="zh-CN"/>
              </w:rPr>
              <w:t>’</w:t>
            </w:r>
            <w:r>
              <w:rPr>
                <w:rFonts w:eastAsia="DengXian" w:hint="eastAsia"/>
                <w:lang w:val="en-US" w:eastAsia="zh-CN"/>
              </w:rPr>
              <w:t>s proposal.</w:t>
            </w:r>
          </w:p>
        </w:tc>
      </w:tr>
      <w:tr w:rsidR="00624D6A" w14:paraId="78616E23" w14:textId="77777777" w:rsidTr="001C42E4">
        <w:tc>
          <w:tcPr>
            <w:tcW w:w="1479" w:type="dxa"/>
          </w:tcPr>
          <w:p w14:paraId="3AF63748" w14:textId="300C9B59"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12B39303" w14:textId="6EB06A7D" w:rsidR="00624D6A" w:rsidRPr="00C13B51"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E1B8301" w14:textId="77777777" w:rsidR="00624D6A" w:rsidRDefault="00624D6A" w:rsidP="00624D6A">
            <w:pPr>
              <w:jc w:val="both"/>
              <w:rPr>
                <w:lang w:val="en-US"/>
              </w:rPr>
            </w:pPr>
          </w:p>
        </w:tc>
        <w:tc>
          <w:tcPr>
            <w:tcW w:w="5383" w:type="dxa"/>
          </w:tcPr>
          <w:p w14:paraId="507D7795" w14:textId="77777777" w:rsidR="00624D6A" w:rsidRDefault="00624D6A" w:rsidP="00624D6A">
            <w:pPr>
              <w:jc w:val="both"/>
              <w:rPr>
                <w:rFonts w:eastAsia="DengXian"/>
                <w:lang w:val="en-US" w:eastAsia="zh-CN"/>
              </w:rPr>
            </w:pPr>
          </w:p>
        </w:tc>
      </w:tr>
      <w:tr w:rsidR="004C6DDA" w14:paraId="3BA7C582" w14:textId="77777777" w:rsidTr="001C42E4">
        <w:tc>
          <w:tcPr>
            <w:tcW w:w="1479" w:type="dxa"/>
          </w:tcPr>
          <w:p w14:paraId="7862B367" w14:textId="68B58034" w:rsidR="004C6DDA" w:rsidRDefault="004C6DDA" w:rsidP="00624D6A">
            <w:pPr>
              <w:jc w:val="both"/>
              <w:rPr>
                <w:rFonts w:eastAsia="DengXian"/>
                <w:lang w:eastAsia="zh-CN"/>
              </w:rPr>
            </w:pPr>
            <w:r>
              <w:rPr>
                <w:rFonts w:eastAsia="DengXian" w:hint="eastAsia"/>
                <w:lang w:eastAsia="zh-CN"/>
              </w:rPr>
              <w:t>OPPO</w:t>
            </w:r>
          </w:p>
        </w:tc>
        <w:tc>
          <w:tcPr>
            <w:tcW w:w="1372" w:type="dxa"/>
          </w:tcPr>
          <w:p w14:paraId="7D89677B" w14:textId="16044C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1B53DDA3" w14:textId="77777777" w:rsidR="004C6DDA" w:rsidRDefault="004C6DDA" w:rsidP="00624D6A">
            <w:pPr>
              <w:jc w:val="both"/>
              <w:rPr>
                <w:lang w:val="en-US"/>
              </w:rPr>
            </w:pPr>
          </w:p>
        </w:tc>
        <w:tc>
          <w:tcPr>
            <w:tcW w:w="5383" w:type="dxa"/>
          </w:tcPr>
          <w:p w14:paraId="7B6A64BE" w14:textId="3E06A64A" w:rsidR="004C6DDA" w:rsidRDefault="004C6DDA" w:rsidP="00624D6A">
            <w:pPr>
              <w:jc w:val="both"/>
              <w:rPr>
                <w:rFonts w:eastAsia="DengXian"/>
                <w:lang w:val="en-US" w:eastAsia="zh-CN"/>
              </w:rPr>
            </w:pPr>
            <w:r>
              <w:rPr>
                <w:rFonts w:eastAsia="DengXian" w:hint="eastAsia"/>
                <w:lang w:val="en-US" w:eastAsia="zh-CN"/>
              </w:rPr>
              <w:t>Fine</w:t>
            </w:r>
          </w:p>
        </w:tc>
      </w:tr>
      <w:tr w:rsidR="00EC4B20" w14:paraId="30D298B5" w14:textId="77777777" w:rsidTr="00EC4B20">
        <w:tc>
          <w:tcPr>
            <w:tcW w:w="1479" w:type="dxa"/>
          </w:tcPr>
          <w:p w14:paraId="6C050C43"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18B466C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5BD753EE" w14:textId="77777777" w:rsidR="00EC4B20" w:rsidRDefault="00EC4B20" w:rsidP="00AF327E">
            <w:pPr>
              <w:jc w:val="both"/>
              <w:rPr>
                <w:lang w:val="en-US"/>
              </w:rPr>
            </w:pPr>
          </w:p>
        </w:tc>
        <w:tc>
          <w:tcPr>
            <w:tcW w:w="5383" w:type="dxa"/>
          </w:tcPr>
          <w:p w14:paraId="6EBBAC6C" w14:textId="77777777" w:rsidR="00EC4B20" w:rsidRDefault="00EC4B20" w:rsidP="00AF327E">
            <w:pPr>
              <w:jc w:val="both"/>
              <w:rPr>
                <w:lang w:val="en-US"/>
              </w:rPr>
            </w:pPr>
          </w:p>
        </w:tc>
      </w:tr>
      <w:tr w:rsidR="004D7F2A" w14:paraId="4886BD97" w14:textId="77777777" w:rsidTr="00EC4B20">
        <w:tc>
          <w:tcPr>
            <w:tcW w:w="1479" w:type="dxa"/>
          </w:tcPr>
          <w:p w14:paraId="7C79C42B" w14:textId="742424BE" w:rsidR="004D7F2A" w:rsidRDefault="004D7F2A" w:rsidP="00AF327E">
            <w:pPr>
              <w:jc w:val="both"/>
              <w:rPr>
                <w:rFonts w:eastAsia="DengXian"/>
                <w:lang w:eastAsia="zh-CN"/>
              </w:rPr>
            </w:pPr>
            <w:r>
              <w:rPr>
                <w:rFonts w:eastAsia="DengXian"/>
                <w:lang w:eastAsia="zh-CN"/>
              </w:rPr>
              <w:t>InterDigital</w:t>
            </w:r>
          </w:p>
        </w:tc>
        <w:tc>
          <w:tcPr>
            <w:tcW w:w="1372" w:type="dxa"/>
          </w:tcPr>
          <w:p w14:paraId="66679D5B" w14:textId="29A27387" w:rsidR="004D7F2A" w:rsidRDefault="004D7F2A" w:rsidP="00AF327E">
            <w:pPr>
              <w:tabs>
                <w:tab w:val="left" w:pos="551"/>
              </w:tabs>
              <w:jc w:val="both"/>
              <w:rPr>
                <w:rFonts w:eastAsia="DengXian"/>
                <w:lang w:val="en-US" w:eastAsia="zh-CN"/>
              </w:rPr>
            </w:pPr>
            <w:r>
              <w:rPr>
                <w:rFonts w:eastAsia="DengXian"/>
                <w:lang w:val="en-US" w:eastAsia="zh-CN"/>
              </w:rPr>
              <w:t>Y</w:t>
            </w:r>
          </w:p>
        </w:tc>
        <w:tc>
          <w:tcPr>
            <w:tcW w:w="1397" w:type="dxa"/>
          </w:tcPr>
          <w:p w14:paraId="300C9017" w14:textId="77777777" w:rsidR="004D7F2A" w:rsidRDefault="004D7F2A" w:rsidP="00AF327E">
            <w:pPr>
              <w:jc w:val="both"/>
              <w:rPr>
                <w:lang w:val="en-US"/>
              </w:rPr>
            </w:pPr>
          </w:p>
        </w:tc>
        <w:tc>
          <w:tcPr>
            <w:tcW w:w="5383" w:type="dxa"/>
          </w:tcPr>
          <w:p w14:paraId="6D0088A3" w14:textId="77777777" w:rsidR="004D7F2A" w:rsidRDefault="004D7F2A" w:rsidP="00AF327E">
            <w:pPr>
              <w:jc w:val="both"/>
              <w:rPr>
                <w:lang w:val="en-US"/>
              </w:rPr>
            </w:pPr>
          </w:p>
        </w:tc>
      </w:tr>
      <w:tr w:rsidR="00EE1B4F" w14:paraId="11DF6A68" w14:textId="77777777" w:rsidTr="00EC4B20">
        <w:tc>
          <w:tcPr>
            <w:tcW w:w="1479" w:type="dxa"/>
          </w:tcPr>
          <w:p w14:paraId="18082193" w14:textId="79ED798F" w:rsidR="00EE1B4F" w:rsidRDefault="00EE1B4F" w:rsidP="00EE1B4F">
            <w:pPr>
              <w:jc w:val="both"/>
              <w:rPr>
                <w:rFonts w:eastAsia="DengXian"/>
                <w:lang w:eastAsia="zh-CN"/>
              </w:rPr>
            </w:pPr>
            <w:r>
              <w:rPr>
                <w:rFonts w:eastAsia="DengXian"/>
                <w:lang w:eastAsia="zh-CN"/>
              </w:rPr>
              <w:t>Nokia, NSB</w:t>
            </w:r>
          </w:p>
        </w:tc>
        <w:tc>
          <w:tcPr>
            <w:tcW w:w="1372" w:type="dxa"/>
          </w:tcPr>
          <w:p w14:paraId="0AFCBD94" w14:textId="265D69BF"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1D017A95" w14:textId="77777777" w:rsidR="00EE1B4F" w:rsidRDefault="00EE1B4F" w:rsidP="00EE1B4F">
            <w:pPr>
              <w:jc w:val="both"/>
              <w:rPr>
                <w:lang w:val="en-US"/>
              </w:rPr>
            </w:pPr>
          </w:p>
        </w:tc>
        <w:tc>
          <w:tcPr>
            <w:tcW w:w="5383" w:type="dxa"/>
          </w:tcPr>
          <w:p w14:paraId="5CC87939" w14:textId="77777777" w:rsidR="00EE1B4F" w:rsidRDefault="00EE1B4F" w:rsidP="00EE1B4F">
            <w:pPr>
              <w:jc w:val="both"/>
              <w:rPr>
                <w:lang w:val="en-US"/>
              </w:rPr>
            </w:pPr>
          </w:p>
        </w:tc>
      </w:tr>
      <w:tr w:rsidR="00847F1F" w14:paraId="7EA81FFF" w14:textId="77777777" w:rsidTr="00EC4B20">
        <w:tc>
          <w:tcPr>
            <w:tcW w:w="1479" w:type="dxa"/>
          </w:tcPr>
          <w:p w14:paraId="35342E00" w14:textId="741C1845" w:rsidR="00847F1F" w:rsidRDefault="00D414BD" w:rsidP="00847F1F">
            <w:pPr>
              <w:jc w:val="both"/>
              <w:rPr>
                <w:rFonts w:eastAsia="DengXian"/>
                <w:lang w:eastAsia="zh-CN"/>
              </w:rPr>
            </w:pPr>
            <w:r>
              <w:rPr>
                <w:rFonts w:eastAsia="DengXian"/>
                <w:lang w:eastAsia="zh-CN"/>
              </w:rPr>
              <w:t>MediaTek</w:t>
            </w:r>
          </w:p>
        </w:tc>
        <w:tc>
          <w:tcPr>
            <w:tcW w:w="1372" w:type="dxa"/>
          </w:tcPr>
          <w:p w14:paraId="2DD582F4" w14:textId="7DBB912F"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730D9305" w14:textId="77777777" w:rsidR="00847F1F" w:rsidRDefault="00847F1F" w:rsidP="00847F1F">
            <w:pPr>
              <w:jc w:val="both"/>
              <w:rPr>
                <w:lang w:val="en-US"/>
              </w:rPr>
            </w:pPr>
          </w:p>
        </w:tc>
        <w:tc>
          <w:tcPr>
            <w:tcW w:w="5383" w:type="dxa"/>
          </w:tcPr>
          <w:p w14:paraId="6ACE127C" w14:textId="77777777" w:rsidR="00847F1F" w:rsidRDefault="00847F1F" w:rsidP="00847F1F">
            <w:pPr>
              <w:jc w:val="both"/>
              <w:rPr>
                <w:lang w:val="en-US"/>
              </w:rPr>
            </w:pPr>
          </w:p>
        </w:tc>
      </w:tr>
      <w:tr w:rsidR="00BC23EB" w14:paraId="5CE023CA" w14:textId="77777777" w:rsidTr="00EC4B20">
        <w:tc>
          <w:tcPr>
            <w:tcW w:w="1479" w:type="dxa"/>
          </w:tcPr>
          <w:p w14:paraId="29E47D4A" w14:textId="604EA863" w:rsidR="00BC23EB" w:rsidRDefault="00BC23EB" w:rsidP="00847F1F">
            <w:pPr>
              <w:jc w:val="both"/>
              <w:rPr>
                <w:rFonts w:eastAsia="DengXian"/>
                <w:lang w:eastAsia="zh-CN"/>
              </w:rPr>
            </w:pPr>
            <w:r>
              <w:rPr>
                <w:rFonts w:eastAsia="DengXian"/>
                <w:lang w:eastAsia="zh-CN"/>
              </w:rPr>
              <w:t>Qualcomm</w:t>
            </w:r>
          </w:p>
        </w:tc>
        <w:tc>
          <w:tcPr>
            <w:tcW w:w="1372" w:type="dxa"/>
          </w:tcPr>
          <w:p w14:paraId="3DA753A7" w14:textId="449EC6DD" w:rsidR="00BC23EB" w:rsidRDefault="00BC23EB" w:rsidP="00847F1F">
            <w:pPr>
              <w:tabs>
                <w:tab w:val="left" w:pos="551"/>
              </w:tabs>
              <w:jc w:val="both"/>
              <w:rPr>
                <w:rFonts w:eastAsia="DengXian"/>
                <w:lang w:val="en-US" w:eastAsia="zh-CN"/>
              </w:rPr>
            </w:pPr>
            <w:r>
              <w:rPr>
                <w:rFonts w:eastAsia="DengXian"/>
                <w:lang w:val="en-US" w:eastAsia="zh-CN"/>
              </w:rPr>
              <w:t>Y</w:t>
            </w:r>
          </w:p>
        </w:tc>
        <w:tc>
          <w:tcPr>
            <w:tcW w:w="1397" w:type="dxa"/>
          </w:tcPr>
          <w:p w14:paraId="57410A5A" w14:textId="77777777" w:rsidR="00BC23EB" w:rsidRDefault="00BC23EB" w:rsidP="00847F1F">
            <w:pPr>
              <w:jc w:val="both"/>
              <w:rPr>
                <w:lang w:val="en-US"/>
              </w:rPr>
            </w:pPr>
          </w:p>
        </w:tc>
        <w:tc>
          <w:tcPr>
            <w:tcW w:w="5383" w:type="dxa"/>
          </w:tcPr>
          <w:p w14:paraId="753712FB" w14:textId="77777777" w:rsidR="00BC23EB" w:rsidRDefault="00BC23EB" w:rsidP="00847F1F">
            <w:pPr>
              <w:jc w:val="both"/>
              <w:rPr>
                <w:lang w:val="en-US"/>
              </w:rPr>
            </w:pPr>
          </w:p>
        </w:tc>
      </w:tr>
      <w:tr w:rsidR="001171E6" w14:paraId="36BD2AA7" w14:textId="77777777" w:rsidTr="00EC4B20">
        <w:tc>
          <w:tcPr>
            <w:tcW w:w="1479" w:type="dxa"/>
          </w:tcPr>
          <w:p w14:paraId="4F55AE7A" w14:textId="158763AC" w:rsidR="001171E6" w:rsidRDefault="001171E6" w:rsidP="00847F1F">
            <w:pPr>
              <w:jc w:val="both"/>
              <w:rPr>
                <w:rFonts w:eastAsia="DengXian"/>
                <w:lang w:eastAsia="zh-CN"/>
              </w:rPr>
            </w:pPr>
            <w:r>
              <w:rPr>
                <w:rFonts w:eastAsia="DengXian"/>
                <w:lang w:eastAsia="zh-CN"/>
              </w:rPr>
              <w:t>NEC</w:t>
            </w:r>
          </w:p>
        </w:tc>
        <w:tc>
          <w:tcPr>
            <w:tcW w:w="1372" w:type="dxa"/>
          </w:tcPr>
          <w:p w14:paraId="25136F2A" w14:textId="06076F2A"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759C66DC" w14:textId="77777777" w:rsidR="001171E6" w:rsidRDefault="001171E6" w:rsidP="00847F1F">
            <w:pPr>
              <w:jc w:val="both"/>
              <w:rPr>
                <w:lang w:val="en-US"/>
              </w:rPr>
            </w:pPr>
          </w:p>
        </w:tc>
        <w:tc>
          <w:tcPr>
            <w:tcW w:w="5383" w:type="dxa"/>
          </w:tcPr>
          <w:p w14:paraId="0C230681" w14:textId="77777777" w:rsidR="001171E6" w:rsidRDefault="001171E6" w:rsidP="00847F1F">
            <w:pPr>
              <w:jc w:val="both"/>
              <w:rPr>
                <w:lang w:val="en-US"/>
              </w:rPr>
            </w:pPr>
          </w:p>
        </w:tc>
      </w:tr>
      <w:tr w:rsidR="0085690A" w14:paraId="4D9F8C7A" w14:textId="77777777" w:rsidTr="00EC4B20">
        <w:tc>
          <w:tcPr>
            <w:tcW w:w="1479" w:type="dxa"/>
          </w:tcPr>
          <w:p w14:paraId="1FF707F5" w14:textId="5E6A96F2" w:rsidR="0085690A" w:rsidRDefault="0085690A" w:rsidP="0085690A">
            <w:pPr>
              <w:jc w:val="both"/>
              <w:rPr>
                <w:rFonts w:eastAsia="DengXian"/>
                <w:lang w:eastAsia="zh-CN"/>
              </w:rPr>
            </w:pPr>
            <w:r>
              <w:rPr>
                <w:rFonts w:eastAsia="Malgun Gothic" w:hint="eastAsia"/>
                <w:lang w:eastAsia="ko-KR"/>
              </w:rPr>
              <w:t>LG</w:t>
            </w:r>
          </w:p>
        </w:tc>
        <w:tc>
          <w:tcPr>
            <w:tcW w:w="1372" w:type="dxa"/>
          </w:tcPr>
          <w:p w14:paraId="62F91805" w14:textId="3A2DB3E1"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091B65BD" w14:textId="77777777" w:rsidR="0085690A" w:rsidRDefault="0085690A" w:rsidP="0085690A">
            <w:pPr>
              <w:jc w:val="both"/>
              <w:rPr>
                <w:lang w:val="en-US"/>
              </w:rPr>
            </w:pPr>
          </w:p>
        </w:tc>
        <w:tc>
          <w:tcPr>
            <w:tcW w:w="5383" w:type="dxa"/>
          </w:tcPr>
          <w:p w14:paraId="7B1AC90A" w14:textId="77777777" w:rsidR="0085690A" w:rsidRDefault="0085690A" w:rsidP="0085690A">
            <w:pPr>
              <w:jc w:val="both"/>
              <w:rPr>
                <w:lang w:val="en-US"/>
              </w:rPr>
            </w:pPr>
          </w:p>
        </w:tc>
      </w:tr>
      <w:tr w:rsidR="00AE6DE1" w14:paraId="5E7FCEBE" w14:textId="77777777" w:rsidTr="00EC4B20">
        <w:tc>
          <w:tcPr>
            <w:tcW w:w="1479" w:type="dxa"/>
          </w:tcPr>
          <w:p w14:paraId="1DD5AFF2" w14:textId="41424D95" w:rsidR="00AE6DE1" w:rsidRDefault="00AE6DE1" w:rsidP="0085690A">
            <w:pPr>
              <w:jc w:val="both"/>
              <w:rPr>
                <w:rFonts w:eastAsia="Malgun Gothic"/>
                <w:lang w:eastAsia="ko-KR"/>
              </w:rPr>
            </w:pPr>
            <w:r>
              <w:rPr>
                <w:rFonts w:eastAsia="Malgun Gothic"/>
                <w:lang w:eastAsia="ko-KR"/>
              </w:rPr>
              <w:t>Intel</w:t>
            </w:r>
          </w:p>
        </w:tc>
        <w:tc>
          <w:tcPr>
            <w:tcW w:w="1372" w:type="dxa"/>
          </w:tcPr>
          <w:p w14:paraId="29CB8A17" w14:textId="27A7124A" w:rsidR="00AE6DE1" w:rsidRDefault="00AE6DE1"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007D7085" w14:textId="77777777" w:rsidR="00AE6DE1" w:rsidRDefault="00AE6DE1" w:rsidP="0085690A">
            <w:pPr>
              <w:jc w:val="both"/>
              <w:rPr>
                <w:lang w:val="en-US"/>
              </w:rPr>
            </w:pPr>
          </w:p>
        </w:tc>
        <w:tc>
          <w:tcPr>
            <w:tcW w:w="5383" w:type="dxa"/>
          </w:tcPr>
          <w:p w14:paraId="675261D3" w14:textId="77777777" w:rsidR="00AE6DE1" w:rsidRDefault="00AE6DE1" w:rsidP="0085690A">
            <w:pPr>
              <w:jc w:val="both"/>
              <w:rPr>
                <w:lang w:val="en-US"/>
              </w:rPr>
            </w:pPr>
          </w:p>
        </w:tc>
      </w:tr>
      <w:tr w:rsidR="00381EE0" w14:paraId="7B52163C" w14:textId="77777777" w:rsidTr="00381EE0">
        <w:tc>
          <w:tcPr>
            <w:tcW w:w="1479" w:type="dxa"/>
          </w:tcPr>
          <w:p w14:paraId="068E7831" w14:textId="77777777" w:rsidR="00381EE0" w:rsidRDefault="00381EE0" w:rsidP="00FD4DEA">
            <w:pPr>
              <w:jc w:val="both"/>
              <w:rPr>
                <w:rFonts w:eastAsia="Yu Mincho"/>
                <w:lang w:eastAsia="ja-JP"/>
              </w:rPr>
            </w:pPr>
            <w:r>
              <w:rPr>
                <w:rFonts w:eastAsia="Yu Mincho"/>
                <w:lang w:eastAsia="ja-JP"/>
              </w:rPr>
              <w:t>Ericsson</w:t>
            </w:r>
          </w:p>
        </w:tc>
        <w:tc>
          <w:tcPr>
            <w:tcW w:w="1372" w:type="dxa"/>
          </w:tcPr>
          <w:p w14:paraId="22A5AA06"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87860D3" w14:textId="77777777" w:rsidR="00381EE0" w:rsidRDefault="00381EE0" w:rsidP="00FD4DEA">
            <w:pPr>
              <w:jc w:val="both"/>
              <w:rPr>
                <w:lang w:val="en-US"/>
              </w:rPr>
            </w:pPr>
          </w:p>
        </w:tc>
        <w:tc>
          <w:tcPr>
            <w:tcW w:w="5383" w:type="dxa"/>
          </w:tcPr>
          <w:p w14:paraId="4D2764C7" w14:textId="77777777" w:rsidR="00381EE0" w:rsidRDefault="00381EE0" w:rsidP="00FD4DEA">
            <w:pPr>
              <w:jc w:val="both"/>
            </w:pPr>
          </w:p>
        </w:tc>
      </w:tr>
      <w:tr w:rsidR="00AC721E" w14:paraId="22AFB2E0" w14:textId="77777777" w:rsidTr="00381EE0">
        <w:tc>
          <w:tcPr>
            <w:tcW w:w="1479" w:type="dxa"/>
          </w:tcPr>
          <w:p w14:paraId="70CA3FB5" w14:textId="0758F585" w:rsidR="00AC721E" w:rsidRDefault="00AC721E" w:rsidP="00FD4DEA">
            <w:pPr>
              <w:jc w:val="both"/>
              <w:rPr>
                <w:rFonts w:eastAsia="Yu Mincho"/>
                <w:lang w:eastAsia="ja-JP"/>
              </w:rPr>
            </w:pPr>
            <w:r>
              <w:rPr>
                <w:rFonts w:eastAsia="Yu Mincho"/>
                <w:lang w:eastAsia="ja-JP"/>
              </w:rPr>
              <w:t>Lenovo, Motorola Mobility</w:t>
            </w:r>
          </w:p>
        </w:tc>
        <w:tc>
          <w:tcPr>
            <w:tcW w:w="1372" w:type="dxa"/>
          </w:tcPr>
          <w:p w14:paraId="19FAE7D6" w14:textId="7ACF948D"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499CB191" w14:textId="77777777" w:rsidR="00AC721E" w:rsidRDefault="00AC721E" w:rsidP="00FD4DEA">
            <w:pPr>
              <w:jc w:val="both"/>
              <w:rPr>
                <w:lang w:val="en-US"/>
              </w:rPr>
            </w:pPr>
          </w:p>
        </w:tc>
        <w:tc>
          <w:tcPr>
            <w:tcW w:w="5383" w:type="dxa"/>
          </w:tcPr>
          <w:p w14:paraId="1B54E3B1" w14:textId="77777777" w:rsidR="00AC721E" w:rsidRDefault="00AC721E" w:rsidP="00FD4DEA">
            <w:pPr>
              <w:jc w:val="both"/>
            </w:pPr>
          </w:p>
        </w:tc>
      </w:tr>
      <w:tr w:rsidR="00290419" w14:paraId="24E8F0BB" w14:textId="77777777" w:rsidTr="00FD4DEA">
        <w:tc>
          <w:tcPr>
            <w:tcW w:w="1479" w:type="dxa"/>
          </w:tcPr>
          <w:p w14:paraId="718B1D2E" w14:textId="3876D74C" w:rsidR="00290419" w:rsidRDefault="00290419" w:rsidP="00290419">
            <w:pPr>
              <w:jc w:val="both"/>
              <w:rPr>
                <w:rFonts w:eastAsia="Yu Mincho"/>
                <w:lang w:eastAsia="ja-JP"/>
              </w:rPr>
            </w:pPr>
            <w:r>
              <w:rPr>
                <w:rFonts w:eastAsia="Yu Mincho"/>
                <w:lang w:eastAsia="ja-JP"/>
              </w:rPr>
              <w:t>FL3</w:t>
            </w:r>
          </w:p>
        </w:tc>
        <w:tc>
          <w:tcPr>
            <w:tcW w:w="8152" w:type="dxa"/>
            <w:gridSpan w:val="3"/>
          </w:tcPr>
          <w:p w14:paraId="2856CC50" w14:textId="68EBC1C4" w:rsidR="00290419" w:rsidRDefault="00290419" w:rsidP="00290419">
            <w:pPr>
              <w:jc w:val="both"/>
            </w:pPr>
            <w:r>
              <w:rPr>
                <w:rFonts w:eastAsia="DengXian"/>
                <w:lang w:val="en-US"/>
              </w:rPr>
              <w:t>This proposal can be revisited later in this meeting</w:t>
            </w:r>
            <w:r w:rsidRPr="008C0AA4">
              <w:rPr>
                <w:rFonts w:eastAsia="DengXian"/>
                <w:lang w:val="en-US"/>
              </w:rPr>
              <w:t>.</w:t>
            </w:r>
          </w:p>
        </w:tc>
      </w:tr>
      <w:tr w:rsidR="00290419" w14:paraId="005CEDB0" w14:textId="77777777" w:rsidTr="00381EE0">
        <w:tc>
          <w:tcPr>
            <w:tcW w:w="1479" w:type="dxa"/>
          </w:tcPr>
          <w:p w14:paraId="27D2E493" w14:textId="77777777" w:rsidR="00290419" w:rsidRDefault="00290419" w:rsidP="00290419">
            <w:pPr>
              <w:jc w:val="both"/>
              <w:rPr>
                <w:rFonts w:eastAsia="Yu Mincho"/>
                <w:lang w:eastAsia="ja-JP"/>
              </w:rPr>
            </w:pPr>
          </w:p>
        </w:tc>
        <w:tc>
          <w:tcPr>
            <w:tcW w:w="1372" w:type="dxa"/>
          </w:tcPr>
          <w:p w14:paraId="6097AC53" w14:textId="77777777" w:rsidR="00290419" w:rsidRDefault="00290419" w:rsidP="00290419">
            <w:pPr>
              <w:tabs>
                <w:tab w:val="left" w:pos="551"/>
              </w:tabs>
              <w:jc w:val="both"/>
              <w:rPr>
                <w:rFonts w:eastAsia="Yu Mincho"/>
                <w:lang w:val="en-US" w:eastAsia="ja-JP"/>
              </w:rPr>
            </w:pPr>
          </w:p>
        </w:tc>
        <w:tc>
          <w:tcPr>
            <w:tcW w:w="1397" w:type="dxa"/>
          </w:tcPr>
          <w:p w14:paraId="35BACC96" w14:textId="77777777" w:rsidR="00290419" w:rsidRDefault="00290419" w:rsidP="00290419">
            <w:pPr>
              <w:jc w:val="both"/>
              <w:rPr>
                <w:lang w:val="en-US"/>
              </w:rPr>
            </w:pPr>
          </w:p>
        </w:tc>
        <w:tc>
          <w:tcPr>
            <w:tcW w:w="5383" w:type="dxa"/>
          </w:tcPr>
          <w:p w14:paraId="5A476790" w14:textId="77777777" w:rsidR="00290419" w:rsidRDefault="00290419" w:rsidP="00290419">
            <w:pPr>
              <w:jc w:val="both"/>
            </w:pPr>
          </w:p>
        </w:tc>
      </w:tr>
    </w:tbl>
    <w:p w14:paraId="194A2458" w14:textId="77777777" w:rsidR="00DE4584" w:rsidRPr="001C42E4" w:rsidRDefault="00DE4584" w:rsidP="000962AC">
      <w:pPr>
        <w:jc w:val="both"/>
        <w:rPr>
          <w:bCs/>
        </w:rPr>
      </w:pPr>
    </w:p>
    <w:p w14:paraId="636D3D9B" w14:textId="6576CAAC" w:rsidR="00766CDA" w:rsidRPr="000962AC" w:rsidRDefault="00997A0C" w:rsidP="000962AC">
      <w:pPr>
        <w:jc w:val="both"/>
        <w:rPr>
          <w:bCs/>
        </w:rPr>
      </w:pPr>
      <w:r w:rsidRPr="000962AC">
        <w:rPr>
          <w:bCs/>
        </w:rPr>
        <w:lastRenderedPageBreak/>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8B7C0A">
      <w:pPr>
        <w:pStyle w:val="aa"/>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8B7C0A">
      <w:pPr>
        <w:pStyle w:val="aa"/>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8B7C0A">
      <w:pPr>
        <w:pStyle w:val="aa"/>
        <w:numPr>
          <w:ilvl w:val="0"/>
          <w:numId w:val="17"/>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bookmarkStart w:id="100" w:name="_Hlk55140670"/>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w:t>
      </w:r>
      <w:proofErr w:type="gramStart"/>
      <w:r w:rsidR="00E01613" w:rsidRPr="000962AC">
        <w:rPr>
          <w:b/>
          <w:bCs/>
        </w:rPr>
        <w:t>make</w:t>
      </w:r>
      <w:proofErr w:type="gramEnd"/>
      <w:r w:rsidR="00E01613" w:rsidRPr="000962AC">
        <w:rPr>
          <w:b/>
          <w:bCs/>
        </w:rPr>
        <w:t xml:space="preserv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bookmarkEnd w:id="100"/>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For 1 RX wearable UE deployed in TDD band, it is worth noting that the antenna efficiency loss (3 dB</w:t>
            </w:r>
            <w:proofErr w:type="gramStart"/>
            <w:r>
              <w:rPr>
                <w:lang w:val="en-US"/>
              </w:rPr>
              <w:t>)  due</w:t>
            </w:r>
            <w:proofErr w:type="gramEnd"/>
            <w:r>
              <w:rPr>
                <w:lang w:val="en-US"/>
              </w:rPr>
              <w:t xml:space="preserv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 xml:space="preserve">n bands which require </w:t>
            </w:r>
            <w:proofErr w:type="gramStart"/>
            <w:r w:rsidRPr="009738E2">
              <w:rPr>
                <w:lang w:val="en-US"/>
              </w:rPr>
              <w:t>4R,</w:t>
            </w:r>
            <w:proofErr w:type="gramEnd"/>
            <w:r w:rsidRPr="009738E2">
              <w:rPr>
                <w:lang w:val="en-US"/>
              </w:rPr>
              <w:t xml:space="preserve">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482357A6" w14:textId="2C8E2E5E" w:rsidR="00057A70" w:rsidRPr="005220FA" w:rsidRDefault="005220FA" w:rsidP="00057A70">
            <w:pPr>
              <w:jc w:val="both"/>
              <w:rPr>
                <w:rFonts w:eastAsia="DengXian"/>
                <w:lang w:val="en-US" w:eastAsia="zh-CN"/>
              </w:rPr>
            </w:pPr>
            <w:r>
              <w:rPr>
                <w:rFonts w:eastAsia="DengXian" w:hint="eastAsia"/>
                <w:lang w:val="en-US" w:eastAsia="zh-CN"/>
              </w:rPr>
              <w:t>Both Option 1 and 2</w:t>
            </w:r>
          </w:p>
        </w:tc>
        <w:tc>
          <w:tcPr>
            <w:tcW w:w="5383" w:type="dxa"/>
          </w:tcPr>
          <w:p w14:paraId="0EE64BA2" w14:textId="082B923A" w:rsidR="00057A70" w:rsidRPr="005220FA" w:rsidRDefault="005220FA" w:rsidP="000F1712">
            <w:pPr>
              <w:jc w:val="both"/>
              <w:rPr>
                <w:rFonts w:eastAsia="DengXian"/>
                <w:lang w:val="en-US" w:eastAsia="zh-CN"/>
              </w:rPr>
            </w:pPr>
            <w:r>
              <w:rPr>
                <w:rFonts w:eastAsia="DengXian" w:hint="eastAsia"/>
                <w:lang w:val="en-US" w:eastAsia="zh-CN"/>
              </w:rPr>
              <w:t xml:space="preserve">We think both 1 Rx and 2 Rx can be supported. 1 Rx can significantly reduce the cost and is </w:t>
            </w:r>
            <w:r w:rsidR="00500A5B">
              <w:rPr>
                <w:rFonts w:eastAsia="DengXian" w:hint="eastAsia"/>
                <w:lang w:val="en-US" w:eastAsia="zh-CN"/>
              </w:rPr>
              <w:t>(</w:t>
            </w:r>
            <w:r>
              <w:rPr>
                <w:rFonts w:eastAsia="DengXian" w:hint="eastAsia"/>
                <w:lang w:val="en-US" w:eastAsia="zh-CN"/>
              </w:rPr>
              <w:t>already</w:t>
            </w:r>
            <w:r w:rsidR="00500A5B">
              <w:rPr>
                <w:rFonts w:eastAsia="DengXian" w:hint="eastAsia"/>
                <w:lang w:val="en-US" w:eastAsia="zh-CN"/>
              </w:rPr>
              <w:t>)</w:t>
            </w:r>
            <w:r>
              <w:rPr>
                <w:rFonts w:eastAsia="DengXian" w:hint="eastAsia"/>
                <w:lang w:val="en-US" w:eastAsia="zh-CN"/>
              </w:rPr>
              <w:t xml:space="preserve"> an important form for some kind of RedCap device</w:t>
            </w:r>
            <w:r w:rsidR="000F1712">
              <w:rPr>
                <w:rFonts w:eastAsia="DengXian" w:hint="eastAsia"/>
                <w:lang w:val="en-US" w:eastAsia="zh-CN"/>
              </w:rPr>
              <w:t xml:space="preserve">, </w:t>
            </w:r>
            <w:r>
              <w:rPr>
                <w:rFonts w:eastAsia="DengXian" w:hint="eastAsia"/>
                <w:lang w:val="en-US" w:eastAsia="zh-CN"/>
              </w:rPr>
              <w:t>e.g. wearable</w:t>
            </w:r>
            <w:r w:rsidR="000F1712">
              <w:rPr>
                <w:rFonts w:eastAsia="DengXian" w:hint="eastAsia"/>
                <w:lang w:val="en-US" w:eastAsia="zh-CN"/>
              </w:rPr>
              <w:t>.</w:t>
            </w:r>
            <w:r>
              <w:rPr>
                <w:rFonts w:eastAsia="DengXian" w:hint="eastAsia"/>
                <w:lang w:val="en-US" w:eastAsia="zh-CN"/>
              </w:rPr>
              <w:t xml:space="preserve"> </w:t>
            </w:r>
            <w:r w:rsidR="000F1712">
              <w:rPr>
                <w:rFonts w:eastAsia="DengXian" w:hint="eastAsia"/>
                <w:lang w:val="en-US" w:eastAsia="zh-CN"/>
              </w:rPr>
              <w:t>M</w:t>
            </w:r>
            <w:r>
              <w:rPr>
                <w:rFonts w:eastAsia="DengXian" w:hint="eastAsia"/>
                <w:lang w:val="en-US" w:eastAsia="zh-CN"/>
              </w:rPr>
              <w:t>eanwhile 2 Rx is necessary to reach a required peak DL data rate as</w:t>
            </w:r>
            <w:r w:rsidR="008E68F9">
              <w:rPr>
                <w:rFonts w:eastAsia="DengXian" w:hint="eastAsia"/>
                <w:lang w:val="en-US" w:eastAsia="zh-CN"/>
              </w:rPr>
              <w:t xml:space="preserve"> high as</w:t>
            </w:r>
            <w:r>
              <w:rPr>
                <w:rFonts w:eastAsia="DengXian" w:hint="eastAsia"/>
                <w:lang w:val="en-US" w:eastAsia="zh-CN"/>
              </w:rPr>
              <w:t xml:space="preserve"> 150Mbps with </w:t>
            </w:r>
            <w:r w:rsidR="000F1712">
              <w:rPr>
                <w:rFonts w:eastAsia="DengXian" w:hint="eastAsia"/>
                <w:lang w:val="en-US" w:eastAsia="zh-CN"/>
              </w:rPr>
              <w:t xml:space="preserve">a BW of </w:t>
            </w:r>
            <w:r>
              <w:rPr>
                <w:rFonts w:eastAsia="DengXian"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B365760"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DengXian"/>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DengXian"/>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DengXian"/>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DengXian"/>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DengXian"/>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DengXian"/>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5232121"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7FBABA23" w14:textId="665D46B2" w:rsidR="00887169" w:rsidRPr="00E065F3" w:rsidRDefault="00887169" w:rsidP="00887169">
            <w:pPr>
              <w:jc w:val="both"/>
              <w:rPr>
                <w:rFonts w:eastAsia="DengXian"/>
                <w:lang w:val="en-US" w:eastAsia="zh-CN"/>
              </w:rPr>
            </w:pPr>
            <w:r>
              <w:rPr>
                <w:rFonts w:eastAsia="DengXian"/>
                <w:lang w:val="en-US" w:eastAsia="zh-CN"/>
              </w:rPr>
              <w:t xml:space="preserve">Option 1: </w:t>
            </w:r>
            <w:r>
              <w:rPr>
                <w:rFonts w:eastAsia="DengXian" w:hint="eastAsia"/>
                <w:lang w:val="en-US" w:eastAsia="zh-CN"/>
              </w:rPr>
              <w:t>1</w:t>
            </w:r>
            <w:r>
              <w:rPr>
                <w:rFonts w:eastAsia="DengXian"/>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DengXian"/>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DengXian"/>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r>
              <w:rPr>
                <w:lang w:val="en-US" w:eastAsia="zh-CN"/>
              </w:rPr>
              <w:t>InterDigital</w:t>
            </w:r>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xml:space="preserve">. The TR should clarify that such exceptions exist, and that the intention is to capture only those TDD bands where the UE is required to be equipped with a minimum of 4 Rx </w:t>
            </w:r>
            <w:proofErr w:type="gramStart"/>
            <w:r>
              <w:rPr>
                <w:rFonts w:cs="Arial"/>
                <w:lang w:eastAsia="ja-JP"/>
              </w:rPr>
              <w:t>antenna</w:t>
            </w:r>
            <w:proofErr w:type="gramEnd"/>
            <w:r>
              <w:rPr>
                <w:rFonts w:cs="Arial"/>
                <w:lang w:eastAsia="ja-JP"/>
              </w:rPr>
              <w:t xml:space="preserve">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DengXian" w:hint="eastAsia"/>
                <w:lang w:val="en-US" w:eastAsia="zh-CN"/>
              </w:rPr>
              <w:t>X</w:t>
            </w:r>
            <w:r>
              <w:rPr>
                <w:rFonts w:eastAsia="DengXian"/>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DengXian"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DengXian"/>
                <w:lang w:val="en-US" w:eastAsia="zh-CN"/>
              </w:rPr>
              <w:t xml:space="preserve">1 Rx </w:t>
            </w:r>
          </w:p>
        </w:tc>
        <w:tc>
          <w:tcPr>
            <w:tcW w:w="5383" w:type="dxa"/>
          </w:tcPr>
          <w:p w14:paraId="77703A66"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DengXian"/>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DengXian"/>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w:t>
            </w:r>
            <w:r>
              <w:rPr>
                <w:lang w:val="en-US"/>
              </w:rPr>
              <w:lastRenderedPageBreak/>
              <w:t xml:space="preserve">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r>
              <w:rPr>
                <w:rFonts w:eastAsia="DengXian" w:hint="eastAsia"/>
                <w:lang w:val="en-US" w:eastAsia="zh-CN"/>
              </w:rPr>
              <w:lastRenderedPageBreak/>
              <w:t>Spreadtrum</w:t>
            </w:r>
          </w:p>
        </w:tc>
        <w:tc>
          <w:tcPr>
            <w:tcW w:w="1372" w:type="dxa"/>
          </w:tcPr>
          <w:p w14:paraId="2E3D02D4" w14:textId="5E3A122D"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5A247FE" w14:textId="74D82FD2" w:rsidR="008650B7" w:rsidRDefault="008650B7" w:rsidP="008650B7">
            <w:pPr>
              <w:jc w:val="both"/>
              <w:rPr>
                <w:lang w:val="en-US"/>
              </w:rPr>
            </w:pPr>
            <w:r>
              <w:rPr>
                <w:rFonts w:eastAsia="DengXian"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DengXian"/>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0B09E592" w14:textId="74F761C5" w:rsidR="001F5762" w:rsidRDefault="001F5762" w:rsidP="001F5762">
            <w:pPr>
              <w:jc w:val="both"/>
              <w:rPr>
                <w:rFonts w:eastAsia="DengXian"/>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Adopting 1Rx in FR1 TDD bands will create a significant gap between NR full-capable device and RedCap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DengXian" w:hint="eastAsia"/>
                <w:lang w:val="en-US" w:eastAsia="zh-CN"/>
              </w:rPr>
              <w:t>CM</w:t>
            </w:r>
            <w:r>
              <w:rPr>
                <w:rFonts w:eastAsia="DengXian"/>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DengXian"/>
                <w:lang w:val="en-US" w:eastAsia="zh-CN"/>
              </w:rPr>
              <w:t>Option 2</w:t>
            </w:r>
          </w:p>
        </w:tc>
        <w:tc>
          <w:tcPr>
            <w:tcW w:w="5383" w:type="dxa"/>
          </w:tcPr>
          <w:p w14:paraId="6E64D4BE" w14:textId="10C06B85" w:rsidR="0082165E" w:rsidRDefault="0082165E" w:rsidP="0082165E">
            <w:pPr>
              <w:jc w:val="both"/>
              <w:rPr>
                <w:lang w:val="en-US"/>
              </w:rPr>
            </w:pPr>
            <w:r>
              <w:rPr>
                <w:rFonts w:eastAsia="DengXian"/>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DengXian"/>
                <w:lang w:val="en-US" w:eastAsia="zh-CN"/>
              </w:rPr>
            </w:pPr>
            <w:bookmarkStart w:id="101" w:name="_Hlk55140681"/>
            <w:r w:rsidRPr="002011F9">
              <w:rPr>
                <w:rFonts w:eastAsia="DengXian"/>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with a ‘Y’ to the question on whether to make recommendation on the on the minimum number of Rx antennas for RedCap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w:t>
            </w:r>
            <w:proofErr w:type="gramStart"/>
            <w:r w:rsidR="00932D94" w:rsidRPr="005A0E9F">
              <w:rPr>
                <w:rFonts w:cs="Arial"/>
                <w:lang w:eastAsia="ja-JP"/>
              </w:rPr>
              <w:t>to clarify</w:t>
            </w:r>
            <w:proofErr w:type="gramEnd"/>
            <w:r w:rsidR="00932D94" w:rsidRPr="005A0E9F">
              <w:rPr>
                <w:rFonts w:cs="Arial"/>
                <w:lang w:eastAsia="ja-JP"/>
              </w:rPr>
              <w:t xml:space="preserve">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8B7C0A">
            <w:pPr>
              <w:pStyle w:val="a6"/>
              <w:numPr>
                <w:ilvl w:val="0"/>
                <w:numId w:val="36"/>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RedCap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DengXian"/>
                <w:color w:val="FF0000"/>
                <w:lang w:val="en-US" w:eastAsia="zh-CN"/>
              </w:rPr>
            </w:pPr>
            <w:r w:rsidRPr="006D2575">
              <w:rPr>
                <w:rFonts w:eastAsia="DengXian" w:hint="eastAsia"/>
                <w:lang w:val="en-US" w:eastAsia="zh-CN"/>
              </w:rPr>
              <w:t>v</w:t>
            </w:r>
            <w:r w:rsidRPr="006D2575">
              <w:rPr>
                <w:rFonts w:eastAsia="DengXian"/>
                <w:lang w:val="en-US" w:eastAsia="zh-CN"/>
              </w:rPr>
              <w:t>ivo</w:t>
            </w:r>
          </w:p>
        </w:tc>
        <w:tc>
          <w:tcPr>
            <w:tcW w:w="1372" w:type="dxa"/>
          </w:tcPr>
          <w:p w14:paraId="4D7E3245" w14:textId="77777777" w:rsidR="00603563" w:rsidRPr="007734A9" w:rsidRDefault="00603563" w:rsidP="001F7A35">
            <w:pPr>
              <w:tabs>
                <w:tab w:val="left" w:pos="551"/>
              </w:tabs>
              <w:jc w:val="both"/>
              <w:rPr>
                <w:rFonts w:eastAsia="DengXian"/>
                <w:color w:val="FF0000"/>
                <w:lang w:val="en-US" w:eastAsia="zh-CN"/>
              </w:rPr>
            </w:pPr>
          </w:p>
        </w:tc>
        <w:tc>
          <w:tcPr>
            <w:tcW w:w="1397" w:type="dxa"/>
          </w:tcPr>
          <w:p w14:paraId="7D5B6205" w14:textId="77777777" w:rsidR="00603563" w:rsidRPr="007734A9" w:rsidRDefault="00603563" w:rsidP="001F7A35">
            <w:pPr>
              <w:jc w:val="both"/>
              <w:rPr>
                <w:rFonts w:eastAsia="DengXian"/>
                <w:color w:val="FF0000"/>
                <w:lang w:val="en-US" w:eastAsia="zh-CN"/>
              </w:rPr>
            </w:pPr>
          </w:p>
        </w:tc>
        <w:tc>
          <w:tcPr>
            <w:tcW w:w="5383" w:type="dxa"/>
          </w:tcPr>
          <w:p w14:paraId="35CC5BAB" w14:textId="66CB6EF6" w:rsidR="00603563" w:rsidRPr="006D2575" w:rsidRDefault="006D2575" w:rsidP="001F7A35">
            <w:pPr>
              <w:jc w:val="both"/>
              <w:rPr>
                <w:rFonts w:eastAsia="DengXian"/>
                <w:color w:val="FF0000"/>
                <w:lang w:val="en-US" w:eastAsia="zh-CN"/>
              </w:rPr>
            </w:pPr>
            <w:r w:rsidRPr="006D2575">
              <w:rPr>
                <w:rFonts w:eastAsia="DengXian" w:hint="eastAsia"/>
                <w:lang w:val="en-US" w:eastAsia="zh-CN"/>
              </w:rPr>
              <w:t>I</w:t>
            </w:r>
            <w:r w:rsidRPr="006D2575">
              <w:rPr>
                <w:rFonts w:eastAsia="DengXian"/>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7EC596" w14:textId="77777777" w:rsidR="00EF06AF" w:rsidRPr="007734A9" w:rsidRDefault="00EF06AF" w:rsidP="00EF06AF">
            <w:pPr>
              <w:tabs>
                <w:tab w:val="left" w:pos="551"/>
              </w:tabs>
              <w:jc w:val="both"/>
              <w:rPr>
                <w:rFonts w:eastAsia="DengXian"/>
                <w:color w:val="FF0000"/>
                <w:lang w:val="en-US" w:eastAsia="zh-CN"/>
              </w:rPr>
            </w:pPr>
          </w:p>
        </w:tc>
        <w:tc>
          <w:tcPr>
            <w:tcW w:w="1397" w:type="dxa"/>
          </w:tcPr>
          <w:p w14:paraId="126EE8C8" w14:textId="77777777" w:rsidR="00EF06AF" w:rsidRPr="007734A9" w:rsidRDefault="00EF06AF" w:rsidP="00EF06AF">
            <w:pPr>
              <w:jc w:val="both"/>
              <w:rPr>
                <w:rFonts w:eastAsia="DengXian"/>
                <w:color w:val="FF0000"/>
                <w:lang w:val="en-US" w:eastAsia="zh-CN"/>
              </w:rPr>
            </w:pPr>
          </w:p>
        </w:tc>
        <w:tc>
          <w:tcPr>
            <w:tcW w:w="5383" w:type="dxa"/>
          </w:tcPr>
          <w:p w14:paraId="2DA0F25F" w14:textId="77777777" w:rsidR="00EF06AF" w:rsidRDefault="00EF06AF" w:rsidP="00EF06AF">
            <w:pPr>
              <w:jc w:val="both"/>
              <w:rPr>
                <w:rFonts w:eastAsia="DengXian"/>
                <w:lang w:val="en-US" w:eastAsia="zh-CN"/>
              </w:rPr>
            </w:pPr>
            <w:r>
              <w:rPr>
                <w:rFonts w:eastAsia="DengXian"/>
                <w:lang w:val="en-US" w:eastAsia="zh-CN"/>
              </w:rPr>
              <w:t>Since extensive results are provided for N=1 and N=2 now, so we could go further.</w:t>
            </w:r>
          </w:p>
          <w:p w14:paraId="43E4F99A" w14:textId="127EFD0F" w:rsidR="00EF06AF" w:rsidRPr="006D2575" w:rsidRDefault="00EF06AF" w:rsidP="00EF06AF">
            <w:pPr>
              <w:jc w:val="both"/>
              <w:rPr>
                <w:rFonts w:eastAsia="DengXian"/>
                <w:lang w:val="en-US" w:eastAsia="zh-CN"/>
              </w:rPr>
            </w:pPr>
            <w:r>
              <w:rPr>
                <w:rFonts w:eastAsia="DengXian"/>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DengXian"/>
                <w:color w:val="FF0000"/>
                <w:lang w:val="en-US" w:eastAsia="zh-CN"/>
              </w:rPr>
            </w:pPr>
          </w:p>
        </w:tc>
        <w:tc>
          <w:tcPr>
            <w:tcW w:w="1397" w:type="dxa"/>
          </w:tcPr>
          <w:p w14:paraId="19263B83" w14:textId="77777777" w:rsidR="00E83CD5" w:rsidRPr="007734A9" w:rsidRDefault="00E83CD5" w:rsidP="00EF06AF">
            <w:pPr>
              <w:jc w:val="both"/>
              <w:rPr>
                <w:rFonts w:eastAsia="DengXian"/>
                <w:color w:val="FF0000"/>
                <w:lang w:val="en-US" w:eastAsia="zh-CN"/>
              </w:rPr>
            </w:pPr>
          </w:p>
        </w:tc>
        <w:tc>
          <w:tcPr>
            <w:tcW w:w="5383" w:type="dxa"/>
          </w:tcPr>
          <w:p w14:paraId="26C8096D" w14:textId="77777777" w:rsidR="00E83CD5" w:rsidRDefault="00E83CD5" w:rsidP="00EF06AF">
            <w:pPr>
              <w:jc w:val="both"/>
              <w:rPr>
                <w:rFonts w:eastAsia="DengXian"/>
                <w:lang w:val="en-US" w:eastAsia="zh-CN"/>
              </w:rPr>
            </w:pPr>
            <w:r>
              <w:rPr>
                <w:rFonts w:eastAsia="DengXian" w:hint="eastAsia"/>
                <w:lang w:val="en-US" w:eastAsia="zh-CN"/>
              </w:rPr>
              <w:t>We propose to support both 1RX and 2RX for FR1 TDD</w:t>
            </w:r>
          </w:p>
          <w:p w14:paraId="6AC5C3FD" w14:textId="248AC89A" w:rsidR="00E83CD5" w:rsidRDefault="00E83CD5" w:rsidP="00EF06AF">
            <w:pPr>
              <w:jc w:val="both"/>
              <w:rPr>
                <w:rFonts w:eastAsia="DengXian"/>
                <w:lang w:val="en-US" w:eastAsia="zh-CN"/>
              </w:rPr>
            </w:pPr>
            <w:proofErr w:type="gramStart"/>
            <w:r>
              <w:rPr>
                <w:rFonts w:eastAsia="DengXian"/>
                <w:lang w:val="en-US" w:eastAsia="zh-CN"/>
              </w:rPr>
              <w:t>T</w:t>
            </w:r>
            <w:r>
              <w:rPr>
                <w:rFonts w:eastAsia="DengXian" w:hint="eastAsia"/>
                <w:lang w:val="en-US" w:eastAsia="zh-CN"/>
              </w:rPr>
              <w:t xml:space="preserve">herefore </w:t>
            </w:r>
            <w:r>
              <w:rPr>
                <w:rFonts w:eastAsia="DengXian"/>
                <w:lang w:val="en-US" w:eastAsia="zh-CN"/>
              </w:rPr>
              <w:t xml:space="preserve"> N</w:t>
            </w:r>
            <w:proofErr w:type="gramEnd"/>
            <w:r>
              <w:rPr>
                <w:rFonts w:eastAsia="DengXian"/>
                <w:lang w:val="en-US" w:eastAsia="zh-CN"/>
              </w:rPr>
              <w:t>=1</w:t>
            </w:r>
            <w:r>
              <w:rPr>
                <w:rFonts w:eastAsia="DengXian"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DengXian"/>
                <w:lang w:val="en-US" w:eastAsia="zh-CN"/>
              </w:rPr>
            </w:pPr>
            <w:r>
              <w:rPr>
                <w:rFonts w:eastAsia="DengXian"/>
                <w:lang w:val="en-US" w:eastAsia="zh-CN"/>
              </w:rPr>
              <w:t>Sequans</w:t>
            </w:r>
          </w:p>
        </w:tc>
        <w:tc>
          <w:tcPr>
            <w:tcW w:w="1372" w:type="dxa"/>
          </w:tcPr>
          <w:p w14:paraId="4D1505A2" w14:textId="77777777" w:rsidR="00A92194" w:rsidRPr="007734A9" w:rsidRDefault="00A92194" w:rsidP="00EF06AF">
            <w:pPr>
              <w:tabs>
                <w:tab w:val="left" w:pos="551"/>
              </w:tabs>
              <w:jc w:val="both"/>
              <w:rPr>
                <w:rFonts w:eastAsia="DengXian"/>
                <w:color w:val="FF0000"/>
                <w:lang w:val="en-US" w:eastAsia="zh-CN"/>
              </w:rPr>
            </w:pPr>
          </w:p>
        </w:tc>
        <w:tc>
          <w:tcPr>
            <w:tcW w:w="1397" w:type="dxa"/>
          </w:tcPr>
          <w:p w14:paraId="3A85ED0C" w14:textId="77777777" w:rsidR="00A92194" w:rsidRPr="007734A9" w:rsidRDefault="00A92194" w:rsidP="00EF06AF">
            <w:pPr>
              <w:jc w:val="both"/>
              <w:rPr>
                <w:rFonts w:eastAsia="DengXian"/>
                <w:color w:val="FF0000"/>
                <w:lang w:val="en-US" w:eastAsia="zh-CN"/>
              </w:rPr>
            </w:pPr>
          </w:p>
        </w:tc>
        <w:tc>
          <w:tcPr>
            <w:tcW w:w="5383" w:type="dxa"/>
          </w:tcPr>
          <w:p w14:paraId="3EE3ACFE" w14:textId="1E3C8A6F" w:rsidR="00A92194" w:rsidRDefault="00A92194" w:rsidP="00A92194">
            <w:pPr>
              <w:jc w:val="both"/>
              <w:rPr>
                <w:rFonts w:eastAsia="DengXian"/>
                <w:lang w:val="en-US" w:eastAsia="zh-CN"/>
              </w:rPr>
            </w:pPr>
            <w:r>
              <w:rPr>
                <w:rFonts w:eastAsia="DengXian"/>
                <w:lang w:val="en-US" w:eastAsia="zh-CN"/>
              </w:rPr>
              <w:t xml:space="preserve">Fine with proposal for now, but comment on </w:t>
            </w:r>
            <w:r w:rsidRPr="00382F1E">
              <w:rPr>
                <w:rFonts w:eastAsia="DengXian"/>
                <w:lang w:val="en-US" w:eastAsia="zh-CN"/>
              </w:rPr>
              <w:t>Proposal 7.2.6-1</w:t>
            </w:r>
            <w:r>
              <w:rPr>
                <w:rFonts w:eastAsia="DengXian"/>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DengXian"/>
                <w:color w:val="FF0000"/>
                <w:lang w:val="en-US" w:eastAsia="zh-CN"/>
              </w:rPr>
            </w:pPr>
          </w:p>
        </w:tc>
        <w:tc>
          <w:tcPr>
            <w:tcW w:w="1397" w:type="dxa"/>
          </w:tcPr>
          <w:p w14:paraId="6F3DF941" w14:textId="77777777" w:rsidR="00143A5E" w:rsidRPr="007734A9" w:rsidRDefault="00143A5E" w:rsidP="00143A5E">
            <w:pPr>
              <w:jc w:val="both"/>
              <w:rPr>
                <w:rFonts w:eastAsia="DengXian"/>
                <w:color w:val="FF0000"/>
                <w:lang w:val="en-US" w:eastAsia="zh-CN"/>
              </w:rPr>
            </w:pPr>
          </w:p>
        </w:tc>
        <w:tc>
          <w:tcPr>
            <w:tcW w:w="5383" w:type="dxa"/>
          </w:tcPr>
          <w:p w14:paraId="37902C13" w14:textId="6184CCA0" w:rsidR="00143A5E" w:rsidRDefault="00143A5E" w:rsidP="00143A5E">
            <w:pPr>
              <w:jc w:val="both"/>
              <w:rPr>
                <w:rFonts w:eastAsia="DengXian"/>
                <w:lang w:val="en-US" w:eastAsia="zh-CN"/>
              </w:rPr>
            </w:pPr>
            <w:r>
              <w:rPr>
                <w:rFonts w:eastAsia="Malgun Gothic"/>
                <w:lang w:val="en-US" w:eastAsia="ko-KR"/>
              </w:rPr>
              <w:t>Okay with this updated proposal. But, given the limited time, we may also consider leaving this proposal for further offline discussion. Our preference is N=1 for the entire NR operating bands in FR1.</w:t>
            </w:r>
          </w:p>
        </w:tc>
      </w:tr>
      <w:tr w:rsidR="000F7302" w:rsidRPr="007734A9" w14:paraId="11254150" w14:textId="77777777" w:rsidTr="007E21F4">
        <w:tc>
          <w:tcPr>
            <w:tcW w:w="1479" w:type="dxa"/>
          </w:tcPr>
          <w:p w14:paraId="0B4A1A51" w14:textId="70338D8C" w:rsidR="000F7302" w:rsidRDefault="000F7302" w:rsidP="000F7302">
            <w:pPr>
              <w:jc w:val="both"/>
              <w:rPr>
                <w:rFonts w:eastAsia="Malgun Gothic"/>
                <w:lang w:val="en-US" w:eastAsia="ko-KR"/>
              </w:rPr>
            </w:pPr>
            <w:r w:rsidRPr="000A339E">
              <w:rPr>
                <w:rFonts w:eastAsia="DengXian"/>
                <w:lang w:val="en-US" w:eastAsia="zh-CN"/>
              </w:rPr>
              <w:t>Spreadtrum</w:t>
            </w:r>
            <w:r w:rsidRPr="000A339E">
              <w:rPr>
                <w:rFonts w:eastAsia="DengXian"/>
                <w:lang w:val="en-US" w:eastAsia="zh-CN"/>
              </w:rPr>
              <w:tab/>
            </w:r>
          </w:p>
        </w:tc>
        <w:tc>
          <w:tcPr>
            <w:tcW w:w="1372" w:type="dxa"/>
          </w:tcPr>
          <w:p w14:paraId="34E0436F" w14:textId="04CA24A1" w:rsidR="000F7302" w:rsidRPr="007734A9" w:rsidRDefault="000F7302" w:rsidP="000F7302">
            <w:pPr>
              <w:tabs>
                <w:tab w:val="left" w:pos="551"/>
              </w:tabs>
              <w:jc w:val="both"/>
              <w:rPr>
                <w:rFonts w:eastAsia="DengXian"/>
                <w:color w:val="FF0000"/>
                <w:lang w:val="en-US" w:eastAsia="zh-CN"/>
              </w:rPr>
            </w:pPr>
            <w:r w:rsidRPr="000A339E">
              <w:rPr>
                <w:rFonts w:eastAsia="DengXian" w:hint="eastAsia"/>
                <w:lang w:val="en-US" w:eastAsia="zh-CN"/>
              </w:rPr>
              <w:t>FFS</w:t>
            </w:r>
          </w:p>
        </w:tc>
        <w:tc>
          <w:tcPr>
            <w:tcW w:w="1397" w:type="dxa"/>
          </w:tcPr>
          <w:p w14:paraId="1A87C109" w14:textId="77777777" w:rsidR="000F7302" w:rsidRPr="007734A9" w:rsidRDefault="000F7302" w:rsidP="000F7302">
            <w:pPr>
              <w:jc w:val="both"/>
              <w:rPr>
                <w:rFonts w:eastAsia="DengXian"/>
                <w:color w:val="FF0000"/>
                <w:lang w:val="en-US" w:eastAsia="zh-CN"/>
              </w:rPr>
            </w:pPr>
          </w:p>
        </w:tc>
        <w:tc>
          <w:tcPr>
            <w:tcW w:w="5383" w:type="dxa"/>
          </w:tcPr>
          <w:p w14:paraId="65052339" w14:textId="59EBF633" w:rsidR="000F7302" w:rsidRDefault="000F7302" w:rsidP="000F7302">
            <w:pPr>
              <w:jc w:val="both"/>
              <w:rPr>
                <w:rFonts w:eastAsia="Malgun Gothic"/>
                <w:lang w:val="en-US" w:eastAsia="ko-KR"/>
              </w:rPr>
            </w:pPr>
            <w:r w:rsidRPr="000A339E">
              <w:rPr>
                <w:rFonts w:eastAsia="DengXian"/>
                <w:lang w:val="en-US" w:eastAsia="zh-CN"/>
              </w:rPr>
              <w:t>In FR1 FDD, it is common sense that the minimum RX number for RedCap UE is 1, so about 3dB coverage recovery may be addressed. In FR1 TDD, if the coverage recovery is also about 3dB, we suspect the minimum RX for RedCap UE is 2, which means RedCap UE in FR1 TDD is potentially more expensive than that in FR1 FDD…</w:t>
            </w:r>
          </w:p>
        </w:tc>
      </w:tr>
      <w:tr w:rsidR="00F84842" w:rsidRPr="002459DB" w14:paraId="5E67B787" w14:textId="77777777" w:rsidTr="00F84842">
        <w:tc>
          <w:tcPr>
            <w:tcW w:w="1479" w:type="dxa"/>
          </w:tcPr>
          <w:p w14:paraId="5C4945DE" w14:textId="77777777" w:rsidR="00F84842" w:rsidRPr="007734A9" w:rsidRDefault="00F84842" w:rsidP="00F84842">
            <w:pPr>
              <w:jc w:val="both"/>
              <w:rPr>
                <w:rFonts w:eastAsia="DengXian"/>
                <w:color w:val="FF0000"/>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20A3F9A" w14:textId="77777777" w:rsidR="00F84842" w:rsidRPr="007734A9" w:rsidRDefault="00F84842" w:rsidP="00F84842">
            <w:pPr>
              <w:tabs>
                <w:tab w:val="left" w:pos="551"/>
              </w:tabs>
              <w:jc w:val="both"/>
              <w:rPr>
                <w:rFonts w:eastAsia="DengXian"/>
                <w:color w:val="FF0000"/>
                <w:lang w:val="en-US" w:eastAsia="zh-CN"/>
              </w:rPr>
            </w:pPr>
            <w:r>
              <w:rPr>
                <w:rFonts w:eastAsia="DengXian"/>
                <w:lang w:val="en-US" w:eastAsia="zh-CN"/>
              </w:rPr>
              <w:t>N</w:t>
            </w:r>
          </w:p>
        </w:tc>
        <w:tc>
          <w:tcPr>
            <w:tcW w:w="1397" w:type="dxa"/>
          </w:tcPr>
          <w:p w14:paraId="5E36A447" w14:textId="77777777" w:rsidR="00F84842" w:rsidRPr="007734A9" w:rsidRDefault="00F84842" w:rsidP="00F84842">
            <w:pPr>
              <w:jc w:val="both"/>
              <w:rPr>
                <w:rFonts w:eastAsia="DengXian"/>
                <w:color w:val="FF0000"/>
                <w:lang w:val="en-US" w:eastAsia="zh-CN"/>
              </w:rPr>
            </w:pPr>
            <w:r>
              <w:rPr>
                <w:rFonts w:eastAsia="DengXian"/>
                <w:lang w:val="en-US" w:eastAsia="zh-CN"/>
              </w:rPr>
              <w:t>FFS</w:t>
            </w:r>
          </w:p>
        </w:tc>
        <w:tc>
          <w:tcPr>
            <w:tcW w:w="5383" w:type="dxa"/>
          </w:tcPr>
          <w:p w14:paraId="71490D83"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w:t>
            </w:r>
            <w:r>
              <w:rPr>
                <w:rFonts w:eastAsia="DengXian"/>
                <w:lang w:val="en-US" w:eastAsia="zh-CN"/>
              </w:rPr>
              <w:lastRenderedPageBreak/>
              <w:t xml:space="preserve">by resolving the discussion points raised in this session. </w:t>
            </w:r>
          </w:p>
          <w:p w14:paraId="1A9843A4" w14:textId="77777777" w:rsidR="00F84842" w:rsidRPr="002459DB"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2459DB" w14:paraId="09EB3E75" w14:textId="77777777" w:rsidTr="00F84842">
        <w:tc>
          <w:tcPr>
            <w:tcW w:w="1479" w:type="dxa"/>
          </w:tcPr>
          <w:p w14:paraId="090A5B1A" w14:textId="14896DAB" w:rsidR="00100B23" w:rsidRDefault="00100B23" w:rsidP="00F84842">
            <w:pPr>
              <w:jc w:val="both"/>
              <w:rPr>
                <w:rFonts w:eastAsia="DengXian"/>
                <w:lang w:val="en-US" w:eastAsia="zh-CN"/>
              </w:rPr>
            </w:pPr>
            <w:r>
              <w:rPr>
                <w:rFonts w:eastAsia="DengXian"/>
                <w:lang w:val="en-US" w:eastAsia="zh-CN"/>
              </w:rPr>
              <w:lastRenderedPageBreak/>
              <w:t>FUTUREWEI2</w:t>
            </w:r>
          </w:p>
        </w:tc>
        <w:tc>
          <w:tcPr>
            <w:tcW w:w="1372" w:type="dxa"/>
          </w:tcPr>
          <w:p w14:paraId="6D559A6E" w14:textId="4E43A92B"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081271B0" w14:textId="77777777" w:rsidR="00100B23" w:rsidRDefault="00100B23" w:rsidP="00F84842">
            <w:pPr>
              <w:jc w:val="both"/>
              <w:rPr>
                <w:rFonts w:eastAsia="DengXian"/>
                <w:lang w:val="en-US" w:eastAsia="zh-CN"/>
              </w:rPr>
            </w:pPr>
          </w:p>
        </w:tc>
        <w:tc>
          <w:tcPr>
            <w:tcW w:w="5383" w:type="dxa"/>
          </w:tcPr>
          <w:p w14:paraId="46A02D00" w14:textId="5207E92E" w:rsidR="00100B23" w:rsidRDefault="00100B23" w:rsidP="00F84842">
            <w:pPr>
              <w:jc w:val="both"/>
              <w:rPr>
                <w:rFonts w:eastAsia="DengXian"/>
                <w:lang w:val="en-US" w:eastAsia="zh-CN"/>
              </w:rPr>
            </w:pPr>
            <w:r>
              <w:rPr>
                <w:rFonts w:eastAsia="DengXian"/>
                <w:lang w:val="en-US" w:eastAsia="zh-CN"/>
              </w:rPr>
              <w:t xml:space="preserve">Everyone seems ok to reduce it from 4RX to </w:t>
            </w:r>
            <w:r w:rsidRPr="007A4EFE">
              <w:rPr>
                <w:rFonts w:eastAsia="DengXian"/>
                <w:i/>
                <w:iCs/>
                <w:lang w:val="en-US" w:eastAsia="zh-CN"/>
              </w:rPr>
              <w:t>at least</w:t>
            </w:r>
            <w:r>
              <w:rPr>
                <w:rFonts w:eastAsia="DengXian"/>
                <w:lang w:val="en-US" w:eastAsia="zh-CN"/>
              </w:rPr>
              <w:t xml:space="preserve"> 2Rx. The proposal should be written that way, with 1RX FFS. The 1RX will be very much dependent on all of the performance impacts.</w:t>
            </w:r>
          </w:p>
        </w:tc>
      </w:tr>
      <w:tr w:rsidR="009766BD" w:rsidRPr="002459DB" w14:paraId="66B2EB1C" w14:textId="77777777" w:rsidTr="00F84842">
        <w:tc>
          <w:tcPr>
            <w:tcW w:w="1479" w:type="dxa"/>
          </w:tcPr>
          <w:p w14:paraId="7F56D502" w14:textId="5EC26954" w:rsidR="009766BD" w:rsidRPr="003A4429" w:rsidRDefault="009766BD" w:rsidP="00F84842">
            <w:pPr>
              <w:jc w:val="both"/>
              <w:rPr>
                <w:rFonts w:eastAsia="DengXian"/>
                <w:lang w:val="en-US" w:eastAsia="zh-CN"/>
              </w:rPr>
            </w:pPr>
            <w:r w:rsidRPr="003A4429">
              <w:rPr>
                <w:rFonts w:eastAsia="DengXian"/>
                <w:lang w:val="en-US" w:eastAsia="zh-CN"/>
              </w:rPr>
              <w:t>SONY</w:t>
            </w:r>
          </w:p>
        </w:tc>
        <w:tc>
          <w:tcPr>
            <w:tcW w:w="1372" w:type="dxa"/>
          </w:tcPr>
          <w:p w14:paraId="413699EC" w14:textId="03DE9F29" w:rsidR="009766BD" w:rsidRPr="003A4429" w:rsidRDefault="009766BD" w:rsidP="00F84842">
            <w:pPr>
              <w:tabs>
                <w:tab w:val="left" w:pos="551"/>
              </w:tabs>
              <w:jc w:val="both"/>
              <w:rPr>
                <w:rFonts w:eastAsia="DengXian"/>
                <w:lang w:val="en-US" w:eastAsia="zh-CN"/>
              </w:rPr>
            </w:pPr>
          </w:p>
        </w:tc>
        <w:tc>
          <w:tcPr>
            <w:tcW w:w="1397" w:type="dxa"/>
          </w:tcPr>
          <w:p w14:paraId="66BBD7A9" w14:textId="77777777" w:rsidR="009766BD" w:rsidRPr="003A4429" w:rsidRDefault="009766BD" w:rsidP="00F84842">
            <w:pPr>
              <w:jc w:val="both"/>
              <w:rPr>
                <w:rFonts w:eastAsia="DengXian"/>
                <w:lang w:val="en-US" w:eastAsia="zh-CN"/>
              </w:rPr>
            </w:pPr>
          </w:p>
        </w:tc>
        <w:tc>
          <w:tcPr>
            <w:tcW w:w="5383" w:type="dxa"/>
          </w:tcPr>
          <w:p w14:paraId="4F4D61EF" w14:textId="37F19ED2" w:rsidR="009766BD" w:rsidRPr="003A4429" w:rsidRDefault="009766BD" w:rsidP="00F84842">
            <w:pPr>
              <w:jc w:val="both"/>
              <w:rPr>
                <w:rFonts w:eastAsia="DengXian"/>
                <w:lang w:val="en-US" w:eastAsia="zh-CN"/>
              </w:rPr>
            </w:pPr>
            <w:r w:rsidRPr="003A4429">
              <w:rPr>
                <w:rFonts w:eastAsia="DengXian"/>
                <w:lang w:val="en-US" w:eastAsia="zh-CN"/>
              </w:rPr>
              <w:t>OK with FL proposal. While there is a coverage impact from 1RX, for a multi-band TDD / FDD device it is preferable to have the same number of RX antennas (i.e. 1RX, based on our answer to 7.2.6-1</w:t>
            </w:r>
          </w:p>
        </w:tc>
      </w:tr>
      <w:tr w:rsidR="006262BD" w:rsidRPr="00EB7D19" w14:paraId="721A96ED" w14:textId="77777777" w:rsidTr="006262BD">
        <w:tc>
          <w:tcPr>
            <w:tcW w:w="1479" w:type="dxa"/>
          </w:tcPr>
          <w:p w14:paraId="19714FDB" w14:textId="77777777" w:rsidR="006262BD" w:rsidRPr="009177F7" w:rsidRDefault="006262BD" w:rsidP="00C959EA">
            <w:pPr>
              <w:jc w:val="both"/>
              <w:rPr>
                <w:rFonts w:eastAsia="DengXian"/>
                <w:lang w:val="en-US" w:eastAsia="zh-CN"/>
              </w:rPr>
            </w:pPr>
            <w:r w:rsidRPr="009177F7">
              <w:rPr>
                <w:rFonts w:eastAsia="DengXian"/>
                <w:lang w:val="en-US" w:eastAsia="zh-CN"/>
              </w:rPr>
              <w:t>Eric</w:t>
            </w:r>
            <w:r>
              <w:rPr>
                <w:rFonts w:eastAsia="DengXian"/>
                <w:lang w:val="en-US" w:eastAsia="zh-CN"/>
              </w:rPr>
              <w:t>sson</w:t>
            </w:r>
          </w:p>
        </w:tc>
        <w:tc>
          <w:tcPr>
            <w:tcW w:w="1372" w:type="dxa"/>
          </w:tcPr>
          <w:p w14:paraId="2B113C28" w14:textId="77777777" w:rsidR="006262BD" w:rsidRPr="009177F7" w:rsidRDefault="006262BD" w:rsidP="00C959EA">
            <w:pPr>
              <w:tabs>
                <w:tab w:val="left" w:pos="551"/>
              </w:tabs>
              <w:jc w:val="both"/>
              <w:rPr>
                <w:rFonts w:eastAsia="DengXian"/>
                <w:lang w:val="en-US" w:eastAsia="zh-CN"/>
              </w:rPr>
            </w:pPr>
            <w:r w:rsidRPr="009177F7">
              <w:rPr>
                <w:rFonts w:eastAsia="DengXian"/>
                <w:lang w:val="en-US" w:eastAsia="zh-CN"/>
              </w:rPr>
              <w:t>Y</w:t>
            </w:r>
          </w:p>
        </w:tc>
        <w:tc>
          <w:tcPr>
            <w:tcW w:w="1397" w:type="dxa"/>
          </w:tcPr>
          <w:p w14:paraId="4F3D9BD4" w14:textId="77777777" w:rsidR="006262BD" w:rsidRPr="00EB7D19" w:rsidRDefault="006262BD" w:rsidP="00C959EA">
            <w:pPr>
              <w:jc w:val="both"/>
              <w:rPr>
                <w:rFonts w:eastAsia="DengXian"/>
                <w:lang w:val="en-US" w:eastAsia="zh-CN"/>
              </w:rPr>
            </w:pPr>
          </w:p>
        </w:tc>
        <w:tc>
          <w:tcPr>
            <w:tcW w:w="5383" w:type="dxa"/>
          </w:tcPr>
          <w:p w14:paraId="098FF0EE" w14:textId="77777777" w:rsidR="006262BD" w:rsidRPr="00EB7D19" w:rsidRDefault="006262BD" w:rsidP="00C959EA">
            <w:pPr>
              <w:jc w:val="both"/>
              <w:rPr>
                <w:lang w:val="en-US"/>
              </w:rPr>
            </w:pPr>
            <w:r>
              <w:rPr>
                <w:lang w:val="en-US"/>
              </w:rPr>
              <w:t>We are fine with the proposal, and we think that N=2 strikes a sensible balance between cost reduction and coverage impact.</w:t>
            </w:r>
          </w:p>
        </w:tc>
      </w:tr>
      <w:tr w:rsidR="003D2B81" w:rsidRPr="00EB7D19" w14:paraId="2BC9C62B" w14:textId="77777777" w:rsidTr="006262BD">
        <w:tc>
          <w:tcPr>
            <w:tcW w:w="1479" w:type="dxa"/>
          </w:tcPr>
          <w:p w14:paraId="73C3AC10" w14:textId="42D56CF1" w:rsidR="003D2B81" w:rsidRPr="009177F7" w:rsidRDefault="003D2B81" w:rsidP="003D2B81">
            <w:pPr>
              <w:jc w:val="both"/>
              <w:rPr>
                <w:rFonts w:eastAsia="DengXian"/>
                <w:lang w:val="en-US" w:eastAsia="zh-CN"/>
              </w:rPr>
            </w:pPr>
            <w:r>
              <w:rPr>
                <w:rFonts w:eastAsia="DengXian"/>
                <w:lang w:val="en-US" w:eastAsia="zh-CN"/>
              </w:rPr>
              <w:t>Intel</w:t>
            </w:r>
          </w:p>
        </w:tc>
        <w:tc>
          <w:tcPr>
            <w:tcW w:w="1372" w:type="dxa"/>
          </w:tcPr>
          <w:p w14:paraId="34ACC6E4" w14:textId="77777777" w:rsidR="003D2B81" w:rsidRPr="009177F7" w:rsidRDefault="003D2B81" w:rsidP="003D2B81">
            <w:pPr>
              <w:tabs>
                <w:tab w:val="left" w:pos="551"/>
              </w:tabs>
              <w:jc w:val="both"/>
              <w:rPr>
                <w:rFonts w:eastAsia="DengXian"/>
                <w:lang w:val="en-US" w:eastAsia="zh-CN"/>
              </w:rPr>
            </w:pPr>
          </w:p>
        </w:tc>
        <w:tc>
          <w:tcPr>
            <w:tcW w:w="1397" w:type="dxa"/>
          </w:tcPr>
          <w:p w14:paraId="6356F404" w14:textId="77777777" w:rsidR="003D2B81" w:rsidRPr="00EB7D19" w:rsidRDefault="003D2B81" w:rsidP="003D2B81">
            <w:pPr>
              <w:jc w:val="both"/>
              <w:rPr>
                <w:rFonts w:eastAsia="DengXian"/>
                <w:lang w:val="en-US" w:eastAsia="zh-CN"/>
              </w:rPr>
            </w:pPr>
          </w:p>
        </w:tc>
        <w:tc>
          <w:tcPr>
            <w:tcW w:w="5383" w:type="dxa"/>
          </w:tcPr>
          <w:p w14:paraId="19DC1978" w14:textId="7ED5FCF2" w:rsidR="003D2B81" w:rsidRDefault="003D2B81" w:rsidP="003D2B81">
            <w:pPr>
              <w:jc w:val="both"/>
              <w:rPr>
                <w:lang w:val="en-US"/>
              </w:rPr>
            </w:pPr>
            <w:r>
              <w:rPr>
                <w:rFonts w:eastAsia="DengXian"/>
                <w:lang w:val="en-US" w:eastAsia="zh-CN"/>
              </w:rPr>
              <w:t>We agree with Ericsson and prefer the version suggested by Futurewei, i.e., N is at least 2, and FFS: N=1.</w:t>
            </w:r>
          </w:p>
        </w:tc>
      </w:tr>
      <w:tr w:rsidR="007F01FF" w:rsidRPr="00EB7D19" w14:paraId="4CA73A64" w14:textId="77777777" w:rsidTr="006262BD">
        <w:tc>
          <w:tcPr>
            <w:tcW w:w="1479" w:type="dxa"/>
          </w:tcPr>
          <w:p w14:paraId="514FBD01" w14:textId="22E4DC8F" w:rsidR="007F01FF" w:rsidRDefault="007F01FF" w:rsidP="007F01FF">
            <w:pPr>
              <w:jc w:val="both"/>
              <w:rPr>
                <w:rFonts w:eastAsia="DengXian"/>
                <w:lang w:val="en-US" w:eastAsia="zh-CN"/>
              </w:rPr>
            </w:pPr>
            <w:r>
              <w:rPr>
                <w:rFonts w:eastAsia="DengXian"/>
                <w:lang w:eastAsia="zh-CN"/>
              </w:rPr>
              <w:t>Sierra Wireless</w:t>
            </w:r>
          </w:p>
        </w:tc>
        <w:tc>
          <w:tcPr>
            <w:tcW w:w="1372" w:type="dxa"/>
          </w:tcPr>
          <w:p w14:paraId="7B12AF7E" w14:textId="40EE1871" w:rsidR="007F01FF" w:rsidRPr="009177F7" w:rsidRDefault="007F01FF" w:rsidP="007F01FF">
            <w:pPr>
              <w:tabs>
                <w:tab w:val="left" w:pos="551"/>
              </w:tabs>
              <w:jc w:val="both"/>
              <w:rPr>
                <w:rFonts w:eastAsia="DengXian"/>
                <w:lang w:val="en-US" w:eastAsia="zh-CN"/>
              </w:rPr>
            </w:pPr>
            <w:r>
              <w:rPr>
                <w:rFonts w:eastAsia="DengXian"/>
                <w:lang w:val="en-US" w:eastAsia="zh-CN"/>
              </w:rPr>
              <w:t>Y</w:t>
            </w:r>
          </w:p>
        </w:tc>
        <w:tc>
          <w:tcPr>
            <w:tcW w:w="1397" w:type="dxa"/>
          </w:tcPr>
          <w:p w14:paraId="16E376B4" w14:textId="77777777" w:rsidR="007F01FF" w:rsidRPr="00EB7D19" w:rsidRDefault="007F01FF" w:rsidP="007F01FF">
            <w:pPr>
              <w:jc w:val="both"/>
              <w:rPr>
                <w:rFonts w:eastAsia="DengXian"/>
                <w:lang w:val="en-US" w:eastAsia="zh-CN"/>
              </w:rPr>
            </w:pPr>
          </w:p>
        </w:tc>
        <w:tc>
          <w:tcPr>
            <w:tcW w:w="5383" w:type="dxa"/>
          </w:tcPr>
          <w:p w14:paraId="2F4D89AB" w14:textId="092C6D43" w:rsidR="007F01FF" w:rsidRDefault="007F01FF" w:rsidP="007F01FF">
            <w:pPr>
              <w:jc w:val="both"/>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tc>
      </w:tr>
      <w:tr w:rsidR="00C82B24" w:rsidRPr="00EB7D19" w14:paraId="4C1687EA" w14:textId="77777777" w:rsidTr="006262BD">
        <w:tc>
          <w:tcPr>
            <w:tcW w:w="1479" w:type="dxa"/>
          </w:tcPr>
          <w:p w14:paraId="3C47A8B1" w14:textId="73A1BBB2" w:rsidR="00C82B24" w:rsidRPr="00C82B24" w:rsidRDefault="00C82B24" w:rsidP="007F01FF">
            <w:pPr>
              <w:jc w:val="both"/>
              <w:rPr>
                <w:rFonts w:eastAsia="Yu Mincho"/>
                <w:lang w:eastAsia="ja-JP"/>
              </w:rPr>
            </w:pPr>
            <w:r>
              <w:rPr>
                <w:rFonts w:eastAsia="Yu Mincho" w:hint="eastAsia"/>
                <w:lang w:eastAsia="ja-JP"/>
              </w:rPr>
              <w:t>DOCOMO</w:t>
            </w:r>
          </w:p>
        </w:tc>
        <w:tc>
          <w:tcPr>
            <w:tcW w:w="1372" w:type="dxa"/>
          </w:tcPr>
          <w:p w14:paraId="241F5DA7" w14:textId="1EAA80BF" w:rsidR="00C82B24" w:rsidRPr="00C82B24" w:rsidRDefault="00C82B24" w:rsidP="007F01FF">
            <w:pPr>
              <w:tabs>
                <w:tab w:val="left" w:pos="551"/>
              </w:tabs>
              <w:jc w:val="both"/>
              <w:rPr>
                <w:rFonts w:eastAsia="Yu Mincho"/>
                <w:lang w:val="en-US" w:eastAsia="ja-JP"/>
              </w:rPr>
            </w:pPr>
            <w:r>
              <w:rPr>
                <w:rFonts w:eastAsia="Yu Mincho" w:hint="eastAsia"/>
                <w:lang w:val="en-US" w:eastAsia="ja-JP"/>
              </w:rPr>
              <w:t>Y</w:t>
            </w:r>
          </w:p>
        </w:tc>
        <w:tc>
          <w:tcPr>
            <w:tcW w:w="1397" w:type="dxa"/>
          </w:tcPr>
          <w:p w14:paraId="625890DB" w14:textId="77777777" w:rsidR="00C82B24" w:rsidRPr="00EB7D19" w:rsidRDefault="00C82B24" w:rsidP="007F01FF">
            <w:pPr>
              <w:jc w:val="both"/>
              <w:rPr>
                <w:rFonts w:eastAsia="DengXian"/>
                <w:lang w:val="en-US" w:eastAsia="zh-CN"/>
              </w:rPr>
            </w:pPr>
          </w:p>
        </w:tc>
        <w:tc>
          <w:tcPr>
            <w:tcW w:w="5383" w:type="dxa"/>
          </w:tcPr>
          <w:p w14:paraId="7AB9FC71" w14:textId="77777777" w:rsidR="00C82B24" w:rsidRDefault="00C82B24" w:rsidP="007F01FF">
            <w:pPr>
              <w:jc w:val="both"/>
              <w:rPr>
                <w:lang w:val="en-US"/>
              </w:rPr>
            </w:pPr>
          </w:p>
        </w:tc>
      </w:tr>
      <w:tr w:rsidR="00753DDC" w:rsidRPr="00EB7D19" w14:paraId="17C00A7B" w14:textId="77777777" w:rsidTr="00CD63CF">
        <w:tc>
          <w:tcPr>
            <w:tcW w:w="1479" w:type="dxa"/>
          </w:tcPr>
          <w:p w14:paraId="15FE17D2" w14:textId="0D44AC15" w:rsidR="00753DDC" w:rsidRDefault="00753DDC" w:rsidP="007F01FF">
            <w:pPr>
              <w:jc w:val="both"/>
              <w:rPr>
                <w:rFonts w:eastAsia="Yu Mincho"/>
                <w:lang w:eastAsia="ja-JP"/>
              </w:rPr>
            </w:pPr>
            <w:r>
              <w:rPr>
                <w:rFonts w:eastAsia="Yu Mincho"/>
                <w:lang w:eastAsia="ja-JP"/>
              </w:rPr>
              <w:t>FL2</w:t>
            </w:r>
          </w:p>
        </w:tc>
        <w:tc>
          <w:tcPr>
            <w:tcW w:w="8152" w:type="dxa"/>
            <w:gridSpan w:val="3"/>
          </w:tcPr>
          <w:p w14:paraId="3706946C" w14:textId="687A2396" w:rsidR="00753DDC" w:rsidRDefault="00753DDC" w:rsidP="007F01FF">
            <w:pPr>
              <w:jc w:val="both"/>
              <w:rPr>
                <w:lang w:val="en-US"/>
              </w:rPr>
            </w:pPr>
            <w:r w:rsidRPr="00753DDC">
              <w:rPr>
                <w:lang w:val="en-US"/>
              </w:rPr>
              <w:t xml:space="preserve">Many responses are fine with the proposal as it is. Some responses responded with FFS, and some prefer to capture only </w:t>
            </w:r>
            <w:r w:rsidRPr="00753DDC">
              <w:rPr>
                <w:i/>
                <w:iCs/>
                <w:lang w:val="en-US"/>
              </w:rPr>
              <w:t>N</w:t>
            </w:r>
            <w:r w:rsidRPr="00753DDC">
              <w:rPr>
                <w:lang w:val="en-US"/>
              </w:rPr>
              <w:t>=1.</w:t>
            </w:r>
          </w:p>
          <w:p w14:paraId="3B3783C0" w14:textId="7645A28E" w:rsidR="00950AA9" w:rsidRPr="00950AA9" w:rsidRDefault="00950AA9" w:rsidP="007F01FF">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8338B46" w14:textId="1486D2EC" w:rsidR="00753DDC" w:rsidRPr="00753DDC" w:rsidRDefault="00753DDC" w:rsidP="001A4AC6">
            <w:pPr>
              <w:jc w:val="both"/>
              <w:rPr>
                <w:lang w:val="en-US"/>
              </w:rPr>
            </w:pPr>
            <w:r w:rsidRPr="00B5478A">
              <w:rPr>
                <w:b/>
                <w:bCs/>
                <w:highlight w:val="cyan"/>
              </w:rPr>
              <w:t xml:space="preserve">Phase </w:t>
            </w:r>
            <w:r w:rsidR="00B5478A" w:rsidRPr="00B5478A">
              <w:rPr>
                <w:b/>
                <w:bCs/>
                <w:highlight w:val="cyan"/>
              </w:rPr>
              <w:t>2</w:t>
            </w:r>
            <w:r w:rsidRPr="00B5478A">
              <w:rPr>
                <w:b/>
                <w:bCs/>
                <w:highlight w:val="cyan"/>
              </w:rPr>
              <w:t>: Proposal 7.2.6-2</w:t>
            </w:r>
            <w:r w:rsidR="00B5478A" w:rsidRPr="00B5478A">
              <w:rPr>
                <w:b/>
                <w:bCs/>
                <w:highlight w:val="cyan"/>
              </w:rPr>
              <w:t>a</w:t>
            </w:r>
            <w:r w:rsidRPr="00753DDC">
              <w:rPr>
                <w:b/>
                <w:bCs/>
              </w:rPr>
              <w:t>:</w:t>
            </w:r>
          </w:p>
          <w:p w14:paraId="58823F37" w14:textId="05FBBFF7" w:rsidR="00950AA9" w:rsidRPr="00950AA9" w:rsidRDefault="00950AA9" w:rsidP="008B7C0A">
            <w:pPr>
              <w:pStyle w:val="a6"/>
              <w:numPr>
                <w:ilvl w:val="0"/>
                <w:numId w:val="36"/>
              </w:numPr>
              <w:jc w:val="both"/>
              <w:rPr>
                <w:lang w:val="en-US"/>
              </w:rPr>
            </w:pPr>
            <w:r w:rsidRPr="00950AA9">
              <w:rPr>
                <w:sz w:val="20"/>
                <w:szCs w:val="20"/>
                <w:lang w:val="en-US"/>
              </w:rPr>
              <w:t xml:space="preserve">Capture in the Conclusions of TR 38.875 that in those FR1 TDD bands, where an NR UE is required to equipped with a minimum of 4 Rx, a RedCap UE is recommended (from RAN1 perspective) to be equipped with a minimum of </w:t>
            </w:r>
            <w:r w:rsidRPr="00950AA9">
              <w:rPr>
                <w:i/>
                <w:iCs/>
                <w:sz w:val="20"/>
                <w:szCs w:val="20"/>
                <w:lang w:val="en-US"/>
              </w:rPr>
              <w:t>N</w:t>
            </w:r>
            <w:r w:rsidRPr="00950AA9">
              <w:rPr>
                <w:sz w:val="20"/>
                <w:szCs w:val="20"/>
                <w:lang w:val="en-US"/>
              </w:rPr>
              <w:t xml:space="preserve"> Rx, where </w:t>
            </w:r>
            <w:r w:rsidRPr="00950AA9">
              <w:rPr>
                <w:i/>
                <w:iCs/>
                <w:sz w:val="20"/>
                <w:szCs w:val="20"/>
                <w:lang w:val="en-US"/>
              </w:rPr>
              <w:t>N</w:t>
            </w:r>
            <w:r w:rsidRPr="00950AA9">
              <w:rPr>
                <w:sz w:val="20"/>
                <w:szCs w:val="20"/>
                <w:lang w:val="en-US"/>
              </w:rPr>
              <w:t xml:space="preserve">=1 or </w:t>
            </w:r>
            <w:r w:rsidRPr="00950AA9">
              <w:rPr>
                <w:i/>
                <w:iCs/>
                <w:sz w:val="20"/>
                <w:szCs w:val="20"/>
                <w:lang w:val="en-US"/>
              </w:rPr>
              <w:t>N</w:t>
            </w:r>
            <w:r w:rsidRPr="00950AA9">
              <w:rPr>
                <w:sz w:val="20"/>
                <w:szCs w:val="20"/>
                <w:lang w:val="en-US"/>
              </w:rPr>
              <w:t>=2 is selected during RAN1#103e.</w:t>
            </w:r>
          </w:p>
        </w:tc>
      </w:tr>
      <w:tr w:rsidR="00753DDC" w:rsidRPr="00EB7D19" w14:paraId="25CCC755" w14:textId="77777777" w:rsidTr="006262BD">
        <w:tc>
          <w:tcPr>
            <w:tcW w:w="1479" w:type="dxa"/>
          </w:tcPr>
          <w:p w14:paraId="3FB906A8" w14:textId="660B9B31" w:rsidR="00753DDC" w:rsidRPr="00CD63CF" w:rsidRDefault="00CD63CF" w:rsidP="007F01FF">
            <w:pPr>
              <w:jc w:val="both"/>
              <w:rPr>
                <w:rFonts w:eastAsia="DengXian"/>
                <w:lang w:eastAsia="zh-CN"/>
              </w:rPr>
            </w:pPr>
            <w:r>
              <w:rPr>
                <w:rFonts w:eastAsia="DengXian" w:hint="eastAsia"/>
                <w:lang w:eastAsia="zh-CN"/>
              </w:rPr>
              <w:t>C</w:t>
            </w:r>
            <w:r>
              <w:rPr>
                <w:rFonts w:eastAsia="DengXian"/>
                <w:lang w:eastAsia="zh-CN"/>
              </w:rPr>
              <w:t>MCC</w:t>
            </w:r>
          </w:p>
        </w:tc>
        <w:tc>
          <w:tcPr>
            <w:tcW w:w="1372" w:type="dxa"/>
          </w:tcPr>
          <w:p w14:paraId="38413EFD" w14:textId="5D47501E" w:rsidR="00753DDC" w:rsidRPr="00CD63CF" w:rsidRDefault="00CD63CF" w:rsidP="007F01FF">
            <w:pPr>
              <w:tabs>
                <w:tab w:val="left" w:pos="551"/>
              </w:tabs>
              <w:jc w:val="both"/>
              <w:rPr>
                <w:rFonts w:eastAsia="DengXian"/>
                <w:lang w:val="en-US" w:eastAsia="zh-CN"/>
              </w:rPr>
            </w:pPr>
            <w:r>
              <w:rPr>
                <w:rFonts w:eastAsia="DengXian" w:hint="eastAsia"/>
                <w:lang w:val="en-US" w:eastAsia="zh-CN"/>
              </w:rPr>
              <w:t>Y</w:t>
            </w:r>
          </w:p>
        </w:tc>
        <w:tc>
          <w:tcPr>
            <w:tcW w:w="1397" w:type="dxa"/>
          </w:tcPr>
          <w:p w14:paraId="3A1A2F3A" w14:textId="77777777" w:rsidR="00753DDC" w:rsidRPr="00EB7D19" w:rsidRDefault="00753DDC" w:rsidP="007F01FF">
            <w:pPr>
              <w:jc w:val="both"/>
              <w:rPr>
                <w:rFonts w:eastAsia="DengXian"/>
                <w:lang w:val="en-US" w:eastAsia="zh-CN"/>
              </w:rPr>
            </w:pPr>
          </w:p>
        </w:tc>
        <w:tc>
          <w:tcPr>
            <w:tcW w:w="5383" w:type="dxa"/>
          </w:tcPr>
          <w:p w14:paraId="19928A35" w14:textId="508C0974" w:rsidR="00753DDC" w:rsidRPr="00CD63CF" w:rsidRDefault="00CD63CF" w:rsidP="00CD63CF">
            <w:pPr>
              <w:jc w:val="both"/>
              <w:rPr>
                <w:rFonts w:eastAsia="DengXian"/>
                <w:lang w:val="en-US" w:eastAsia="zh-CN"/>
              </w:rPr>
            </w:pPr>
            <w:r>
              <w:rPr>
                <w:rFonts w:eastAsia="DengXian" w:hint="eastAsia"/>
                <w:lang w:val="en-US" w:eastAsia="zh-CN"/>
              </w:rPr>
              <w:t>Considering</w:t>
            </w:r>
            <w:r>
              <w:rPr>
                <w:rFonts w:eastAsia="DengXian"/>
                <w:lang w:val="en-US" w:eastAsia="zh-CN"/>
              </w:rPr>
              <w:t xml:space="preserve"> the coverage and throughput performance impact, we prefer </w:t>
            </w:r>
            <w:r w:rsidRPr="00950AA9">
              <w:rPr>
                <w:i/>
                <w:iCs/>
                <w:lang w:val="en-US"/>
              </w:rPr>
              <w:t>N</w:t>
            </w:r>
            <w:r w:rsidRPr="00950AA9">
              <w:rPr>
                <w:lang w:val="en-US"/>
              </w:rPr>
              <w:t>=2</w:t>
            </w:r>
            <w:r>
              <w:rPr>
                <w:lang w:val="en-US"/>
              </w:rPr>
              <w:t>.</w:t>
            </w:r>
          </w:p>
        </w:tc>
      </w:tr>
      <w:bookmarkEnd w:id="101"/>
      <w:tr w:rsidR="001C42E4" w14:paraId="4A28C22B" w14:textId="77777777" w:rsidTr="001C42E4">
        <w:tc>
          <w:tcPr>
            <w:tcW w:w="1479" w:type="dxa"/>
          </w:tcPr>
          <w:p w14:paraId="2C547102" w14:textId="77777777" w:rsidR="001C42E4" w:rsidRPr="00913D6C" w:rsidRDefault="001C42E4" w:rsidP="00D7754F">
            <w:pPr>
              <w:jc w:val="both"/>
              <w:rPr>
                <w:rFonts w:eastAsia="DengXian"/>
                <w:lang w:eastAsia="zh-CN"/>
              </w:rPr>
            </w:pPr>
            <w:r>
              <w:rPr>
                <w:rFonts w:eastAsia="DengXian" w:hint="eastAsia"/>
                <w:lang w:eastAsia="zh-CN"/>
              </w:rPr>
              <w:t>S</w:t>
            </w:r>
            <w:r>
              <w:rPr>
                <w:rFonts w:eastAsia="DengXian"/>
                <w:lang w:eastAsia="zh-CN"/>
              </w:rPr>
              <w:t>amsung</w:t>
            </w:r>
          </w:p>
        </w:tc>
        <w:tc>
          <w:tcPr>
            <w:tcW w:w="1372" w:type="dxa"/>
          </w:tcPr>
          <w:p w14:paraId="3E802C73"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F</w:t>
            </w:r>
            <w:r>
              <w:rPr>
                <w:rFonts w:eastAsia="DengXian"/>
                <w:lang w:val="en-US" w:eastAsia="zh-CN"/>
              </w:rPr>
              <w:t>FS</w:t>
            </w:r>
          </w:p>
        </w:tc>
        <w:tc>
          <w:tcPr>
            <w:tcW w:w="1397" w:type="dxa"/>
          </w:tcPr>
          <w:p w14:paraId="5635FFA2" w14:textId="77777777" w:rsidR="001C42E4" w:rsidRPr="00EB7D19" w:rsidRDefault="001C42E4" w:rsidP="00D7754F">
            <w:pPr>
              <w:jc w:val="both"/>
              <w:rPr>
                <w:rFonts w:eastAsia="DengXian"/>
                <w:lang w:val="en-US" w:eastAsia="zh-CN"/>
              </w:rPr>
            </w:pPr>
          </w:p>
        </w:tc>
        <w:tc>
          <w:tcPr>
            <w:tcW w:w="5383" w:type="dxa"/>
          </w:tcPr>
          <w:p w14:paraId="709CCB1B" w14:textId="77777777" w:rsidR="001C42E4" w:rsidRDefault="001C42E4" w:rsidP="00D7754F">
            <w:pPr>
              <w:jc w:val="both"/>
              <w:rPr>
                <w:lang w:val="en-US"/>
              </w:rPr>
            </w:pPr>
          </w:p>
        </w:tc>
      </w:tr>
      <w:tr w:rsidR="00D7754F" w14:paraId="72C7B28B" w14:textId="77777777" w:rsidTr="001C42E4">
        <w:tc>
          <w:tcPr>
            <w:tcW w:w="1479" w:type="dxa"/>
          </w:tcPr>
          <w:p w14:paraId="1B65577E" w14:textId="6C5392EE"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19DA3845" w14:textId="5D38AAFF"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63AD6B15" w14:textId="77777777" w:rsidR="00D7754F" w:rsidRPr="00EB7D19" w:rsidRDefault="00D7754F" w:rsidP="00D7754F">
            <w:pPr>
              <w:jc w:val="both"/>
              <w:rPr>
                <w:rFonts w:eastAsia="DengXian"/>
                <w:lang w:val="en-US" w:eastAsia="zh-CN"/>
              </w:rPr>
            </w:pPr>
          </w:p>
        </w:tc>
        <w:tc>
          <w:tcPr>
            <w:tcW w:w="5383" w:type="dxa"/>
          </w:tcPr>
          <w:p w14:paraId="0EF1F16E" w14:textId="6204E01C" w:rsidR="00D7754F" w:rsidRDefault="00D7754F" w:rsidP="00D7754F">
            <w:pPr>
              <w:jc w:val="both"/>
              <w:rPr>
                <w:lang w:val="en-US"/>
              </w:rPr>
            </w:pPr>
            <w:r>
              <w:rPr>
                <w:rFonts w:eastAsia="DengXian" w:hint="eastAsia"/>
                <w:lang w:val="en-US" w:eastAsia="zh-CN"/>
              </w:rPr>
              <w:t xml:space="preserve">We agree with Futurewei that adding </w:t>
            </w:r>
            <w:r>
              <w:rPr>
                <w:rFonts w:eastAsia="DengXian"/>
                <w:lang w:val="en-US" w:eastAsia="zh-CN"/>
              </w:rPr>
              <w:t>‘</w:t>
            </w:r>
            <w:r w:rsidRPr="007A4EFE">
              <w:rPr>
                <w:rFonts w:eastAsia="DengXian"/>
                <w:i/>
                <w:iCs/>
                <w:lang w:val="en-US" w:eastAsia="zh-CN"/>
              </w:rPr>
              <w:t>at least</w:t>
            </w:r>
            <w:r>
              <w:rPr>
                <w:rFonts w:eastAsia="DengXian"/>
                <w:lang w:val="en-US" w:eastAsia="zh-CN"/>
              </w:rPr>
              <w:t>’</w:t>
            </w:r>
            <w:r>
              <w:rPr>
                <w:rFonts w:eastAsia="DengXian" w:hint="eastAsia"/>
                <w:lang w:val="en-US" w:eastAsia="zh-CN"/>
              </w:rPr>
              <w:t xml:space="preserve"> seems better. But we are also OK with FL</w:t>
            </w:r>
            <w:r>
              <w:rPr>
                <w:rFonts w:eastAsia="DengXian"/>
                <w:lang w:val="en-US" w:eastAsia="zh-CN"/>
              </w:rPr>
              <w:t>’</w:t>
            </w:r>
            <w:r>
              <w:rPr>
                <w:rFonts w:eastAsia="DengXian" w:hint="eastAsia"/>
                <w:lang w:val="en-US" w:eastAsia="zh-CN"/>
              </w:rPr>
              <w:t>s version for the sake of progress.</w:t>
            </w:r>
          </w:p>
        </w:tc>
      </w:tr>
      <w:tr w:rsidR="00624D6A" w14:paraId="29B6E105" w14:textId="77777777" w:rsidTr="001C42E4">
        <w:tc>
          <w:tcPr>
            <w:tcW w:w="1479" w:type="dxa"/>
          </w:tcPr>
          <w:p w14:paraId="3C62AB02" w14:textId="72CBE5AD"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30473A54" w14:textId="77777777" w:rsidR="00624D6A" w:rsidRPr="00C13B51" w:rsidRDefault="00624D6A" w:rsidP="00624D6A">
            <w:pPr>
              <w:tabs>
                <w:tab w:val="left" w:pos="551"/>
              </w:tabs>
              <w:jc w:val="both"/>
              <w:rPr>
                <w:rFonts w:eastAsia="DengXian"/>
                <w:lang w:val="en-US" w:eastAsia="zh-CN"/>
              </w:rPr>
            </w:pPr>
          </w:p>
        </w:tc>
        <w:tc>
          <w:tcPr>
            <w:tcW w:w="1397" w:type="dxa"/>
          </w:tcPr>
          <w:p w14:paraId="379570BF" w14:textId="77777777" w:rsidR="00624D6A" w:rsidRPr="00EB7D19" w:rsidRDefault="00624D6A" w:rsidP="00624D6A">
            <w:pPr>
              <w:jc w:val="both"/>
              <w:rPr>
                <w:rFonts w:eastAsia="DengXian"/>
                <w:lang w:val="en-US" w:eastAsia="zh-CN"/>
              </w:rPr>
            </w:pPr>
          </w:p>
        </w:tc>
        <w:tc>
          <w:tcPr>
            <w:tcW w:w="5383" w:type="dxa"/>
          </w:tcPr>
          <w:p w14:paraId="7B132D1E" w14:textId="13371AFB" w:rsidR="00624D6A" w:rsidRDefault="00624D6A" w:rsidP="00624D6A">
            <w:pPr>
              <w:jc w:val="both"/>
              <w:rPr>
                <w:rFonts w:eastAsia="DengXian"/>
                <w:lang w:val="en-US" w:eastAsia="zh-CN"/>
              </w:rPr>
            </w:pPr>
            <w:r>
              <w:rPr>
                <w:rFonts w:eastAsia="DengXian"/>
                <w:lang w:val="en-US" w:eastAsia="zh-CN"/>
              </w:rPr>
              <w:t xml:space="preserve">Since we need do a selection in this meeting, we prefer N=1, because wearable is one of the use case of RedCap and the form factor of wearable </w:t>
            </w:r>
            <w:proofErr w:type="spellStart"/>
            <w:r>
              <w:rPr>
                <w:rFonts w:eastAsia="DengXian"/>
                <w:lang w:val="en-US" w:eastAsia="zh-CN"/>
              </w:rPr>
              <w:t>can not</w:t>
            </w:r>
            <w:proofErr w:type="spellEnd"/>
            <w:r>
              <w:rPr>
                <w:rFonts w:eastAsia="DengXian"/>
                <w:lang w:val="en-US" w:eastAsia="zh-CN"/>
              </w:rPr>
              <w:t xml:space="preserve"> be neglected in the study.</w:t>
            </w:r>
          </w:p>
        </w:tc>
      </w:tr>
      <w:tr w:rsidR="004C6DDA" w14:paraId="681A4462" w14:textId="77777777" w:rsidTr="001C42E4">
        <w:tc>
          <w:tcPr>
            <w:tcW w:w="1479" w:type="dxa"/>
          </w:tcPr>
          <w:p w14:paraId="69D22427" w14:textId="6A8B4634" w:rsidR="004C6DDA" w:rsidRDefault="004C6DDA" w:rsidP="00624D6A">
            <w:pPr>
              <w:jc w:val="both"/>
              <w:rPr>
                <w:rFonts w:eastAsia="DengXian"/>
                <w:lang w:eastAsia="zh-CN"/>
              </w:rPr>
            </w:pPr>
            <w:r>
              <w:rPr>
                <w:rFonts w:eastAsia="DengXian" w:hint="eastAsia"/>
                <w:lang w:eastAsia="zh-CN"/>
              </w:rPr>
              <w:t>OPPO</w:t>
            </w:r>
          </w:p>
        </w:tc>
        <w:tc>
          <w:tcPr>
            <w:tcW w:w="1372" w:type="dxa"/>
          </w:tcPr>
          <w:p w14:paraId="3DC1C9FB" w14:textId="77777777" w:rsidR="004C6DDA" w:rsidRPr="00C13B51" w:rsidRDefault="004C6DDA" w:rsidP="00624D6A">
            <w:pPr>
              <w:tabs>
                <w:tab w:val="left" w:pos="551"/>
              </w:tabs>
              <w:jc w:val="both"/>
              <w:rPr>
                <w:rFonts w:eastAsia="DengXian"/>
                <w:lang w:val="en-US" w:eastAsia="zh-CN"/>
              </w:rPr>
            </w:pPr>
          </w:p>
        </w:tc>
        <w:tc>
          <w:tcPr>
            <w:tcW w:w="1397" w:type="dxa"/>
          </w:tcPr>
          <w:p w14:paraId="4E6E658B" w14:textId="77777777" w:rsidR="004C6DDA" w:rsidRPr="00EB7D19" w:rsidRDefault="004C6DDA" w:rsidP="00624D6A">
            <w:pPr>
              <w:jc w:val="both"/>
              <w:rPr>
                <w:rFonts w:eastAsia="DengXian"/>
                <w:lang w:val="en-US" w:eastAsia="zh-CN"/>
              </w:rPr>
            </w:pPr>
          </w:p>
        </w:tc>
        <w:tc>
          <w:tcPr>
            <w:tcW w:w="5383" w:type="dxa"/>
          </w:tcPr>
          <w:p w14:paraId="7C3A6AA5" w14:textId="28F6B787" w:rsidR="004C6DDA" w:rsidRDefault="004C6DDA" w:rsidP="00624D6A">
            <w:pPr>
              <w:jc w:val="both"/>
              <w:rPr>
                <w:rFonts w:eastAsia="DengXian"/>
                <w:lang w:val="en-US" w:eastAsia="zh-CN"/>
              </w:rPr>
            </w:pPr>
            <w:r>
              <w:rPr>
                <w:rFonts w:eastAsia="DengXian" w:hint="eastAsia"/>
                <w:lang w:val="en-US" w:eastAsia="zh-CN"/>
              </w:rPr>
              <w:t xml:space="preserve">N = 1 is needed </w:t>
            </w:r>
            <w:proofErr w:type="spellStart"/>
            <w:r>
              <w:rPr>
                <w:rFonts w:eastAsia="DengXian" w:hint="eastAsia"/>
                <w:lang w:val="en-US" w:eastAsia="zh-CN"/>
              </w:rPr>
              <w:t>considerding</w:t>
            </w:r>
            <w:proofErr w:type="spellEnd"/>
            <w:r>
              <w:rPr>
                <w:rFonts w:eastAsia="DengXian" w:hint="eastAsia"/>
                <w:lang w:val="en-US" w:eastAsia="zh-CN"/>
              </w:rPr>
              <w:t xml:space="preserve"> the </w:t>
            </w:r>
            <w:r>
              <w:rPr>
                <w:rFonts w:eastAsia="DengXian"/>
                <w:lang w:val="en-US" w:eastAsia="zh-CN"/>
              </w:rPr>
              <w:t>wearable</w:t>
            </w:r>
            <w:r>
              <w:rPr>
                <w:rFonts w:eastAsia="DengXian" w:hint="eastAsia"/>
                <w:lang w:val="en-US" w:eastAsia="zh-CN"/>
              </w:rPr>
              <w:t>.</w:t>
            </w:r>
          </w:p>
        </w:tc>
      </w:tr>
      <w:tr w:rsidR="00EC4B20" w:rsidRPr="00B14D62" w14:paraId="577D7970" w14:textId="77777777" w:rsidTr="00EC4B20">
        <w:tc>
          <w:tcPr>
            <w:tcW w:w="1479" w:type="dxa"/>
          </w:tcPr>
          <w:p w14:paraId="33E88ED8"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7BBCC338" w14:textId="77777777" w:rsidR="00EC4B20" w:rsidRDefault="00EC4B20" w:rsidP="00AF327E">
            <w:pPr>
              <w:tabs>
                <w:tab w:val="left" w:pos="551"/>
              </w:tabs>
              <w:jc w:val="both"/>
              <w:rPr>
                <w:rFonts w:eastAsia="DengXian"/>
                <w:lang w:val="en-US" w:eastAsia="zh-CN"/>
              </w:rPr>
            </w:pPr>
          </w:p>
        </w:tc>
        <w:tc>
          <w:tcPr>
            <w:tcW w:w="1397" w:type="dxa"/>
          </w:tcPr>
          <w:p w14:paraId="139A2884" w14:textId="77777777" w:rsidR="00EC4B20" w:rsidRPr="00EB7D19" w:rsidRDefault="00EC4B20" w:rsidP="00AF327E">
            <w:pPr>
              <w:jc w:val="both"/>
              <w:rPr>
                <w:rFonts w:eastAsia="DengXian"/>
                <w:lang w:val="en-US" w:eastAsia="zh-CN"/>
              </w:rPr>
            </w:pPr>
          </w:p>
        </w:tc>
        <w:tc>
          <w:tcPr>
            <w:tcW w:w="5383" w:type="dxa"/>
          </w:tcPr>
          <w:p w14:paraId="1C111C75" w14:textId="77777777" w:rsidR="00EC4B20" w:rsidRPr="00B14D62" w:rsidRDefault="00EC4B20" w:rsidP="00AF327E">
            <w:pPr>
              <w:jc w:val="both"/>
              <w:rPr>
                <w:rFonts w:eastAsia="DengXian"/>
                <w:lang w:val="en-US" w:eastAsia="zh-CN"/>
              </w:rPr>
            </w:pPr>
            <w:r>
              <w:rPr>
                <w:rFonts w:eastAsia="DengXian"/>
                <w:lang w:val="en-US" w:eastAsia="zh-CN"/>
              </w:rPr>
              <w:t>Need to be discussed further</w:t>
            </w:r>
          </w:p>
        </w:tc>
      </w:tr>
      <w:tr w:rsidR="00562FFB" w:rsidRPr="00B14D62" w14:paraId="5A56F28F" w14:textId="77777777" w:rsidTr="00EC4B20">
        <w:tc>
          <w:tcPr>
            <w:tcW w:w="1479" w:type="dxa"/>
          </w:tcPr>
          <w:p w14:paraId="19ED196A" w14:textId="1B626FB5" w:rsidR="00562FFB" w:rsidRDefault="00562FFB" w:rsidP="00562FFB">
            <w:pPr>
              <w:jc w:val="both"/>
              <w:rPr>
                <w:rFonts w:eastAsia="DengXian"/>
                <w:lang w:eastAsia="zh-CN"/>
              </w:rPr>
            </w:pPr>
            <w:r>
              <w:rPr>
                <w:rFonts w:eastAsia="DengXian" w:hint="eastAsia"/>
                <w:lang w:eastAsia="zh-CN"/>
              </w:rPr>
              <w:t>S</w:t>
            </w:r>
            <w:r>
              <w:rPr>
                <w:rFonts w:eastAsia="DengXian"/>
                <w:lang w:eastAsia="zh-CN"/>
              </w:rPr>
              <w:t>preadtrum</w:t>
            </w:r>
          </w:p>
        </w:tc>
        <w:tc>
          <w:tcPr>
            <w:tcW w:w="1372" w:type="dxa"/>
          </w:tcPr>
          <w:p w14:paraId="37F4B6D3" w14:textId="71378EB7" w:rsidR="00562FFB" w:rsidRDefault="00562FFB" w:rsidP="00562FFB">
            <w:pPr>
              <w:tabs>
                <w:tab w:val="left" w:pos="551"/>
              </w:tabs>
              <w:jc w:val="both"/>
              <w:rPr>
                <w:rFonts w:eastAsia="DengXian"/>
                <w:lang w:val="en-US" w:eastAsia="zh-CN"/>
              </w:rPr>
            </w:pPr>
            <w:r>
              <w:rPr>
                <w:rFonts w:eastAsia="DengXian"/>
                <w:lang w:val="en-US" w:eastAsia="zh-CN"/>
              </w:rPr>
              <w:t>FFS</w:t>
            </w:r>
          </w:p>
        </w:tc>
        <w:tc>
          <w:tcPr>
            <w:tcW w:w="1397" w:type="dxa"/>
          </w:tcPr>
          <w:p w14:paraId="421682C9" w14:textId="77777777" w:rsidR="00562FFB" w:rsidRPr="00EB7D19" w:rsidRDefault="00562FFB" w:rsidP="00562FFB">
            <w:pPr>
              <w:jc w:val="both"/>
              <w:rPr>
                <w:rFonts w:eastAsia="DengXian"/>
                <w:lang w:val="en-US" w:eastAsia="zh-CN"/>
              </w:rPr>
            </w:pPr>
          </w:p>
        </w:tc>
        <w:tc>
          <w:tcPr>
            <w:tcW w:w="5383" w:type="dxa"/>
          </w:tcPr>
          <w:p w14:paraId="74A43375" w14:textId="77777777" w:rsidR="00562FFB" w:rsidRDefault="00562FFB" w:rsidP="00562FFB">
            <w:pPr>
              <w:jc w:val="both"/>
              <w:rPr>
                <w:rFonts w:eastAsia="DengXian"/>
                <w:lang w:val="en-US" w:eastAsia="zh-CN"/>
              </w:rPr>
            </w:pPr>
          </w:p>
        </w:tc>
      </w:tr>
      <w:tr w:rsidR="00E9485C" w:rsidRPr="00B14D62" w14:paraId="2261D11B" w14:textId="77777777" w:rsidTr="00EC4B20">
        <w:tc>
          <w:tcPr>
            <w:tcW w:w="1479" w:type="dxa"/>
          </w:tcPr>
          <w:p w14:paraId="49FC6920" w14:textId="1D9FC011" w:rsidR="00E9485C" w:rsidRDefault="00E9485C" w:rsidP="00562FFB">
            <w:pPr>
              <w:jc w:val="both"/>
              <w:rPr>
                <w:rFonts w:eastAsia="DengXian"/>
                <w:lang w:eastAsia="zh-CN"/>
              </w:rPr>
            </w:pPr>
            <w:r>
              <w:rPr>
                <w:rFonts w:eastAsia="DengXian"/>
                <w:lang w:eastAsia="zh-CN"/>
              </w:rPr>
              <w:t>InterDigital</w:t>
            </w:r>
          </w:p>
        </w:tc>
        <w:tc>
          <w:tcPr>
            <w:tcW w:w="1372" w:type="dxa"/>
          </w:tcPr>
          <w:p w14:paraId="7359D64D" w14:textId="14981C0D" w:rsidR="00E9485C" w:rsidRDefault="00E9485C" w:rsidP="00562FFB">
            <w:pPr>
              <w:tabs>
                <w:tab w:val="left" w:pos="551"/>
              </w:tabs>
              <w:jc w:val="both"/>
              <w:rPr>
                <w:rFonts w:eastAsia="DengXian"/>
                <w:lang w:val="en-US" w:eastAsia="zh-CN"/>
              </w:rPr>
            </w:pPr>
            <w:r>
              <w:rPr>
                <w:rFonts w:eastAsia="DengXian"/>
                <w:lang w:val="en-US" w:eastAsia="zh-CN"/>
              </w:rPr>
              <w:t>Y</w:t>
            </w:r>
          </w:p>
        </w:tc>
        <w:tc>
          <w:tcPr>
            <w:tcW w:w="1397" w:type="dxa"/>
          </w:tcPr>
          <w:p w14:paraId="587F3FEF" w14:textId="77777777" w:rsidR="00E9485C" w:rsidRPr="00EB7D19" w:rsidRDefault="00E9485C" w:rsidP="00562FFB">
            <w:pPr>
              <w:jc w:val="both"/>
              <w:rPr>
                <w:rFonts w:eastAsia="DengXian"/>
                <w:lang w:val="en-US" w:eastAsia="zh-CN"/>
              </w:rPr>
            </w:pPr>
          </w:p>
        </w:tc>
        <w:tc>
          <w:tcPr>
            <w:tcW w:w="5383" w:type="dxa"/>
          </w:tcPr>
          <w:p w14:paraId="24C48652" w14:textId="77777777" w:rsidR="00E9485C" w:rsidRDefault="00E9485C" w:rsidP="00562FFB">
            <w:pPr>
              <w:jc w:val="both"/>
              <w:rPr>
                <w:rFonts w:eastAsia="DengXian"/>
                <w:lang w:val="en-US" w:eastAsia="zh-CN"/>
              </w:rPr>
            </w:pPr>
          </w:p>
        </w:tc>
      </w:tr>
      <w:tr w:rsidR="00EE1B4F" w:rsidRPr="00B14D62" w14:paraId="1AC12660" w14:textId="77777777" w:rsidTr="00EC4B20">
        <w:tc>
          <w:tcPr>
            <w:tcW w:w="1479" w:type="dxa"/>
          </w:tcPr>
          <w:p w14:paraId="2BEB3B3F" w14:textId="2F5A6D0A" w:rsidR="00EE1B4F" w:rsidRDefault="00EE1B4F" w:rsidP="00EE1B4F">
            <w:pPr>
              <w:jc w:val="both"/>
              <w:rPr>
                <w:rFonts w:eastAsia="DengXian"/>
                <w:lang w:eastAsia="zh-CN"/>
              </w:rPr>
            </w:pPr>
            <w:r>
              <w:rPr>
                <w:rFonts w:eastAsia="DengXian"/>
                <w:lang w:eastAsia="zh-CN"/>
              </w:rPr>
              <w:t>Nokia, NSB</w:t>
            </w:r>
          </w:p>
        </w:tc>
        <w:tc>
          <w:tcPr>
            <w:tcW w:w="1372" w:type="dxa"/>
          </w:tcPr>
          <w:p w14:paraId="7A4CB7A0" w14:textId="3B15EB48"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6C2D69DC" w14:textId="77777777" w:rsidR="00EE1B4F" w:rsidRPr="00EB7D19" w:rsidRDefault="00EE1B4F" w:rsidP="00EE1B4F">
            <w:pPr>
              <w:jc w:val="both"/>
              <w:rPr>
                <w:rFonts w:eastAsia="DengXian"/>
                <w:lang w:val="en-US" w:eastAsia="zh-CN"/>
              </w:rPr>
            </w:pPr>
          </w:p>
        </w:tc>
        <w:tc>
          <w:tcPr>
            <w:tcW w:w="5383" w:type="dxa"/>
          </w:tcPr>
          <w:p w14:paraId="25431D20" w14:textId="77777777" w:rsidR="00EE1B4F" w:rsidRDefault="00EE1B4F" w:rsidP="00EE1B4F">
            <w:pPr>
              <w:jc w:val="both"/>
              <w:rPr>
                <w:rFonts w:eastAsia="DengXian"/>
                <w:lang w:val="en-US" w:eastAsia="zh-CN"/>
              </w:rPr>
            </w:pPr>
          </w:p>
        </w:tc>
      </w:tr>
      <w:tr w:rsidR="00847F1F" w:rsidRPr="00B14D62" w14:paraId="04DFA7EB" w14:textId="77777777" w:rsidTr="00EC4B20">
        <w:tc>
          <w:tcPr>
            <w:tcW w:w="1479" w:type="dxa"/>
          </w:tcPr>
          <w:p w14:paraId="336B3400" w14:textId="3534EA93" w:rsidR="00847F1F" w:rsidRDefault="00D414BD" w:rsidP="00847F1F">
            <w:pPr>
              <w:jc w:val="both"/>
              <w:rPr>
                <w:rFonts w:eastAsia="DengXian"/>
                <w:lang w:eastAsia="zh-CN"/>
              </w:rPr>
            </w:pPr>
            <w:r>
              <w:rPr>
                <w:rFonts w:eastAsia="DengXian"/>
                <w:lang w:eastAsia="zh-CN"/>
              </w:rPr>
              <w:t>MediaTek</w:t>
            </w:r>
          </w:p>
        </w:tc>
        <w:tc>
          <w:tcPr>
            <w:tcW w:w="1372" w:type="dxa"/>
          </w:tcPr>
          <w:p w14:paraId="32B6A5DD" w14:textId="07CE169B"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2405DC2A" w14:textId="77777777" w:rsidR="00847F1F" w:rsidRPr="00EB7D19" w:rsidRDefault="00847F1F" w:rsidP="00847F1F">
            <w:pPr>
              <w:jc w:val="both"/>
              <w:rPr>
                <w:rFonts w:eastAsia="DengXian"/>
                <w:lang w:val="en-US" w:eastAsia="zh-CN"/>
              </w:rPr>
            </w:pPr>
          </w:p>
        </w:tc>
        <w:tc>
          <w:tcPr>
            <w:tcW w:w="5383" w:type="dxa"/>
          </w:tcPr>
          <w:p w14:paraId="0FDBF8AC" w14:textId="0845DAEE" w:rsidR="00847F1F" w:rsidRDefault="00847F1F" w:rsidP="00847F1F">
            <w:pPr>
              <w:jc w:val="both"/>
              <w:rPr>
                <w:rFonts w:eastAsia="DengXian"/>
                <w:lang w:val="en-US" w:eastAsia="zh-CN"/>
              </w:rPr>
            </w:pPr>
            <w:r>
              <w:rPr>
                <w:rFonts w:eastAsia="DengXian"/>
                <w:lang w:val="en-US" w:eastAsia="zh-CN"/>
              </w:rPr>
              <w:t>Same as CMCC comment, c</w:t>
            </w:r>
            <w:r>
              <w:rPr>
                <w:rFonts w:eastAsia="DengXian" w:hint="eastAsia"/>
                <w:lang w:val="en-US" w:eastAsia="zh-CN"/>
              </w:rPr>
              <w:t>onsidering</w:t>
            </w:r>
            <w:r>
              <w:rPr>
                <w:rFonts w:eastAsia="DengXian"/>
                <w:lang w:val="en-US" w:eastAsia="zh-CN"/>
              </w:rPr>
              <w:t xml:space="preserve"> the coverage and throughput performance impact, </w:t>
            </w:r>
            <w:r w:rsidRPr="00950AA9">
              <w:rPr>
                <w:i/>
                <w:iCs/>
                <w:lang w:val="en-US"/>
              </w:rPr>
              <w:t>N</w:t>
            </w:r>
            <w:r w:rsidRPr="00950AA9">
              <w:rPr>
                <w:lang w:val="en-US"/>
              </w:rPr>
              <w:t>=2</w:t>
            </w:r>
            <w:r>
              <w:rPr>
                <w:lang w:val="en-US"/>
              </w:rPr>
              <w:t xml:space="preserve"> should be supported.</w:t>
            </w:r>
          </w:p>
        </w:tc>
      </w:tr>
      <w:tr w:rsidR="00352D0E" w:rsidRPr="00B14D62" w14:paraId="0BED7B78" w14:textId="77777777" w:rsidTr="00EC4B20">
        <w:tc>
          <w:tcPr>
            <w:tcW w:w="1479" w:type="dxa"/>
          </w:tcPr>
          <w:p w14:paraId="7B525BF6" w14:textId="3F523FC7" w:rsidR="00352D0E" w:rsidRDefault="00352D0E" w:rsidP="00847F1F">
            <w:pPr>
              <w:jc w:val="both"/>
              <w:rPr>
                <w:rFonts w:eastAsia="DengXian"/>
                <w:lang w:eastAsia="zh-CN"/>
              </w:rPr>
            </w:pPr>
            <w:r>
              <w:rPr>
                <w:rFonts w:eastAsia="DengXian"/>
                <w:lang w:eastAsia="zh-CN"/>
              </w:rPr>
              <w:lastRenderedPageBreak/>
              <w:t>Qualcomm</w:t>
            </w:r>
          </w:p>
        </w:tc>
        <w:tc>
          <w:tcPr>
            <w:tcW w:w="1372" w:type="dxa"/>
          </w:tcPr>
          <w:p w14:paraId="219EECF2" w14:textId="77777777" w:rsidR="00352D0E" w:rsidRDefault="00352D0E" w:rsidP="00847F1F">
            <w:pPr>
              <w:tabs>
                <w:tab w:val="left" w:pos="551"/>
              </w:tabs>
              <w:jc w:val="both"/>
              <w:rPr>
                <w:rFonts w:eastAsia="DengXian"/>
                <w:lang w:val="en-US" w:eastAsia="zh-CN"/>
              </w:rPr>
            </w:pPr>
          </w:p>
        </w:tc>
        <w:tc>
          <w:tcPr>
            <w:tcW w:w="1397" w:type="dxa"/>
          </w:tcPr>
          <w:p w14:paraId="68F4CE10" w14:textId="77777777" w:rsidR="00352D0E" w:rsidRPr="00EB7D19" w:rsidRDefault="00352D0E" w:rsidP="00847F1F">
            <w:pPr>
              <w:jc w:val="both"/>
              <w:rPr>
                <w:rFonts w:eastAsia="DengXian"/>
                <w:lang w:val="en-US" w:eastAsia="zh-CN"/>
              </w:rPr>
            </w:pPr>
          </w:p>
        </w:tc>
        <w:tc>
          <w:tcPr>
            <w:tcW w:w="5383" w:type="dxa"/>
          </w:tcPr>
          <w:p w14:paraId="129226F7" w14:textId="6C7D69E1" w:rsidR="00352D0E" w:rsidRDefault="00352D0E" w:rsidP="00847F1F">
            <w:pPr>
              <w:jc w:val="both"/>
              <w:rPr>
                <w:rFonts w:eastAsia="DengXian"/>
                <w:lang w:val="en-US" w:eastAsia="zh-CN"/>
              </w:rPr>
            </w:pPr>
            <w:r>
              <w:rPr>
                <w:rFonts w:eastAsia="DengXian"/>
                <w:lang w:val="en-US" w:eastAsia="zh-CN"/>
              </w:rPr>
              <w:t>We support N=1 as the minimum number of RX for RedCap UE</w:t>
            </w:r>
            <w:r w:rsidR="00C258EB">
              <w:rPr>
                <w:rFonts w:eastAsia="DengXian"/>
                <w:lang w:val="en-US" w:eastAsia="zh-CN"/>
              </w:rPr>
              <w:t>s</w:t>
            </w:r>
            <w:r>
              <w:rPr>
                <w:rFonts w:eastAsia="DengXian"/>
                <w:lang w:val="en-US" w:eastAsia="zh-CN"/>
              </w:rPr>
              <w:t xml:space="preserve"> in FR1 TDD bands.</w:t>
            </w:r>
          </w:p>
        </w:tc>
      </w:tr>
      <w:tr w:rsidR="001171E6" w:rsidRPr="00B14D62" w14:paraId="07496176" w14:textId="77777777" w:rsidTr="00EC4B20">
        <w:tc>
          <w:tcPr>
            <w:tcW w:w="1479" w:type="dxa"/>
          </w:tcPr>
          <w:p w14:paraId="5CD1EAFE" w14:textId="394B7835" w:rsidR="001171E6" w:rsidRDefault="001171E6" w:rsidP="00847F1F">
            <w:pPr>
              <w:jc w:val="both"/>
              <w:rPr>
                <w:rFonts w:eastAsia="DengXian"/>
                <w:lang w:eastAsia="zh-CN"/>
              </w:rPr>
            </w:pPr>
            <w:r>
              <w:rPr>
                <w:rFonts w:eastAsia="DengXian"/>
                <w:lang w:eastAsia="zh-CN"/>
              </w:rPr>
              <w:t>NEC</w:t>
            </w:r>
          </w:p>
        </w:tc>
        <w:tc>
          <w:tcPr>
            <w:tcW w:w="1372" w:type="dxa"/>
          </w:tcPr>
          <w:p w14:paraId="7C30EC8F" w14:textId="1F4F63B2"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7BF0256D" w14:textId="77777777" w:rsidR="001171E6" w:rsidRPr="00EB7D19" w:rsidRDefault="001171E6" w:rsidP="00847F1F">
            <w:pPr>
              <w:jc w:val="both"/>
              <w:rPr>
                <w:rFonts w:eastAsia="DengXian"/>
                <w:lang w:val="en-US" w:eastAsia="zh-CN"/>
              </w:rPr>
            </w:pPr>
          </w:p>
        </w:tc>
        <w:tc>
          <w:tcPr>
            <w:tcW w:w="5383" w:type="dxa"/>
          </w:tcPr>
          <w:p w14:paraId="46D8D3FD" w14:textId="77777777" w:rsidR="001171E6" w:rsidRDefault="001171E6" w:rsidP="00847F1F">
            <w:pPr>
              <w:jc w:val="both"/>
              <w:rPr>
                <w:rFonts w:eastAsia="DengXian"/>
                <w:lang w:val="en-US" w:eastAsia="zh-CN"/>
              </w:rPr>
            </w:pPr>
          </w:p>
        </w:tc>
      </w:tr>
      <w:tr w:rsidR="00D023F7" w:rsidRPr="00B14D62" w14:paraId="0ECD11BA" w14:textId="77777777" w:rsidTr="00EC4B20">
        <w:tc>
          <w:tcPr>
            <w:tcW w:w="1479" w:type="dxa"/>
          </w:tcPr>
          <w:p w14:paraId="3EC3AB3D" w14:textId="531C1014" w:rsidR="00D023F7" w:rsidRDefault="00D023F7" w:rsidP="00847F1F">
            <w:pPr>
              <w:jc w:val="both"/>
              <w:rPr>
                <w:rFonts w:eastAsia="DengXian"/>
                <w:lang w:eastAsia="zh-CN"/>
              </w:rPr>
            </w:pPr>
            <w:r>
              <w:rPr>
                <w:rFonts w:eastAsia="DengXian"/>
                <w:lang w:eastAsia="zh-CN"/>
              </w:rPr>
              <w:t>Sierra Wireless</w:t>
            </w:r>
          </w:p>
        </w:tc>
        <w:tc>
          <w:tcPr>
            <w:tcW w:w="1372" w:type="dxa"/>
          </w:tcPr>
          <w:p w14:paraId="738D1906" w14:textId="76A1BAC9" w:rsidR="00D023F7" w:rsidRDefault="00D023F7" w:rsidP="00847F1F">
            <w:pPr>
              <w:tabs>
                <w:tab w:val="left" w:pos="551"/>
              </w:tabs>
              <w:jc w:val="both"/>
              <w:rPr>
                <w:rFonts w:eastAsia="DengXian"/>
                <w:lang w:val="en-US" w:eastAsia="zh-CN"/>
              </w:rPr>
            </w:pPr>
            <w:r>
              <w:rPr>
                <w:rFonts w:eastAsia="DengXian"/>
                <w:lang w:val="en-US" w:eastAsia="zh-CN"/>
              </w:rPr>
              <w:t>Y</w:t>
            </w:r>
          </w:p>
        </w:tc>
        <w:tc>
          <w:tcPr>
            <w:tcW w:w="1397" w:type="dxa"/>
          </w:tcPr>
          <w:p w14:paraId="07060188" w14:textId="77777777" w:rsidR="00D023F7" w:rsidRPr="00EB7D19" w:rsidRDefault="00D023F7" w:rsidP="00847F1F">
            <w:pPr>
              <w:jc w:val="both"/>
              <w:rPr>
                <w:rFonts w:eastAsia="DengXian"/>
                <w:lang w:val="en-US" w:eastAsia="zh-CN"/>
              </w:rPr>
            </w:pPr>
          </w:p>
        </w:tc>
        <w:tc>
          <w:tcPr>
            <w:tcW w:w="5383" w:type="dxa"/>
          </w:tcPr>
          <w:p w14:paraId="0C7565BF" w14:textId="77777777" w:rsidR="00D023F7" w:rsidRDefault="00D023F7" w:rsidP="00847F1F">
            <w:pPr>
              <w:jc w:val="both"/>
              <w:rPr>
                <w:rFonts w:eastAsia="DengXian"/>
                <w:lang w:val="en-US" w:eastAsia="zh-CN"/>
              </w:rPr>
            </w:pPr>
          </w:p>
        </w:tc>
      </w:tr>
      <w:tr w:rsidR="0085690A" w:rsidRPr="00B14D62" w14:paraId="228EE5D1" w14:textId="77777777" w:rsidTr="00EC4B20">
        <w:tc>
          <w:tcPr>
            <w:tcW w:w="1479" w:type="dxa"/>
          </w:tcPr>
          <w:p w14:paraId="786101CF" w14:textId="393F3FC8" w:rsidR="0085690A" w:rsidRDefault="0085690A" w:rsidP="0085690A">
            <w:pPr>
              <w:jc w:val="both"/>
              <w:rPr>
                <w:rFonts w:eastAsia="DengXian"/>
                <w:lang w:eastAsia="zh-CN"/>
              </w:rPr>
            </w:pPr>
            <w:r>
              <w:rPr>
                <w:rFonts w:eastAsia="Malgun Gothic" w:hint="eastAsia"/>
                <w:lang w:eastAsia="ko-KR"/>
              </w:rPr>
              <w:t>LG</w:t>
            </w:r>
          </w:p>
        </w:tc>
        <w:tc>
          <w:tcPr>
            <w:tcW w:w="1372" w:type="dxa"/>
          </w:tcPr>
          <w:p w14:paraId="3C8F5537" w14:textId="4A7EBAF7"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61C4F1ED" w14:textId="77777777" w:rsidR="0085690A" w:rsidRPr="00EB7D19" w:rsidRDefault="0085690A" w:rsidP="0085690A">
            <w:pPr>
              <w:jc w:val="both"/>
              <w:rPr>
                <w:rFonts w:eastAsia="DengXian"/>
                <w:lang w:val="en-US" w:eastAsia="zh-CN"/>
              </w:rPr>
            </w:pPr>
          </w:p>
        </w:tc>
        <w:tc>
          <w:tcPr>
            <w:tcW w:w="5383" w:type="dxa"/>
          </w:tcPr>
          <w:p w14:paraId="5B81EDDC" w14:textId="7AD7715D" w:rsidR="0085690A" w:rsidRDefault="0085690A" w:rsidP="0085690A">
            <w:pPr>
              <w:jc w:val="both"/>
              <w:rPr>
                <w:rFonts w:eastAsia="DengXian"/>
                <w:lang w:val="en-US" w:eastAsia="zh-CN"/>
              </w:rPr>
            </w:pPr>
            <w:r>
              <w:rPr>
                <w:rFonts w:eastAsia="Malgun Gothic"/>
                <w:lang w:val="en-US" w:eastAsia="ko-KR"/>
              </w:rPr>
              <w:t>Our preference is N=1.</w:t>
            </w:r>
          </w:p>
        </w:tc>
      </w:tr>
      <w:tr w:rsidR="00381EE0" w14:paraId="36DBF2B8" w14:textId="77777777" w:rsidTr="00381EE0">
        <w:tc>
          <w:tcPr>
            <w:tcW w:w="1479" w:type="dxa"/>
          </w:tcPr>
          <w:p w14:paraId="5F8AE272" w14:textId="77777777" w:rsidR="00381EE0" w:rsidRDefault="00381EE0" w:rsidP="00FD4DEA">
            <w:pPr>
              <w:jc w:val="both"/>
              <w:rPr>
                <w:rFonts w:eastAsia="Yu Mincho"/>
                <w:lang w:eastAsia="ja-JP"/>
              </w:rPr>
            </w:pPr>
            <w:r>
              <w:rPr>
                <w:rFonts w:eastAsia="Yu Mincho"/>
                <w:lang w:eastAsia="ja-JP"/>
              </w:rPr>
              <w:t>Ericsson</w:t>
            </w:r>
          </w:p>
        </w:tc>
        <w:tc>
          <w:tcPr>
            <w:tcW w:w="1372" w:type="dxa"/>
          </w:tcPr>
          <w:p w14:paraId="6E1E1564"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13277F56" w14:textId="77777777" w:rsidR="00381EE0" w:rsidRPr="00EB7D19" w:rsidRDefault="00381EE0" w:rsidP="00FD4DEA">
            <w:pPr>
              <w:jc w:val="both"/>
              <w:rPr>
                <w:rFonts w:eastAsia="DengXian"/>
                <w:lang w:val="en-US" w:eastAsia="zh-CN"/>
              </w:rPr>
            </w:pPr>
          </w:p>
        </w:tc>
        <w:tc>
          <w:tcPr>
            <w:tcW w:w="5383" w:type="dxa"/>
          </w:tcPr>
          <w:p w14:paraId="6D4CD032" w14:textId="77777777" w:rsidR="00381EE0" w:rsidRDefault="00381EE0" w:rsidP="00FD4DEA">
            <w:pPr>
              <w:jc w:val="both"/>
              <w:rPr>
                <w:lang w:val="en-US"/>
              </w:rPr>
            </w:pPr>
            <w:r>
              <w:rPr>
                <w:lang w:val="en-US"/>
              </w:rPr>
              <w:t>We agree with CMCC.</w:t>
            </w:r>
          </w:p>
        </w:tc>
      </w:tr>
      <w:tr w:rsidR="00AC721E" w14:paraId="1D287EA4" w14:textId="77777777" w:rsidTr="00381EE0">
        <w:tc>
          <w:tcPr>
            <w:tcW w:w="1479" w:type="dxa"/>
          </w:tcPr>
          <w:p w14:paraId="003716B8" w14:textId="3E65A5C1" w:rsidR="00AC721E" w:rsidRDefault="00AC721E" w:rsidP="00FD4DEA">
            <w:pPr>
              <w:jc w:val="both"/>
              <w:rPr>
                <w:rFonts w:eastAsia="Yu Mincho"/>
                <w:lang w:eastAsia="ja-JP"/>
              </w:rPr>
            </w:pPr>
            <w:r>
              <w:rPr>
                <w:rFonts w:eastAsia="Yu Mincho"/>
                <w:lang w:eastAsia="ja-JP"/>
              </w:rPr>
              <w:t xml:space="preserve">Lenovo, Motorola </w:t>
            </w:r>
            <w:proofErr w:type="spellStart"/>
            <w:r>
              <w:rPr>
                <w:rFonts w:eastAsia="Yu Mincho"/>
                <w:lang w:eastAsia="ja-JP"/>
              </w:rPr>
              <w:t>MObility</w:t>
            </w:r>
            <w:proofErr w:type="spellEnd"/>
          </w:p>
        </w:tc>
        <w:tc>
          <w:tcPr>
            <w:tcW w:w="1372" w:type="dxa"/>
          </w:tcPr>
          <w:p w14:paraId="5C6F40B9" w14:textId="278F4563"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3312D5AC" w14:textId="77777777" w:rsidR="00AC721E" w:rsidRPr="00EB7D19" w:rsidRDefault="00AC721E" w:rsidP="00FD4DEA">
            <w:pPr>
              <w:jc w:val="both"/>
              <w:rPr>
                <w:rFonts w:eastAsia="DengXian"/>
                <w:lang w:val="en-US" w:eastAsia="zh-CN"/>
              </w:rPr>
            </w:pPr>
          </w:p>
        </w:tc>
        <w:tc>
          <w:tcPr>
            <w:tcW w:w="5383" w:type="dxa"/>
          </w:tcPr>
          <w:p w14:paraId="749BEEE3" w14:textId="2A00BFAB" w:rsidR="00AC721E" w:rsidRDefault="00AC721E" w:rsidP="00FD4DEA">
            <w:pPr>
              <w:jc w:val="both"/>
              <w:rPr>
                <w:lang w:val="en-US"/>
              </w:rPr>
            </w:pPr>
            <w:r>
              <w:rPr>
                <w:lang w:val="en-US"/>
              </w:rPr>
              <w:t>N=1 as minimum.</w:t>
            </w:r>
          </w:p>
        </w:tc>
      </w:tr>
      <w:tr w:rsidR="00290419" w14:paraId="23D38AED" w14:textId="77777777" w:rsidTr="00FD4DEA">
        <w:tc>
          <w:tcPr>
            <w:tcW w:w="1479" w:type="dxa"/>
          </w:tcPr>
          <w:p w14:paraId="520795EC" w14:textId="4FA6D7C9" w:rsidR="00290419" w:rsidRDefault="00290419" w:rsidP="00FD4DEA">
            <w:pPr>
              <w:jc w:val="both"/>
              <w:rPr>
                <w:rFonts w:eastAsia="Yu Mincho"/>
                <w:lang w:eastAsia="ja-JP"/>
              </w:rPr>
            </w:pPr>
            <w:r>
              <w:rPr>
                <w:rFonts w:eastAsia="Yu Mincho"/>
                <w:lang w:eastAsia="ja-JP"/>
              </w:rPr>
              <w:t>FL3</w:t>
            </w:r>
          </w:p>
        </w:tc>
        <w:tc>
          <w:tcPr>
            <w:tcW w:w="8152" w:type="dxa"/>
            <w:gridSpan w:val="3"/>
          </w:tcPr>
          <w:p w14:paraId="7E1FC4F3" w14:textId="760E6ACD" w:rsidR="00290419" w:rsidRDefault="00290419" w:rsidP="00FD4DEA">
            <w:pPr>
              <w:jc w:val="both"/>
              <w:rPr>
                <w:lang w:val="en-US"/>
              </w:rPr>
            </w:pPr>
            <w:r>
              <w:rPr>
                <w:rFonts w:eastAsia="DengXian"/>
                <w:lang w:val="en-US"/>
              </w:rPr>
              <w:t>This proposal can be revisited later in this meeting</w:t>
            </w:r>
            <w:r w:rsidRPr="008C0AA4">
              <w:rPr>
                <w:rFonts w:eastAsia="DengXian"/>
                <w:lang w:val="en-US"/>
              </w:rPr>
              <w:t>.</w:t>
            </w:r>
          </w:p>
        </w:tc>
      </w:tr>
      <w:tr w:rsidR="00290419" w14:paraId="02B71241" w14:textId="77777777" w:rsidTr="00381EE0">
        <w:tc>
          <w:tcPr>
            <w:tcW w:w="1479" w:type="dxa"/>
          </w:tcPr>
          <w:p w14:paraId="20417909" w14:textId="77777777" w:rsidR="00290419" w:rsidRDefault="00290419" w:rsidP="00FD4DEA">
            <w:pPr>
              <w:jc w:val="both"/>
              <w:rPr>
                <w:rFonts w:eastAsia="Yu Mincho"/>
                <w:lang w:eastAsia="ja-JP"/>
              </w:rPr>
            </w:pPr>
          </w:p>
        </w:tc>
        <w:tc>
          <w:tcPr>
            <w:tcW w:w="1372" w:type="dxa"/>
          </w:tcPr>
          <w:p w14:paraId="0ACD0FC3" w14:textId="77777777" w:rsidR="00290419" w:rsidRDefault="00290419" w:rsidP="00FD4DEA">
            <w:pPr>
              <w:tabs>
                <w:tab w:val="left" w:pos="551"/>
              </w:tabs>
              <w:jc w:val="both"/>
              <w:rPr>
                <w:rFonts w:eastAsia="Yu Mincho"/>
                <w:lang w:val="en-US" w:eastAsia="ja-JP"/>
              </w:rPr>
            </w:pPr>
          </w:p>
        </w:tc>
        <w:tc>
          <w:tcPr>
            <w:tcW w:w="1397" w:type="dxa"/>
          </w:tcPr>
          <w:p w14:paraId="77E255DF" w14:textId="77777777" w:rsidR="00290419" w:rsidRPr="00EB7D19" w:rsidRDefault="00290419" w:rsidP="00FD4DEA">
            <w:pPr>
              <w:jc w:val="both"/>
              <w:rPr>
                <w:rFonts w:eastAsia="DengXian"/>
                <w:lang w:val="en-US" w:eastAsia="zh-CN"/>
              </w:rPr>
            </w:pPr>
          </w:p>
        </w:tc>
        <w:tc>
          <w:tcPr>
            <w:tcW w:w="5383" w:type="dxa"/>
          </w:tcPr>
          <w:p w14:paraId="41054865" w14:textId="77777777" w:rsidR="00290419" w:rsidRDefault="00290419" w:rsidP="00FD4DEA">
            <w:pPr>
              <w:jc w:val="both"/>
              <w:rPr>
                <w:lang w:val="en-US"/>
              </w:rPr>
            </w:pP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8B7C0A">
      <w:pPr>
        <w:pStyle w:val="aa"/>
        <w:numPr>
          <w:ilvl w:val="0"/>
          <w:numId w:val="17"/>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8B7C0A">
      <w:pPr>
        <w:pStyle w:val="aa"/>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bookmarkStart w:id="102" w:name="_Hlk55141812"/>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 xml:space="preserve">Should TR 38.875 </w:t>
      </w:r>
      <w:proofErr w:type="gramStart"/>
      <w:r w:rsidR="00E01613" w:rsidRPr="000962AC">
        <w:rPr>
          <w:b/>
          <w:bCs/>
        </w:rPr>
        <w:t>make</w:t>
      </w:r>
      <w:proofErr w:type="gramEnd"/>
      <w:r w:rsidR="00E01613" w:rsidRPr="000962AC">
        <w:rPr>
          <w:b/>
          <w:bCs/>
        </w:rPr>
        <w:t xml:space="preserv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bookmarkEnd w:id="102"/>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73D611EA" w14:textId="089B9BC5" w:rsidR="00057A70" w:rsidRPr="005220FA" w:rsidRDefault="005220FA" w:rsidP="00057A70">
            <w:pPr>
              <w:jc w:val="both"/>
              <w:rPr>
                <w:rFonts w:eastAsia="DengXian"/>
                <w:lang w:val="en-US" w:eastAsia="zh-CN"/>
              </w:rPr>
            </w:pPr>
            <w:r>
              <w:rPr>
                <w:rFonts w:eastAsia="DengXian"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179DAC2" w14:textId="77777777" w:rsidR="00AA2318" w:rsidRPr="000962AC" w:rsidRDefault="00AA2318" w:rsidP="00AA2318">
            <w:pPr>
              <w:jc w:val="both"/>
              <w:rPr>
                <w:lang w:val="en-US"/>
              </w:rPr>
            </w:pPr>
            <w:r>
              <w:rPr>
                <w:rFonts w:eastAsia="DengXian"/>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DengXian"/>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7E59FAED" w14:textId="77777777" w:rsidR="005B6AEE" w:rsidRDefault="005B6AEE" w:rsidP="00AA2318">
            <w:pPr>
              <w:jc w:val="both"/>
              <w:rPr>
                <w:rFonts w:eastAsia="DengXian"/>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DengXian"/>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DengXian"/>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DengXian"/>
                <w:lang w:val="en-US" w:eastAsia="zh-CN"/>
              </w:rPr>
            </w:pPr>
            <w:r>
              <w:rPr>
                <w:rFonts w:eastAsia="DengXian" w:hint="eastAsia"/>
                <w:lang w:val="en-US" w:eastAsia="zh-CN"/>
              </w:rPr>
              <w:t>S</w:t>
            </w:r>
            <w:r>
              <w:rPr>
                <w:rFonts w:eastAsia="DengXian"/>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4A7C4D7"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33371A30" w14:textId="77777777" w:rsidR="00887169" w:rsidRPr="00E065F3" w:rsidRDefault="00887169" w:rsidP="00887169">
            <w:pPr>
              <w:jc w:val="both"/>
              <w:rPr>
                <w:rFonts w:eastAsia="DengXian"/>
                <w:lang w:val="en-US" w:eastAsia="zh-CN"/>
              </w:rPr>
            </w:pPr>
            <w:r>
              <w:rPr>
                <w:rFonts w:eastAsia="DengXian"/>
                <w:lang w:val="en-US" w:eastAsia="zh-CN"/>
              </w:rPr>
              <w:t>Option 1</w:t>
            </w:r>
          </w:p>
        </w:tc>
        <w:tc>
          <w:tcPr>
            <w:tcW w:w="5383" w:type="dxa"/>
          </w:tcPr>
          <w:p w14:paraId="63F4721C" w14:textId="77777777" w:rsidR="00887169" w:rsidRPr="0030660B" w:rsidRDefault="00887169" w:rsidP="00887169">
            <w:pPr>
              <w:jc w:val="both"/>
              <w:rPr>
                <w:rFonts w:eastAsia="DengXian"/>
                <w:lang w:val="en-US" w:eastAsia="zh-CN"/>
              </w:rPr>
            </w:pPr>
            <w:r>
              <w:rPr>
                <w:rFonts w:eastAsia="DengXian"/>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DengXian"/>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DengXian"/>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r>
              <w:rPr>
                <w:lang w:val="en-US" w:eastAsia="zh-CN"/>
              </w:rPr>
              <w:lastRenderedPageBreak/>
              <w:t>InterDigital</w:t>
            </w:r>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 xml:space="preserve">An FR2 UE may consist of multiple antenna panels, with each panel supporting multiple antenna elements. However, the </w:t>
            </w:r>
            <w:proofErr w:type="gramStart"/>
            <w:r>
              <w:rPr>
                <w:lang w:val="en-US"/>
              </w:rPr>
              <w:t>reduction of antenna panels/elements were</w:t>
            </w:r>
            <w:proofErr w:type="gramEnd"/>
            <w:r>
              <w:rPr>
                <w:lang w:val="en-US"/>
              </w:rPr>
              <w:t xml:space="preserve"> not considered in the RedCap study item, as also confirmed by the following conclusion in RAN1#102e.</w:t>
            </w:r>
          </w:p>
          <w:tbl>
            <w:tblPr>
              <w:tblStyle w:val="af1"/>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8B7C0A">
                  <w:pPr>
                    <w:numPr>
                      <w:ilvl w:val="0"/>
                      <w:numId w:val="20"/>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宋体"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73B0B37D" w14:textId="77104645" w:rsidR="00AB2B73" w:rsidRDefault="00AB2B73" w:rsidP="00AB2B73">
            <w:pPr>
              <w:rPr>
                <w:lang w:val="en-US"/>
              </w:rPr>
            </w:pPr>
            <w:r>
              <w:rPr>
                <w:rFonts w:eastAsia="DengXian" w:hint="eastAsia"/>
                <w:lang w:val="en-US" w:eastAsia="zh-CN"/>
              </w:rPr>
              <w:t>1</w:t>
            </w:r>
            <w:r>
              <w:rPr>
                <w:rFonts w:eastAsia="DengXian"/>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DengXian"/>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r>
              <w:rPr>
                <w:rFonts w:eastAsia="DengXian" w:hint="eastAsia"/>
                <w:lang w:val="en-US" w:eastAsia="zh-CN"/>
              </w:rPr>
              <w:t>Spreadtrum</w:t>
            </w:r>
          </w:p>
        </w:tc>
        <w:tc>
          <w:tcPr>
            <w:tcW w:w="1372" w:type="dxa"/>
          </w:tcPr>
          <w:p w14:paraId="6C22FDF3" w14:textId="3FF6CC46"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7549F7" w14:textId="7A076302" w:rsidR="008650B7" w:rsidRDefault="008650B7" w:rsidP="008650B7">
            <w:pPr>
              <w:jc w:val="both"/>
              <w:rPr>
                <w:lang w:val="en-US"/>
              </w:rPr>
            </w:pPr>
            <w:r>
              <w:rPr>
                <w:rFonts w:eastAsia="DengXian"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DengXian"/>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88D2340" w14:textId="00014A5E" w:rsidR="001F5762" w:rsidRDefault="001F5762" w:rsidP="001F5762">
            <w:pPr>
              <w:jc w:val="both"/>
              <w:rPr>
                <w:rFonts w:eastAsia="DengXian"/>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07E39AF8" w14:textId="47AD261A" w:rsidR="0082165E" w:rsidRDefault="0082165E" w:rsidP="0082165E">
            <w:pPr>
              <w:jc w:val="both"/>
              <w:rPr>
                <w:lang w:val="en-US"/>
              </w:rPr>
            </w:pPr>
            <w:r>
              <w:rPr>
                <w:rFonts w:eastAsia="DengXian"/>
                <w:lang w:val="en-US" w:eastAsia="zh-CN"/>
              </w:rPr>
              <w:t>FFS.</w:t>
            </w:r>
          </w:p>
        </w:tc>
        <w:tc>
          <w:tcPr>
            <w:tcW w:w="5383" w:type="dxa"/>
          </w:tcPr>
          <w:p w14:paraId="41BCC1B5" w14:textId="01469175" w:rsidR="0082165E" w:rsidRDefault="0082165E" w:rsidP="0082165E">
            <w:pPr>
              <w:jc w:val="both"/>
              <w:rPr>
                <w:lang w:val="en-US"/>
              </w:rPr>
            </w:pPr>
            <w:r>
              <w:rPr>
                <w:rFonts w:eastAsia="DengXian"/>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RedCap UE are defined, the </w:t>
            </w:r>
            <w:r w:rsidRPr="008378E6">
              <w:rPr>
                <w:rFonts w:eastAsia="DengXian"/>
                <w:lang w:val="en-US" w:eastAsia="zh-CN"/>
              </w:rPr>
              <w:t>minimum number of Rx antennas</w:t>
            </w:r>
            <w:r>
              <w:rPr>
                <w:rFonts w:eastAsia="DengXian"/>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DengXian"/>
                <w:lang w:val="en-US" w:eastAsia="zh-CN"/>
              </w:rPr>
            </w:pPr>
            <w:bookmarkStart w:id="103" w:name="_Hlk55141833"/>
            <w:r w:rsidRPr="00062A6C">
              <w:rPr>
                <w:rFonts w:eastAsia="DengXian"/>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RedCap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RedCap UE. One </w:t>
            </w:r>
            <w:r w:rsidR="00CF4907">
              <w:rPr>
                <w:lang w:val="en-US"/>
              </w:rPr>
              <w:t>response</w:t>
            </w:r>
            <w:r w:rsidRPr="00CF4907">
              <w:rPr>
                <w:lang w:val="en-US"/>
              </w:rPr>
              <w:t xml:space="preserve"> has suggested </w:t>
            </w:r>
            <w:proofErr w:type="gramStart"/>
            <w:r w:rsidRPr="00CF4907">
              <w:rPr>
                <w:lang w:val="en-US"/>
              </w:rPr>
              <w:t>to clarify</w:t>
            </w:r>
            <w:proofErr w:type="gramEnd"/>
            <w:r w:rsidRPr="00CF4907">
              <w:rPr>
                <w:lang w:val="en-US"/>
              </w:rPr>
              <w:t xml:space="preserve">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8B7C0A">
            <w:pPr>
              <w:pStyle w:val="a6"/>
              <w:numPr>
                <w:ilvl w:val="0"/>
                <w:numId w:val="32"/>
              </w:numPr>
              <w:jc w:val="both"/>
              <w:rPr>
                <w:sz w:val="20"/>
                <w:szCs w:val="22"/>
                <w:lang w:val="en-US"/>
              </w:rPr>
            </w:pPr>
            <w:r w:rsidRPr="00CF4907">
              <w:rPr>
                <w:sz w:val="20"/>
                <w:szCs w:val="20"/>
                <w:lang w:val="en-US"/>
              </w:rPr>
              <w:t xml:space="preserve">Capture in the Conclusions of TR 38.875 that in FR2 bands, a RedCap UE is </w:t>
            </w:r>
            <w:r w:rsidRPr="00CF4907">
              <w:rPr>
                <w:sz w:val="20"/>
                <w:szCs w:val="20"/>
                <w:lang w:val="en-US"/>
              </w:rPr>
              <w:lastRenderedPageBreak/>
              <w:t>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46C3491" w14:textId="77777777" w:rsidR="00603563" w:rsidRPr="00062A6C" w:rsidRDefault="00603563" w:rsidP="001F7A35">
            <w:pPr>
              <w:tabs>
                <w:tab w:val="left" w:pos="551"/>
              </w:tabs>
              <w:jc w:val="both"/>
              <w:rPr>
                <w:rFonts w:eastAsia="DengXian"/>
                <w:lang w:val="en-US" w:eastAsia="zh-CN"/>
              </w:rPr>
            </w:pPr>
          </w:p>
        </w:tc>
        <w:tc>
          <w:tcPr>
            <w:tcW w:w="1397" w:type="dxa"/>
          </w:tcPr>
          <w:p w14:paraId="762999EE" w14:textId="77777777" w:rsidR="00603563" w:rsidRPr="00062A6C" w:rsidRDefault="00603563" w:rsidP="001F7A35">
            <w:pPr>
              <w:jc w:val="both"/>
              <w:rPr>
                <w:rFonts w:eastAsia="DengXian"/>
                <w:lang w:val="en-US" w:eastAsia="zh-CN"/>
              </w:rPr>
            </w:pPr>
          </w:p>
        </w:tc>
        <w:tc>
          <w:tcPr>
            <w:tcW w:w="5383" w:type="dxa"/>
          </w:tcPr>
          <w:p w14:paraId="35033806" w14:textId="5AEA4D50" w:rsidR="00603563" w:rsidRPr="0088647A" w:rsidRDefault="0088647A" w:rsidP="001F7A35">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9B42A3C" w14:textId="461356D7" w:rsidR="00EF06AF" w:rsidRPr="00062A6C"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3FC5422C" w14:textId="77777777" w:rsidR="00EF06AF" w:rsidRPr="00062A6C" w:rsidRDefault="00EF06AF" w:rsidP="00EF06AF">
            <w:pPr>
              <w:jc w:val="both"/>
              <w:rPr>
                <w:rFonts w:eastAsia="DengXian"/>
                <w:lang w:val="en-US" w:eastAsia="zh-CN"/>
              </w:rPr>
            </w:pPr>
          </w:p>
        </w:tc>
        <w:tc>
          <w:tcPr>
            <w:tcW w:w="5383" w:type="dxa"/>
          </w:tcPr>
          <w:p w14:paraId="0D886DED" w14:textId="77777777" w:rsidR="00EF06AF" w:rsidRDefault="00EF06AF" w:rsidP="00EF06AF">
            <w:pPr>
              <w:jc w:val="both"/>
              <w:rPr>
                <w:rFonts w:eastAsia="DengXian"/>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DengXian"/>
                <w:lang w:val="en-US" w:eastAsia="zh-CN"/>
              </w:rPr>
            </w:pPr>
            <w:r>
              <w:rPr>
                <w:rFonts w:eastAsia="DengXian" w:hint="eastAsia"/>
                <w:lang w:val="en-US" w:eastAsia="zh-CN"/>
              </w:rPr>
              <w:t>ZTE</w:t>
            </w:r>
          </w:p>
        </w:tc>
        <w:tc>
          <w:tcPr>
            <w:tcW w:w="1372" w:type="dxa"/>
          </w:tcPr>
          <w:p w14:paraId="5522627B" w14:textId="77777777" w:rsidR="00670FF4" w:rsidRDefault="00670FF4" w:rsidP="00EF06AF">
            <w:pPr>
              <w:tabs>
                <w:tab w:val="left" w:pos="551"/>
              </w:tabs>
              <w:jc w:val="both"/>
              <w:rPr>
                <w:rFonts w:eastAsia="DengXian"/>
                <w:lang w:val="en-US" w:eastAsia="zh-CN"/>
              </w:rPr>
            </w:pPr>
          </w:p>
        </w:tc>
        <w:tc>
          <w:tcPr>
            <w:tcW w:w="1397" w:type="dxa"/>
          </w:tcPr>
          <w:p w14:paraId="2328EA8B" w14:textId="77777777" w:rsidR="00670FF4" w:rsidRPr="00062A6C" w:rsidRDefault="00670FF4" w:rsidP="00EF06AF">
            <w:pPr>
              <w:jc w:val="both"/>
              <w:rPr>
                <w:rFonts w:eastAsia="DengXian"/>
                <w:lang w:val="en-US" w:eastAsia="zh-CN"/>
              </w:rPr>
            </w:pPr>
          </w:p>
        </w:tc>
        <w:tc>
          <w:tcPr>
            <w:tcW w:w="5383" w:type="dxa"/>
          </w:tcPr>
          <w:p w14:paraId="73BA9283" w14:textId="30D32C94" w:rsidR="00670FF4" w:rsidRDefault="00670FF4" w:rsidP="00EF06AF">
            <w:pPr>
              <w:jc w:val="both"/>
              <w:rPr>
                <w:rFonts w:eastAsia="DengXian"/>
                <w:lang w:val="en-US" w:eastAsia="zh-CN"/>
              </w:rPr>
            </w:pPr>
            <w:r>
              <w:rPr>
                <w:rFonts w:eastAsia="DengXian"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5E1DEED8" w14:textId="77777777" w:rsidR="00E83CD5" w:rsidRDefault="00E83CD5" w:rsidP="00EF06AF">
            <w:pPr>
              <w:tabs>
                <w:tab w:val="left" w:pos="551"/>
              </w:tabs>
              <w:jc w:val="both"/>
              <w:rPr>
                <w:rFonts w:eastAsia="DengXian"/>
                <w:lang w:val="en-US" w:eastAsia="zh-CN"/>
              </w:rPr>
            </w:pPr>
          </w:p>
        </w:tc>
        <w:tc>
          <w:tcPr>
            <w:tcW w:w="1397" w:type="dxa"/>
          </w:tcPr>
          <w:p w14:paraId="3D60BE1E" w14:textId="77777777" w:rsidR="00E83CD5" w:rsidRPr="00062A6C" w:rsidRDefault="00E83CD5" w:rsidP="00EF06AF">
            <w:pPr>
              <w:jc w:val="both"/>
              <w:rPr>
                <w:rFonts w:eastAsia="DengXian"/>
                <w:lang w:val="en-US" w:eastAsia="zh-CN"/>
              </w:rPr>
            </w:pPr>
          </w:p>
        </w:tc>
        <w:tc>
          <w:tcPr>
            <w:tcW w:w="5383" w:type="dxa"/>
          </w:tcPr>
          <w:p w14:paraId="436A6315" w14:textId="4839DD57" w:rsidR="00E83CD5" w:rsidRDefault="00E83CD5" w:rsidP="00EF06AF">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ADD0BEE" w14:textId="77777777" w:rsidR="00143A5E" w:rsidRDefault="00143A5E" w:rsidP="00143A5E">
            <w:pPr>
              <w:tabs>
                <w:tab w:val="left" w:pos="551"/>
              </w:tabs>
              <w:jc w:val="both"/>
              <w:rPr>
                <w:rFonts w:eastAsia="DengXian"/>
                <w:lang w:val="en-US" w:eastAsia="zh-CN"/>
              </w:rPr>
            </w:pPr>
          </w:p>
        </w:tc>
        <w:tc>
          <w:tcPr>
            <w:tcW w:w="1397" w:type="dxa"/>
          </w:tcPr>
          <w:p w14:paraId="3D1FA8FD" w14:textId="77777777" w:rsidR="00143A5E" w:rsidRPr="00062A6C" w:rsidRDefault="00143A5E" w:rsidP="00143A5E">
            <w:pPr>
              <w:jc w:val="both"/>
              <w:rPr>
                <w:rFonts w:eastAsia="DengXian"/>
                <w:lang w:val="en-US" w:eastAsia="zh-CN"/>
              </w:rPr>
            </w:pPr>
          </w:p>
        </w:tc>
        <w:tc>
          <w:tcPr>
            <w:tcW w:w="5383" w:type="dxa"/>
          </w:tcPr>
          <w:p w14:paraId="02A2D1BF" w14:textId="55F37449" w:rsidR="00143A5E" w:rsidRDefault="00143A5E" w:rsidP="00143A5E">
            <w:pPr>
              <w:jc w:val="both"/>
              <w:rPr>
                <w:lang w:val="en-US"/>
              </w:rPr>
            </w:pPr>
            <w:r>
              <w:rPr>
                <w:rFonts w:eastAsia="Malgun Gothic"/>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Malgun Gothic"/>
                <w:lang w:val="en-US" w:eastAsia="ko-KR"/>
              </w:rPr>
            </w:pPr>
            <w:r>
              <w:rPr>
                <w:rFonts w:eastAsia="Malgun Gothic"/>
                <w:lang w:val="en-US" w:eastAsia="ko-KR"/>
              </w:rPr>
              <w:t>Qualcomm</w:t>
            </w:r>
          </w:p>
        </w:tc>
        <w:tc>
          <w:tcPr>
            <w:tcW w:w="1372" w:type="dxa"/>
          </w:tcPr>
          <w:p w14:paraId="76F3911F" w14:textId="45956EDC" w:rsidR="00A02BE7" w:rsidRDefault="00A02BE7" w:rsidP="00143A5E">
            <w:pPr>
              <w:tabs>
                <w:tab w:val="left" w:pos="551"/>
              </w:tabs>
              <w:jc w:val="both"/>
              <w:rPr>
                <w:rFonts w:eastAsia="DengXian"/>
                <w:lang w:val="en-US" w:eastAsia="zh-CN"/>
              </w:rPr>
            </w:pPr>
            <w:r>
              <w:rPr>
                <w:rFonts w:eastAsia="DengXian"/>
                <w:lang w:val="en-US" w:eastAsia="zh-CN"/>
              </w:rPr>
              <w:t>Y</w:t>
            </w:r>
          </w:p>
        </w:tc>
        <w:tc>
          <w:tcPr>
            <w:tcW w:w="1397" w:type="dxa"/>
          </w:tcPr>
          <w:p w14:paraId="79134533" w14:textId="77777777" w:rsidR="00A02BE7" w:rsidRPr="00062A6C" w:rsidRDefault="00A02BE7" w:rsidP="00143A5E">
            <w:pPr>
              <w:jc w:val="both"/>
              <w:rPr>
                <w:rFonts w:eastAsia="DengXian"/>
                <w:lang w:val="en-US" w:eastAsia="zh-CN"/>
              </w:rPr>
            </w:pPr>
          </w:p>
        </w:tc>
        <w:tc>
          <w:tcPr>
            <w:tcW w:w="5383" w:type="dxa"/>
          </w:tcPr>
          <w:p w14:paraId="7352A7F1" w14:textId="67F0C34B" w:rsidR="00A02BE7" w:rsidRDefault="00A02BE7" w:rsidP="00143A5E">
            <w:pPr>
              <w:jc w:val="both"/>
              <w:rPr>
                <w:rFonts w:eastAsia="Malgun Gothic"/>
                <w:lang w:val="en-US" w:eastAsia="ko-KR"/>
              </w:rPr>
            </w:pPr>
            <w:r>
              <w:rPr>
                <w:rFonts w:eastAsia="Malgun Gothic"/>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510EFCB7" w14:textId="6580A144" w:rsidR="000F7302" w:rsidRDefault="00720F23"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4701DC0F" w14:textId="77777777" w:rsidR="000F7302" w:rsidRPr="00062A6C" w:rsidRDefault="000F7302" w:rsidP="000F7302">
            <w:pPr>
              <w:jc w:val="both"/>
              <w:rPr>
                <w:rFonts w:eastAsia="DengXian"/>
                <w:lang w:val="en-US" w:eastAsia="zh-CN"/>
              </w:rPr>
            </w:pPr>
          </w:p>
        </w:tc>
        <w:tc>
          <w:tcPr>
            <w:tcW w:w="5383" w:type="dxa"/>
          </w:tcPr>
          <w:p w14:paraId="2D6414A6" w14:textId="116516D3" w:rsidR="000F7302" w:rsidRDefault="000F7302" w:rsidP="000F7302">
            <w:pPr>
              <w:jc w:val="both"/>
              <w:rPr>
                <w:rFonts w:eastAsia="Malgun Gothic"/>
                <w:lang w:val="en-US" w:eastAsia="ko-KR"/>
              </w:rPr>
            </w:pPr>
            <w:r>
              <w:rPr>
                <w:rFonts w:eastAsia="DengXian" w:hint="eastAsia"/>
                <w:lang w:val="en-US" w:eastAsia="zh-CN"/>
              </w:rPr>
              <w:t>Fine</w:t>
            </w:r>
          </w:p>
        </w:tc>
      </w:tr>
      <w:tr w:rsidR="00F84842" w:rsidRPr="00062A6C" w14:paraId="38E0F181" w14:textId="77777777" w:rsidTr="00F84842">
        <w:tc>
          <w:tcPr>
            <w:tcW w:w="1479" w:type="dxa"/>
          </w:tcPr>
          <w:p w14:paraId="3E223E6F" w14:textId="77777777" w:rsidR="00F84842" w:rsidRPr="00062A6C"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2C20E74" w14:textId="77777777" w:rsidR="00F84842" w:rsidRPr="00062A6C" w:rsidRDefault="00F84842" w:rsidP="00F84842">
            <w:pPr>
              <w:tabs>
                <w:tab w:val="left" w:pos="551"/>
              </w:tabs>
              <w:jc w:val="both"/>
              <w:rPr>
                <w:rFonts w:eastAsia="DengXian"/>
                <w:lang w:val="en-US" w:eastAsia="zh-CN"/>
              </w:rPr>
            </w:pPr>
            <w:r>
              <w:rPr>
                <w:rFonts w:eastAsia="DengXian"/>
                <w:lang w:val="en-US" w:eastAsia="zh-CN"/>
              </w:rPr>
              <w:t>N</w:t>
            </w:r>
          </w:p>
        </w:tc>
        <w:tc>
          <w:tcPr>
            <w:tcW w:w="1397" w:type="dxa"/>
          </w:tcPr>
          <w:p w14:paraId="29B141B9" w14:textId="77777777" w:rsidR="00F84842" w:rsidRPr="00062A6C" w:rsidRDefault="00F84842" w:rsidP="00F84842">
            <w:pPr>
              <w:jc w:val="both"/>
              <w:rPr>
                <w:rFonts w:eastAsia="DengXian"/>
                <w:lang w:val="en-US" w:eastAsia="zh-CN"/>
              </w:rPr>
            </w:pPr>
            <w:r>
              <w:rPr>
                <w:rFonts w:eastAsia="DengXian"/>
                <w:lang w:val="en-US" w:eastAsia="zh-CN"/>
              </w:rPr>
              <w:t>FFS</w:t>
            </w:r>
          </w:p>
        </w:tc>
        <w:tc>
          <w:tcPr>
            <w:tcW w:w="5383" w:type="dxa"/>
          </w:tcPr>
          <w:p w14:paraId="103317EC"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32977AD" w14:textId="77777777" w:rsidR="00F84842" w:rsidRPr="00062A6C" w:rsidRDefault="00F84842" w:rsidP="00F84842">
            <w:pPr>
              <w:jc w:val="both"/>
              <w:rPr>
                <w:lang w:val="en-US"/>
              </w:rPr>
            </w:pPr>
            <w:r>
              <w:rPr>
                <w:rFonts w:eastAsia="DengXian" w:hint="eastAsia"/>
                <w:lang w:val="en-US" w:eastAsia="zh-CN"/>
              </w:rPr>
              <w:t>T</w:t>
            </w:r>
            <w:r>
              <w:rPr>
                <w:rFonts w:eastAsia="DengXian"/>
                <w:lang w:val="en-US" w:eastAsia="zh-CN"/>
              </w:rPr>
              <w:t>he final recommendation should be made after completing the study of coverage in other sessions.</w:t>
            </w:r>
          </w:p>
        </w:tc>
      </w:tr>
      <w:tr w:rsidR="007A4EFE" w:rsidRPr="00062A6C" w14:paraId="5D338E10" w14:textId="77777777" w:rsidTr="00F84842">
        <w:tc>
          <w:tcPr>
            <w:tcW w:w="1479" w:type="dxa"/>
          </w:tcPr>
          <w:p w14:paraId="17623D08" w14:textId="161F96C0" w:rsidR="007A4EFE" w:rsidRDefault="007A4EFE" w:rsidP="00F84842">
            <w:pPr>
              <w:jc w:val="both"/>
              <w:rPr>
                <w:rFonts w:eastAsia="DengXian"/>
                <w:lang w:val="en-US" w:eastAsia="zh-CN"/>
              </w:rPr>
            </w:pPr>
            <w:r>
              <w:rPr>
                <w:rFonts w:eastAsia="DengXian"/>
                <w:lang w:val="en-US" w:eastAsia="zh-CN"/>
              </w:rPr>
              <w:t>FUTUREWEI2</w:t>
            </w:r>
          </w:p>
        </w:tc>
        <w:tc>
          <w:tcPr>
            <w:tcW w:w="1372" w:type="dxa"/>
          </w:tcPr>
          <w:p w14:paraId="2ECC2915" w14:textId="1AA5622F" w:rsidR="007A4EFE" w:rsidRDefault="007A4EFE" w:rsidP="00F84842">
            <w:pPr>
              <w:tabs>
                <w:tab w:val="left" w:pos="551"/>
              </w:tabs>
              <w:jc w:val="both"/>
              <w:rPr>
                <w:rFonts w:eastAsia="DengXian"/>
                <w:lang w:val="en-US" w:eastAsia="zh-CN"/>
              </w:rPr>
            </w:pPr>
            <w:r>
              <w:rPr>
                <w:rFonts w:eastAsia="DengXian"/>
                <w:lang w:val="en-US" w:eastAsia="zh-CN"/>
              </w:rPr>
              <w:t>almost</w:t>
            </w:r>
          </w:p>
        </w:tc>
        <w:tc>
          <w:tcPr>
            <w:tcW w:w="1397" w:type="dxa"/>
          </w:tcPr>
          <w:p w14:paraId="6950E7EA" w14:textId="77777777" w:rsidR="007A4EFE" w:rsidRDefault="007A4EFE" w:rsidP="00F84842">
            <w:pPr>
              <w:jc w:val="both"/>
              <w:rPr>
                <w:rFonts w:eastAsia="DengXian"/>
                <w:lang w:val="en-US" w:eastAsia="zh-CN"/>
              </w:rPr>
            </w:pPr>
          </w:p>
        </w:tc>
        <w:tc>
          <w:tcPr>
            <w:tcW w:w="5383" w:type="dxa"/>
          </w:tcPr>
          <w:p w14:paraId="5FDDDB51" w14:textId="26173CDC" w:rsidR="007A4EFE" w:rsidRDefault="007A4EFE" w:rsidP="00F84842">
            <w:pPr>
              <w:jc w:val="both"/>
              <w:rPr>
                <w:rFonts w:eastAsia="DengXian"/>
                <w:lang w:val="en-US" w:eastAsia="zh-CN"/>
              </w:rPr>
            </w:pPr>
            <w:r>
              <w:rPr>
                <w:rFonts w:eastAsia="DengXian"/>
                <w:lang w:val="en-US" w:eastAsia="zh-CN"/>
              </w:rPr>
              <w:t>We still prefer later in this meeting, we have not made much progress after we had entered FFS, though for this one it seems likely. The bigge</w:t>
            </w:r>
            <w:r w:rsidR="00F57F52">
              <w:rPr>
                <w:rFonts w:eastAsia="DengXian"/>
                <w:lang w:val="en-US" w:eastAsia="zh-CN"/>
              </w:rPr>
              <w:t>st</w:t>
            </w:r>
            <w:r>
              <w:rPr>
                <w:rFonts w:eastAsia="DengXian"/>
                <w:lang w:val="en-US" w:eastAsia="zh-CN"/>
              </w:rPr>
              <w:t xml:space="preserve"> issue is the wording of the proposal, where the RX and BW assumption of FR2 should be tied together with an initial access assumption and how 2RX is handled. For example, a FR2 RedCap UE is assumed to have 1Rx and 100MHz during initial access, and 2Rx support is informed to the gNB later. Basically, to recommend 1RX we need to assume that the spec impacts are also minimized, so that we do not have for example different PRACH preamble partitions for 1RX and 2RX.</w:t>
            </w:r>
          </w:p>
        </w:tc>
      </w:tr>
      <w:tr w:rsidR="006262BD" w:rsidRPr="009177F7" w14:paraId="3FEFF787" w14:textId="77777777" w:rsidTr="006262BD">
        <w:tc>
          <w:tcPr>
            <w:tcW w:w="1479" w:type="dxa"/>
          </w:tcPr>
          <w:p w14:paraId="60CF2FFB" w14:textId="77777777" w:rsidR="006262BD" w:rsidRPr="00062A6C" w:rsidRDefault="006262BD" w:rsidP="00C959EA">
            <w:pPr>
              <w:jc w:val="both"/>
              <w:rPr>
                <w:rFonts w:eastAsia="DengXian"/>
                <w:lang w:val="en-US" w:eastAsia="zh-CN"/>
              </w:rPr>
            </w:pPr>
            <w:r>
              <w:rPr>
                <w:rFonts w:eastAsia="DengXian"/>
                <w:lang w:val="en-US" w:eastAsia="zh-CN"/>
              </w:rPr>
              <w:t>Ericsson</w:t>
            </w:r>
          </w:p>
        </w:tc>
        <w:tc>
          <w:tcPr>
            <w:tcW w:w="1372" w:type="dxa"/>
          </w:tcPr>
          <w:p w14:paraId="07709411" w14:textId="77777777" w:rsidR="006262BD" w:rsidRPr="00062A6C" w:rsidRDefault="006262BD" w:rsidP="00C959EA">
            <w:pPr>
              <w:tabs>
                <w:tab w:val="left" w:pos="551"/>
              </w:tabs>
              <w:jc w:val="both"/>
              <w:rPr>
                <w:rFonts w:eastAsia="DengXian"/>
                <w:lang w:val="en-US" w:eastAsia="zh-CN"/>
              </w:rPr>
            </w:pPr>
            <w:r>
              <w:rPr>
                <w:rFonts w:eastAsia="DengXian"/>
                <w:lang w:val="en-US" w:eastAsia="zh-CN"/>
              </w:rPr>
              <w:t>Partial Y</w:t>
            </w:r>
          </w:p>
        </w:tc>
        <w:tc>
          <w:tcPr>
            <w:tcW w:w="1397" w:type="dxa"/>
          </w:tcPr>
          <w:p w14:paraId="04ED0887" w14:textId="77777777" w:rsidR="006262BD" w:rsidRPr="00062A6C" w:rsidRDefault="006262BD" w:rsidP="00C959EA">
            <w:pPr>
              <w:jc w:val="both"/>
              <w:rPr>
                <w:rFonts w:eastAsia="DengXian"/>
                <w:lang w:val="en-US" w:eastAsia="zh-CN"/>
              </w:rPr>
            </w:pPr>
          </w:p>
        </w:tc>
        <w:tc>
          <w:tcPr>
            <w:tcW w:w="5383" w:type="dxa"/>
          </w:tcPr>
          <w:p w14:paraId="146CC6F0"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2C1898E4" w14:textId="77777777" w:rsidR="006262BD" w:rsidRPr="009177F7" w:rsidRDefault="006262BD" w:rsidP="008B7C0A">
            <w:pPr>
              <w:pStyle w:val="a6"/>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6AE230B" w14:textId="77777777" w:rsidR="006262BD" w:rsidRPr="009177F7" w:rsidRDefault="006262BD" w:rsidP="008B7C0A">
            <w:pPr>
              <w:pStyle w:val="a6"/>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21832A06" w14:textId="77777777" w:rsidR="006262BD" w:rsidRPr="009177F7" w:rsidRDefault="006262BD" w:rsidP="00C959EA">
            <w:pPr>
              <w:jc w:val="both"/>
              <w:rPr>
                <w:lang w:val="en-US"/>
              </w:rPr>
            </w:pPr>
            <w:r>
              <w:rPr>
                <w:lang w:val="en-US"/>
              </w:rPr>
              <w:t xml:space="preserve">If the cost estimates are comparable, then one should consider whether it is easier to deal with the impact of reducing to 1 Rx or reducing bandwidth to 50 </w:t>
            </w:r>
            <w:proofErr w:type="spellStart"/>
            <w:r>
              <w:rPr>
                <w:lang w:val="en-US"/>
              </w:rPr>
              <w:t>MHz.</w:t>
            </w:r>
            <w:proofErr w:type="spellEnd"/>
          </w:p>
        </w:tc>
      </w:tr>
      <w:tr w:rsidR="003D2B81" w:rsidRPr="009177F7" w14:paraId="735AFBF2" w14:textId="77777777" w:rsidTr="006262BD">
        <w:tc>
          <w:tcPr>
            <w:tcW w:w="1479" w:type="dxa"/>
          </w:tcPr>
          <w:p w14:paraId="7989F7E1" w14:textId="3A8BE8A7" w:rsidR="003D2B81" w:rsidRDefault="003D2B81" w:rsidP="00C959EA">
            <w:pPr>
              <w:jc w:val="both"/>
              <w:rPr>
                <w:rFonts w:eastAsia="DengXian"/>
                <w:lang w:val="en-US" w:eastAsia="zh-CN"/>
              </w:rPr>
            </w:pPr>
            <w:r>
              <w:rPr>
                <w:rFonts w:eastAsia="DengXian"/>
                <w:lang w:val="en-US" w:eastAsia="zh-CN"/>
              </w:rPr>
              <w:t>Intel</w:t>
            </w:r>
          </w:p>
        </w:tc>
        <w:tc>
          <w:tcPr>
            <w:tcW w:w="1372" w:type="dxa"/>
          </w:tcPr>
          <w:p w14:paraId="3CF76AA0" w14:textId="1B47E6F5" w:rsidR="003D2B81" w:rsidRDefault="003D2B81" w:rsidP="00C959EA">
            <w:pPr>
              <w:tabs>
                <w:tab w:val="left" w:pos="551"/>
              </w:tabs>
              <w:jc w:val="both"/>
              <w:rPr>
                <w:rFonts w:eastAsia="DengXian"/>
                <w:lang w:val="en-US" w:eastAsia="zh-CN"/>
              </w:rPr>
            </w:pPr>
            <w:r>
              <w:rPr>
                <w:rFonts w:eastAsia="DengXian"/>
                <w:lang w:val="en-US" w:eastAsia="zh-CN"/>
              </w:rPr>
              <w:t>Y</w:t>
            </w:r>
          </w:p>
        </w:tc>
        <w:tc>
          <w:tcPr>
            <w:tcW w:w="1397" w:type="dxa"/>
          </w:tcPr>
          <w:p w14:paraId="7AC24793" w14:textId="77777777" w:rsidR="003D2B81" w:rsidRPr="00062A6C" w:rsidRDefault="003D2B81" w:rsidP="00C959EA">
            <w:pPr>
              <w:jc w:val="both"/>
              <w:rPr>
                <w:rFonts w:eastAsia="DengXian"/>
                <w:lang w:val="en-US" w:eastAsia="zh-CN"/>
              </w:rPr>
            </w:pPr>
          </w:p>
        </w:tc>
        <w:tc>
          <w:tcPr>
            <w:tcW w:w="5383" w:type="dxa"/>
          </w:tcPr>
          <w:p w14:paraId="0A40CF3D" w14:textId="77777777" w:rsidR="003D2B81" w:rsidRDefault="003D2B81" w:rsidP="00C959EA">
            <w:pPr>
              <w:jc w:val="both"/>
              <w:rPr>
                <w:lang w:val="en-US"/>
              </w:rPr>
            </w:pPr>
          </w:p>
        </w:tc>
      </w:tr>
      <w:tr w:rsidR="00C82B24" w:rsidRPr="009177F7" w14:paraId="6047CDFC" w14:textId="77777777" w:rsidTr="006262BD">
        <w:tc>
          <w:tcPr>
            <w:tcW w:w="1479" w:type="dxa"/>
          </w:tcPr>
          <w:p w14:paraId="00AF84C5" w14:textId="371A46CA"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68852BEB" w14:textId="061A7DCA" w:rsidR="00C82B24" w:rsidRPr="00C82B24" w:rsidRDefault="00C82B24" w:rsidP="00C959EA">
            <w:pPr>
              <w:tabs>
                <w:tab w:val="left" w:pos="551"/>
              </w:tabs>
              <w:jc w:val="both"/>
              <w:rPr>
                <w:rFonts w:eastAsia="Yu Mincho"/>
                <w:lang w:val="en-US" w:eastAsia="ja-JP"/>
              </w:rPr>
            </w:pPr>
            <w:r>
              <w:rPr>
                <w:rFonts w:eastAsia="Yu Mincho" w:hint="eastAsia"/>
                <w:lang w:val="en-US" w:eastAsia="ja-JP"/>
              </w:rPr>
              <w:t>Y</w:t>
            </w:r>
          </w:p>
        </w:tc>
        <w:tc>
          <w:tcPr>
            <w:tcW w:w="1397" w:type="dxa"/>
          </w:tcPr>
          <w:p w14:paraId="57F2B29C" w14:textId="77777777" w:rsidR="00C82B24" w:rsidRPr="00062A6C" w:rsidRDefault="00C82B24" w:rsidP="00C959EA">
            <w:pPr>
              <w:jc w:val="both"/>
              <w:rPr>
                <w:rFonts w:eastAsia="DengXian"/>
                <w:lang w:val="en-US" w:eastAsia="zh-CN"/>
              </w:rPr>
            </w:pPr>
          </w:p>
        </w:tc>
        <w:tc>
          <w:tcPr>
            <w:tcW w:w="5383" w:type="dxa"/>
          </w:tcPr>
          <w:p w14:paraId="14BAE09E" w14:textId="77777777" w:rsidR="00C82B24" w:rsidRDefault="00C82B24" w:rsidP="00C959EA">
            <w:pPr>
              <w:jc w:val="both"/>
              <w:rPr>
                <w:lang w:val="en-US"/>
              </w:rPr>
            </w:pPr>
          </w:p>
        </w:tc>
      </w:tr>
      <w:tr w:rsidR="00AF60B2" w:rsidRPr="009177F7" w14:paraId="0D3F7D2A" w14:textId="77777777" w:rsidTr="00CD63CF">
        <w:tc>
          <w:tcPr>
            <w:tcW w:w="1479" w:type="dxa"/>
          </w:tcPr>
          <w:p w14:paraId="348AAE1B" w14:textId="339097CE" w:rsidR="00AF60B2" w:rsidRDefault="00AF60B2" w:rsidP="00C959EA">
            <w:pPr>
              <w:jc w:val="both"/>
              <w:rPr>
                <w:rFonts w:eastAsia="Yu Mincho"/>
                <w:lang w:val="en-US" w:eastAsia="ja-JP"/>
              </w:rPr>
            </w:pPr>
            <w:r>
              <w:rPr>
                <w:rFonts w:eastAsia="Yu Mincho"/>
                <w:lang w:val="en-US" w:eastAsia="ja-JP"/>
              </w:rPr>
              <w:t>FL2</w:t>
            </w:r>
          </w:p>
        </w:tc>
        <w:tc>
          <w:tcPr>
            <w:tcW w:w="8152" w:type="dxa"/>
            <w:gridSpan w:val="3"/>
          </w:tcPr>
          <w:p w14:paraId="0A5F706D" w14:textId="19FB0249" w:rsidR="00AF60B2" w:rsidRDefault="00795791" w:rsidP="00B1329E">
            <w:pPr>
              <w:jc w:val="both"/>
              <w:rPr>
                <w:lang w:val="en-US"/>
              </w:rPr>
            </w:pPr>
            <w:r>
              <w:rPr>
                <w:lang w:val="en-US"/>
              </w:rPr>
              <w:t>Most</w:t>
            </w:r>
            <w:r w:rsidR="00AF60B2">
              <w:rPr>
                <w:lang w:val="en-US"/>
              </w:rPr>
              <w:t xml:space="preserve"> of the responses agree to the proposal. One response has indicated FFS. One response suggested a rewording of the proposal to emphasize that 1 Rx is assumption is for initial access.  One response has suggested coming back to the proposal after </w:t>
            </w:r>
            <w:r w:rsidR="00AF60B2" w:rsidRPr="009177F7">
              <w:rPr>
                <w:lang w:val="en-US"/>
              </w:rPr>
              <w:t>compar</w:t>
            </w:r>
            <w:r w:rsidR="00AF60B2">
              <w:rPr>
                <w:lang w:val="en-US"/>
              </w:rPr>
              <w:t>ing the cost estimates of</w:t>
            </w:r>
            <w:r w:rsidR="00AF60B2" w:rsidRPr="009177F7">
              <w:rPr>
                <w:lang w:val="en-US"/>
              </w:rPr>
              <w:t xml:space="preserve"> </w:t>
            </w:r>
            <w:r w:rsidR="00AF60B2">
              <w:rPr>
                <w:lang w:val="en-US"/>
              </w:rPr>
              <w:t>certain</w:t>
            </w:r>
            <w:r w:rsidR="00AF60B2" w:rsidRPr="009177F7">
              <w:rPr>
                <w:lang w:val="en-US"/>
              </w:rPr>
              <w:t xml:space="preserve"> </w:t>
            </w:r>
            <w:r w:rsidR="00AF60B2">
              <w:rPr>
                <w:lang w:val="en-US"/>
              </w:rPr>
              <w:t>combinations of cost reduction techniques in FR2</w:t>
            </w:r>
            <w:r w:rsidR="00AF60B2" w:rsidRPr="009177F7">
              <w:rPr>
                <w:lang w:val="en-US"/>
              </w:rPr>
              <w:t>.</w:t>
            </w:r>
          </w:p>
          <w:p w14:paraId="775FE4DC" w14:textId="0B268695" w:rsidR="00AF60B2" w:rsidRPr="00AF60B2" w:rsidRDefault="00AF60B2" w:rsidP="00B1329E">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5EBA54F5" w14:textId="03CDECFF" w:rsidR="00AF60B2" w:rsidRPr="00CF4907" w:rsidRDefault="00AF60B2" w:rsidP="001A4AC6">
            <w:pPr>
              <w:jc w:val="both"/>
              <w:rPr>
                <w:lang w:val="en-US"/>
              </w:rPr>
            </w:pPr>
            <w:r w:rsidRPr="007028C3">
              <w:rPr>
                <w:b/>
                <w:bCs/>
                <w:highlight w:val="cyan"/>
              </w:rPr>
              <w:t xml:space="preserve">Phase </w:t>
            </w:r>
            <w:r w:rsidR="007028C3">
              <w:rPr>
                <w:b/>
                <w:bCs/>
                <w:highlight w:val="cyan"/>
              </w:rPr>
              <w:t>2</w:t>
            </w:r>
            <w:r w:rsidRPr="007028C3">
              <w:rPr>
                <w:b/>
                <w:bCs/>
                <w:highlight w:val="cyan"/>
              </w:rPr>
              <w:t>: Proposal 7.2.6-3</w:t>
            </w:r>
            <w:r w:rsidR="007028C3" w:rsidRPr="007028C3">
              <w:rPr>
                <w:b/>
                <w:bCs/>
                <w:highlight w:val="cyan"/>
              </w:rPr>
              <w:t>a</w:t>
            </w:r>
            <w:r w:rsidRPr="00CF4907">
              <w:rPr>
                <w:b/>
                <w:bCs/>
              </w:rPr>
              <w:t>:</w:t>
            </w:r>
          </w:p>
          <w:p w14:paraId="76C561A2" w14:textId="62E32BF9" w:rsidR="00AF60B2" w:rsidRPr="002833A6" w:rsidRDefault="00AF60B2" w:rsidP="008B7C0A">
            <w:pPr>
              <w:pStyle w:val="a6"/>
              <w:numPr>
                <w:ilvl w:val="0"/>
                <w:numId w:val="32"/>
              </w:numPr>
              <w:jc w:val="both"/>
              <w:rPr>
                <w:sz w:val="20"/>
                <w:szCs w:val="22"/>
                <w:lang w:val="en-US"/>
              </w:rPr>
            </w:pPr>
            <w:r w:rsidRPr="00436E86">
              <w:rPr>
                <w:sz w:val="20"/>
                <w:szCs w:val="22"/>
                <w:lang w:val="en-US"/>
              </w:rPr>
              <w:t xml:space="preserve">Capture in the Conclusions of TR 38.875 that in FR2 bands, a RedCap UE is </w:t>
            </w:r>
            <w:r w:rsidRPr="00436E86">
              <w:rPr>
                <w:sz w:val="20"/>
                <w:szCs w:val="22"/>
                <w:lang w:val="en-US"/>
              </w:rPr>
              <w:lastRenderedPageBreak/>
              <w:t>recommended (from RAN1 perspective) to be equipped with a minimum of 1 Rx.</w:t>
            </w:r>
          </w:p>
        </w:tc>
      </w:tr>
      <w:tr w:rsidR="00AF60B2" w:rsidRPr="009177F7" w14:paraId="31BE1DB7" w14:textId="77777777" w:rsidTr="006262BD">
        <w:tc>
          <w:tcPr>
            <w:tcW w:w="1479" w:type="dxa"/>
          </w:tcPr>
          <w:p w14:paraId="58A3A5E4" w14:textId="0899DEF0" w:rsidR="00AF60B2" w:rsidRPr="00CD63CF" w:rsidRDefault="00CD63CF" w:rsidP="00C959EA">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19200687" w14:textId="120A41D5" w:rsidR="00AF60B2" w:rsidRPr="00CD63CF" w:rsidRDefault="00CD63CF" w:rsidP="00C959EA">
            <w:pPr>
              <w:tabs>
                <w:tab w:val="left" w:pos="551"/>
              </w:tabs>
              <w:jc w:val="both"/>
              <w:rPr>
                <w:rFonts w:eastAsia="DengXian"/>
                <w:lang w:val="en-US" w:eastAsia="zh-CN"/>
              </w:rPr>
            </w:pPr>
            <w:r>
              <w:rPr>
                <w:rFonts w:eastAsia="DengXian" w:hint="eastAsia"/>
                <w:lang w:val="en-US" w:eastAsia="zh-CN"/>
              </w:rPr>
              <w:t>Y</w:t>
            </w:r>
          </w:p>
        </w:tc>
        <w:tc>
          <w:tcPr>
            <w:tcW w:w="1397" w:type="dxa"/>
          </w:tcPr>
          <w:p w14:paraId="7CA735B1" w14:textId="77777777" w:rsidR="00AF60B2" w:rsidRPr="00062A6C" w:rsidRDefault="00AF60B2" w:rsidP="00C959EA">
            <w:pPr>
              <w:jc w:val="both"/>
              <w:rPr>
                <w:rFonts w:eastAsia="DengXian"/>
                <w:lang w:val="en-US" w:eastAsia="zh-CN"/>
              </w:rPr>
            </w:pPr>
          </w:p>
        </w:tc>
        <w:tc>
          <w:tcPr>
            <w:tcW w:w="5383" w:type="dxa"/>
          </w:tcPr>
          <w:p w14:paraId="35C3C089" w14:textId="41A02C8E" w:rsidR="00AF60B2" w:rsidRPr="00CD63CF" w:rsidRDefault="00CD63CF" w:rsidP="00B1329E">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bookmarkEnd w:id="103"/>
      <w:tr w:rsidR="001C42E4" w14:paraId="52A7BA4C" w14:textId="77777777" w:rsidTr="001C42E4">
        <w:tc>
          <w:tcPr>
            <w:tcW w:w="1479" w:type="dxa"/>
          </w:tcPr>
          <w:p w14:paraId="7E45BA29"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5403C2B6"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F5197DC" w14:textId="77777777" w:rsidR="001C42E4" w:rsidRPr="00062A6C" w:rsidRDefault="001C42E4" w:rsidP="00D7754F">
            <w:pPr>
              <w:jc w:val="both"/>
              <w:rPr>
                <w:rFonts w:eastAsia="DengXian"/>
                <w:lang w:val="en-US" w:eastAsia="zh-CN"/>
              </w:rPr>
            </w:pPr>
          </w:p>
        </w:tc>
        <w:tc>
          <w:tcPr>
            <w:tcW w:w="5383" w:type="dxa"/>
          </w:tcPr>
          <w:p w14:paraId="683BA14B" w14:textId="77777777" w:rsidR="001C42E4" w:rsidRDefault="001C42E4" w:rsidP="00D7754F">
            <w:pPr>
              <w:jc w:val="both"/>
              <w:rPr>
                <w:lang w:val="en-US"/>
              </w:rPr>
            </w:pPr>
          </w:p>
        </w:tc>
      </w:tr>
      <w:tr w:rsidR="00D7754F" w14:paraId="05BE2DD4" w14:textId="77777777" w:rsidTr="001C42E4">
        <w:tc>
          <w:tcPr>
            <w:tcW w:w="1479" w:type="dxa"/>
          </w:tcPr>
          <w:p w14:paraId="7E8761A9" w14:textId="7B854E0F"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2ABA89B4" w14:textId="441081A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1419B3A" w14:textId="77777777" w:rsidR="00D7754F" w:rsidRPr="00062A6C" w:rsidRDefault="00D7754F" w:rsidP="00D7754F">
            <w:pPr>
              <w:jc w:val="both"/>
              <w:rPr>
                <w:rFonts w:eastAsia="DengXian"/>
                <w:lang w:val="en-US" w:eastAsia="zh-CN"/>
              </w:rPr>
            </w:pPr>
          </w:p>
        </w:tc>
        <w:tc>
          <w:tcPr>
            <w:tcW w:w="5383" w:type="dxa"/>
          </w:tcPr>
          <w:p w14:paraId="5CECDBEE" w14:textId="484A7BDF" w:rsidR="00D7754F" w:rsidRDefault="00D7754F" w:rsidP="00D7754F">
            <w:pPr>
              <w:jc w:val="both"/>
              <w:rPr>
                <w:lang w:val="en-US"/>
              </w:rPr>
            </w:pPr>
            <w:r>
              <w:rPr>
                <w:rFonts w:eastAsia="DengXian" w:hint="eastAsia"/>
                <w:lang w:val="en-US" w:eastAsia="zh-CN"/>
              </w:rPr>
              <w:t>OK</w:t>
            </w:r>
          </w:p>
        </w:tc>
      </w:tr>
      <w:tr w:rsidR="00624D6A" w14:paraId="3B8974D8" w14:textId="77777777" w:rsidTr="001C42E4">
        <w:tc>
          <w:tcPr>
            <w:tcW w:w="1479" w:type="dxa"/>
          </w:tcPr>
          <w:p w14:paraId="79011567" w14:textId="04CD37EE"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9F041C" w14:textId="4FE74AD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246D6B08" w14:textId="77777777" w:rsidR="00624D6A" w:rsidRPr="00062A6C" w:rsidRDefault="00624D6A" w:rsidP="00624D6A">
            <w:pPr>
              <w:jc w:val="both"/>
              <w:rPr>
                <w:rFonts w:eastAsia="DengXian"/>
                <w:lang w:val="en-US" w:eastAsia="zh-CN"/>
              </w:rPr>
            </w:pPr>
          </w:p>
        </w:tc>
        <w:tc>
          <w:tcPr>
            <w:tcW w:w="5383" w:type="dxa"/>
          </w:tcPr>
          <w:p w14:paraId="14AFE8FA" w14:textId="77777777" w:rsidR="00624D6A" w:rsidRDefault="00624D6A" w:rsidP="00624D6A">
            <w:pPr>
              <w:jc w:val="both"/>
              <w:rPr>
                <w:rFonts w:eastAsia="DengXian"/>
                <w:lang w:val="en-US" w:eastAsia="zh-CN"/>
              </w:rPr>
            </w:pPr>
          </w:p>
        </w:tc>
      </w:tr>
      <w:tr w:rsidR="004C6DDA" w14:paraId="56C028D9" w14:textId="77777777" w:rsidTr="001C42E4">
        <w:tc>
          <w:tcPr>
            <w:tcW w:w="1479" w:type="dxa"/>
          </w:tcPr>
          <w:p w14:paraId="46E40D83" w14:textId="3C833ECF"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35E7370D" w14:textId="120D6F4E"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237CD1C" w14:textId="77777777" w:rsidR="004C6DDA" w:rsidRPr="00062A6C" w:rsidRDefault="004C6DDA" w:rsidP="00624D6A">
            <w:pPr>
              <w:jc w:val="both"/>
              <w:rPr>
                <w:rFonts w:eastAsia="DengXian"/>
                <w:lang w:val="en-US" w:eastAsia="zh-CN"/>
              </w:rPr>
            </w:pPr>
          </w:p>
        </w:tc>
        <w:tc>
          <w:tcPr>
            <w:tcW w:w="5383" w:type="dxa"/>
          </w:tcPr>
          <w:p w14:paraId="31C4676A" w14:textId="77777777" w:rsidR="004C6DDA" w:rsidRDefault="004C6DDA" w:rsidP="00624D6A">
            <w:pPr>
              <w:jc w:val="both"/>
              <w:rPr>
                <w:rFonts w:eastAsia="DengXian"/>
                <w:lang w:val="en-US" w:eastAsia="zh-CN"/>
              </w:rPr>
            </w:pPr>
          </w:p>
        </w:tc>
      </w:tr>
      <w:tr w:rsidR="00EC4B20" w14:paraId="37267BA1" w14:textId="77777777" w:rsidTr="00EC4B20">
        <w:tc>
          <w:tcPr>
            <w:tcW w:w="1479" w:type="dxa"/>
          </w:tcPr>
          <w:p w14:paraId="2DA7472C"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623FC0"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25345748" w14:textId="77777777" w:rsidR="00EC4B20" w:rsidRPr="00062A6C" w:rsidRDefault="00EC4B20" w:rsidP="00AF327E">
            <w:pPr>
              <w:jc w:val="both"/>
              <w:rPr>
                <w:rFonts w:eastAsia="DengXian"/>
                <w:lang w:val="en-US" w:eastAsia="zh-CN"/>
              </w:rPr>
            </w:pPr>
          </w:p>
        </w:tc>
        <w:tc>
          <w:tcPr>
            <w:tcW w:w="5383" w:type="dxa"/>
          </w:tcPr>
          <w:p w14:paraId="64053747" w14:textId="77777777" w:rsidR="00EC4B20" w:rsidRDefault="00EC4B20" w:rsidP="00AF327E">
            <w:pPr>
              <w:jc w:val="both"/>
              <w:rPr>
                <w:lang w:val="en-US"/>
              </w:rPr>
            </w:pPr>
          </w:p>
        </w:tc>
      </w:tr>
      <w:tr w:rsidR="00834C2C" w14:paraId="0C468D0B" w14:textId="77777777" w:rsidTr="00EC4B20">
        <w:tc>
          <w:tcPr>
            <w:tcW w:w="1479" w:type="dxa"/>
          </w:tcPr>
          <w:p w14:paraId="20A81BCD" w14:textId="099D867D" w:rsidR="00834C2C" w:rsidRDefault="00834C2C" w:rsidP="00AF327E">
            <w:pPr>
              <w:tabs>
                <w:tab w:val="left" w:pos="1230"/>
              </w:tabs>
              <w:jc w:val="both"/>
              <w:rPr>
                <w:rFonts w:eastAsia="DengXian"/>
                <w:lang w:val="en-US" w:eastAsia="zh-CN"/>
              </w:rPr>
            </w:pPr>
            <w:r>
              <w:rPr>
                <w:rFonts w:eastAsia="DengXian"/>
                <w:lang w:eastAsia="zh-CN"/>
              </w:rPr>
              <w:t>InterDigital</w:t>
            </w:r>
          </w:p>
        </w:tc>
        <w:tc>
          <w:tcPr>
            <w:tcW w:w="1372" w:type="dxa"/>
          </w:tcPr>
          <w:p w14:paraId="6C3F4DAE" w14:textId="7B3D1251" w:rsidR="00834C2C" w:rsidRDefault="00834C2C" w:rsidP="00AF327E">
            <w:pPr>
              <w:tabs>
                <w:tab w:val="left" w:pos="551"/>
              </w:tabs>
              <w:jc w:val="both"/>
              <w:rPr>
                <w:rFonts w:eastAsia="DengXian"/>
                <w:lang w:val="en-US" w:eastAsia="zh-CN"/>
              </w:rPr>
            </w:pPr>
            <w:r>
              <w:rPr>
                <w:rFonts w:eastAsia="DengXian"/>
                <w:lang w:val="en-US" w:eastAsia="zh-CN"/>
              </w:rPr>
              <w:t>Y</w:t>
            </w:r>
          </w:p>
        </w:tc>
        <w:tc>
          <w:tcPr>
            <w:tcW w:w="1397" w:type="dxa"/>
          </w:tcPr>
          <w:p w14:paraId="5393ED9E" w14:textId="77777777" w:rsidR="00834C2C" w:rsidRPr="00062A6C" w:rsidRDefault="00834C2C" w:rsidP="00AF327E">
            <w:pPr>
              <w:jc w:val="both"/>
              <w:rPr>
                <w:rFonts w:eastAsia="DengXian"/>
                <w:lang w:val="en-US" w:eastAsia="zh-CN"/>
              </w:rPr>
            </w:pPr>
          </w:p>
        </w:tc>
        <w:tc>
          <w:tcPr>
            <w:tcW w:w="5383" w:type="dxa"/>
          </w:tcPr>
          <w:p w14:paraId="6D0FA555" w14:textId="77777777" w:rsidR="00834C2C" w:rsidRDefault="00834C2C" w:rsidP="00AF327E">
            <w:pPr>
              <w:jc w:val="both"/>
              <w:rPr>
                <w:lang w:val="en-US"/>
              </w:rPr>
            </w:pPr>
          </w:p>
        </w:tc>
      </w:tr>
      <w:tr w:rsidR="00EE1B4F" w14:paraId="5AF4D27D" w14:textId="77777777" w:rsidTr="00EC4B20">
        <w:tc>
          <w:tcPr>
            <w:tcW w:w="1479" w:type="dxa"/>
          </w:tcPr>
          <w:p w14:paraId="0FA33416" w14:textId="1980C2B0" w:rsidR="00EE1B4F" w:rsidRDefault="00EE1B4F" w:rsidP="00EE1B4F">
            <w:pPr>
              <w:tabs>
                <w:tab w:val="left" w:pos="1230"/>
              </w:tabs>
              <w:jc w:val="both"/>
              <w:rPr>
                <w:rFonts w:eastAsia="DengXian"/>
                <w:lang w:eastAsia="zh-CN"/>
              </w:rPr>
            </w:pPr>
            <w:r>
              <w:rPr>
                <w:rFonts w:eastAsia="DengXian"/>
                <w:lang w:eastAsia="zh-CN"/>
              </w:rPr>
              <w:t>Nokia, NSB</w:t>
            </w:r>
          </w:p>
        </w:tc>
        <w:tc>
          <w:tcPr>
            <w:tcW w:w="1372" w:type="dxa"/>
          </w:tcPr>
          <w:p w14:paraId="0311D71C" w14:textId="7BB999EC"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5E75F99A" w14:textId="77777777" w:rsidR="00EE1B4F" w:rsidRPr="00062A6C" w:rsidRDefault="00EE1B4F" w:rsidP="00EE1B4F">
            <w:pPr>
              <w:jc w:val="both"/>
              <w:rPr>
                <w:rFonts w:eastAsia="DengXian"/>
                <w:lang w:val="en-US" w:eastAsia="zh-CN"/>
              </w:rPr>
            </w:pPr>
          </w:p>
        </w:tc>
        <w:tc>
          <w:tcPr>
            <w:tcW w:w="5383" w:type="dxa"/>
          </w:tcPr>
          <w:p w14:paraId="6EF57E22" w14:textId="77777777" w:rsidR="00EE1B4F" w:rsidRDefault="00EE1B4F" w:rsidP="00EE1B4F">
            <w:pPr>
              <w:jc w:val="both"/>
              <w:rPr>
                <w:lang w:val="en-US"/>
              </w:rPr>
            </w:pPr>
          </w:p>
        </w:tc>
      </w:tr>
      <w:tr w:rsidR="00847F1F" w14:paraId="541C4789" w14:textId="77777777" w:rsidTr="00EC4B20">
        <w:tc>
          <w:tcPr>
            <w:tcW w:w="1479" w:type="dxa"/>
          </w:tcPr>
          <w:p w14:paraId="7EB7C596" w14:textId="12390A67" w:rsidR="00847F1F" w:rsidRDefault="00D414BD" w:rsidP="00847F1F">
            <w:pPr>
              <w:tabs>
                <w:tab w:val="left" w:pos="1230"/>
              </w:tabs>
              <w:jc w:val="both"/>
              <w:rPr>
                <w:rFonts w:eastAsia="DengXian"/>
                <w:lang w:eastAsia="zh-CN"/>
              </w:rPr>
            </w:pPr>
            <w:r>
              <w:rPr>
                <w:rFonts w:eastAsia="DengXian"/>
                <w:lang w:val="en-US" w:eastAsia="zh-CN"/>
              </w:rPr>
              <w:t>MediaTek</w:t>
            </w:r>
          </w:p>
        </w:tc>
        <w:tc>
          <w:tcPr>
            <w:tcW w:w="1372" w:type="dxa"/>
          </w:tcPr>
          <w:p w14:paraId="6B2416B5" w14:textId="60CF9D11"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2880A79" w14:textId="77777777" w:rsidR="00847F1F" w:rsidRPr="00062A6C" w:rsidRDefault="00847F1F" w:rsidP="00847F1F">
            <w:pPr>
              <w:jc w:val="both"/>
              <w:rPr>
                <w:rFonts w:eastAsia="DengXian"/>
                <w:lang w:val="en-US" w:eastAsia="zh-CN"/>
              </w:rPr>
            </w:pPr>
          </w:p>
        </w:tc>
        <w:tc>
          <w:tcPr>
            <w:tcW w:w="5383" w:type="dxa"/>
          </w:tcPr>
          <w:p w14:paraId="1806B361" w14:textId="77777777" w:rsidR="00847F1F" w:rsidRDefault="00847F1F" w:rsidP="00847F1F">
            <w:pPr>
              <w:jc w:val="both"/>
              <w:rPr>
                <w:lang w:val="en-US"/>
              </w:rPr>
            </w:pPr>
          </w:p>
        </w:tc>
      </w:tr>
      <w:tr w:rsidR="00C055BC" w14:paraId="29E37C48" w14:textId="77777777" w:rsidTr="00EC4B20">
        <w:tc>
          <w:tcPr>
            <w:tcW w:w="1479" w:type="dxa"/>
          </w:tcPr>
          <w:p w14:paraId="2D2F9970" w14:textId="053E66C0" w:rsidR="00C055BC" w:rsidRDefault="00C055BC" w:rsidP="00847F1F">
            <w:pPr>
              <w:tabs>
                <w:tab w:val="left" w:pos="1230"/>
              </w:tabs>
              <w:jc w:val="both"/>
              <w:rPr>
                <w:rFonts w:eastAsia="DengXian"/>
                <w:lang w:val="en-US" w:eastAsia="zh-CN"/>
              </w:rPr>
            </w:pPr>
            <w:r>
              <w:rPr>
                <w:rFonts w:eastAsia="DengXian"/>
                <w:lang w:val="en-US" w:eastAsia="zh-CN"/>
              </w:rPr>
              <w:t>NEC</w:t>
            </w:r>
          </w:p>
        </w:tc>
        <w:tc>
          <w:tcPr>
            <w:tcW w:w="1372" w:type="dxa"/>
          </w:tcPr>
          <w:p w14:paraId="161E38A7" w14:textId="45F88654" w:rsidR="00C055BC" w:rsidRDefault="00C055BC" w:rsidP="00847F1F">
            <w:pPr>
              <w:tabs>
                <w:tab w:val="left" w:pos="551"/>
              </w:tabs>
              <w:jc w:val="both"/>
              <w:rPr>
                <w:rFonts w:eastAsia="DengXian"/>
                <w:lang w:val="en-US" w:eastAsia="zh-CN"/>
              </w:rPr>
            </w:pPr>
            <w:r>
              <w:rPr>
                <w:rFonts w:eastAsia="DengXian"/>
                <w:lang w:val="en-US" w:eastAsia="zh-CN"/>
              </w:rPr>
              <w:t>Y</w:t>
            </w:r>
          </w:p>
        </w:tc>
        <w:tc>
          <w:tcPr>
            <w:tcW w:w="1397" w:type="dxa"/>
          </w:tcPr>
          <w:p w14:paraId="207025C7" w14:textId="77777777" w:rsidR="00C055BC" w:rsidRPr="00062A6C" w:rsidRDefault="00C055BC" w:rsidP="00847F1F">
            <w:pPr>
              <w:jc w:val="both"/>
              <w:rPr>
                <w:rFonts w:eastAsia="DengXian"/>
                <w:lang w:val="en-US" w:eastAsia="zh-CN"/>
              </w:rPr>
            </w:pPr>
          </w:p>
        </w:tc>
        <w:tc>
          <w:tcPr>
            <w:tcW w:w="5383" w:type="dxa"/>
          </w:tcPr>
          <w:p w14:paraId="0966053C" w14:textId="77777777" w:rsidR="00C055BC" w:rsidRDefault="00C055BC" w:rsidP="00847F1F">
            <w:pPr>
              <w:jc w:val="both"/>
              <w:rPr>
                <w:lang w:val="en-US"/>
              </w:rPr>
            </w:pPr>
          </w:p>
        </w:tc>
      </w:tr>
      <w:tr w:rsidR="0085690A" w14:paraId="6BDB0F57" w14:textId="77777777" w:rsidTr="00EC4B20">
        <w:tc>
          <w:tcPr>
            <w:tcW w:w="1479" w:type="dxa"/>
          </w:tcPr>
          <w:p w14:paraId="02EDE206" w14:textId="38DD64A8" w:rsidR="0085690A" w:rsidRDefault="0085690A" w:rsidP="0085690A">
            <w:pPr>
              <w:tabs>
                <w:tab w:val="left" w:pos="1230"/>
              </w:tabs>
              <w:jc w:val="both"/>
              <w:rPr>
                <w:rFonts w:eastAsia="DengXian"/>
                <w:lang w:val="en-US" w:eastAsia="zh-CN"/>
              </w:rPr>
            </w:pPr>
            <w:r>
              <w:rPr>
                <w:rFonts w:eastAsia="Malgun Gothic" w:hint="eastAsia"/>
                <w:lang w:val="en-US" w:eastAsia="ko-KR"/>
              </w:rPr>
              <w:t>LG</w:t>
            </w:r>
          </w:p>
        </w:tc>
        <w:tc>
          <w:tcPr>
            <w:tcW w:w="1372" w:type="dxa"/>
          </w:tcPr>
          <w:p w14:paraId="7B04AB2F" w14:textId="206B5A46"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7D283451" w14:textId="77777777" w:rsidR="0085690A" w:rsidRPr="00062A6C" w:rsidRDefault="0085690A" w:rsidP="0085690A">
            <w:pPr>
              <w:jc w:val="both"/>
              <w:rPr>
                <w:rFonts w:eastAsia="DengXian"/>
                <w:lang w:val="en-US" w:eastAsia="zh-CN"/>
              </w:rPr>
            </w:pPr>
          </w:p>
        </w:tc>
        <w:tc>
          <w:tcPr>
            <w:tcW w:w="5383" w:type="dxa"/>
          </w:tcPr>
          <w:p w14:paraId="0A6BFD24" w14:textId="77777777" w:rsidR="0085690A" w:rsidRDefault="0085690A" w:rsidP="0085690A">
            <w:pPr>
              <w:jc w:val="both"/>
              <w:rPr>
                <w:lang w:val="en-US"/>
              </w:rPr>
            </w:pPr>
          </w:p>
        </w:tc>
      </w:tr>
      <w:tr w:rsidR="00381EE0" w14:paraId="599DCD1E" w14:textId="77777777" w:rsidTr="00381EE0">
        <w:tc>
          <w:tcPr>
            <w:tcW w:w="1479" w:type="dxa"/>
          </w:tcPr>
          <w:p w14:paraId="4C012F5E"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64831771"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14273247" w14:textId="77777777" w:rsidR="00381EE0" w:rsidRPr="00062A6C" w:rsidRDefault="00381EE0" w:rsidP="00FD4DEA">
            <w:pPr>
              <w:jc w:val="both"/>
              <w:rPr>
                <w:rFonts w:eastAsia="DengXian"/>
                <w:lang w:val="en-US" w:eastAsia="zh-CN"/>
              </w:rPr>
            </w:pPr>
          </w:p>
        </w:tc>
        <w:tc>
          <w:tcPr>
            <w:tcW w:w="5383" w:type="dxa"/>
          </w:tcPr>
          <w:p w14:paraId="3EC09AAB" w14:textId="77777777" w:rsidR="00381EE0" w:rsidRPr="009177F7" w:rsidRDefault="00381EE0" w:rsidP="00FD4DEA">
            <w:pPr>
              <w:jc w:val="both"/>
              <w:rPr>
                <w:rFonts w:ascii="Times" w:hAnsi="Times" w:cs="Times"/>
                <w:lang w:val="en-US"/>
              </w:rPr>
            </w:pPr>
            <w:r>
              <w:rPr>
                <w:lang w:val="en-US"/>
              </w:rPr>
              <w:t xml:space="preserve">As already mentioned above, 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7DFA79E5" w14:textId="77777777" w:rsidR="00381EE0" w:rsidRPr="009177F7" w:rsidRDefault="00381EE0" w:rsidP="008B7C0A">
            <w:pPr>
              <w:pStyle w:val="a6"/>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0D2335FD" w14:textId="77777777" w:rsidR="00381EE0" w:rsidRPr="009177F7" w:rsidRDefault="00381EE0" w:rsidP="008B7C0A">
            <w:pPr>
              <w:pStyle w:val="a6"/>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1ADADEB0" w14:textId="77777777" w:rsidR="00381EE0" w:rsidRDefault="00381EE0" w:rsidP="00FD4DEA">
            <w:pPr>
              <w:jc w:val="both"/>
              <w:rPr>
                <w:lang w:val="en-US"/>
              </w:rPr>
            </w:pPr>
            <w:r>
              <w:rPr>
                <w:lang w:val="en-US"/>
              </w:rPr>
              <w:t xml:space="preserve">If the cost estimates are comparable, then one should consider whether it is easier to deal with the impact of reducing to 1 Rx or reducing bandwidth to 50 </w:t>
            </w:r>
            <w:proofErr w:type="spellStart"/>
            <w:r>
              <w:rPr>
                <w:lang w:val="en-US"/>
              </w:rPr>
              <w:t>MHz.</w:t>
            </w:r>
            <w:proofErr w:type="spellEnd"/>
          </w:p>
        </w:tc>
      </w:tr>
      <w:tr w:rsidR="00AC721E" w14:paraId="0CE6318A" w14:textId="77777777" w:rsidTr="00381EE0">
        <w:tc>
          <w:tcPr>
            <w:tcW w:w="1479" w:type="dxa"/>
          </w:tcPr>
          <w:p w14:paraId="33996CAD" w14:textId="1E0D3FF6" w:rsidR="00AC721E" w:rsidRDefault="00AC721E" w:rsidP="00FD4DEA">
            <w:pPr>
              <w:jc w:val="both"/>
              <w:rPr>
                <w:rFonts w:eastAsia="Yu Mincho"/>
                <w:lang w:val="en-US" w:eastAsia="ja-JP"/>
              </w:rPr>
            </w:pPr>
            <w:r>
              <w:rPr>
                <w:rFonts w:eastAsia="Yu Mincho"/>
                <w:lang w:val="en-US" w:eastAsia="ja-JP"/>
              </w:rPr>
              <w:t>Lenovo, Motorola Mobility</w:t>
            </w:r>
          </w:p>
        </w:tc>
        <w:tc>
          <w:tcPr>
            <w:tcW w:w="1372" w:type="dxa"/>
          </w:tcPr>
          <w:p w14:paraId="1FEAFFEB" w14:textId="0A5BA755"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15689066" w14:textId="77777777" w:rsidR="00AC721E" w:rsidRPr="00062A6C" w:rsidRDefault="00AC721E" w:rsidP="00FD4DEA">
            <w:pPr>
              <w:jc w:val="both"/>
              <w:rPr>
                <w:rFonts w:eastAsia="DengXian"/>
                <w:lang w:val="en-US" w:eastAsia="zh-CN"/>
              </w:rPr>
            </w:pPr>
          </w:p>
        </w:tc>
        <w:tc>
          <w:tcPr>
            <w:tcW w:w="5383" w:type="dxa"/>
          </w:tcPr>
          <w:p w14:paraId="67784B1B" w14:textId="289F826F" w:rsidR="00AC721E" w:rsidRDefault="00AC721E" w:rsidP="00FD4DEA">
            <w:pPr>
              <w:jc w:val="both"/>
              <w:rPr>
                <w:lang w:val="en-US"/>
              </w:rPr>
            </w:pPr>
          </w:p>
        </w:tc>
      </w:tr>
      <w:tr w:rsidR="00290419" w14:paraId="6B523F39" w14:textId="77777777" w:rsidTr="00FD4DEA">
        <w:tc>
          <w:tcPr>
            <w:tcW w:w="1479" w:type="dxa"/>
          </w:tcPr>
          <w:p w14:paraId="66E9A603" w14:textId="121EA62F" w:rsidR="00290419" w:rsidRDefault="00290419" w:rsidP="00FD4DEA">
            <w:pPr>
              <w:jc w:val="both"/>
              <w:rPr>
                <w:rFonts w:eastAsia="Yu Mincho"/>
                <w:lang w:val="en-US" w:eastAsia="ja-JP"/>
              </w:rPr>
            </w:pPr>
            <w:r>
              <w:rPr>
                <w:rFonts w:eastAsia="Yu Mincho"/>
                <w:lang w:val="en-US" w:eastAsia="ja-JP"/>
              </w:rPr>
              <w:t>FL3</w:t>
            </w:r>
          </w:p>
        </w:tc>
        <w:tc>
          <w:tcPr>
            <w:tcW w:w="8152" w:type="dxa"/>
            <w:gridSpan w:val="3"/>
          </w:tcPr>
          <w:p w14:paraId="607E60BE" w14:textId="472D8A9C" w:rsidR="00290419" w:rsidRDefault="00290419" w:rsidP="00FD4DEA">
            <w:pPr>
              <w:jc w:val="both"/>
              <w:rPr>
                <w:lang w:val="en-US"/>
              </w:rPr>
            </w:pPr>
            <w:r>
              <w:rPr>
                <w:rFonts w:eastAsia="DengXian"/>
                <w:lang w:val="en-US"/>
              </w:rPr>
              <w:t>This proposal can be revisited later in this meeting</w:t>
            </w:r>
            <w:r w:rsidRPr="008C0AA4">
              <w:rPr>
                <w:rFonts w:eastAsia="DengXian"/>
                <w:lang w:val="en-US"/>
              </w:rPr>
              <w:t>.</w:t>
            </w:r>
          </w:p>
        </w:tc>
      </w:tr>
      <w:tr w:rsidR="00290419" w14:paraId="43B443D8" w14:textId="77777777" w:rsidTr="00381EE0">
        <w:tc>
          <w:tcPr>
            <w:tcW w:w="1479" w:type="dxa"/>
          </w:tcPr>
          <w:p w14:paraId="723AC75D" w14:textId="77777777" w:rsidR="00290419" w:rsidRDefault="00290419" w:rsidP="00FD4DEA">
            <w:pPr>
              <w:jc w:val="both"/>
              <w:rPr>
                <w:rFonts w:eastAsia="Yu Mincho"/>
                <w:lang w:val="en-US" w:eastAsia="ja-JP"/>
              </w:rPr>
            </w:pPr>
          </w:p>
        </w:tc>
        <w:tc>
          <w:tcPr>
            <w:tcW w:w="1372" w:type="dxa"/>
          </w:tcPr>
          <w:p w14:paraId="53FF40AE" w14:textId="77777777" w:rsidR="00290419" w:rsidRDefault="00290419" w:rsidP="00FD4DEA">
            <w:pPr>
              <w:tabs>
                <w:tab w:val="left" w:pos="551"/>
              </w:tabs>
              <w:jc w:val="both"/>
              <w:rPr>
                <w:rFonts w:eastAsia="Yu Mincho"/>
                <w:lang w:val="en-US" w:eastAsia="ja-JP"/>
              </w:rPr>
            </w:pPr>
          </w:p>
        </w:tc>
        <w:tc>
          <w:tcPr>
            <w:tcW w:w="1397" w:type="dxa"/>
          </w:tcPr>
          <w:p w14:paraId="026143D5" w14:textId="77777777" w:rsidR="00290419" w:rsidRPr="00062A6C" w:rsidRDefault="00290419" w:rsidP="00FD4DEA">
            <w:pPr>
              <w:jc w:val="both"/>
              <w:rPr>
                <w:rFonts w:eastAsia="DengXian"/>
                <w:lang w:val="en-US" w:eastAsia="zh-CN"/>
              </w:rPr>
            </w:pPr>
          </w:p>
        </w:tc>
        <w:tc>
          <w:tcPr>
            <w:tcW w:w="5383" w:type="dxa"/>
          </w:tcPr>
          <w:p w14:paraId="6873F614" w14:textId="77777777" w:rsidR="00290419" w:rsidRDefault="00290419" w:rsidP="00FD4DEA">
            <w:pPr>
              <w:jc w:val="both"/>
              <w:rPr>
                <w:lang w:val="en-US"/>
              </w:rPr>
            </w:pPr>
          </w:p>
        </w:tc>
      </w:tr>
    </w:tbl>
    <w:p w14:paraId="79B9C30D" w14:textId="77777777" w:rsidR="00766CDA" w:rsidRPr="00F84842" w:rsidRDefault="00766CDA" w:rsidP="000962AC">
      <w:pPr>
        <w:pStyle w:val="aa"/>
        <w:rPr>
          <w:rFonts w:ascii="Times New Roman" w:hAnsi="Times New Roman"/>
        </w:rPr>
      </w:pPr>
    </w:p>
    <w:p w14:paraId="3C28AE10" w14:textId="77777777" w:rsidR="00090EF0" w:rsidRPr="000E647A" w:rsidRDefault="00090EF0" w:rsidP="00090EF0">
      <w:pPr>
        <w:pStyle w:val="2"/>
      </w:pPr>
      <w:bookmarkStart w:id="104" w:name="_Toc42165602"/>
      <w:bookmarkStart w:id="105" w:name="_Toc51768537"/>
      <w:bookmarkStart w:id="106" w:name="_Toc51771044"/>
      <w:r>
        <w:t>7</w:t>
      </w:r>
      <w:r w:rsidRPr="000E647A">
        <w:t>.3</w:t>
      </w:r>
      <w:r w:rsidRPr="000E647A">
        <w:tab/>
        <w:t>UE bandwidth reduction</w:t>
      </w:r>
      <w:bookmarkEnd w:id="104"/>
      <w:bookmarkEnd w:id="105"/>
      <w:bookmarkEnd w:id="106"/>
    </w:p>
    <w:p w14:paraId="7FAA7AE5" w14:textId="77777777" w:rsidR="00090EF0" w:rsidRPr="000E647A" w:rsidRDefault="00090EF0" w:rsidP="00090EF0">
      <w:pPr>
        <w:pStyle w:val="3"/>
      </w:pPr>
      <w:bookmarkStart w:id="107" w:name="_Toc42165603"/>
      <w:bookmarkStart w:id="108" w:name="_Toc51768538"/>
      <w:bookmarkStart w:id="109" w:name="_Toc51771045"/>
      <w:r>
        <w:t>7</w:t>
      </w:r>
      <w:r w:rsidRPr="000E647A">
        <w:t>.3.1</w:t>
      </w:r>
      <w:r w:rsidRPr="000E647A">
        <w:tab/>
        <w:t>Description of feature</w:t>
      </w:r>
      <w:bookmarkEnd w:id="107"/>
      <w:bookmarkEnd w:id="108"/>
      <w:bookmarkEnd w:id="109"/>
    </w:p>
    <w:p w14:paraId="32F32332" w14:textId="77777777" w:rsidR="002A773E" w:rsidRPr="00482371" w:rsidRDefault="002A773E" w:rsidP="002A773E">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aa"/>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8B7C0A">
            <w:pPr>
              <w:pStyle w:val="aa"/>
              <w:numPr>
                <w:ilvl w:val="0"/>
                <w:numId w:val="5"/>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8B7C0A">
            <w:pPr>
              <w:pStyle w:val="aa"/>
              <w:numPr>
                <w:ilvl w:val="0"/>
                <w:numId w:val="5"/>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aa"/>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8B7C0A">
            <w:pPr>
              <w:pStyle w:val="aa"/>
              <w:numPr>
                <w:ilvl w:val="0"/>
                <w:numId w:val="4"/>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8B7C0A">
            <w:pPr>
              <w:pStyle w:val="aa"/>
              <w:numPr>
                <w:ilvl w:val="0"/>
                <w:numId w:val="4"/>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aa"/>
              <w:rPr>
                <w:rFonts w:ascii="Times New Roman" w:hAnsi="Times New Roman"/>
              </w:rPr>
            </w:pPr>
            <w:r w:rsidRPr="00482371">
              <w:rPr>
                <w:rFonts w:ascii="Times New Roman" w:hAnsi="Times New Roman"/>
              </w:rPr>
              <w:t xml:space="preserve">For the baseline UE bandwidth capability of RedCap UEs, the same maximum UE bandwidth in a band applies to </w:t>
            </w:r>
            <w:r w:rsidRPr="00482371">
              <w:rPr>
                <w:rFonts w:ascii="Times New Roman" w:hAnsi="Times New Roman"/>
              </w:rPr>
              <w:lastRenderedPageBreak/>
              <w:t xml:space="preserve">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aa"/>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af1"/>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DengXian"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DengXian"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DengXian"/>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DengXian"/>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6149C67E" w14:textId="3937E869"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DengXian"/>
                <w:lang w:val="en-US" w:eastAsia="zh-CN"/>
              </w:rPr>
            </w:pPr>
            <w:r>
              <w:rPr>
                <w:rFonts w:eastAsia="DengXian"/>
                <w:lang w:val="en-US" w:eastAsia="zh-CN"/>
              </w:rPr>
              <w:t>CMCC</w:t>
            </w:r>
          </w:p>
        </w:tc>
        <w:tc>
          <w:tcPr>
            <w:tcW w:w="1372" w:type="dxa"/>
          </w:tcPr>
          <w:p w14:paraId="1599A1C2" w14:textId="5F231887" w:rsidR="00014BA7" w:rsidRDefault="00014BA7" w:rsidP="00014BA7">
            <w:pPr>
              <w:tabs>
                <w:tab w:val="left" w:pos="551"/>
              </w:tabs>
              <w:rPr>
                <w:rFonts w:eastAsia="DengXian"/>
                <w:lang w:val="en-US" w:eastAsia="zh-CN"/>
              </w:rPr>
            </w:pPr>
            <w:r>
              <w:rPr>
                <w:rFonts w:eastAsia="DengXian"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DengXian"/>
                <w:lang w:val="en-US" w:eastAsia="zh-CN"/>
              </w:rPr>
            </w:pPr>
            <w:r>
              <w:rPr>
                <w:rFonts w:eastAsia="DengXian"/>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bookmarkStart w:id="110" w:name="_Hlk55343393"/>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bookmarkEnd w:id="110"/>
          </w:p>
        </w:tc>
      </w:tr>
      <w:tr w:rsidR="00FF2AAF" w:rsidRPr="008E3AB5" w14:paraId="1836706E" w14:textId="77777777" w:rsidTr="003147BE">
        <w:tc>
          <w:tcPr>
            <w:tcW w:w="1479" w:type="dxa"/>
          </w:tcPr>
          <w:p w14:paraId="6EBB604E" w14:textId="1743A6B9" w:rsidR="00FF2AAF" w:rsidRDefault="008521E4" w:rsidP="00014BA7">
            <w:pPr>
              <w:rPr>
                <w:rFonts w:eastAsia="DengXian"/>
                <w:lang w:val="en-US" w:eastAsia="zh-CN"/>
              </w:rPr>
            </w:pPr>
            <w:r>
              <w:rPr>
                <w:rFonts w:eastAsia="DengXian"/>
                <w:lang w:val="en-US" w:eastAsia="zh-CN"/>
              </w:rPr>
              <w:t>Qualcomm</w:t>
            </w:r>
          </w:p>
        </w:tc>
        <w:tc>
          <w:tcPr>
            <w:tcW w:w="1372" w:type="dxa"/>
          </w:tcPr>
          <w:p w14:paraId="256A7438" w14:textId="195FC061" w:rsidR="00FF2AAF" w:rsidRDefault="008521E4" w:rsidP="00014BA7">
            <w:pPr>
              <w:tabs>
                <w:tab w:val="left" w:pos="551"/>
              </w:tabs>
              <w:rPr>
                <w:rFonts w:eastAsia="DengXian"/>
                <w:lang w:val="en-US" w:eastAsia="zh-CN"/>
              </w:rPr>
            </w:pPr>
            <w:r>
              <w:rPr>
                <w:rFonts w:eastAsia="DengXian"/>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0E20B3" w14:textId="0E6549E8" w:rsidR="0088647A" w:rsidRDefault="0088647A" w:rsidP="00014BA7">
            <w:pPr>
              <w:tabs>
                <w:tab w:val="left" w:pos="551"/>
              </w:tabs>
              <w:rPr>
                <w:rFonts w:eastAsia="DengXian"/>
                <w:lang w:val="en-US" w:eastAsia="zh-CN"/>
              </w:rPr>
            </w:pPr>
            <w:r>
              <w:rPr>
                <w:rFonts w:eastAsia="DengXian"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DengXian"/>
                <w:lang w:val="en-US" w:eastAsia="zh-CN"/>
              </w:rPr>
            </w:pPr>
            <w:r>
              <w:rPr>
                <w:rFonts w:eastAsia="DengXian" w:hint="eastAsia"/>
                <w:lang w:val="en-US" w:eastAsia="zh-CN"/>
              </w:rPr>
              <w:t>CATT</w:t>
            </w:r>
          </w:p>
        </w:tc>
        <w:tc>
          <w:tcPr>
            <w:tcW w:w="1372" w:type="dxa"/>
          </w:tcPr>
          <w:p w14:paraId="62941A99" w14:textId="736DED68" w:rsidR="007C487F" w:rsidRDefault="007C487F" w:rsidP="00014BA7">
            <w:pPr>
              <w:tabs>
                <w:tab w:val="left" w:pos="551"/>
              </w:tabs>
              <w:rPr>
                <w:rFonts w:eastAsia="DengXian"/>
                <w:lang w:val="en-US" w:eastAsia="zh-CN"/>
              </w:rPr>
            </w:pPr>
            <w:r>
              <w:rPr>
                <w:rFonts w:eastAsia="DengXian"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DengXian"/>
                <w:lang w:val="en-US" w:eastAsia="zh-CN"/>
              </w:rPr>
            </w:pPr>
            <w:r>
              <w:rPr>
                <w:rFonts w:eastAsia="DengXian" w:hint="eastAsia"/>
                <w:lang w:val="en-US" w:eastAsia="zh-CN"/>
              </w:rPr>
              <w:t>OPPO</w:t>
            </w:r>
          </w:p>
        </w:tc>
        <w:tc>
          <w:tcPr>
            <w:tcW w:w="1372" w:type="dxa"/>
          </w:tcPr>
          <w:p w14:paraId="2BAE3A7B" w14:textId="143CB377" w:rsidR="001675C1" w:rsidRDefault="001675C1" w:rsidP="00014BA7">
            <w:pPr>
              <w:tabs>
                <w:tab w:val="left" w:pos="551"/>
              </w:tabs>
              <w:rPr>
                <w:rFonts w:eastAsia="DengXian"/>
                <w:lang w:val="en-US" w:eastAsia="zh-CN"/>
              </w:rPr>
            </w:pPr>
            <w:r>
              <w:rPr>
                <w:rFonts w:eastAsia="DengXian"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DengXian"/>
                <w:lang w:val="en-US" w:eastAsia="zh-CN"/>
              </w:rPr>
            </w:pPr>
            <w:r>
              <w:rPr>
                <w:rFonts w:eastAsia="DengXian" w:hint="eastAsia"/>
                <w:lang w:val="en-US" w:eastAsia="zh-CN"/>
              </w:rPr>
              <w:t>ZTE</w:t>
            </w:r>
          </w:p>
        </w:tc>
        <w:tc>
          <w:tcPr>
            <w:tcW w:w="1372" w:type="dxa"/>
          </w:tcPr>
          <w:p w14:paraId="0F4FD19E" w14:textId="02909969" w:rsidR="00817C1E" w:rsidRDefault="00817C1E" w:rsidP="00817C1E">
            <w:pPr>
              <w:tabs>
                <w:tab w:val="left" w:pos="551"/>
              </w:tabs>
              <w:rPr>
                <w:rFonts w:eastAsia="DengXian"/>
                <w:lang w:val="en-US" w:eastAsia="zh-CN"/>
              </w:rPr>
            </w:pPr>
            <w:r>
              <w:rPr>
                <w:rFonts w:eastAsia="DengXian"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DengXian"/>
                <w:lang w:val="en-US" w:eastAsia="zh-CN"/>
              </w:rPr>
            </w:pPr>
            <w:r>
              <w:rPr>
                <w:rFonts w:eastAsia="DengXian"/>
                <w:lang w:val="en-US" w:eastAsia="zh-CN"/>
              </w:rPr>
              <w:t>Sequans</w:t>
            </w:r>
          </w:p>
        </w:tc>
        <w:tc>
          <w:tcPr>
            <w:tcW w:w="1372" w:type="dxa"/>
          </w:tcPr>
          <w:p w14:paraId="29EFD1BB" w14:textId="7BED8575" w:rsidR="00A92194" w:rsidRDefault="00A92194" w:rsidP="00817C1E">
            <w:pPr>
              <w:tabs>
                <w:tab w:val="left" w:pos="551"/>
              </w:tabs>
              <w:rPr>
                <w:rFonts w:eastAsia="DengXian"/>
                <w:lang w:val="en-US" w:eastAsia="zh-CN"/>
              </w:rPr>
            </w:pPr>
            <w:r>
              <w:rPr>
                <w:rFonts w:eastAsia="DengXian"/>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6CE3015D" w14:textId="17D8743D"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BB84EDC" w14:textId="77777777" w:rsidR="00143A5E" w:rsidRDefault="00143A5E" w:rsidP="00143A5E">
            <w:pPr>
              <w:rPr>
                <w:lang w:val="en-US"/>
              </w:rPr>
            </w:pPr>
          </w:p>
        </w:tc>
      </w:tr>
      <w:tr w:rsidR="00637D77" w:rsidRPr="008E3AB5" w14:paraId="269D0D8C" w14:textId="77777777" w:rsidTr="003147BE">
        <w:tc>
          <w:tcPr>
            <w:tcW w:w="1479" w:type="dxa"/>
          </w:tcPr>
          <w:p w14:paraId="2778B6B5" w14:textId="2D209347" w:rsidR="00637D77" w:rsidRDefault="00637D77" w:rsidP="00637D77">
            <w:pPr>
              <w:rPr>
                <w:rFonts w:eastAsia="Malgun Gothic"/>
                <w:lang w:val="en-US" w:eastAsia="ko-KR"/>
              </w:rPr>
            </w:pPr>
            <w:r>
              <w:rPr>
                <w:rFonts w:eastAsia="Malgun Gothic"/>
                <w:lang w:val="en-US" w:eastAsia="ko-KR"/>
              </w:rPr>
              <w:t>Nokia, NSB</w:t>
            </w:r>
          </w:p>
        </w:tc>
        <w:tc>
          <w:tcPr>
            <w:tcW w:w="1372" w:type="dxa"/>
          </w:tcPr>
          <w:p w14:paraId="5D06175E" w14:textId="55BEC469" w:rsidR="00637D77" w:rsidRDefault="00637D77" w:rsidP="00637D77">
            <w:pPr>
              <w:tabs>
                <w:tab w:val="left" w:pos="551"/>
              </w:tabs>
              <w:rPr>
                <w:rFonts w:eastAsia="Malgun Gothic"/>
                <w:lang w:val="en-US" w:eastAsia="ko-KR"/>
              </w:rPr>
            </w:pPr>
            <w:r>
              <w:rPr>
                <w:rFonts w:eastAsia="Malgun Gothic"/>
                <w:lang w:val="en-US" w:eastAsia="ko-KR"/>
              </w:rPr>
              <w:t>Y</w:t>
            </w:r>
          </w:p>
        </w:tc>
        <w:tc>
          <w:tcPr>
            <w:tcW w:w="6780" w:type="dxa"/>
          </w:tcPr>
          <w:p w14:paraId="4DBB5447" w14:textId="77777777" w:rsidR="00637D77" w:rsidRDefault="00637D77" w:rsidP="00637D77">
            <w:pPr>
              <w:rPr>
                <w:lang w:val="en-US"/>
              </w:rPr>
            </w:pPr>
          </w:p>
        </w:tc>
      </w:tr>
      <w:tr w:rsidR="009766BD" w:rsidRPr="008E3AB5" w14:paraId="5192B3E7" w14:textId="77777777" w:rsidTr="003147BE">
        <w:tc>
          <w:tcPr>
            <w:tcW w:w="1479" w:type="dxa"/>
          </w:tcPr>
          <w:p w14:paraId="02A59F63" w14:textId="56E47621" w:rsidR="009766BD" w:rsidRPr="003A4429" w:rsidRDefault="009766BD" w:rsidP="00637D77">
            <w:pPr>
              <w:rPr>
                <w:rFonts w:eastAsia="Malgun Gothic"/>
                <w:lang w:val="en-US" w:eastAsia="ko-KR"/>
              </w:rPr>
            </w:pPr>
            <w:r w:rsidRPr="003A4429">
              <w:rPr>
                <w:rFonts w:eastAsia="Malgun Gothic"/>
                <w:lang w:val="en-US" w:eastAsia="ko-KR"/>
              </w:rPr>
              <w:t>SONY</w:t>
            </w:r>
          </w:p>
        </w:tc>
        <w:tc>
          <w:tcPr>
            <w:tcW w:w="1372" w:type="dxa"/>
          </w:tcPr>
          <w:p w14:paraId="26E03D28" w14:textId="1594A197" w:rsidR="009766BD" w:rsidRPr="003A4429" w:rsidRDefault="009766BD"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0396F71D" w14:textId="77777777" w:rsidR="009766BD" w:rsidRPr="003A4429" w:rsidRDefault="009766BD" w:rsidP="00637D77">
            <w:pPr>
              <w:rPr>
                <w:lang w:val="en-US"/>
              </w:rPr>
            </w:pPr>
          </w:p>
        </w:tc>
      </w:tr>
      <w:tr w:rsidR="006262BD" w:rsidRPr="008E3AB5" w14:paraId="78894740" w14:textId="77777777" w:rsidTr="006262BD">
        <w:tc>
          <w:tcPr>
            <w:tcW w:w="1479" w:type="dxa"/>
          </w:tcPr>
          <w:p w14:paraId="584C42AB"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00A686FF"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0F959532" w14:textId="77777777" w:rsidR="006262BD" w:rsidRPr="008E3AB5" w:rsidRDefault="006262BD" w:rsidP="00C959EA">
            <w:pPr>
              <w:rPr>
                <w:lang w:val="en-US"/>
              </w:rPr>
            </w:pPr>
          </w:p>
        </w:tc>
      </w:tr>
      <w:tr w:rsidR="003D2B81" w:rsidRPr="008E3AB5" w14:paraId="237AA980" w14:textId="77777777" w:rsidTr="006262BD">
        <w:tc>
          <w:tcPr>
            <w:tcW w:w="1479" w:type="dxa"/>
          </w:tcPr>
          <w:p w14:paraId="5FFD1432" w14:textId="6EC0CBB8" w:rsidR="003D2B81" w:rsidRDefault="003D2B81" w:rsidP="00C959EA">
            <w:pPr>
              <w:rPr>
                <w:rFonts w:eastAsia="DengXian"/>
                <w:lang w:val="en-US" w:eastAsia="zh-CN"/>
              </w:rPr>
            </w:pPr>
            <w:r>
              <w:rPr>
                <w:rFonts w:eastAsia="DengXian"/>
                <w:lang w:val="en-US" w:eastAsia="zh-CN"/>
              </w:rPr>
              <w:t>Intel</w:t>
            </w:r>
          </w:p>
        </w:tc>
        <w:tc>
          <w:tcPr>
            <w:tcW w:w="1372" w:type="dxa"/>
          </w:tcPr>
          <w:p w14:paraId="0AFCB15C" w14:textId="75544D2C" w:rsidR="003D2B81" w:rsidRDefault="003D2B81" w:rsidP="00C959EA">
            <w:pPr>
              <w:tabs>
                <w:tab w:val="left" w:pos="551"/>
              </w:tabs>
              <w:rPr>
                <w:rFonts w:eastAsia="DengXian"/>
                <w:lang w:val="en-US" w:eastAsia="zh-CN"/>
              </w:rPr>
            </w:pPr>
            <w:r>
              <w:rPr>
                <w:rFonts w:eastAsia="DengXian"/>
                <w:lang w:val="en-US" w:eastAsia="zh-CN"/>
              </w:rPr>
              <w:t>Y</w:t>
            </w:r>
          </w:p>
        </w:tc>
        <w:tc>
          <w:tcPr>
            <w:tcW w:w="6780" w:type="dxa"/>
          </w:tcPr>
          <w:p w14:paraId="1B2CDF2E" w14:textId="6939A5BA" w:rsidR="003D2B81" w:rsidRPr="008E3AB5" w:rsidRDefault="00D02829" w:rsidP="00D02829">
            <w:pPr>
              <w:tabs>
                <w:tab w:val="left" w:pos="979"/>
              </w:tabs>
              <w:rPr>
                <w:lang w:val="en-US"/>
              </w:rPr>
            </w:pPr>
            <w:r>
              <w:rPr>
                <w:lang w:val="en-US"/>
              </w:rPr>
              <w:tab/>
            </w:r>
          </w:p>
        </w:tc>
      </w:tr>
      <w:tr w:rsidR="00D02829" w:rsidRPr="008E3AB5" w14:paraId="55BB0487" w14:textId="77777777" w:rsidTr="006262BD">
        <w:tc>
          <w:tcPr>
            <w:tcW w:w="1479" w:type="dxa"/>
          </w:tcPr>
          <w:p w14:paraId="7F520C5E" w14:textId="5B382D34" w:rsidR="00D02829" w:rsidRDefault="00D02829" w:rsidP="00D02829">
            <w:pPr>
              <w:rPr>
                <w:rFonts w:eastAsia="DengXian"/>
                <w:lang w:val="en-US" w:eastAsia="zh-CN"/>
              </w:rPr>
            </w:pPr>
            <w:r>
              <w:rPr>
                <w:rFonts w:eastAsia="Malgun Gothic"/>
                <w:lang w:val="en-US" w:eastAsia="ko-KR"/>
              </w:rPr>
              <w:t>Sierra Wireless</w:t>
            </w:r>
          </w:p>
        </w:tc>
        <w:tc>
          <w:tcPr>
            <w:tcW w:w="1372" w:type="dxa"/>
          </w:tcPr>
          <w:p w14:paraId="09B1695D" w14:textId="152B1675" w:rsidR="00D02829" w:rsidRDefault="00D02829" w:rsidP="00D02829">
            <w:pPr>
              <w:tabs>
                <w:tab w:val="left" w:pos="551"/>
              </w:tabs>
              <w:rPr>
                <w:rFonts w:eastAsia="DengXian"/>
                <w:lang w:val="en-US" w:eastAsia="zh-CN"/>
              </w:rPr>
            </w:pPr>
            <w:r>
              <w:rPr>
                <w:rFonts w:eastAsia="Malgun Gothic"/>
                <w:lang w:val="en-US" w:eastAsia="ko-KR"/>
              </w:rPr>
              <w:t>Y</w:t>
            </w:r>
          </w:p>
        </w:tc>
        <w:tc>
          <w:tcPr>
            <w:tcW w:w="6780" w:type="dxa"/>
          </w:tcPr>
          <w:p w14:paraId="7623C7F5" w14:textId="77777777" w:rsidR="00D02829" w:rsidRDefault="00D02829" w:rsidP="00D02829">
            <w:pPr>
              <w:tabs>
                <w:tab w:val="left" w:pos="979"/>
              </w:tabs>
              <w:rPr>
                <w:lang w:val="en-US"/>
              </w:rPr>
            </w:pPr>
          </w:p>
        </w:tc>
      </w:tr>
      <w:tr w:rsidR="00722434" w:rsidRPr="008E3AB5" w14:paraId="5860686B" w14:textId="77777777" w:rsidTr="00CD63CF">
        <w:tc>
          <w:tcPr>
            <w:tcW w:w="1479" w:type="dxa"/>
          </w:tcPr>
          <w:p w14:paraId="6DBF9516" w14:textId="1F875FA1" w:rsidR="00722434" w:rsidRDefault="00722434" w:rsidP="00D02829">
            <w:pPr>
              <w:rPr>
                <w:rFonts w:eastAsia="Malgun Gothic"/>
                <w:lang w:val="en-US" w:eastAsia="ko-KR"/>
              </w:rPr>
            </w:pPr>
            <w:r>
              <w:rPr>
                <w:rFonts w:eastAsia="Malgun Gothic"/>
                <w:lang w:val="en-US" w:eastAsia="ko-KR"/>
              </w:rPr>
              <w:t>FL2</w:t>
            </w:r>
          </w:p>
        </w:tc>
        <w:tc>
          <w:tcPr>
            <w:tcW w:w="8152" w:type="dxa"/>
            <w:gridSpan w:val="2"/>
          </w:tcPr>
          <w:p w14:paraId="21EE91E9" w14:textId="7E97053C" w:rsidR="00722434" w:rsidRDefault="00722434" w:rsidP="00D02829">
            <w:pPr>
              <w:tabs>
                <w:tab w:val="left" w:pos="979"/>
              </w:tabs>
              <w:rPr>
                <w:lang w:val="en-US"/>
              </w:rPr>
            </w:pPr>
            <w:r>
              <w:rPr>
                <w:lang w:val="en-US"/>
              </w:rPr>
              <w:t>All responses agree with the proposal.</w:t>
            </w:r>
          </w:p>
        </w:tc>
      </w:tr>
      <w:tr w:rsidR="003F677B" w:rsidRPr="008E3AB5" w14:paraId="7C761344" w14:textId="77777777" w:rsidTr="00FD4DEA">
        <w:tc>
          <w:tcPr>
            <w:tcW w:w="1479" w:type="dxa"/>
          </w:tcPr>
          <w:p w14:paraId="00340D4A" w14:textId="59917D64" w:rsidR="003F677B" w:rsidRDefault="003F677B" w:rsidP="00D02829">
            <w:pPr>
              <w:rPr>
                <w:rFonts w:eastAsia="Malgun Gothic"/>
                <w:lang w:val="en-US" w:eastAsia="ko-KR"/>
              </w:rPr>
            </w:pPr>
            <w:r>
              <w:rPr>
                <w:rFonts w:eastAsia="Malgun Gothic"/>
                <w:lang w:val="en-US" w:eastAsia="ko-KR"/>
              </w:rPr>
              <w:t>FL3</w:t>
            </w:r>
          </w:p>
        </w:tc>
        <w:tc>
          <w:tcPr>
            <w:tcW w:w="8152" w:type="dxa"/>
            <w:gridSpan w:val="2"/>
          </w:tcPr>
          <w:p w14:paraId="42100AAB" w14:textId="1E58784D" w:rsidR="003F677B" w:rsidRDefault="003F677B" w:rsidP="00D02829">
            <w:pPr>
              <w:tabs>
                <w:tab w:val="left" w:pos="979"/>
              </w:tabs>
              <w:rPr>
                <w:lang w:val="en-US"/>
              </w:rPr>
            </w:pPr>
            <w:r>
              <w:rPr>
                <w:lang w:val="en-US"/>
              </w:rPr>
              <w:t>All responses agree with the proposal.</w:t>
            </w:r>
          </w:p>
        </w:tc>
      </w:tr>
      <w:tr w:rsidR="003F677B" w:rsidRPr="008E3AB5" w14:paraId="6DD75603" w14:textId="77777777" w:rsidTr="006262BD">
        <w:tc>
          <w:tcPr>
            <w:tcW w:w="1479" w:type="dxa"/>
          </w:tcPr>
          <w:p w14:paraId="64EDA645" w14:textId="77777777" w:rsidR="003F677B" w:rsidRDefault="003F677B" w:rsidP="00D02829">
            <w:pPr>
              <w:rPr>
                <w:rFonts w:eastAsia="Malgun Gothic"/>
                <w:lang w:val="en-US" w:eastAsia="ko-KR"/>
              </w:rPr>
            </w:pPr>
          </w:p>
        </w:tc>
        <w:tc>
          <w:tcPr>
            <w:tcW w:w="1372" w:type="dxa"/>
          </w:tcPr>
          <w:p w14:paraId="0C109F21" w14:textId="77777777" w:rsidR="003F677B" w:rsidRDefault="003F677B" w:rsidP="00D02829">
            <w:pPr>
              <w:tabs>
                <w:tab w:val="left" w:pos="551"/>
              </w:tabs>
              <w:rPr>
                <w:rFonts w:eastAsia="Malgun Gothic"/>
                <w:lang w:val="en-US" w:eastAsia="ko-KR"/>
              </w:rPr>
            </w:pPr>
          </w:p>
        </w:tc>
        <w:tc>
          <w:tcPr>
            <w:tcW w:w="6780" w:type="dxa"/>
          </w:tcPr>
          <w:p w14:paraId="74B56457" w14:textId="77777777" w:rsidR="003F677B" w:rsidRDefault="003F677B" w:rsidP="00D02829">
            <w:pPr>
              <w:tabs>
                <w:tab w:val="left" w:pos="979"/>
              </w:tabs>
              <w:rPr>
                <w:lang w:val="en-US"/>
              </w:rPr>
            </w:pPr>
          </w:p>
        </w:tc>
      </w:tr>
    </w:tbl>
    <w:p w14:paraId="3D16A2C2" w14:textId="61229F26" w:rsidR="008711C6" w:rsidRPr="00A96459" w:rsidRDefault="008711C6" w:rsidP="004A3BFB">
      <w:pPr>
        <w:pStyle w:val="aa"/>
      </w:pPr>
    </w:p>
    <w:p w14:paraId="5FAA2675" w14:textId="10C331F4" w:rsidR="00D90A48" w:rsidRPr="000E647A" w:rsidRDefault="00090EF0" w:rsidP="003D28EB">
      <w:pPr>
        <w:pStyle w:val="3"/>
      </w:pPr>
      <w:bookmarkStart w:id="111" w:name="_Toc42165604"/>
      <w:bookmarkStart w:id="112" w:name="_Toc51768539"/>
      <w:bookmarkStart w:id="113" w:name="_Toc51771046"/>
      <w:r>
        <w:t>7</w:t>
      </w:r>
      <w:r w:rsidRPr="000E647A">
        <w:t>.3.2</w:t>
      </w:r>
      <w:r w:rsidRPr="000E647A">
        <w:tab/>
        <w:t>Analysis of UE complexity reduction</w:t>
      </w:r>
      <w:bookmarkEnd w:id="111"/>
      <w:bookmarkEnd w:id="112"/>
      <w:bookmarkEnd w:id="113"/>
    </w:p>
    <w:p w14:paraId="15FECA6F"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5"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aa"/>
              <w:rPr>
                <w:rFonts w:ascii="Times New Roman" w:hAnsi="Times New Roman"/>
              </w:rPr>
            </w:pPr>
            <w:r>
              <w:rPr>
                <w:rFonts w:ascii="Times New Roman" w:hAnsi="Times New Roman"/>
              </w:rPr>
              <w:lastRenderedPageBreak/>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114" w:author="作者">
              <w:r w:rsidRPr="00482371">
                <w:rPr>
                  <w:rFonts w:ascii="Times New Roman" w:hAnsi="Times New Roman"/>
                </w:rPr>
                <w:delText>31</w:delText>
              </w:r>
            </w:del>
            <w:ins w:id="115" w:author="作者">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aa"/>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55F1A237" w:rsidR="00A11855" w:rsidRDefault="00A11855" w:rsidP="00F12520">
            <w:pPr>
              <w:pStyle w:val="aa"/>
              <w:rPr>
                <w:ins w:id="116" w:author="作者"/>
                <w:rFonts w:ascii="Times New Roman" w:hAnsi="Times New Roman"/>
              </w:rPr>
            </w:pPr>
            <w:ins w:id="117" w:author="作者">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w:t>
              </w:r>
              <w:r w:rsidR="00303F14">
                <w:rPr>
                  <w:rFonts w:ascii="Times New Roman" w:hAnsi="Times New Roman"/>
                </w:rPr>
                <w:t xml:space="preserve"> </w:t>
              </w:r>
              <w:r w:rsidRPr="00037F13">
                <w:rPr>
                  <w:rFonts w:ascii="Times New Roman" w:hAnsi="Times New Roman"/>
                </w:rPr>
                <w:t>MHz to 20</w:t>
              </w:r>
              <w:r w:rsidR="00303F14">
                <w:rPr>
                  <w:rFonts w:ascii="Times New Roman" w:hAnsi="Times New Roman"/>
                </w:rPr>
                <w:t xml:space="preserve"> </w:t>
              </w:r>
              <w:r w:rsidRPr="00037F13">
                <w:rPr>
                  <w:rFonts w:ascii="Times New Roman" w:hAnsi="Times New Roman"/>
                </w:rPr>
                <w:t>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aa"/>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aa"/>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8" w:author="作者">
                    <w:r>
                      <w:rPr>
                        <w:rFonts w:ascii="Calibri" w:hAnsi="Calibri" w:cs="Calibri"/>
                        <w:color w:val="000000"/>
                        <w:sz w:val="16"/>
                        <w:szCs w:val="16"/>
                      </w:rPr>
                      <w:t>3.8%</w:t>
                    </w:r>
                  </w:ins>
                  <w:del w:id="119" w:author="作者">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20" w:author="作者">
                    <w:r>
                      <w:rPr>
                        <w:rFonts w:ascii="Calibri" w:hAnsi="Calibri" w:cs="Calibri"/>
                        <w:color w:val="000000"/>
                        <w:sz w:val="16"/>
                        <w:szCs w:val="16"/>
                      </w:rPr>
                      <w:t>3.5%</w:t>
                    </w:r>
                  </w:ins>
                  <w:del w:id="121" w:author="作者">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22" w:author="作者">
                    <w:r>
                      <w:rPr>
                        <w:rFonts w:ascii="Calibri" w:hAnsi="Calibri" w:cs="Calibri"/>
                        <w:color w:val="000000"/>
                        <w:sz w:val="16"/>
                        <w:szCs w:val="16"/>
                      </w:rPr>
                      <w:t>4.2%</w:t>
                    </w:r>
                  </w:ins>
                  <w:del w:id="123" w:author="作者">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24" w:author="作者">
                    <w:r>
                      <w:rPr>
                        <w:rFonts w:ascii="Calibri" w:hAnsi="Calibri" w:cs="Calibri"/>
                        <w:color w:val="000000"/>
                        <w:sz w:val="16"/>
                        <w:szCs w:val="16"/>
                      </w:rPr>
                      <w:t>3.3%</w:t>
                    </w:r>
                  </w:ins>
                  <w:del w:id="125" w:author="作者">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6" w:author="作者">
                    <w:r>
                      <w:rPr>
                        <w:rFonts w:ascii="Calibri" w:hAnsi="Calibri" w:cs="Calibri"/>
                        <w:b/>
                        <w:bCs/>
                        <w:color w:val="000000"/>
                        <w:sz w:val="16"/>
                        <w:szCs w:val="16"/>
                      </w:rPr>
                      <w:t>48.5%</w:t>
                    </w:r>
                  </w:ins>
                  <w:del w:id="127" w:author="作者">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8" w:author="作者">
                    <w:r>
                      <w:rPr>
                        <w:rFonts w:ascii="Calibri" w:hAnsi="Calibri" w:cs="Calibri"/>
                        <w:b/>
                        <w:bCs/>
                        <w:color w:val="000000"/>
                        <w:sz w:val="16"/>
                        <w:szCs w:val="16"/>
                      </w:rPr>
                      <w:t>46.6%</w:t>
                    </w:r>
                  </w:ins>
                  <w:del w:id="129" w:author="作者">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130" w:author="作者">
                    <w:r>
                      <w:rPr>
                        <w:rFonts w:ascii="Calibri" w:hAnsi="Calibri" w:cs="Calibri"/>
                        <w:b/>
                        <w:bCs/>
                        <w:color w:val="000000"/>
                        <w:sz w:val="16"/>
                        <w:szCs w:val="16"/>
                      </w:rPr>
                      <w:t>68.2%</w:t>
                    </w:r>
                  </w:ins>
                  <w:del w:id="131" w:author="作者">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132" w:author="作者">
                    <w:r>
                      <w:rPr>
                        <w:rFonts w:ascii="Calibri" w:hAnsi="Calibri" w:cs="Calibri"/>
                        <w:b/>
                        <w:bCs/>
                        <w:color w:val="000000"/>
                        <w:sz w:val="16"/>
                        <w:szCs w:val="16"/>
                      </w:rPr>
                      <w:t>66.5%</w:t>
                    </w:r>
                  </w:ins>
                  <w:del w:id="133" w:author="作者">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aa"/>
              <w:rPr>
                <w:rFonts w:ascii="Times New Roman" w:hAnsi="Times New Roman"/>
              </w:rPr>
            </w:pPr>
          </w:p>
        </w:tc>
      </w:tr>
    </w:tbl>
    <w:p w14:paraId="65E9A108" w14:textId="77777777" w:rsidR="007F23B7" w:rsidRDefault="007F23B7" w:rsidP="003D28EB">
      <w:pPr>
        <w:pStyle w:val="aa"/>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DengXian"/>
                <w:lang w:val="en-US" w:eastAsia="zh-CN"/>
              </w:rPr>
            </w:pPr>
            <w:r>
              <w:rPr>
                <w:rFonts w:eastAsia="DengXian" w:hint="eastAsia"/>
                <w:lang w:val="en-US" w:eastAsia="zh-CN"/>
              </w:rPr>
              <w:t>CATT</w:t>
            </w:r>
          </w:p>
        </w:tc>
        <w:tc>
          <w:tcPr>
            <w:tcW w:w="1372" w:type="dxa"/>
          </w:tcPr>
          <w:p w14:paraId="7933ECF2" w14:textId="3E964E0E" w:rsidR="00103853" w:rsidRPr="005220FA" w:rsidRDefault="005220FA" w:rsidP="00103853">
            <w:pPr>
              <w:tabs>
                <w:tab w:val="left" w:pos="551"/>
              </w:tabs>
              <w:rPr>
                <w:rFonts w:eastAsia="DengXian"/>
                <w:lang w:val="en-US" w:eastAsia="zh-CN"/>
              </w:rPr>
            </w:pPr>
            <w:r>
              <w:rPr>
                <w:rFonts w:eastAsia="DengXian"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A579D8E" w14:textId="77777777" w:rsidR="00AA2318" w:rsidRPr="00C429C3" w:rsidRDefault="00AA2318" w:rsidP="00AA2318">
            <w:pPr>
              <w:tabs>
                <w:tab w:val="left" w:pos="551"/>
              </w:tabs>
              <w:rPr>
                <w:rFonts w:eastAsia="DengXian"/>
                <w:lang w:val="en-US" w:eastAsia="zh-CN"/>
              </w:rPr>
            </w:pPr>
          </w:p>
        </w:tc>
        <w:tc>
          <w:tcPr>
            <w:tcW w:w="6780" w:type="dxa"/>
          </w:tcPr>
          <w:p w14:paraId="2E4403C3" w14:textId="77777777" w:rsidR="00AA2318" w:rsidRPr="00C82CE9" w:rsidRDefault="00AA2318" w:rsidP="00AA2318">
            <w:pPr>
              <w:rPr>
                <w:rFonts w:eastAsia="DengXian"/>
                <w:lang w:val="en-US" w:eastAsia="zh-CN"/>
              </w:rPr>
            </w:pPr>
            <w:r>
              <w:rPr>
                <w:rFonts w:eastAsia="DengXian"/>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DengXian"/>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DengXian"/>
                <w:lang w:val="en-US" w:eastAsia="zh-CN"/>
              </w:rPr>
            </w:pPr>
          </w:p>
        </w:tc>
        <w:tc>
          <w:tcPr>
            <w:tcW w:w="6780" w:type="dxa"/>
          </w:tcPr>
          <w:p w14:paraId="379694A0" w14:textId="3607F70E" w:rsidR="005B6AEE" w:rsidRDefault="005B6AEE" w:rsidP="00AA2318">
            <w:pPr>
              <w:rPr>
                <w:rFonts w:eastAsia="DengXian"/>
                <w:lang w:val="en-US" w:eastAsia="zh-CN"/>
              </w:rPr>
            </w:pPr>
            <w:r>
              <w:rPr>
                <w:rFonts w:eastAsia="DengXian" w:hint="eastAsia"/>
                <w:lang w:val="en-US" w:eastAsia="zh-CN"/>
              </w:rPr>
              <w:t>A</w:t>
            </w:r>
            <w:r>
              <w:rPr>
                <w:rFonts w:eastAsia="DengXian"/>
                <w:lang w:val="en-US" w:eastAsia="zh-CN"/>
              </w:rPr>
              <w:t>t least PA cost can be reduced for Tx BW reduction from 100MHz to 20MHz, which should be captured.</w:t>
            </w:r>
            <w:r>
              <w:rPr>
                <w:rFonts w:eastAsia="DengXian"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2813BFD3" w14:textId="77777777" w:rsidR="0047573C" w:rsidRDefault="0047573C" w:rsidP="0047573C">
            <w:pPr>
              <w:rPr>
                <w:rFonts w:eastAsia="DengXian"/>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DengXian"/>
                <w:lang w:val="en-US" w:eastAsia="zh-CN"/>
              </w:rPr>
              <w:t>Maybe</w:t>
            </w:r>
          </w:p>
        </w:tc>
        <w:tc>
          <w:tcPr>
            <w:tcW w:w="6780" w:type="dxa"/>
          </w:tcPr>
          <w:p w14:paraId="07108A83" w14:textId="17CD75FF"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w:t>
            </w:r>
            <w:proofErr w:type="gramStart"/>
            <w:r>
              <w:rPr>
                <w:rFonts w:eastAsia="DengXian"/>
                <w:lang w:val="en-US" w:eastAsia="zh-CN"/>
              </w:rPr>
              <w:t>is</w:t>
            </w:r>
            <w:proofErr w:type="gramEnd"/>
            <w:r>
              <w:rPr>
                <w:rFonts w:eastAsia="DengXian"/>
                <w:lang w:val="en-US" w:eastAsia="zh-CN"/>
              </w:rPr>
              <w:t xml:space="preserve">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71B059" w14:textId="7DC9D44E"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4C8710F6" w14:textId="77777777" w:rsidR="00887169" w:rsidRDefault="00887169" w:rsidP="00761398">
            <w:pPr>
              <w:rPr>
                <w:rFonts w:eastAsia="DengXian"/>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DengXian"/>
                <w:lang w:val="en-US" w:eastAsia="zh-CN"/>
              </w:rPr>
            </w:pPr>
            <w:r>
              <w:rPr>
                <w:rFonts w:eastAsia="DengXian" w:hint="eastAsia"/>
                <w:lang w:val="en-US" w:eastAsia="zh-CN"/>
              </w:rPr>
              <w:t xml:space="preserve">ZTE </w:t>
            </w:r>
          </w:p>
        </w:tc>
        <w:tc>
          <w:tcPr>
            <w:tcW w:w="1372" w:type="dxa"/>
          </w:tcPr>
          <w:p w14:paraId="1A7A8481" w14:textId="0F767A9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693A0BB2" w14:textId="77777777" w:rsidR="004F2DE9" w:rsidRDefault="004F2DE9" w:rsidP="004F2DE9">
            <w:pPr>
              <w:rPr>
                <w:rFonts w:eastAsia="DengXian"/>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DengXian"/>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DengXian"/>
                <w:lang w:val="en-US" w:eastAsia="zh-CN"/>
              </w:rPr>
            </w:pPr>
            <w:r>
              <w:rPr>
                <w:lang w:val="en-US" w:eastAsia="ko-KR"/>
              </w:rPr>
              <w:t>Y</w:t>
            </w:r>
          </w:p>
        </w:tc>
        <w:tc>
          <w:tcPr>
            <w:tcW w:w="6780" w:type="dxa"/>
          </w:tcPr>
          <w:p w14:paraId="5B5F923D" w14:textId="77777777" w:rsidR="00AB084B" w:rsidRDefault="00AB084B" w:rsidP="00AB084B">
            <w:pPr>
              <w:rPr>
                <w:rFonts w:eastAsia="DengXian"/>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r>
              <w:rPr>
                <w:lang w:val="en-US" w:eastAsia="ko-KR"/>
              </w:rPr>
              <w:t>InterDigital</w:t>
            </w:r>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DengXian"/>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DengXian"/>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26C11A55" w14:textId="4A0C3C7D"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DengXian"/>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DengXian"/>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aa"/>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aa"/>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DengXian"/>
                <w:lang w:val="en-US" w:eastAsia="zh-CN"/>
              </w:rPr>
            </w:pPr>
            <w:r>
              <w:rPr>
                <w:rFonts w:eastAsia="DengXian" w:hint="eastAsia"/>
                <w:lang w:val="en-US" w:eastAsia="zh-CN"/>
              </w:rPr>
              <w:t>OPPO</w:t>
            </w:r>
          </w:p>
        </w:tc>
        <w:tc>
          <w:tcPr>
            <w:tcW w:w="1372" w:type="dxa"/>
          </w:tcPr>
          <w:p w14:paraId="185D0720" w14:textId="18D6C6C5" w:rsidR="00E83CD5" w:rsidRPr="002F0403" w:rsidRDefault="00E83CD5" w:rsidP="001F5762">
            <w:pPr>
              <w:tabs>
                <w:tab w:val="left" w:pos="551"/>
              </w:tabs>
              <w:rPr>
                <w:rFonts w:eastAsia="Yu Mincho"/>
                <w:lang w:val="en-US" w:eastAsia="ja-JP"/>
              </w:rPr>
            </w:pPr>
            <w:r>
              <w:rPr>
                <w:rFonts w:eastAsia="Yu Mincho"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DengXian"/>
                <w:lang w:val="en-US" w:eastAsia="zh-CN"/>
              </w:rPr>
            </w:pPr>
            <w:r>
              <w:rPr>
                <w:rFonts w:eastAsia="DengXian"/>
                <w:lang w:val="en-US" w:eastAsia="zh-CN"/>
              </w:rPr>
              <w:t>Sequans</w:t>
            </w:r>
          </w:p>
        </w:tc>
        <w:tc>
          <w:tcPr>
            <w:tcW w:w="1372" w:type="dxa"/>
          </w:tcPr>
          <w:p w14:paraId="4C18F1EB" w14:textId="2A4405F0" w:rsidR="00A92194" w:rsidRDefault="00A92194" w:rsidP="001F5762">
            <w:pPr>
              <w:tabs>
                <w:tab w:val="left" w:pos="551"/>
              </w:tabs>
              <w:rPr>
                <w:rFonts w:eastAsia="Yu Mincho"/>
                <w:lang w:val="en-US" w:eastAsia="zh-CN"/>
              </w:rPr>
            </w:pPr>
            <w:r>
              <w:rPr>
                <w:rFonts w:eastAsia="Yu Mincho"/>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58604AC6" w14:textId="54BD7F2C" w:rsidR="00143A5E" w:rsidRDefault="00143A5E" w:rsidP="00143A5E">
            <w:pPr>
              <w:tabs>
                <w:tab w:val="left" w:pos="551"/>
              </w:tabs>
              <w:rPr>
                <w:rFonts w:eastAsia="Yu Mincho"/>
                <w:lang w:val="en-US" w:eastAsia="zh-CN"/>
              </w:rPr>
            </w:pPr>
            <w:r>
              <w:rPr>
                <w:rFonts w:eastAsia="Malgun Gothic"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Malgun Gothic"/>
                <w:lang w:val="en-US" w:eastAsia="ko-KR"/>
              </w:rPr>
            </w:pPr>
            <w:r>
              <w:rPr>
                <w:rFonts w:eastAsia="DengXian"/>
                <w:lang w:val="en-US" w:eastAsia="zh-CN"/>
              </w:rPr>
              <w:t>Spreadtrum</w:t>
            </w:r>
          </w:p>
        </w:tc>
        <w:tc>
          <w:tcPr>
            <w:tcW w:w="1372" w:type="dxa"/>
          </w:tcPr>
          <w:p w14:paraId="583F89BD" w14:textId="35FCDC2F" w:rsidR="000F7302" w:rsidRDefault="000F7302" w:rsidP="000F7302">
            <w:pPr>
              <w:tabs>
                <w:tab w:val="left" w:pos="551"/>
              </w:tabs>
              <w:rPr>
                <w:rFonts w:eastAsia="Malgun Gothic"/>
                <w:lang w:val="en-US" w:eastAsia="ko-KR"/>
              </w:rPr>
            </w:pPr>
            <w:r>
              <w:rPr>
                <w:rFonts w:eastAsia="DengXian" w:hint="eastAsia"/>
                <w:lang w:val="en-US" w:eastAsia="zh-CN"/>
              </w:rPr>
              <w:t>Y</w:t>
            </w:r>
          </w:p>
        </w:tc>
        <w:tc>
          <w:tcPr>
            <w:tcW w:w="6780" w:type="dxa"/>
          </w:tcPr>
          <w:p w14:paraId="189402E3" w14:textId="4097C60D" w:rsidR="000F7302" w:rsidRDefault="000F7302" w:rsidP="000F7302">
            <w:pPr>
              <w:rPr>
                <w:lang w:val="en-US"/>
              </w:rPr>
            </w:pPr>
            <w:r>
              <w:rPr>
                <w:rFonts w:eastAsia="DengXian" w:hint="eastAsia"/>
                <w:lang w:val="en-US" w:eastAsia="zh-CN"/>
              </w:rPr>
              <w:t>Fine</w:t>
            </w:r>
          </w:p>
        </w:tc>
      </w:tr>
      <w:tr w:rsidR="00F84842" w:rsidRPr="00BB72AA" w14:paraId="0B77F595" w14:textId="77777777" w:rsidTr="00F84842">
        <w:tc>
          <w:tcPr>
            <w:tcW w:w="1479" w:type="dxa"/>
          </w:tcPr>
          <w:p w14:paraId="4124EF22" w14:textId="2B22601C" w:rsidR="00F84842" w:rsidRPr="002F0403" w:rsidRDefault="00F84842" w:rsidP="00F84842">
            <w:pPr>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sidR="006E716E">
              <w:rPr>
                <w:rFonts w:eastAsia="DengXian"/>
                <w:lang w:val="en-US" w:eastAsia="zh-CN"/>
              </w:rPr>
              <w:t>HiSi</w:t>
            </w:r>
            <w:proofErr w:type="spellEnd"/>
          </w:p>
        </w:tc>
        <w:tc>
          <w:tcPr>
            <w:tcW w:w="1372" w:type="dxa"/>
          </w:tcPr>
          <w:p w14:paraId="40F6B382" w14:textId="77777777" w:rsidR="00F84842" w:rsidRPr="00BB72AA" w:rsidRDefault="00F84842" w:rsidP="00F84842">
            <w:pPr>
              <w:tabs>
                <w:tab w:val="left" w:pos="551"/>
              </w:tabs>
              <w:rPr>
                <w:rFonts w:eastAsia="DengXian"/>
                <w:lang w:val="en-US" w:eastAsia="zh-CN"/>
              </w:rPr>
            </w:pPr>
            <w:r>
              <w:rPr>
                <w:rFonts w:eastAsia="DengXian" w:hint="eastAsia"/>
                <w:lang w:val="en-US" w:eastAsia="zh-CN"/>
              </w:rPr>
              <w:t>F</w:t>
            </w:r>
            <w:r>
              <w:rPr>
                <w:rFonts w:eastAsia="DengXian"/>
                <w:lang w:val="en-US" w:eastAsia="zh-CN"/>
              </w:rPr>
              <w:t>FS for some</w:t>
            </w:r>
          </w:p>
        </w:tc>
        <w:tc>
          <w:tcPr>
            <w:tcW w:w="6780" w:type="dxa"/>
          </w:tcPr>
          <w:p w14:paraId="535158FE" w14:textId="77777777" w:rsidR="00F84842" w:rsidRDefault="00F84842" w:rsidP="00F84842">
            <w:pPr>
              <w:rPr>
                <w:rFonts w:eastAsia="DengXian"/>
                <w:lang w:val="en-US" w:eastAsia="zh-CN"/>
              </w:rPr>
            </w:pPr>
            <w:r>
              <w:rPr>
                <w:rFonts w:eastAsia="DengXian"/>
                <w:lang w:val="en-US" w:eastAsia="zh-CN"/>
              </w:rPr>
              <w:t>We can be OK with the texts in TP except for the number of cost saving in % for some of the main contributors. We have the following understandings:</w:t>
            </w:r>
          </w:p>
          <w:p w14:paraId="72CFEF26" w14:textId="77777777" w:rsidR="00F84842" w:rsidRDefault="00F84842" w:rsidP="008B7C0A">
            <w:pPr>
              <w:pStyle w:val="a6"/>
              <w:numPr>
                <w:ilvl w:val="0"/>
                <w:numId w:val="40"/>
              </w:numPr>
              <w:rPr>
                <w:rFonts w:eastAsia="DengXian"/>
                <w:sz w:val="20"/>
                <w:szCs w:val="20"/>
                <w:lang w:val="en-US" w:eastAsia="zh-CN"/>
              </w:rPr>
            </w:pPr>
            <w:r>
              <w:rPr>
                <w:rFonts w:eastAsia="DengXian"/>
                <w:sz w:val="20"/>
                <w:szCs w:val="20"/>
                <w:lang w:val="en-US" w:eastAsia="zh-CN"/>
              </w:rPr>
              <w:t>O</w:t>
            </w:r>
            <w:r w:rsidRPr="009D3E93">
              <w:rPr>
                <w:rFonts w:eastAsia="DengXian"/>
                <w:sz w:val="20"/>
                <w:szCs w:val="20"/>
                <w:lang w:val="en-US" w:eastAsia="zh-CN"/>
              </w:rPr>
              <w:t>ur understanding is that the max transmit power is unchanged thus cost is not saved from PA when BW is reduced.</w:t>
            </w:r>
          </w:p>
          <w:p w14:paraId="2E166DB5" w14:textId="77777777" w:rsidR="00F84842" w:rsidRDefault="00F84842" w:rsidP="008B7C0A">
            <w:pPr>
              <w:pStyle w:val="a6"/>
              <w:numPr>
                <w:ilvl w:val="0"/>
                <w:numId w:val="40"/>
              </w:numPr>
              <w:rPr>
                <w:rFonts w:eastAsia="DengXian"/>
                <w:sz w:val="20"/>
                <w:szCs w:val="20"/>
                <w:lang w:val="en-US" w:eastAsia="zh-CN"/>
              </w:rPr>
            </w:pPr>
            <w:r>
              <w:rPr>
                <w:rFonts w:eastAsia="DengXian"/>
                <w:sz w:val="20"/>
                <w:szCs w:val="20"/>
                <w:lang w:val="en-US" w:eastAsia="zh-CN"/>
              </w:rPr>
              <w:t xml:space="preserve">The ADC/DAC is mostly related to sampling points. For 15kHz SCS, the max BW is 50Mhz with 4096 sampling points as defined in RAN4. Thus when reduced to </w:t>
            </w:r>
            <w:proofErr w:type="gramStart"/>
            <w:r>
              <w:rPr>
                <w:rFonts w:eastAsia="DengXian"/>
                <w:sz w:val="20"/>
                <w:szCs w:val="20"/>
                <w:lang w:val="en-US" w:eastAsia="zh-CN"/>
              </w:rPr>
              <w:t>20Mhz</w:t>
            </w:r>
            <w:proofErr w:type="gramEnd"/>
            <w:r>
              <w:rPr>
                <w:rFonts w:eastAsia="DengXian"/>
                <w:sz w:val="20"/>
                <w:szCs w:val="20"/>
                <w:lang w:val="en-US" w:eastAsia="zh-CN"/>
              </w:rPr>
              <w:t xml:space="preserve"> BW with 2048 sampling points, the cost saving is 50% rather than 75%. </w:t>
            </w:r>
            <w:r w:rsidRPr="00474D72">
              <w:rPr>
                <w:rFonts w:eastAsia="DengXian"/>
                <w:sz w:val="20"/>
                <w:szCs w:val="20"/>
                <w:lang w:val="en-US" w:eastAsia="zh-CN"/>
              </w:rPr>
              <w:t xml:space="preserve">The FFT/IFFT is also </w:t>
            </w:r>
            <w:r>
              <w:rPr>
                <w:rFonts w:eastAsia="DengXian"/>
                <w:sz w:val="20"/>
                <w:szCs w:val="20"/>
                <w:lang w:val="en-US" w:eastAsia="zh-CN"/>
              </w:rPr>
              <w:t xml:space="preserve">directly </w:t>
            </w:r>
            <w:r w:rsidRPr="00474D72">
              <w:rPr>
                <w:rFonts w:eastAsia="DengXian"/>
                <w:sz w:val="20"/>
                <w:szCs w:val="20"/>
                <w:lang w:val="en-US" w:eastAsia="zh-CN"/>
              </w:rPr>
              <w:t>related to sampling points and the computation complexity is roughly N*</w:t>
            </w:r>
            <w:proofErr w:type="spellStart"/>
            <w:r w:rsidRPr="00474D72">
              <w:rPr>
                <w:rFonts w:eastAsia="DengXian"/>
                <w:sz w:val="20"/>
                <w:szCs w:val="20"/>
                <w:lang w:val="en-US" w:eastAsia="zh-CN"/>
              </w:rPr>
              <w:t>logN</w:t>
            </w:r>
            <w:proofErr w:type="spellEnd"/>
            <w:r w:rsidRPr="00474D72">
              <w:rPr>
                <w:rFonts w:eastAsia="DengXian"/>
                <w:sz w:val="20"/>
                <w:szCs w:val="20"/>
                <w:lang w:val="en-US" w:eastAsia="zh-CN"/>
              </w:rPr>
              <w:t>, where N is the sampling points. So reducing the sampling points by half will roughly bring 54% cost saving on FFD/IFFT. While since the ratio itself is relatively small, we can live with it.</w:t>
            </w:r>
          </w:p>
          <w:p w14:paraId="2D7B779F" w14:textId="77777777" w:rsidR="00F84842" w:rsidRDefault="00F84842" w:rsidP="008B7C0A">
            <w:pPr>
              <w:pStyle w:val="a6"/>
              <w:numPr>
                <w:ilvl w:val="0"/>
                <w:numId w:val="40"/>
              </w:numPr>
              <w:rPr>
                <w:rFonts w:eastAsia="DengXian"/>
                <w:sz w:val="20"/>
                <w:szCs w:val="20"/>
                <w:lang w:val="en-US" w:eastAsia="zh-CN"/>
              </w:rPr>
            </w:pPr>
            <w:r>
              <w:rPr>
                <w:rFonts w:eastAsia="DengXian"/>
                <w:sz w:val="20"/>
                <w:szCs w:val="20"/>
                <w:lang w:val="en-US" w:eastAsia="zh-CN"/>
              </w:rPr>
              <w:t xml:space="preserve">The </w:t>
            </w:r>
            <w:r w:rsidRPr="00BB72AA">
              <w:rPr>
                <w:rFonts w:eastAsia="DengXian"/>
                <w:sz w:val="20"/>
                <w:szCs w:val="20"/>
                <w:lang w:val="en-US" w:eastAsia="zh-CN"/>
              </w:rPr>
              <w:t>Post-FFT data buffering</w:t>
            </w:r>
            <w:r>
              <w:rPr>
                <w:rFonts w:eastAsia="DengXian"/>
                <w:sz w:val="20"/>
                <w:szCs w:val="20"/>
                <w:lang w:val="en-US" w:eastAsia="zh-CN"/>
              </w:rPr>
              <w:t xml:space="preserve"> is mostly related to the number of max RB, </w:t>
            </w:r>
            <w:r>
              <w:rPr>
                <w:rFonts w:eastAsia="DengXian"/>
                <w:sz w:val="20"/>
                <w:szCs w:val="20"/>
                <w:lang w:val="en-US" w:eastAsia="zh-CN"/>
              </w:rPr>
              <w:lastRenderedPageBreak/>
              <w:t xml:space="preserve">which is reduced from 273 to 106 as defined in RAN4 when BW is reduced from </w:t>
            </w:r>
            <w:proofErr w:type="gramStart"/>
            <w:r>
              <w:rPr>
                <w:rFonts w:eastAsia="DengXian"/>
                <w:sz w:val="20"/>
                <w:szCs w:val="20"/>
                <w:lang w:val="en-US" w:eastAsia="zh-CN"/>
              </w:rPr>
              <w:t>100Mhz</w:t>
            </w:r>
            <w:proofErr w:type="gramEnd"/>
            <w:r>
              <w:rPr>
                <w:rFonts w:eastAsia="DengXian"/>
                <w:sz w:val="20"/>
                <w:szCs w:val="20"/>
                <w:lang w:val="en-US" w:eastAsia="zh-CN"/>
              </w:rPr>
              <w:t xml:space="preserve"> to 20Mhz. Thus the cost saving is around 60% rather than 80%.</w:t>
            </w:r>
          </w:p>
          <w:p w14:paraId="74A8D172" w14:textId="77777777" w:rsidR="00F84842" w:rsidRPr="00BB72AA" w:rsidRDefault="00F84842" w:rsidP="008B7C0A">
            <w:pPr>
              <w:pStyle w:val="a6"/>
              <w:numPr>
                <w:ilvl w:val="0"/>
                <w:numId w:val="40"/>
              </w:numPr>
              <w:rPr>
                <w:rFonts w:eastAsia="DengXian"/>
                <w:sz w:val="20"/>
                <w:szCs w:val="20"/>
                <w:lang w:val="en-US" w:eastAsia="zh-CN"/>
              </w:rPr>
            </w:pPr>
            <w:r>
              <w:rPr>
                <w:rFonts w:eastAsia="DengXian"/>
                <w:sz w:val="20"/>
                <w:szCs w:val="20"/>
                <w:lang w:val="en-US" w:eastAsia="zh-CN"/>
              </w:rPr>
              <w:t xml:space="preserve">The overall averaged values will need to be updated when update/discussion for the above is stable. </w:t>
            </w:r>
          </w:p>
        </w:tc>
      </w:tr>
      <w:tr w:rsidR="00637D77" w:rsidRPr="00BB72AA" w14:paraId="776F45FC" w14:textId="77777777" w:rsidTr="00F84842">
        <w:tc>
          <w:tcPr>
            <w:tcW w:w="1479" w:type="dxa"/>
          </w:tcPr>
          <w:p w14:paraId="306E82D2" w14:textId="0758B36E" w:rsidR="00637D77" w:rsidRDefault="00637D77" w:rsidP="00637D77">
            <w:pPr>
              <w:rPr>
                <w:rFonts w:eastAsia="DengXian"/>
                <w:lang w:val="en-US" w:eastAsia="zh-CN"/>
              </w:rPr>
            </w:pPr>
            <w:r>
              <w:rPr>
                <w:rFonts w:eastAsia="Malgun Gothic"/>
                <w:lang w:val="en-US" w:eastAsia="ko-KR"/>
              </w:rPr>
              <w:lastRenderedPageBreak/>
              <w:t>Nokia, NSB</w:t>
            </w:r>
          </w:p>
        </w:tc>
        <w:tc>
          <w:tcPr>
            <w:tcW w:w="1372" w:type="dxa"/>
          </w:tcPr>
          <w:p w14:paraId="1A9D6F35" w14:textId="70E83682" w:rsidR="00637D77" w:rsidRDefault="00637D77" w:rsidP="00637D77">
            <w:pPr>
              <w:tabs>
                <w:tab w:val="left" w:pos="551"/>
              </w:tabs>
              <w:rPr>
                <w:rFonts w:eastAsia="DengXian"/>
                <w:lang w:val="en-US" w:eastAsia="zh-CN"/>
              </w:rPr>
            </w:pPr>
            <w:r>
              <w:rPr>
                <w:rFonts w:eastAsia="Malgun Gothic"/>
                <w:lang w:val="en-US" w:eastAsia="ko-KR"/>
              </w:rPr>
              <w:t>Y</w:t>
            </w:r>
          </w:p>
        </w:tc>
        <w:tc>
          <w:tcPr>
            <w:tcW w:w="6780" w:type="dxa"/>
          </w:tcPr>
          <w:p w14:paraId="74BE68E2" w14:textId="77777777" w:rsidR="00637D77" w:rsidRDefault="00637D77" w:rsidP="00637D77">
            <w:pPr>
              <w:rPr>
                <w:rFonts w:eastAsia="DengXian"/>
                <w:lang w:val="en-US" w:eastAsia="zh-CN"/>
              </w:rPr>
            </w:pPr>
          </w:p>
          <w:p w14:paraId="24C01195" w14:textId="70F15107" w:rsidR="0044249A" w:rsidRDefault="0044249A" w:rsidP="00637D77">
            <w:pPr>
              <w:rPr>
                <w:rFonts w:eastAsia="DengXian"/>
                <w:lang w:val="en-US" w:eastAsia="zh-CN"/>
              </w:rPr>
            </w:pPr>
          </w:p>
        </w:tc>
      </w:tr>
      <w:tr w:rsidR="0044249A" w:rsidRPr="00BB72AA" w14:paraId="716AE297" w14:textId="77777777" w:rsidTr="00F84842">
        <w:tc>
          <w:tcPr>
            <w:tcW w:w="1479" w:type="dxa"/>
          </w:tcPr>
          <w:p w14:paraId="33B34CE8" w14:textId="0E6F2506" w:rsidR="0044249A" w:rsidRPr="003A4429" w:rsidRDefault="0044249A" w:rsidP="00637D77">
            <w:pPr>
              <w:rPr>
                <w:rFonts w:eastAsia="Malgun Gothic"/>
                <w:lang w:val="en-US" w:eastAsia="ko-KR"/>
              </w:rPr>
            </w:pPr>
            <w:r w:rsidRPr="003A4429">
              <w:rPr>
                <w:rFonts w:eastAsia="Malgun Gothic"/>
                <w:lang w:val="en-US" w:eastAsia="ko-KR"/>
              </w:rPr>
              <w:t>SONY</w:t>
            </w:r>
          </w:p>
        </w:tc>
        <w:tc>
          <w:tcPr>
            <w:tcW w:w="1372" w:type="dxa"/>
          </w:tcPr>
          <w:p w14:paraId="009A1FD3" w14:textId="58EC0662" w:rsidR="0044249A" w:rsidRPr="003A4429" w:rsidRDefault="0044249A"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33C39654" w14:textId="77777777" w:rsidR="0044249A" w:rsidRPr="003A4429" w:rsidRDefault="0044249A" w:rsidP="00637D77">
            <w:pPr>
              <w:rPr>
                <w:rFonts w:eastAsia="DengXian"/>
                <w:lang w:val="en-US" w:eastAsia="zh-CN"/>
              </w:rPr>
            </w:pPr>
          </w:p>
        </w:tc>
      </w:tr>
      <w:tr w:rsidR="006262BD" w:rsidRPr="008E3AB5" w14:paraId="06D0B62B" w14:textId="77777777" w:rsidTr="006262BD">
        <w:tc>
          <w:tcPr>
            <w:tcW w:w="1479" w:type="dxa"/>
          </w:tcPr>
          <w:p w14:paraId="3CBA8C59" w14:textId="77777777" w:rsidR="006262BD" w:rsidRPr="002F0403" w:rsidRDefault="006262BD" w:rsidP="00C959EA">
            <w:pPr>
              <w:rPr>
                <w:rFonts w:eastAsia="Yu Mincho"/>
                <w:lang w:val="en-US" w:eastAsia="ja-JP"/>
              </w:rPr>
            </w:pPr>
            <w:r>
              <w:rPr>
                <w:rFonts w:eastAsia="Yu Mincho"/>
                <w:lang w:val="en-US" w:eastAsia="ja-JP"/>
              </w:rPr>
              <w:t>Ericsson</w:t>
            </w:r>
          </w:p>
        </w:tc>
        <w:tc>
          <w:tcPr>
            <w:tcW w:w="1372" w:type="dxa"/>
          </w:tcPr>
          <w:p w14:paraId="5BA6FE29" w14:textId="77777777" w:rsidR="006262BD" w:rsidRPr="002F0403"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307154D8" w14:textId="77777777" w:rsidR="006262BD" w:rsidRPr="008E3AB5" w:rsidRDefault="006262BD" w:rsidP="00C959EA">
            <w:pPr>
              <w:rPr>
                <w:lang w:val="en-US"/>
              </w:rPr>
            </w:pPr>
          </w:p>
        </w:tc>
      </w:tr>
      <w:tr w:rsidR="003D2B81" w:rsidRPr="008E3AB5" w14:paraId="20C1779B" w14:textId="77777777" w:rsidTr="006262BD">
        <w:tc>
          <w:tcPr>
            <w:tcW w:w="1479" w:type="dxa"/>
          </w:tcPr>
          <w:p w14:paraId="04B679CF" w14:textId="32AF2DC2" w:rsidR="003D2B81" w:rsidRDefault="003D2B81" w:rsidP="00C959EA">
            <w:pPr>
              <w:rPr>
                <w:rFonts w:eastAsia="Yu Mincho"/>
                <w:lang w:val="en-US" w:eastAsia="ja-JP"/>
              </w:rPr>
            </w:pPr>
            <w:r>
              <w:rPr>
                <w:rFonts w:eastAsia="Yu Mincho"/>
                <w:lang w:val="en-US" w:eastAsia="ja-JP"/>
              </w:rPr>
              <w:t>Intel</w:t>
            </w:r>
          </w:p>
        </w:tc>
        <w:tc>
          <w:tcPr>
            <w:tcW w:w="1372" w:type="dxa"/>
          </w:tcPr>
          <w:p w14:paraId="676BBC22" w14:textId="057B3536" w:rsidR="003D2B81" w:rsidRDefault="003D2B81" w:rsidP="00C959EA">
            <w:pPr>
              <w:tabs>
                <w:tab w:val="left" w:pos="551"/>
              </w:tabs>
              <w:rPr>
                <w:rFonts w:eastAsia="Yu Mincho"/>
                <w:lang w:val="en-US" w:eastAsia="ja-JP"/>
              </w:rPr>
            </w:pPr>
            <w:r>
              <w:rPr>
                <w:rFonts w:eastAsia="Yu Mincho"/>
                <w:lang w:val="en-US" w:eastAsia="ja-JP"/>
              </w:rPr>
              <w:t>Y</w:t>
            </w:r>
          </w:p>
        </w:tc>
        <w:tc>
          <w:tcPr>
            <w:tcW w:w="6780" w:type="dxa"/>
          </w:tcPr>
          <w:p w14:paraId="2B1D5E90" w14:textId="77777777" w:rsidR="003D2B81" w:rsidRPr="008E3AB5" w:rsidRDefault="003D2B81" w:rsidP="00C959EA">
            <w:pPr>
              <w:rPr>
                <w:lang w:val="en-US"/>
              </w:rPr>
            </w:pPr>
          </w:p>
        </w:tc>
      </w:tr>
      <w:tr w:rsidR="006A1293" w:rsidRPr="008E3AB5" w14:paraId="08EA5CDB" w14:textId="77777777" w:rsidTr="006262BD">
        <w:tc>
          <w:tcPr>
            <w:tcW w:w="1479" w:type="dxa"/>
          </w:tcPr>
          <w:p w14:paraId="0199E585" w14:textId="3CD3CEF4" w:rsidR="006A1293" w:rsidRDefault="006A1293" w:rsidP="006A1293">
            <w:pPr>
              <w:rPr>
                <w:rFonts w:eastAsia="Yu Mincho"/>
                <w:lang w:val="en-US" w:eastAsia="ja-JP"/>
              </w:rPr>
            </w:pPr>
            <w:r>
              <w:rPr>
                <w:rFonts w:eastAsia="Malgun Gothic"/>
                <w:lang w:val="en-US" w:eastAsia="ko-KR"/>
              </w:rPr>
              <w:t>Sierra Wireless</w:t>
            </w:r>
          </w:p>
        </w:tc>
        <w:tc>
          <w:tcPr>
            <w:tcW w:w="1372" w:type="dxa"/>
          </w:tcPr>
          <w:p w14:paraId="0806CD40" w14:textId="24B733D2" w:rsidR="006A1293" w:rsidRDefault="006A1293" w:rsidP="006A1293">
            <w:pPr>
              <w:tabs>
                <w:tab w:val="left" w:pos="551"/>
              </w:tabs>
              <w:rPr>
                <w:rFonts w:eastAsia="Yu Mincho"/>
                <w:lang w:val="en-US" w:eastAsia="ja-JP"/>
              </w:rPr>
            </w:pPr>
            <w:r>
              <w:rPr>
                <w:rFonts w:eastAsia="DengXian"/>
                <w:lang w:val="en-US" w:eastAsia="zh-CN"/>
              </w:rPr>
              <w:t>Y</w:t>
            </w:r>
          </w:p>
        </w:tc>
        <w:tc>
          <w:tcPr>
            <w:tcW w:w="6780" w:type="dxa"/>
          </w:tcPr>
          <w:p w14:paraId="07FCD0FE" w14:textId="77777777" w:rsidR="006A1293" w:rsidRPr="008E3AB5" w:rsidRDefault="006A1293" w:rsidP="006A1293">
            <w:pPr>
              <w:rPr>
                <w:lang w:val="en-US"/>
              </w:rPr>
            </w:pPr>
          </w:p>
        </w:tc>
      </w:tr>
      <w:tr w:rsidR="00512B00" w:rsidRPr="008E3AB5" w14:paraId="146A36D8" w14:textId="77777777" w:rsidTr="00CD63CF">
        <w:tc>
          <w:tcPr>
            <w:tcW w:w="1479" w:type="dxa"/>
          </w:tcPr>
          <w:p w14:paraId="7A2C9B89" w14:textId="1A3AE8A6" w:rsidR="00512B00" w:rsidRDefault="00512B00" w:rsidP="006A1293">
            <w:pPr>
              <w:rPr>
                <w:rFonts w:eastAsia="Malgun Gothic"/>
                <w:lang w:val="en-US" w:eastAsia="ko-KR"/>
              </w:rPr>
            </w:pPr>
            <w:r>
              <w:rPr>
                <w:rFonts w:eastAsia="Malgun Gothic"/>
                <w:lang w:val="en-US" w:eastAsia="ko-KR"/>
              </w:rPr>
              <w:t>FL2</w:t>
            </w:r>
          </w:p>
        </w:tc>
        <w:tc>
          <w:tcPr>
            <w:tcW w:w="8152" w:type="dxa"/>
            <w:gridSpan w:val="2"/>
          </w:tcPr>
          <w:p w14:paraId="12E39438" w14:textId="444EAD4F" w:rsidR="00512B00" w:rsidRPr="00512B00" w:rsidRDefault="00512B00" w:rsidP="00512B00">
            <w:pPr>
              <w:rPr>
                <w:lang w:val="en-US"/>
              </w:rPr>
            </w:pPr>
            <w:r w:rsidRPr="00512B00">
              <w:rPr>
                <w:lang w:val="en-US"/>
              </w:rPr>
              <w:t>All the responses except one agree to FL’s proposal. One response points out the cost saving captured in Table 7.3.2-1 may have over-estimated the saving in ADC/DAC, FFT/IFFT, and Post-FFT data buffering blocks.</w:t>
            </w:r>
          </w:p>
          <w:p w14:paraId="496F9AED" w14:textId="3DE6A3EA" w:rsidR="00C50503" w:rsidRPr="00DD75C8" w:rsidRDefault="00C50503" w:rsidP="00C50503">
            <w:pPr>
              <w:rPr>
                <w:rFonts w:eastAsia="DengXian"/>
              </w:rPr>
            </w:pPr>
            <w:r w:rsidRPr="00DD75C8">
              <w:rPr>
                <w:rFonts w:eastAsia="DengXian"/>
                <w:b/>
                <w:bCs/>
                <w:highlight w:val="yellow"/>
              </w:rPr>
              <w:t>Phase 1:</w:t>
            </w:r>
            <w:bookmarkStart w:id="134" w:name="_Hlk55343418"/>
            <w:r w:rsidRPr="00DD75C8">
              <w:rPr>
                <w:rFonts w:eastAsia="DengXian"/>
                <w:b/>
                <w:bCs/>
                <w:highlight w:val="yellow"/>
              </w:rPr>
              <w:t xml:space="preserve"> Proposal 7.</w:t>
            </w:r>
            <w:r w:rsidR="0071108A">
              <w:rPr>
                <w:rFonts w:eastAsia="DengXian"/>
                <w:b/>
                <w:bCs/>
                <w:highlight w:val="yellow"/>
              </w:rPr>
              <w:t>3</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9975841" w14:textId="34B31FCF" w:rsidR="00C50503" w:rsidRDefault="00C50503" w:rsidP="008B7C0A">
            <w:pPr>
              <w:pStyle w:val="a6"/>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sidR="0071108A">
              <w:rPr>
                <w:rFonts w:eastAsia="Yu Mincho"/>
                <w:sz w:val="20"/>
                <w:szCs w:val="22"/>
                <w:lang w:val="en-US"/>
              </w:rPr>
              <w:t>3</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1E218D82" w14:textId="77777777" w:rsidR="00C50503" w:rsidRDefault="00C50503" w:rsidP="008B7C0A">
            <w:pPr>
              <w:pStyle w:val="a6"/>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6CFF2CE5" w14:textId="1ADC36B4" w:rsidR="00C50503" w:rsidRPr="00C50503" w:rsidRDefault="00C50503" w:rsidP="008B7C0A">
            <w:pPr>
              <w:pStyle w:val="a6"/>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bookmarkEnd w:id="134"/>
          </w:p>
        </w:tc>
      </w:tr>
      <w:tr w:rsidR="00512B00" w:rsidRPr="008E3AB5" w14:paraId="68C5E025" w14:textId="77777777" w:rsidTr="006262BD">
        <w:tc>
          <w:tcPr>
            <w:tcW w:w="1479" w:type="dxa"/>
          </w:tcPr>
          <w:p w14:paraId="22DC877F" w14:textId="3FCEB940" w:rsidR="00512B00" w:rsidRPr="00D91B79" w:rsidRDefault="00D91B79" w:rsidP="006A1293">
            <w:pPr>
              <w:rPr>
                <w:rFonts w:eastAsia="Yu Mincho"/>
                <w:lang w:val="en-US" w:eastAsia="ja-JP"/>
              </w:rPr>
            </w:pPr>
            <w:r>
              <w:rPr>
                <w:rFonts w:eastAsia="Yu Mincho" w:hint="eastAsia"/>
                <w:lang w:val="en-US" w:eastAsia="ja-JP"/>
              </w:rPr>
              <w:t>DOCOMO</w:t>
            </w:r>
          </w:p>
        </w:tc>
        <w:tc>
          <w:tcPr>
            <w:tcW w:w="1372" w:type="dxa"/>
          </w:tcPr>
          <w:p w14:paraId="0146CB69" w14:textId="78A59933" w:rsidR="00512B00" w:rsidRPr="00D91B79" w:rsidRDefault="00D91B79" w:rsidP="006A1293">
            <w:pPr>
              <w:tabs>
                <w:tab w:val="left" w:pos="551"/>
              </w:tabs>
              <w:rPr>
                <w:rFonts w:eastAsia="Yu Mincho"/>
                <w:lang w:val="en-US" w:eastAsia="ja-JP"/>
              </w:rPr>
            </w:pPr>
            <w:r>
              <w:rPr>
                <w:rFonts w:eastAsia="Yu Mincho" w:hint="eastAsia"/>
                <w:lang w:val="en-US" w:eastAsia="ja-JP"/>
              </w:rPr>
              <w:t>Y</w:t>
            </w:r>
          </w:p>
        </w:tc>
        <w:tc>
          <w:tcPr>
            <w:tcW w:w="6780" w:type="dxa"/>
          </w:tcPr>
          <w:p w14:paraId="13F63E6F" w14:textId="77777777" w:rsidR="00512B00" w:rsidRPr="008E3AB5" w:rsidRDefault="00512B00" w:rsidP="006A1293">
            <w:pPr>
              <w:rPr>
                <w:lang w:val="en-US"/>
              </w:rPr>
            </w:pPr>
          </w:p>
        </w:tc>
      </w:tr>
      <w:tr w:rsidR="001C42E4" w14:paraId="6BED7FA7" w14:textId="77777777" w:rsidTr="00D7754F">
        <w:tc>
          <w:tcPr>
            <w:tcW w:w="1479" w:type="dxa"/>
          </w:tcPr>
          <w:p w14:paraId="07A2DFB6"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0E6D0464"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59E61CD8" w14:textId="77777777" w:rsidR="001C42E4" w:rsidRDefault="001C42E4" w:rsidP="00D7754F">
            <w:pPr>
              <w:jc w:val="both"/>
              <w:rPr>
                <w:lang w:val="en-US"/>
              </w:rPr>
            </w:pPr>
          </w:p>
        </w:tc>
      </w:tr>
      <w:tr w:rsidR="00D7754F" w14:paraId="351740E2" w14:textId="77777777" w:rsidTr="00D7754F">
        <w:tc>
          <w:tcPr>
            <w:tcW w:w="1479" w:type="dxa"/>
          </w:tcPr>
          <w:p w14:paraId="7FA78F30" w14:textId="40A95683"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5A2D1CD9" w14:textId="3B68BDA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0FB886C7" w14:textId="21922900" w:rsidR="00D7754F" w:rsidRDefault="00D7754F" w:rsidP="00D7754F">
            <w:pPr>
              <w:jc w:val="both"/>
              <w:rPr>
                <w:lang w:val="en-US"/>
              </w:rPr>
            </w:pPr>
          </w:p>
        </w:tc>
      </w:tr>
      <w:tr w:rsidR="00624D6A" w14:paraId="7023F997" w14:textId="77777777" w:rsidTr="00D7754F">
        <w:tc>
          <w:tcPr>
            <w:tcW w:w="1479" w:type="dxa"/>
          </w:tcPr>
          <w:p w14:paraId="47D28BCC" w14:textId="0D88ADE4"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349DB49" w14:textId="4F83CDE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736E78FA" w14:textId="77777777" w:rsidR="00624D6A" w:rsidRDefault="00624D6A" w:rsidP="00624D6A">
            <w:pPr>
              <w:jc w:val="both"/>
              <w:rPr>
                <w:lang w:val="en-US"/>
              </w:rPr>
            </w:pPr>
          </w:p>
        </w:tc>
      </w:tr>
      <w:tr w:rsidR="004C6DDA" w14:paraId="44E767E5" w14:textId="77777777" w:rsidTr="00D7754F">
        <w:tc>
          <w:tcPr>
            <w:tcW w:w="1479" w:type="dxa"/>
          </w:tcPr>
          <w:p w14:paraId="633E137D" w14:textId="1210DA5B"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5F7E8550" w14:textId="2B95864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13CD4547" w14:textId="77777777" w:rsidR="004C6DDA" w:rsidRDefault="004C6DDA" w:rsidP="00624D6A">
            <w:pPr>
              <w:jc w:val="both"/>
              <w:rPr>
                <w:lang w:val="en-US"/>
              </w:rPr>
            </w:pPr>
          </w:p>
        </w:tc>
      </w:tr>
      <w:tr w:rsidR="00EC4B20" w14:paraId="40F14DD1" w14:textId="77777777" w:rsidTr="00EC4B20">
        <w:tc>
          <w:tcPr>
            <w:tcW w:w="1479" w:type="dxa"/>
          </w:tcPr>
          <w:p w14:paraId="500081B5"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E7CE1D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7F0837E" w14:textId="77777777" w:rsidR="00EC4B20" w:rsidRDefault="00EC4B20" w:rsidP="00AF327E">
            <w:pPr>
              <w:jc w:val="both"/>
              <w:rPr>
                <w:lang w:val="en-US"/>
              </w:rPr>
            </w:pPr>
          </w:p>
        </w:tc>
      </w:tr>
      <w:tr w:rsidR="00AF327E" w14:paraId="47E8B0E7" w14:textId="77777777" w:rsidTr="00AF327E">
        <w:tc>
          <w:tcPr>
            <w:tcW w:w="1479" w:type="dxa"/>
          </w:tcPr>
          <w:p w14:paraId="40A50777" w14:textId="77777777" w:rsidR="00AF327E" w:rsidRPr="00913D6C" w:rsidRDefault="00AF327E" w:rsidP="00AF327E">
            <w:pPr>
              <w:tabs>
                <w:tab w:val="left" w:pos="1230"/>
              </w:tabs>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r>
              <w:rPr>
                <w:rFonts w:eastAsia="DengXian"/>
                <w:lang w:val="en-US" w:eastAsia="zh-CN"/>
              </w:rPr>
              <w:tab/>
            </w:r>
          </w:p>
        </w:tc>
        <w:tc>
          <w:tcPr>
            <w:tcW w:w="1372" w:type="dxa"/>
          </w:tcPr>
          <w:p w14:paraId="161C45EA" w14:textId="77777777" w:rsidR="00AF327E" w:rsidRPr="00913D6C"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5B2D02A" w14:textId="77777777" w:rsidR="00AF327E" w:rsidRDefault="00AF327E" w:rsidP="00AF327E">
            <w:pPr>
              <w:jc w:val="both"/>
              <w:rPr>
                <w:lang w:val="en-US"/>
              </w:rPr>
            </w:pPr>
          </w:p>
        </w:tc>
      </w:tr>
      <w:tr w:rsidR="00562FFB" w14:paraId="2CDB8E3C" w14:textId="77777777" w:rsidTr="00AF327E">
        <w:tc>
          <w:tcPr>
            <w:tcW w:w="1479" w:type="dxa"/>
          </w:tcPr>
          <w:p w14:paraId="75A0135C" w14:textId="3B111BDB" w:rsidR="00562FFB" w:rsidRDefault="00562FFB" w:rsidP="00562FFB">
            <w:pPr>
              <w:tabs>
                <w:tab w:val="left" w:pos="1230"/>
              </w:tabs>
              <w:jc w:val="both"/>
              <w:rPr>
                <w:rFonts w:eastAsia="DengXian"/>
                <w:lang w:val="en-US" w:eastAsia="zh-CN"/>
              </w:rPr>
            </w:pPr>
            <w:r>
              <w:rPr>
                <w:rFonts w:eastAsia="DengXian" w:hint="eastAsia"/>
                <w:lang w:eastAsia="zh-CN"/>
              </w:rPr>
              <w:t>S</w:t>
            </w:r>
            <w:r>
              <w:rPr>
                <w:rFonts w:eastAsia="DengXian"/>
                <w:lang w:eastAsia="zh-CN"/>
              </w:rPr>
              <w:t>preadtrum</w:t>
            </w:r>
          </w:p>
        </w:tc>
        <w:tc>
          <w:tcPr>
            <w:tcW w:w="1372" w:type="dxa"/>
          </w:tcPr>
          <w:p w14:paraId="1913980D" w14:textId="1A666220"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1FBCE64B" w14:textId="77777777" w:rsidR="00562FFB" w:rsidRDefault="00562FFB" w:rsidP="00562FFB">
            <w:pPr>
              <w:jc w:val="both"/>
              <w:rPr>
                <w:lang w:val="en-US"/>
              </w:rPr>
            </w:pPr>
          </w:p>
        </w:tc>
      </w:tr>
      <w:tr w:rsidR="00A11161" w14:paraId="35606299" w14:textId="77777777" w:rsidTr="00AF327E">
        <w:tc>
          <w:tcPr>
            <w:tcW w:w="1479" w:type="dxa"/>
          </w:tcPr>
          <w:p w14:paraId="2510FA88" w14:textId="20D8C64A" w:rsidR="00A11161" w:rsidRPr="00A11161" w:rsidRDefault="00A11161" w:rsidP="00A11161">
            <w:pPr>
              <w:tabs>
                <w:tab w:val="left" w:pos="1230"/>
              </w:tabs>
              <w:jc w:val="both"/>
              <w:rPr>
                <w:rFonts w:eastAsia="DengXian"/>
                <w:lang w:eastAsia="zh-CN"/>
              </w:rPr>
            </w:pPr>
            <w:r w:rsidRPr="00A11161">
              <w:rPr>
                <w:rFonts w:eastAsia="DengXian"/>
                <w:lang w:val="en-US" w:eastAsia="zh-CN"/>
              </w:rPr>
              <w:t>SONY</w:t>
            </w:r>
          </w:p>
        </w:tc>
        <w:tc>
          <w:tcPr>
            <w:tcW w:w="1372" w:type="dxa"/>
          </w:tcPr>
          <w:p w14:paraId="176800BC" w14:textId="373BC2B3"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BF0F129" w14:textId="77777777" w:rsidR="00A11161" w:rsidRDefault="00A11161" w:rsidP="00A11161">
            <w:pPr>
              <w:jc w:val="both"/>
              <w:rPr>
                <w:lang w:val="en-US"/>
              </w:rPr>
            </w:pPr>
          </w:p>
        </w:tc>
      </w:tr>
      <w:tr w:rsidR="00942A2A" w14:paraId="00E9B93E" w14:textId="77777777" w:rsidTr="00AF327E">
        <w:tc>
          <w:tcPr>
            <w:tcW w:w="1479" w:type="dxa"/>
          </w:tcPr>
          <w:p w14:paraId="40A0717D" w14:textId="0BEBB224" w:rsidR="00942A2A" w:rsidRPr="00A11161" w:rsidRDefault="00942A2A" w:rsidP="00942A2A">
            <w:pPr>
              <w:tabs>
                <w:tab w:val="left" w:pos="1230"/>
              </w:tabs>
              <w:jc w:val="both"/>
              <w:rPr>
                <w:rFonts w:eastAsia="DengXian"/>
                <w:lang w:val="en-US" w:eastAsia="zh-CN"/>
              </w:rPr>
            </w:pPr>
            <w:r>
              <w:rPr>
                <w:rFonts w:eastAsia="DengXian" w:hint="eastAsia"/>
                <w:lang w:val="en-US" w:eastAsia="zh-CN"/>
              </w:rPr>
              <w:t>ZTE</w:t>
            </w:r>
          </w:p>
        </w:tc>
        <w:tc>
          <w:tcPr>
            <w:tcW w:w="1372" w:type="dxa"/>
          </w:tcPr>
          <w:p w14:paraId="662EABC3" w14:textId="6C1DBB82"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6780" w:type="dxa"/>
          </w:tcPr>
          <w:p w14:paraId="27805280" w14:textId="77777777" w:rsidR="00942A2A" w:rsidRDefault="00942A2A" w:rsidP="00942A2A">
            <w:pPr>
              <w:jc w:val="both"/>
              <w:rPr>
                <w:lang w:val="en-US"/>
              </w:rPr>
            </w:pPr>
          </w:p>
        </w:tc>
      </w:tr>
      <w:tr w:rsidR="00834C2C" w14:paraId="190EC55A" w14:textId="77777777" w:rsidTr="00AF327E">
        <w:tc>
          <w:tcPr>
            <w:tcW w:w="1479" w:type="dxa"/>
          </w:tcPr>
          <w:p w14:paraId="716AE3D4" w14:textId="66B5C045" w:rsidR="00834C2C" w:rsidRDefault="00834C2C" w:rsidP="00942A2A">
            <w:pPr>
              <w:tabs>
                <w:tab w:val="left" w:pos="1230"/>
              </w:tabs>
              <w:jc w:val="both"/>
              <w:rPr>
                <w:rFonts w:eastAsia="DengXian"/>
                <w:lang w:val="en-US" w:eastAsia="zh-CN"/>
              </w:rPr>
            </w:pPr>
            <w:r>
              <w:rPr>
                <w:rFonts w:eastAsia="DengXian"/>
                <w:lang w:eastAsia="zh-CN"/>
              </w:rPr>
              <w:t>InterDigital</w:t>
            </w:r>
          </w:p>
        </w:tc>
        <w:tc>
          <w:tcPr>
            <w:tcW w:w="1372" w:type="dxa"/>
          </w:tcPr>
          <w:p w14:paraId="2CB32750" w14:textId="659E0835" w:rsidR="00834C2C" w:rsidRDefault="00834C2C" w:rsidP="00942A2A">
            <w:pPr>
              <w:tabs>
                <w:tab w:val="left" w:pos="551"/>
              </w:tabs>
              <w:jc w:val="both"/>
              <w:rPr>
                <w:rFonts w:eastAsia="DengXian"/>
                <w:lang w:val="en-US" w:eastAsia="zh-CN"/>
              </w:rPr>
            </w:pPr>
            <w:r>
              <w:rPr>
                <w:rFonts w:eastAsia="DengXian"/>
                <w:lang w:val="en-US" w:eastAsia="zh-CN"/>
              </w:rPr>
              <w:t>Y</w:t>
            </w:r>
          </w:p>
        </w:tc>
        <w:tc>
          <w:tcPr>
            <w:tcW w:w="6780" w:type="dxa"/>
          </w:tcPr>
          <w:p w14:paraId="6FF80618" w14:textId="77777777" w:rsidR="00834C2C" w:rsidRDefault="00834C2C" w:rsidP="00942A2A">
            <w:pPr>
              <w:jc w:val="both"/>
              <w:rPr>
                <w:lang w:val="en-US"/>
              </w:rPr>
            </w:pPr>
          </w:p>
        </w:tc>
      </w:tr>
      <w:tr w:rsidR="00DD2DFF" w14:paraId="62328C28" w14:textId="77777777" w:rsidTr="00AF327E">
        <w:tc>
          <w:tcPr>
            <w:tcW w:w="1479" w:type="dxa"/>
          </w:tcPr>
          <w:p w14:paraId="1F14CB14" w14:textId="4665CD7E" w:rsidR="00DD2DFF" w:rsidRDefault="00DD2DFF" w:rsidP="00DD2DFF">
            <w:pPr>
              <w:tabs>
                <w:tab w:val="left" w:pos="1230"/>
              </w:tabs>
              <w:jc w:val="both"/>
              <w:rPr>
                <w:rFonts w:eastAsia="DengXian"/>
                <w:lang w:eastAsia="zh-CN"/>
              </w:rPr>
            </w:pPr>
            <w:r>
              <w:rPr>
                <w:rFonts w:eastAsia="DengXian"/>
                <w:lang w:eastAsia="zh-CN"/>
              </w:rPr>
              <w:t>Nokia, NSB</w:t>
            </w:r>
          </w:p>
        </w:tc>
        <w:tc>
          <w:tcPr>
            <w:tcW w:w="1372" w:type="dxa"/>
          </w:tcPr>
          <w:p w14:paraId="7BBF909C" w14:textId="4A8934E9" w:rsidR="00DD2DFF" w:rsidRDefault="00DD2DFF" w:rsidP="00DD2DFF">
            <w:pPr>
              <w:tabs>
                <w:tab w:val="left" w:pos="551"/>
              </w:tabs>
              <w:jc w:val="both"/>
              <w:rPr>
                <w:rFonts w:eastAsia="DengXian"/>
                <w:lang w:val="en-US" w:eastAsia="zh-CN"/>
              </w:rPr>
            </w:pPr>
            <w:r>
              <w:rPr>
                <w:rFonts w:eastAsia="DengXian"/>
                <w:lang w:val="en-US" w:eastAsia="zh-CN"/>
              </w:rPr>
              <w:t>Y</w:t>
            </w:r>
          </w:p>
        </w:tc>
        <w:tc>
          <w:tcPr>
            <w:tcW w:w="6780" w:type="dxa"/>
          </w:tcPr>
          <w:p w14:paraId="7F1BA269" w14:textId="77777777" w:rsidR="00DD2DFF" w:rsidRDefault="00DD2DFF" w:rsidP="00DD2DFF">
            <w:pPr>
              <w:jc w:val="both"/>
              <w:rPr>
                <w:lang w:val="en-US"/>
              </w:rPr>
            </w:pPr>
          </w:p>
        </w:tc>
      </w:tr>
      <w:tr w:rsidR="00847F1F" w14:paraId="471E11D6" w14:textId="77777777" w:rsidTr="00AF327E">
        <w:tc>
          <w:tcPr>
            <w:tcW w:w="1479" w:type="dxa"/>
          </w:tcPr>
          <w:p w14:paraId="0C055895" w14:textId="068C699A" w:rsidR="00847F1F" w:rsidRDefault="00D414BD" w:rsidP="00847F1F">
            <w:pPr>
              <w:tabs>
                <w:tab w:val="left" w:pos="1230"/>
              </w:tabs>
              <w:jc w:val="both"/>
              <w:rPr>
                <w:rFonts w:eastAsia="DengXian"/>
                <w:lang w:eastAsia="zh-CN"/>
              </w:rPr>
            </w:pPr>
            <w:r>
              <w:rPr>
                <w:rFonts w:eastAsia="DengXian"/>
                <w:lang w:val="en-US" w:eastAsia="zh-CN"/>
              </w:rPr>
              <w:t>MediaTek</w:t>
            </w:r>
          </w:p>
        </w:tc>
        <w:tc>
          <w:tcPr>
            <w:tcW w:w="1372" w:type="dxa"/>
          </w:tcPr>
          <w:p w14:paraId="4423F7E3" w14:textId="7CDBD7BA"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32E99C4D" w14:textId="77777777" w:rsidR="00847F1F" w:rsidRDefault="00847F1F" w:rsidP="00847F1F">
            <w:pPr>
              <w:jc w:val="both"/>
              <w:rPr>
                <w:lang w:val="en-US"/>
              </w:rPr>
            </w:pPr>
          </w:p>
        </w:tc>
      </w:tr>
      <w:tr w:rsidR="00B573D0" w14:paraId="5C704E4D" w14:textId="77777777" w:rsidTr="00AF327E">
        <w:tc>
          <w:tcPr>
            <w:tcW w:w="1479" w:type="dxa"/>
          </w:tcPr>
          <w:p w14:paraId="2B8814AF" w14:textId="040643BB" w:rsidR="00B573D0" w:rsidRDefault="00B573D0" w:rsidP="00847F1F">
            <w:pPr>
              <w:tabs>
                <w:tab w:val="left" w:pos="1230"/>
              </w:tabs>
              <w:jc w:val="both"/>
              <w:rPr>
                <w:rFonts w:eastAsia="DengXian"/>
                <w:lang w:val="en-US" w:eastAsia="zh-CN"/>
              </w:rPr>
            </w:pPr>
            <w:r>
              <w:rPr>
                <w:rFonts w:eastAsia="DengXian"/>
                <w:lang w:val="en-US" w:eastAsia="zh-CN"/>
              </w:rPr>
              <w:t>Sierra Wireless</w:t>
            </w:r>
          </w:p>
        </w:tc>
        <w:tc>
          <w:tcPr>
            <w:tcW w:w="1372" w:type="dxa"/>
          </w:tcPr>
          <w:p w14:paraId="1E8E35B3" w14:textId="7F6116C6" w:rsidR="00B573D0" w:rsidRDefault="00B573D0" w:rsidP="00847F1F">
            <w:pPr>
              <w:tabs>
                <w:tab w:val="left" w:pos="551"/>
              </w:tabs>
              <w:jc w:val="both"/>
              <w:rPr>
                <w:rFonts w:eastAsia="DengXian"/>
                <w:lang w:val="en-US" w:eastAsia="zh-CN"/>
              </w:rPr>
            </w:pPr>
            <w:r>
              <w:rPr>
                <w:rFonts w:eastAsia="DengXian"/>
                <w:lang w:val="en-US" w:eastAsia="zh-CN"/>
              </w:rPr>
              <w:t>Y</w:t>
            </w:r>
          </w:p>
        </w:tc>
        <w:tc>
          <w:tcPr>
            <w:tcW w:w="6780" w:type="dxa"/>
          </w:tcPr>
          <w:p w14:paraId="50AEC960" w14:textId="77777777" w:rsidR="00B573D0" w:rsidRDefault="00B573D0" w:rsidP="00847F1F">
            <w:pPr>
              <w:jc w:val="both"/>
              <w:rPr>
                <w:lang w:val="en-US"/>
              </w:rPr>
            </w:pPr>
          </w:p>
        </w:tc>
      </w:tr>
      <w:tr w:rsidR="0085690A" w14:paraId="5E5AB856" w14:textId="77777777" w:rsidTr="00AF327E">
        <w:tc>
          <w:tcPr>
            <w:tcW w:w="1479" w:type="dxa"/>
          </w:tcPr>
          <w:p w14:paraId="5774B7D5" w14:textId="59F91E91" w:rsidR="0085690A" w:rsidRDefault="0085690A" w:rsidP="0085690A">
            <w:pPr>
              <w:tabs>
                <w:tab w:val="left" w:pos="1230"/>
              </w:tabs>
              <w:jc w:val="both"/>
              <w:rPr>
                <w:rFonts w:eastAsia="DengXian"/>
                <w:lang w:val="en-US" w:eastAsia="zh-CN"/>
              </w:rPr>
            </w:pPr>
            <w:r>
              <w:rPr>
                <w:rFonts w:eastAsia="Malgun Gothic" w:hint="eastAsia"/>
                <w:lang w:val="en-US" w:eastAsia="ko-KR"/>
              </w:rPr>
              <w:t>LG</w:t>
            </w:r>
          </w:p>
        </w:tc>
        <w:tc>
          <w:tcPr>
            <w:tcW w:w="1372" w:type="dxa"/>
          </w:tcPr>
          <w:p w14:paraId="33BD5520" w14:textId="451690B2"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6780" w:type="dxa"/>
          </w:tcPr>
          <w:p w14:paraId="017771F0" w14:textId="77777777" w:rsidR="0085690A" w:rsidRDefault="0085690A" w:rsidP="0085690A">
            <w:pPr>
              <w:jc w:val="both"/>
              <w:rPr>
                <w:lang w:val="en-US"/>
              </w:rPr>
            </w:pPr>
          </w:p>
        </w:tc>
      </w:tr>
      <w:tr w:rsidR="008517C0" w14:paraId="19EF1EF0" w14:textId="77777777" w:rsidTr="00AF327E">
        <w:tc>
          <w:tcPr>
            <w:tcW w:w="1479" w:type="dxa"/>
          </w:tcPr>
          <w:p w14:paraId="1A1CB906" w14:textId="554D4E1C" w:rsidR="008517C0" w:rsidRDefault="008517C0" w:rsidP="0085690A">
            <w:pPr>
              <w:tabs>
                <w:tab w:val="left" w:pos="1230"/>
              </w:tabs>
              <w:jc w:val="both"/>
              <w:rPr>
                <w:rFonts w:eastAsia="Malgun Gothic"/>
                <w:lang w:val="en-US" w:eastAsia="ko-KR"/>
              </w:rPr>
            </w:pPr>
            <w:r>
              <w:rPr>
                <w:rFonts w:eastAsia="Malgun Gothic"/>
                <w:lang w:val="en-US" w:eastAsia="ko-KR"/>
              </w:rPr>
              <w:t>Intel</w:t>
            </w:r>
          </w:p>
        </w:tc>
        <w:tc>
          <w:tcPr>
            <w:tcW w:w="1372" w:type="dxa"/>
          </w:tcPr>
          <w:p w14:paraId="5AF2CBCF" w14:textId="11BA5FC4" w:rsidR="008517C0" w:rsidRDefault="008517C0"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2F81999E" w14:textId="77777777" w:rsidR="008517C0" w:rsidRDefault="008517C0" w:rsidP="0085690A">
            <w:pPr>
              <w:jc w:val="both"/>
              <w:rPr>
                <w:lang w:val="en-US"/>
              </w:rPr>
            </w:pPr>
          </w:p>
        </w:tc>
      </w:tr>
      <w:tr w:rsidR="00381EE0" w:rsidRPr="008E3AB5" w14:paraId="5F325728" w14:textId="77777777" w:rsidTr="00381EE0">
        <w:tc>
          <w:tcPr>
            <w:tcW w:w="1479" w:type="dxa"/>
          </w:tcPr>
          <w:p w14:paraId="38964511" w14:textId="77777777" w:rsidR="00381EE0" w:rsidRDefault="00381EE0" w:rsidP="00FD4DEA">
            <w:pPr>
              <w:rPr>
                <w:rFonts w:eastAsia="Malgun Gothic"/>
                <w:lang w:val="en-US" w:eastAsia="ko-KR"/>
              </w:rPr>
            </w:pPr>
            <w:r>
              <w:rPr>
                <w:rFonts w:eastAsia="Malgun Gothic"/>
                <w:lang w:val="en-US" w:eastAsia="ko-KR"/>
              </w:rPr>
              <w:t>Ericsson</w:t>
            </w:r>
          </w:p>
        </w:tc>
        <w:tc>
          <w:tcPr>
            <w:tcW w:w="1372" w:type="dxa"/>
          </w:tcPr>
          <w:p w14:paraId="77E460FC"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0F698C26" w14:textId="77777777" w:rsidR="00381EE0" w:rsidRPr="008E3AB5" w:rsidRDefault="00381EE0" w:rsidP="00FD4DEA">
            <w:pPr>
              <w:rPr>
                <w:lang w:val="en-US"/>
              </w:rPr>
            </w:pPr>
          </w:p>
        </w:tc>
      </w:tr>
      <w:tr w:rsidR="00DB2E40" w:rsidRPr="008E3AB5" w14:paraId="3FCA7C5C" w14:textId="77777777" w:rsidTr="00FD4DEA">
        <w:tc>
          <w:tcPr>
            <w:tcW w:w="1479" w:type="dxa"/>
          </w:tcPr>
          <w:p w14:paraId="15C5D9EF" w14:textId="291A1D88" w:rsidR="00DB2E40" w:rsidRDefault="00DB2E40" w:rsidP="00FD4DEA">
            <w:pPr>
              <w:rPr>
                <w:rFonts w:eastAsia="Malgun Gothic"/>
                <w:lang w:val="en-US" w:eastAsia="ko-KR"/>
              </w:rPr>
            </w:pPr>
            <w:r>
              <w:rPr>
                <w:rFonts w:eastAsia="Malgun Gothic"/>
                <w:lang w:val="en-US" w:eastAsia="ko-KR"/>
              </w:rPr>
              <w:t>FL3</w:t>
            </w:r>
          </w:p>
        </w:tc>
        <w:tc>
          <w:tcPr>
            <w:tcW w:w="8152" w:type="dxa"/>
            <w:gridSpan w:val="2"/>
          </w:tcPr>
          <w:p w14:paraId="3F587698" w14:textId="6E2CC936" w:rsidR="00DB2E40" w:rsidRPr="008E3AB5" w:rsidRDefault="00DB2E40" w:rsidP="00FD4DEA">
            <w:pPr>
              <w:rPr>
                <w:lang w:val="en-US"/>
              </w:rPr>
            </w:pPr>
            <w:r>
              <w:rPr>
                <w:lang w:val="en-US"/>
              </w:rPr>
              <w:t>All responses agree with the proposal.</w:t>
            </w:r>
          </w:p>
        </w:tc>
      </w:tr>
      <w:tr w:rsidR="00DB2E40" w:rsidRPr="008E3AB5" w14:paraId="5B2332AD" w14:textId="77777777" w:rsidTr="00381EE0">
        <w:tc>
          <w:tcPr>
            <w:tcW w:w="1479" w:type="dxa"/>
          </w:tcPr>
          <w:p w14:paraId="1086C9AA" w14:textId="20C47508" w:rsidR="00DB2E40" w:rsidRDefault="00133A01" w:rsidP="00FD4DEA">
            <w:pPr>
              <w:rPr>
                <w:rFonts w:eastAsia="Malgun Gothic"/>
                <w:lang w:val="en-US" w:eastAsia="ko-KR"/>
              </w:rPr>
            </w:pPr>
            <w:r>
              <w:rPr>
                <w:rFonts w:eastAsia="Malgun Gothic"/>
                <w:lang w:val="en-US" w:eastAsia="ko-KR"/>
              </w:rPr>
              <w:lastRenderedPageBreak/>
              <w:t>Qualcomm</w:t>
            </w:r>
          </w:p>
        </w:tc>
        <w:tc>
          <w:tcPr>
            <w:tcW w:w="1372" w:type="dxa"/>
          </w:tcPr>
          <w:p w14:paraId="1DF33CBA" w14:textId="2BCA6A75" w:rsidR="00DB2E40" w:rsidRDefault="00133A01" w:rsidP="00FD4DEA">
            <w:pPr>
              <w:tabs>
                <w:tab w:val="left" w:pos="551"/>
              </w:tabs>
              <w:rPr>
                <w:rFonts w:eastAsia="DengXian"/>
                <w:lang w:val="en-US" w:eastAsia="zh-CN"/>
              </w:rPr>
            </w:pPr>
            <w:r>
              <w:rPr>
                <w:rFonts w:eastAsia="DengXian"/>
                <w:lang w:val="en-US" w:eastAsia="zh-CN"/>
              </w:rPr>
              <w:t>Y</w:t>
            </w:r>
          </w:p>
        </w:tc>
        <w:tc>
          <w:tcPr>
            <w:tcW w:w="6780" w:type="dxa"/>
          </w:tcPr>
          <w:p w14:paraId="176D675E" w14:textId="1977508C" w:rsidR="00DB2E40" w:rsidRPr="008E3AB5" w:rsidRDefault="00133A01" w:rsidP="00FD4DEA">
            <w:pPr>
              <w:rPr>
                <w:lang w:val="en-US"/>
              </w:rPr>
            </w:pPr>
            <w:r>
              <w:rPr>
                <w:lang w:val="en-US"/>
              </w:rPr>
              <w:t>We are ok with FL’s proposal for 7.3.2-1a</w:t>
            </w:r>
          </w:p>
        </w:tc>
      </w:tr>
    </w:tbl>
    <w:p w14:paraId="74F16104" w14:textId="77777777" w:rsidR="009A0D17" w:rsidRPr="00671C22" w:rsidRDefault="009A0D17" w:rsidP="00D90A48">
      <w:pPr>
        <w:pStyle w:val="aa"/>
        <w:rPr>
          <w:rFonts w:ascii="Times New Roman" w:hAnsi="Times New Roman"/>
          <w:color w:val="FF0000"/>
        </w:rPr>
      </w:pPr>
    </w:p>
    <w:p w14:paraId="1D612C58" w14:textId="04B8C8DE" w:rsidR="00090EF0" w:rsidRPr="000E647A" w:rsidRDefault="00090EF0" w:rsidP="00090EF0">
      <w:pPr>
        <w:pStyle w:val="3"/>
      </w:pPr>
      <w:bookmarkStart w:id="135" w:name="_Toc42165605"/>
      <w:bookmarkStart w:id="136" w:name="_Toc51768540"/>
      <w:bookmarkStart w:id="137" w:name="_Toc51771047"/>
      <w:r>
        <w:t>7</w:t>
      </w:r>
      <w:r w:rsidRPr="000E647A">
        <w:t>.3.3</w:t>
      </w:r>
      <w:r w:rsidRPr="000E647A">
        <w:tab/>
        <w:t xml:space="preserve">Analysis of </w:t>
      </w:r>
      <w:r>
        <w:t>performance impacts</w:t>
      </w:r>
      <w:bookmarkEnd w:id="135"/>
      <w:bookmarkEnd w:id="136"/>
      <w:bookmarkEnd w:id="137"/>
    </w:p>
    <w:p w14:paraId="6BDAC7C7" w14:textId="77777777" w:rsidR="000B0384" w:rsidRPr="00482371" w:rsidRDefault="000B0384" w:rsidP="000B0384">
      <w:pPr>
        <w:jc w:val="both"/>
      </w:pPr>
      <w:r w:rsidRPr="00482371">
        <w:t>According to the SID [36],</w:t>
      </w:r>
    </w:p>
    <w:tbl>
      <w:tblPr>
        <w:tblStyle w:val="af1"/>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宋体"/>
                <w:highlight w:val="green"/>
                <w:lang w:val="en-US" w:eastAsia="x-none"/>
              </w:rPr>
            </w:pPr>
            <w:r w:rsidRPr="00482371">
              <w:rPr>
                <w:rFonts w:eastAsia="宋体"/>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aa"/>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aa"/>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 xml:space="preserve">15, 19, 20, </w:t>
      </w:r>
      <w:proofErr w:type="gramStart"/>
      <w:r w:rsidR="007B01F4" w:rsidRPr="00482371">
        <w:rPr>
          <w:rFonts w:ascii="Times New Roman" w:hAnsi="Times New Roman"/>
        </w:rPr>
        <w:t>24</w:t>
      </w:r>
      <w:proofErr w:type="gramEnd"/>
      <w:r w:rsidR="007B01F4" w:rsidRPr="00482371">
        <w:rPr>
          <w:rFonts w:ascii="Times New Roman" w:hAnsi="Times New Roman"/>
        </w:rPr>
        <w:t>]</w:t>
      </w:r>
      <w:r w:rsidR="00A974AB">
        <w:rPr>
          <w:rFonts w:ascii="Times New Roman" w:hAnsi="Times New Roman"/>
        </w:rPr>
        <w:t>.</w:t>
      </w:r>
    </w:p>
    <w:p w14:paraId="52029FD7" w14:textId="7E75AAB0" w:rsidR="007B01F4" w:rsidRPr="00482371" w:rsidRDefault="00E41138" w:rsidP="008B7C0A">
      <w:pPr>
        <w:pStyle w:val="a6"/>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proofErr w:type="gramStart"/>
      <w:r w:rsidR="0024785F" w:rsidRPr="00482371">
        <w:rPr>
          <w:rFonts w:ascii="Times New Roman" w:hAnsi="Times New Roman"/>
        </w:rPr>
        <w:t>The</w:t>
      </w:r>
      <w:proofErr w:type="gramEnd"/>
      <w:r w:rsidR="0024785F" w:rsidRPr="00482371">
        <w:rPr>
          <w:rFonts w:ascii="Times New Roman" w:hAnsi="Times New Roman"/>
        </w:rPr>
        <w:t xml:space="preserv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proofErr w:type="gramStart"/>
      <w:r w:rsidR="00653386" w:rsidRPr="00482371">
        <w:rPr>
          <w:rFonts w:ascii="Times New Roman" w:hAnsi="Times New Roman"/>
        </w:rPr>
        <w:t>The</w:t>
      </w:r>
      <w:proofErr w:type="gramEnd"/>
      <w:r w:rsidR="00653386" w:rsidRPr="00482371">
        <w:rPr>
          <w:rFonts w:ascii="Times New Roman" w:hAnsi="Times New Roman"/>
        </w:rPr>
        <w:t xml:space="preserve"> most demanding UL peak rate requirements (50 Mbps) can be met by 20 MHz UE BW [8]</w:t>
      </w:r>
      <w:r w:rsidR="00A974AB">
        <w:rPr>
          <w:rFonts w:ascii="Times New Roman" w:hAnsi="Times New Roman"/>
        </w:rPr>
        <w:t>.</w:t>
      </w:r>
    </w:p>
    <w:p w14:paraId="18311426" w14:textId="0E1AE0AB" w:rsidR="0024785F" w:rsidRPr="00482371" w:rsidRDefault="00E41138" w:rsidP="008B7C0A">
      <w:pPr>
        <w:pStyle w:val="aa"/>
        <w:numPr>
          <w:ilvl w:val="0"/>
          <w:numId w:val="6"/>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 xml:space="preserve">14, </w:t>
      </w:r>
      <w:proofErr w:type="gramStart"/>
      <w:r w:rsidR="007B01F4" w:rsidRPr="00482371">
        <w:rPr>
          <w:rFonts w:ascii="Times New Roman" w:hAnsi="Times New Roman"/>
        </w:rPr>
        <w:t>26</w:t>
      </w:r>
      <w:proofErr w:type="gramEnd"/>
      <w:r w:rsidR="007B01F4" w:rsidRPr="00482371">
        <w:rPr>
          <w:rFonts w:ascii="Times New Roman" w:hAnsi="Times New Roman"/>
        </w:rPr>
        <w:t>]</w:t>
      </w:r>
      <w:r w:rsidR="00A974AB">
        <w:rPr>
          <w:rFonts w:ascii="Times New Roman" w:hAnsi="Times New Roman"/>
        </w:rPr>
        <w:t>.</w:t>
      </w:r>
    </w:p>
    <w:p w14:paraId="2FAC0BF3" w14:textId="3829B0D3" w:rsidR="007B01F4" w:rsidRPr="00482371" w:rsidRDefault="00E41138" w:rsidP="008B7C0A">
      <w:pPr>
        <w:pStyle w:val="a6"/>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proofErr w:type="gramStart"/>
      <w:r w:rsidR="0024785F" w:rsidRPr="00482371">
        <w:rPr>
          <w:rFonts w:ascii="Times New Roman" w:eastAsia="Batang" w:hAnsi="Times New Roman" w:cs="Times New Roman"/>
          <w:sz w:val="20"/>
          <w:szCs w:val="20"/>
          <w:lang w:val="en-US" w:eastAsia="zh-CN"/>
        </w:rPr>
        <w:t>All</w:t>
      </w:r>
      <w:proofErr w:type="gramEnd"/>
      <w:r w:rsidR="0024785F" w:rsidRPr="00482371">
        <w:rPr>
          <w:rFonts w:ascii="Times New Roman" w:eastAsia="Batang" w:hAnsi="Times New Roman" w:cs="Times New Roman"/>
          <w:sz w:val="20"/>
          <w:szCs w:val="20"/>
          <w:lang w:val="en-US" w:eastAsia="zh-CN"/>
        </w:rPr>
        <w:t xml:space="preserve">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aa"/>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proofErr w:type="gramStart"/>
      <w:r w:rsidR="0024785F" w:rsidRPr="00482371">
        <w:rPr>
          <w:rFonts w:ascii="Times New Roman" w:hAnsi="Times New Roman"/>
        </w:rPr>
        <w:t>T</w:t>
      </w:r>
      <w:r w:rsidR="007B01F4" w:rsidRPr="00482371">
        <w:rPr>
          <w:rFonts w:ascii="Times New Roman" w:hAnsi="Times New Roman"/>
        </w:rPr>
        <w:t>he</w:t>
      </w:r>
      <w:proofErr w:type="gramEnd"/>
      <w:r w:rsidR="007B01F4" w:rsidRPr="00482371">
        <w:rPr>
          <w:rFonts w:ascii="Times New Roman" w:hAnsi="Times New Roman"/>
        </w:rPr>
        <w:t xml:space="preserve"> latency requirements for industrial wireless sensors may be satisfied with UE BW as small as 20 </w:t>
      </w:r>
      <w:proofErr w:type="spellStart"/>
      <w:r w:rsidR="007B01F4" w:rsidRPr="00482371">
        <w:rPr>
          <w:rFonts w:ascii="Times New Roman" w:hAnsi="Times New Roman"/>
        </w:rPr>
        <w:t>MHz.</w:t>
      </w:r>
      <w:proofErr w:type="spellEnd"/>
      <w:r w:rsidR="007B01F4" w:rsidRPr="00482371">
        <w:rPr>
          <w:rFonts w:ascii="Times New Roman" w:hAnsi="Times New Roman"/>
        </w:rPr>
        <w:t xml:space="preserve">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8B7C0A">
      <w:pPr>
        <w:pStyle w:val="aa"/>
        <w:numPr>
          <w:ilvl w:val="0"/>
          <w:numId w:val="7"/>
        </w:numPr>
        <w:rPr>
          <w:rFonts w:ascii="Times New Roman" w:hAnsi="Times New Roman"/>
        </w:rPr>
      </w:pPr>
      <w:r w:rsidRPr="00482371">
        <w:rPr>
          <w:rFonts w:ascii="Times New Roman" w:hAnsi="Times New Roman"/>
        </w:rPr>
        <w:lastRenderedPageBreak/>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aa"/>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aa"/>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 xml:space="preserve">UE bandwidth reduction may reduce power consumption [4, 11, </w:t>
      </w:r>
      <w:proofErr w:type="gramStart"/>
      <w:r w:rsidR="00060460" w:rsidRPr="00482371">
        <w:rPr>
          <w:rFonts w:ascii="Times New Roman" w:hAnsi="Times New Roman"/>
        </w:rPr>
        <w:t>13</w:t>
      </w:r>
      <w:proofErr w:type="gramEnd"/>
      <w:r w:rsidR="00060460" w:rsidRPr="00482371">
        <w:rPr>
          <w:rFonts w:ascii="Times New Roman" w:hAnsi="Times New Roman"/>
        </w:rPr>
        <w:t>]</w:t>
      </w:r>
      <w:r w:rsidR="00A974AB">
        <w:rPr>
          <w:rFonts w:ascii="Times New Roman" w:hAnsi="Times New Roman"/>
        </w:rPr>
        <w:t>.</w:t>
      </w:r>
    </w:p>
    <w:p w14:paraId="7F5D1A0C" w14:textId="3036C136"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P19: </w:t>
      </w:r>
      <w:bookmarkStart w:id="138" w:name="_Toc42165606"/>
      <w:bookmarkStart w:id="139" w:name="_Toc51768541"/>
      <w:bookmarkStart w:id="140"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aa"/>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proofErr w:type="gramStart"/>
      <w:r w:rsidR="007B01F4" w:rsidRPr="00482371">
        <w:rPr>
          <w:rFonts w:ascii="Times New Roman" w:hAnsi="Times New Roman"/>
        </w:rPr>
        <w:t>27</w:t>
      </w:r>
      <w:proofErr w:type="gramEnd"/>
      <w:r w:rsidR="007B01F4" w:rsidRPr="00482371">
        <w:rPr>
          <w:rFonts w:ascii="Times New Roman" w:hAnsi="Times New Roman"/>
        </w:rPr>
        <w:t>]</w:t>
      </w:r>
      <w:r w:rsidR="00D45621">
        <w:rPr>
          <w:rFonts w:ascii="Times New Roman" w:hAnsi="Times New Roman"/>
        </w:rPr>
        <w:t>.</w:t>
      </w:r>
    </w:p>
    <w:p w14:paraId="05875D13" w14:textId="70E3BACA" w:rsidR="007745D1" w:rsidRPr="00482371" w:rsidRDefault="00E41138" w:rsidP="008B7C0A">
      <w:pPr>
        <w:pStyle w:val="aa"/>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8B7C0A">
      <w:pPr>
        <w:pStyle w:val="aa"/>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8B7C0A">
      <w:pPr>
        <w:pStyle w:val="aa"/>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8B7C0A">
      <w:pPr>
        <w:pStyle w:val="aa"/>
        <w:numPr>
          <w:ilvl w:val="1"/>
          <w:numId w:val="7"/>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 xml:space="preserve">11, </w:t>
      </w:r>
      <w:proofErr w:type="gramStart"/>
      <w:r w:rsidRPr="00482371">
        <w:rPr>
          <w:rFonts w:ascii="Times New Roman" w:hAnsi="Times New Roman"/>
        </w:rPr>
        <w:t>27</w:t>
      </w:r>
      <w:proofErr w:type="gramEnd"/>
      <w:r w:rsidRPr="00482371">
        <w:rPr>
          <w:rFonts w:ascii="Times New Roman" w:hAnsi="Times New Roman"/>
        </w:rPr>
        <w:t>]</w:t>
      </w:r>
      <w:r w:rsidR="00D45621">
        <w:rPr>
          <w:rFonts w:ascii="Times New Roman" w:hAnsi="Times New Roman"/>
        </w:rPr>
        <w:t>.</w:t>
      </w:r>
    </w:p>
    <w:p w14:paraId="180F730F" w14:textId="61576BB9" w:rsidR="00C357E5" w:rsidRPr="00482371" w:rsidRDefault="00E41138" w:rsidP="008B7C0A">
      <w:pPr>
        <w:pStyle w:val="aa"/>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 xml:space="preserve">16, 27, </w:t>
      </w:r>
      <w:proofErr w:type="gramStart"/>
      <w:r w:rsidR="00C357E5" w:rsidRPr="00482371">
        <w:rPr>
          <w:rFonts w:ascii="Times New Roman" w:hAnsi="Times New Roman"/>
        </w:rPr>
        <w:t>28</w:t>
      </w:r>
      <w:proofErr w:type="gramEnd"/>
      <w:r w:rsidR="00C357E5" w:rsidRPr="00482371">
        <w:rPr>
          <w:rFonts w:ascii="Times New Roman" w:hAnsi="Times New Roman"/>
        </w:rPr>
        <w:t>]</w:t>
      </w:r>
      <w:r w:rsidR="00D45621">
        <w:rPr>
          <w:rFonts w:ascii="Times New Roman" w:hAnsi="Times New Roman"/>
        </w:rPr>
        <w:t>.</w:t>
      </w:r>
    </w:p>
    <w:p w14:paraId="59B19116" w14:textId="4BCA01D3" w:rsidR="003867C5" w:rsidRPr="00482371" w:rsidRDefault="00A511A1" w:rsidP="008B7C0A">
      <w:pPr>
        <w:pStyle w:val="aa"/>
        <w:numPr>
          <w:ilvl w:val="1"/>
          <w:numId w:val="7"/>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 xml:space="preserve">The loss is assessed to be ~ 1.5 – 3 dB [1, 2, </w:t>
      </w:r>
      <w:proofErr w:type="gramStart"/>
      <w:r w:rsidR="003867C5" w:rsidRPr="00482371">
        <w:rPr>
          <w:rFonts w:ascii="Times New Roman" w:hAnsi="Times New Roman"/>
        </w:rPr>
        <w:t>8</w:t>
      </w:r>
      <w:proofErr w:type="gramEnd"/>
      <w:r w:rsidR="003867C5" w:rsidRPr="00482371">
        <w:rPr>
          <w:rFonts w:ascii="Times New Roman" w:hAnsi="Times New Roman"/>
        </w:rPr>
        <w:t>]</w:t>
      </w:r>
      <w:r w:rsidR="00D45621">
        <w:rPr>
          <w:rFonts w:ascii="Times New Roman" w:hAnsi="Times New Roman"/>
        </w:rPr>
        <w:t>.</w:t>
      </w:r>
    </w:p>
    <w:p w14:paraId="70E83A3F" w14:textId="767D9F4E" w:rsidR="00C357E5" w:rsidRPr="00482371" w:rsidRDefault="00E41138" w:rsidP="008B7C0A">
      <w:pPr>
        <w:pStyle w:val="aa"/>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aa"/>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aa"/>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 xml:space="preserve">11, </w:t>
      </w:r>
      <w:proofErr w:type="gramStart"/>
      <w:r w:rsidR="007B01F4" w:rsidRPr="00482371">
        <w:rPr>
          <w:rFonts w:ascii="Times New Roman" w:hAnsi="Times New Roman"/>
        </w:rPr>
        <w:t>19</w:t>
      </w:r>
      <w:proofErr w:type="gramEnd"/>
      <w:r w:rsidR="007B01F4" w:rsidRPr="00482371">
        <w:rPr>
          <w:rFonts w:ascii="Times New Roman" w:hAnsi="Times New Roman"/>
        </w:rPr>
        <w:t>]</w:t>
      </w:r>
      <w:r w:rsidR="00D45621">
        <w:rPr>
          <w:rFonts w:ascii="Times New Roman" w:hAnsi="Times New Roman"/>
        </w:rPr>
        <w:t>.</w:t>
      </w:r>
    </w:p>
    <w:p w14:paraId="3C691009" w14:textId="3D9E2C3F"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8B7C0A">
      <w:pPr>
        <w:pStyle w:val="aa"/>
        <w:numPr>
          <w:ilvl w:val="0"/>
          <w:numId w:val="7"/>
        </w:numPr>
        <w:rPr>
          <w:rFonts w:ascii="Times New Roman" w:hAnsi="Times New Roman"/>
        </w:rPr>
      </w:pPr>
      <w:r w:rsidRPr="00482371">
        <w:rPr>
          <w:rFonts w:ascii="Times New Roman" w:hAnsi="Times New Roman"/>
        </w:rPr>
        <w:lastRenderedPageBreak/>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xml:space="preserve">) </w:t>
      </w:r>
      <w:proofErr w:type="gramStart"/>
      <w:r w:rsidRPr="00482371">
        <w:rPr>
          <w:rFonts w:ascii="Times New Roman" w:hAnsi="Times New Roman"/>
        </w:rPr>
        <w:t>I</w:t>
      </w:r>
      <w:r w:rsidR="00C723A9" w:rsidRPr="00482371">
        <w:rPr>
          <w:rFonts w:ascii="Times New Roman" w:hAnsi="Times New Roman"/>
        </w:rPr>
        <w:t>f</w:t>
      </w:r>
      <w:proofErr w:type="gramEnd"/>
      <w:r w:rsidR="00C723A9" w:rsidRPr="00482371">
        <w:rPr>
          <w:rFonts w:ascii="Times New Roman" w:hAnsi="Times New Roman"/>
        </w:rPr>
        <w:t xml:space="preserve">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af1"/>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aa"/>
      </w:pPr>
    </w:p>
    <w:p w14:paraId="33EEEE0E" w14:textId="1A653D7D" w:rsidR="00090EF0" w:rsidRPr="000E647A" w:rsidRDefault="00090EF0" w:rsidP="008B7C0A">
      <w:pPr>
        <w:pStyle w:val="3"/>
        <w:numPr>
          <w:ilvl w:val="2"/>
          <w:numId w:val="10"/>
        </w:numPr>
      </w:pPr>
      <w:r w:rsidRPr="000E647A">
        <w:t xml:space="preserve">Analysis of </w:t>
      </w:r>
      <w:r>
        <w:t xml:space="preserve">coexistence with legacy </w:t>
      </w:r>
      <w:r w:rsidR="00790265">
        <w:t>UEs</w:t>
      </w:r>
      <w:bookmarkEnd w:id="138"/>
      <w:bookmarkEnd w:id="139"/>
      <w:bookmarkEnd w:id="140"/>
    </w:p>
    <w:p w14:paraId="7860D4F6" w14:textId="7FB85450" w:rsidR="00A511A1" w:rsidRPr="00482371" w:rsidRDefault="00A511A1" w:rsidP="00482371">
      <w:pPr>
        <w:pStyle w:val="aa"/>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a"/>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 xml:space="preserve">11, 16, </w:t>
      </w:r>
      <w:proofErr w:type="gramStart"/>
      <w:r w:rsidR="005F4076" w:rsidRPr="00482371">
        <w:rPr>
          <w:rFonts w:ascii="Times New Roman" w:hAnsi="Times New Roman"/>
        </w:rPr>
        <w:t>19</w:t>
      </w:r>
      <w:proofErr w:type="gramEnd"/>
      <w:r w:rsidR="005F4076" w:rsidRPr="00482371">
        <w:rPr>
          <w:rFonts w:ascii="Times New Roman" w:hAnsi="Times New Roman"/>
        </w:rPr>
        <w:t>]</w:t>
      </w:r>
      <w:r w:rsidR="001710CF">
        <w:rPr>
          <w:rFonts w:ascii="Times New Roman" w:hAnsi="Times New Roman"/>
        </w:rPr>
        <w:t>.</w:t>
      </w:r>
    </w:p>
    <w:p w14:paraId="1FFE8A38" w14:textId="6E3A35A4" w:rsidR="00573359"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 xml:space="preserve">11, </w:t>
      </w:r>
      <w:proofErr w:type="gramStart"/>
      <w:r w:rsidR="005F4076" w:rsidRPr="00482371">
        <w:rPr>
          <w:rFonts w:ascii="Times New Roman" w:hAnsi="Times New Roman"/>
        </w:rPr>
        <w:t>16</w:t>
      </w:r>
      <w:proofErr w:type="gramEnd"/>
      <w:r w:rsidR="005F4076" w:rsidRPr="00482371">
        <w:rPr>
          <w:rFonts w:ascii="Times New Roman" w:hAnsi="Times New Roman"/>
        </w:rPr>
        <w:t>]</w:t>
      </w:r>
      <w:r w:rsidR="001710CF">
        <w:rPr>
          <w:rFonts w:ascii="Times New Roman" w:hAnsi="Times New Roman"/>
        </w:rPr>
        <w:t>.</w:t>
      </w:r>
    </w:p>
    <w:p w14:paraId="4829D9D6" w14:textId="3D0FBAB3" w:rsidR="00E33EB1"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a"/>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proofErr w:type="gramStart"/>
      <w:r w:rsidR="009C0700" w:rsidRPr="00482371">
        <w:rPr>
          <w:rFonts w:ascii="Times New Roman" w:hAnsi="Times New Roman"/>
        </w:rPr>
        <w:t>Compared</w:t>
      </w:r>
      <w:proofErr w:type="gramEnd"/>
      <w:r w:rsidR="009C0700" w:rsidRPr="00482371">
        <w:rPr>
          <w:rFonts w:ascii="Times New Roman" w:hAnsi="Times New Roman"/>
        </w:rPr>
        <w:t xml:space="preserve">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 xml:space="preserve">[2, 4, 8, 15, 17, 23, </w:t>
      </w:r>
      <w:proofErr w:type="gramStart"/>
      <w:r w:rsidR="00873F16" w:rsidRPr="00482371">
        <w:rPr>
          <w:rFonts w:ascii="Times New Roman" w:hAnsi="Times New Roman"/>
        </w:rPr>
        <w:t>24</w:t>
      </w:r>
      <w:proofErr w:type="gramEnd"/>
      <w:r w:rsidR="00873F16" w:rsidRPr="00482371">
        <w:rPr>
          <w:rFonts w:ascii="Times New Roman" w:hAnsi="Times New Roman"/>
        </w:rPr>
        <w:t>]</w:t>
      </w:r>
      <w:r w:rsidR="001710CF">
        <w:rPr>
          <w:rFonts w:ascii="Times New Roman" w:hAnsi="Times New Roman"/>
        </w:rPr>
        <w:t>.</w:t>
      </w:r>
    </w:p>
    <w:p w14:paraId="5AF5F9BF" w14:textId="7779CA75" w:rsidR="00AF2180" w:rsidRPr="00482371" w:rsidRDefault="00AF2180" w:rsidP="008B7C0A">
      <w:pPr>
        <w:pStyle w:val="aa"/>
        <w:numPr>
          <w:ilvl w:val="1"/>
          <w:numId w:val="16"/>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t>
      </w:r>
      <w:proofErr w:type="gramStart"/>
      <w:r w:rsidR="005A37C3" w:rsidRPr="00482371">
        <w:rPr>
          <w:rFonts w:ascii="Times New Roman" w:hAnsi="Times New Roman"/>
        </w:rPr>
        <w:t>With</w:t>
      </w:r>
      <w:proofErr w:type="gramEnd"/>
      <w:r w:rsidR="005A37C3" w:rsidRPr="00482371">
        <w:rPr>
          <w:rFonts w:ascii="Times New Roman" w:hAnsi="Times New Roman"/>
        </w:rPr>
        <w:t xml:space="preserve">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 xml:space="preserve">9, </w:t>
      </w:r>
      <w:proofErr w:type="gramStart"/>
      <w:r w:rsidR="00573359" w:rsidRPr="00482371">
        <w:rPr>
          <w:rFonts w:ascii="Times New Roman" w:hAnsi="Times New Roman"/>
        </w:rPr>
        <w:t>10</w:t>
      </w:r>
      <w:proofErr w:type="gramEnd"/>
      <w:r w:rsidR="00573359" w:rsidRPr="00482371">
        <w:rPr>
          <w:rFonts w:ascii="Times New Roman" w:hAnsi="Times New Roman"/>
        </w:rPr>
        <w:t>]</w:t>
      </w:r>
      <w:r w:rsidR="001710CF">
        <w:rPr>
          <w:rFonts w:ascii="Times New Roman" w:hAnsi="Times New Roman"/>
        </w:rPr>
        <w:t>.</w:t>
      </w:r>
    </w:p>
    <w:p w14:paraId="1AA20A9D" w14:textId="1BA6D14E" w:rsidR="00E33EB1" w:rsidRPr="00482371" w:rsidRDefault="00E33EB1" w:rsidP="008B7C0A">
      <w:pPr>
        <w:pStyle w:val="aa"/>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aa"/>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8B7C0A">
      <w:pPr>
        <w:pStyle w:val="aa"/>
        <w:numPr>
          <w:ilvl w:val="0"/>
          <w:numId w:val="16"/>
        </w:numPr>
        <w:rPr>
          <w:rFonts w:ascii="Times New Roman" w:hAnsi="Times New Roman"/>
        </w:rPr>
      </w:pPr>
      <w:r w:rsidRPr="00482371">
        <w:rPr>
          <w:rFonts w:ascii="Times New Roman" w:hAnsi="Times New Roman"/>
        </w:rPr>
        <w:lastRenderedPageBreak/>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aa"/>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aa"/>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af1"/>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a"/>
      </w:pPr>
    </w:p>
    <w:p w14:paraId="702F70DD" w14:textId="4CEB095E" w:rsidR="00090EF0" w:rsidRPr="000E647A" w:rsidRDefault="00090EF0" w:rsidP="008B7C0A">
      <w:pPr>
        <w:pStyle w:val="3"/>
        <w:numPr>
          <w:ilvl w:val="2"/>
          <w:numId w:val="10"/>
        </w:numPr>
      </w:pPr>
      <w:bookmarkStart w:id="141" w:name="_Toc42165607"/>
      <w:bookmarkStart w:id="142" w:name="_Toc51768542"/>
      <w:bookmarkStart w:id="143" w:name="_Toc51771049"/>
      <w:r w:rsidRPr="000E647A">
        <w:t>Analysis of specification impacts</w:t>
      </w:r>
      <w:bookmarkEnd w:id="141"/>
      <w:bookmarkEnd w:id="142"/>
      <w:bookmarkEnd w:id="143"/>
    </w:p>
    <w:p w14:paraId="6FD330A4" w14:textId="620298F8" w:rsidR="00F847BC" w:rsidRPr="00482371" w:rsidRDefault="00F847BC" w:rsidP="00482371">
      <w:pPr>
        <w:pStyle w:val="aa"/>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a"/>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a"/>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 xml:space="preserve">Support dedicated initial BWP or dedicated initial access procedure for RedCap [5, 7, 10, 12, 15, 16, 17, </w:t>
      </w:r>
      <w:proofErr w:type="gramStart"/>
      <w:r w:rsidR="000B62BC" w:rsidRPr="00482371">
        <w:rPr>
          <w:rFonts w:ascii="Times New Roman" w:hAnsi="Times New Roman"/>
        </w:rPr>
        <w:t>24</w:t>
      </w:r>
      <w:proofErr w:type="gramEnd"/>
      <w:r w:rsidR="000B62BC" w:rsidRPr="00482371">
        <w:rPr>
          <w:rFonts w:ascii="Times New Roman" w:hAnsi="Times New Roman"/>
        </w:rPr>
        <w:t>]</w:t>
      </w:r>
      <w:r w:rsidR="000B12C7">
        <w:rPr>
          <w:rFonts w:ascii="Times New Roman" w:hAnsi="Times New Roman"/>
        </w:rPr>
        <w:t>.</w:t>
      </w:r>
    </w:p>
    <w:p w14:paraId="0C3596B5" w14:textId="2A5B154C"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aa"/>
        <w:numPr>
          <w:ilvl w:val="0"/>
          <w:numId w:val="9"/>
        </w:numPr>
        <w:rPr>
          <w:rFonts w:ascii="Times New Roman" w:hAnsi="Times New Roman"/>
        </w:rPr>
      </w:pPr>
      <w:r w:rsidRPr="00482371">
        <w:rPr>
          <w:rFonts w:ascii="Times New Roman" w:hAnsi="Times New Roman"/>
        </w:rPr>
        <w:lastRenderedPageBreak/>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aa"/>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 xml:space="preserve">Support dedicated BWP for RedCap [5, 7, </w:t>
      </w:r>
      <w:proofErr w:type="gramStart"/>
      <w:r w:rsidR="00C20D2A" w:rsidRPr="00482371">
        <w:rPr>
          <w:rFonts w:ascii="Times New Roman" w:hAnsi="Times New Roman"/>
        </w:rPr>
        <w:t>24</w:t>
      </w:r>
      <w:proofErr w:type="gramEnd"/>
      <w:r w:rsidR="00C20D2A" w:rsidRPr="00482371">
        <w:rPr>
          <w:rFonts w:ascii="Times New Roman" w:hAnsi="Times New Roman"/>
        </w:rPr>
        <w:t>]</w:t>
      </w:r>
      <w:r w:rsidR="000B12C7">
        <w:rPr>
          <w:rFonts w:ascii="Times New Roman" w:hAnsi="Times New Roman"/>
        </w:rPr>
        <w:t>.</w:t>
      </w:r>
    </w:p>
    <w:p w14:paraId="3934CF0A" w14:textId="26159D39"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aa"/>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aa"/>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a"/>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aa"/>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a"/>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aa"/>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aa"/>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w:t>
      </w:r>
      <w:proofErr w:type="gramStart"/>
      <w:r w:rsidR="00A23855" w:rsidRPr="00482371">
        <w:rPr>
          <w:rFonts w:ascii="Times New Roman" w:hAnsi="Times New Roman"/>
        </w:rPr>
        <w:t>21</w:t>
      </w:r>
      <w:proofErr w:type="gramEnd"/>
      <w:r w:rsidR="00A23855" w:rsidRPr="00482371">
        <w:rPr>
          <w:rFonts w:ascii="Times New Roman" w:hAnsi="Times New Roman"/>
        </w:rPr>
        <w:t>]</w:t>
      </w:r>
      <w:r w:rsidR="000B12C7">
        <w:rPr>
          <w:rFonts w:ascii="Times New Roman" w:hAnsi="Times New Roman"/>
        </w:rPr>
        <w:t>.</w:t>
      </w:r>
    </w:p>
    <w:p w14:paraId="73A8DB3C" w14:textId="06F8FCA0" w:rsidR="00E4685D" w:rsidRPr="00482371" w:rsidRDefault="00E4685D" w:rsidP="00482371">
      <w:pPr>
        <w:pStyle w:val="aa"/>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aa"/>
        <w:numPr>
          <w:ilvl w:val="0"/>
          <w:numId w:val="9"/>
        </w:numPr>
        <w:rPr>
          <w:rFonts w:ascii="Times New Roman" w:hAnsi="Times New Roman"/>
        </w:rPr>
      </w:pPr>
      <w:r w:rsidRPr="00482371">
        <w:rPr>
          <w:rFonts w:ascii="Times New Roman" w:hAnsi="Times New Roman"/>
        </w:rPr>
        <w:lastRenderedPageBreak/>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a"/>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aa"/>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aa"/>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 xml:space="preserve">Allowing </w:t>
      </w:r>
      <w:proofErr w:type="gramStart"/>
      <w:r w:rsidR="00C723A9" w:rsidRPr="00482371">
        <w:rPr>
          <w:rFonts w:ascii="Times New Roman" w:hAnsi="Times New Roman"/>
        </w:rPr>
        <w:t>to omit</w:t>
      </w:r>
      <w:proofErr w:type="gramEnd"/>
      <w:r w:rsidR="00C723A9" w:rsidRPr="00482371">
        <w:rPr>
          <w:rFonts w:ascii="Times New Roman" w:hAnsi="Times New Roman"/>
        </w:rPr>
        <w:t xml:space="preserve">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1"/>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a"/>
        <w:rPr>
          <w:rFonts w:ascii="Times New Roman" w:hAnsi="Times New Roman"/>
        </w:rPr>
      </w:pPr>
    </w:p>
    <w:p w14:paraId="678FC249" w14:textId="357BCB9A" w:rsidR="003439DA" w:rsidRDefault="00090EF0" w:rsidP="008B7C0A">
      <w:pPr>
        <w:pStyle w:val="3"/>
        <w:numPr>
          <w:ilvl w:val="2"/>
          <w:numId w:val="10"/>
        </w:numPr>
      </w:pPr>
      <w:bookmarkStart w:id="144" w:name="_Toc42165608"/>
      <w:bookmarkStart w:id="145" w:name="_Toc51768543"/>
      <w:bookmarkStart w:id="146" w:name="_Toc51771050"/>
      <w:r>
        <w:t>Conclusions</w:t>
      </w:r>
    </w:p>
    <w:p w14:paraId="57D5E269" w14:textId="13B1C0D5" w:rsidR="007B7ADD" w:rsidRPr="00482371" w:rsidRDefault="007B7ADD" w:rsidP="00482371">
      <w:pPr>
        <w:pStyle w:val="aa"/>
        <w:rPr>
          <w:rFonts w:ascii="Times New Roman" w:hAnsi="Times New Roman"/>
        </w:rPr>
      </w:pPr>
      <w:r w:rsidRPr="00482371">
        <w:rPr>
          <w:rFonts w:ascii="Times New Roman" w:hAnsi="Times New Roman"/>
        </w:rPr>
        <w:t xml:space="preserve">For FR1, most contributions are fine with considering only 20 </w:t>
      </w:r>
      <w:proofErr w:type="spellStart"/>
      <w:r w:rsidRPr="00482371">
        <w:rPr>
          <w:rFonts w:ascii="Times New Roman" w:hAnsi="Times New Roman"/>
        </w:rPr>
        <w:t>MHz.</w:t>
      </w:r>
      <w:proofErr w:type="spellEnd"/>
      <w:r w:rsidRPr="00482371">
        <w:rPr>
          <w:rFonts w:ascii="Times New Roman" w:hAnsi="Times New Roman"/>
        </w:rPr>
        <w:t xml:space="preserve">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lastRenderedPageBreak/>
        <w:t>Options for FR1 bands:</w:t>
      </w:r>
    </w:p>
    <w:p w14:paraId="0CD4BCF5" w14:textId="352447C0" w:rsidR="005965DB" w:rsidRPr="004C30CD" w:rsidRDefault="007B7ADD" w:rsidP="008B7C0A">
      <w:pPr>
        <w:pStyle w:val="aa"/>
        <w:numPr>
          <w:ilvl w:val="0"/>
          <w:numId w:val="17"/>
        </w:numPr>
        <w:rPr>
          <w:rFonts w:ascii="Times New Roman" w:hAnsi="Times New Roman"/>
        </w:rPr>
      </w:pPr>
      <w:r w:rsidRPr="004C30CD">
        <w:rPr>
          <w:rFonts w:ascii="Times New Roman" w:hAnsi="Times New Roman"/>
        </w:rPr>
        <w:t xml:space="preserve">Option 1: </w:t>
      </w:r>
      <w:bookmarkStart w:id="147"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47"/>
    </w:p>
    <w:p w14:paraId="5861CC5C" w14:textId="5C0A35BA" w:rsidR="005965DB" w:rsidRPr="004C30CD" w:rsidRDefault="007B7ADD" w:rsidP="008B7C0A">
      <w:pPr>
        <w:pStyle w:val="aa"/>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xml:space="preserve">: Should TR 38.875 </w:t>
      </w:r>
      <w:proofErr w:type="gramStart"/>
      <w:r w:rsidR="005965DB" w:rsidRPr="00482371">
        <w:rPr>
          <w:b/>
          <w:bCs/>
        </w:rPr>
        <w:t>make</w:t>
      </w:r>
      <w:proofErr w:type="gramEnd"/>
      <w:r w:rsidR="005965DB" w:rsidRPr="00482371">
        <w:rPr>
          <w:b/>
          <w:bCs/>
        </w:rPr>
        <w:t xml:space="preserv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DengXian"/>
                <w:lang w:val="en-US" w:eastAsia="zh-CN"/>
              </w:rPr>
            </w:pPr>
            <w:r>
              <w:rPr>
                <w:rFonts w:eastAsia="DengXian"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0472A454" w14:textId="3D39A58C" w:rsidR="00103853" w:rsidRPr="005220FA" w:rsidRDefault="005220FA" w:rsidP="00103853">
            <w:pPr>
              <w:jc w:val="both"/>
              <w:rPr>
                <w:rFonts w:eastAsia="DengXian"/>
                <w:lang w:val="en-US" w:eastAsia="zh-CN"/>
              </w:rPr>
            </w:pPr>
            <w:r>
              <w:rPr>
                <w:rFonts w:eastAsia="DengXian" w:hint="eastAsia"/>
                <w:lang w:val="en-US" w:eastAsia="zh-CN"/>
              </w:rPr>
              <w:t>Option 1</w:t>
            </w:r>
          </w:p>
        </w:tc>
        <w:tc>
          <w:tcPr>
            <w:tcW w:w="5383" w:type="dxa"/>
          </w:tcPr>
          <w:p w14:paraId="3D16E230" w14:textId="115EE515" w:rsidR="00103853" w:rsidRPr="005220FA" w:rsidRDefault="005220FA" w:rsidP="005220FA">
            <w:pPr>
              <w:jc w:val="both"/>
              <w:rPr>
                <w:rFonts w:eastAsia="DengXian"/>
                <w:lang w:val="en-US" w:eastAsia="zh-CN"/>
              </w:rPr>
            </w:pPr>
            <w:r>
              <w:rPr>
                <w:rFonts w:eastAsia="DengXian" w:hint="eastAsia"/>
                <w:lang w:val="en-US" w:eastAsia="zh-CN"/>
              </w:rPr>
              <w:t xml:space="preserve">20MHz BW with 1 Rx can satisfy the DL data rate requirement of most scenarios. Further, 20MHz BW with 2 Rx can </w:t>
            </w:r>
            <w:r>
              <w:rPr>
                <w:rFonts w:eastAsia="DengXian"/>
                <w:lang w:val="en-US" w:eastAsia="zh-CN"/>
              </w:rPr>
              <w:t>fully</w:t>
            </w:r>
            <w:r>
              <w:rPr>
                <w:rFonts w:eastAsia="DengXian"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04F620DF"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7157B9FC" w14:textId="77777777" w:rsidR="00AA2318" w:rsidRPr="006F0E75"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DengXian"/>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DengXian"/>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DengXian" w:hint="eastAsia"/>
                <w:lang w:eastAsia="zh-CN"/>
              </w:rPr>
              <w:t xml:space="preserve">To support high peak data rate, 40MHz </w:t>
            </w:r>
            <w:r w:rsidRPr="004C30CD">
              <w:t>Maximum bandwidth</w:t>
            </w:r>
            <w:r>
              <w:rPr>
                <w:rFonts w:eastAsia="DengXian" w:hint="eastAsia"/>
                <w:lang w:eastAsia="zh-CN"/>
              </w:rPr>
              <w:t xml:space="preserve"> can be </w:t>
            </w:r>
            <w:r>
              <w:rPr>
                <w:rFonts w:eastAsia="DengXian"/>
                <w:lang w:eastAsia="zh-CN"/>
              </w:rPr>
              <w:t>considered</w:t>
            </w:r>
            <w:r>
              <w:rPr>
                <w:rFonts w:eastAsia="DengXian"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46E25E9" w14:textId="7737FF39" w:rsidR="00761398" w:rsidRDefault="00761398" w:rsidP="00761398">
            <w:pPr>
              <w:jc w:val="both"/>
              <w:rPr>
                <w:lang w:val="en-US" w:eastAsia="ko-KR"/>
              </w:rPr>
            </w:pPr>
            <w:r>
              <w:rPr>
                <w:rFonts w:eastAsia="DengXian"/>
                <w:lang w:val="en-US" w:eastAsia="zh-CN"/>
              </w:rPr>
              <w:t>1</w:t>
            </w:r>
          </w:p>
        </w:tc>
        <w:tc>
          <w:tcPr>
            <w:tcW w:w="5383" w:type="dxa"/>
          </w:tcPr>
          <w:p w14:paraId="3A471961" w14:textId="77777777" w:rsidR="00761398" w:rsidRDefault="00761398" w:rsidP="00761398">
            <w:pPr>
              <w:jc w:val="both"/>
              <w:rPr>
                <w:rFonts w:eastAsia="DengXian"/>
                <w:lang w:val="en-US" w:eastAsia="zh-CN"/>
              </w:rPr>
            </w:pPr>
            <w:r>
              <w:rPr>
                <w:rFonts w:eastAsia="DengXian"/>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ption </w:t>
            </w:r>
            <w:proofErr w:type="gramStart"/>
            <w:r>
              <w:rPr>
                <w:rFonts w:eastAsia="DengXian"/>
                <w:lang w:val="en-US" w:eastAsia="zh-CN"/>
              </w:rPr>
              <w:t>2 itself</w:t>
            </w:r>
            <w:proofErr w:type="gramEnd"/>
            <w:r>
              <w:rPr>
                <w:rFonts w:eastAsia="DengXian"/>
                <w:lang w:val="en-US" w:eastAsia="zh-CN"/>
              </w:rPr>
              <w:t xml:space="preserve">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5B8BDE8"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5B5A3D3A"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2FEBD302" w14:textId="30A2B3E0" w:rsidR="00887169" w:rsidRPr="00E065F3" w:rsidRDefault="00887169" w:rsidP="00887169">
            <w:pPr>
              <w:jc w:val="both"/>
              <w:rPr>
                <w:rFonts w:eastAsia="DengXian"/>
                <w:lang w:val="en-US" w:eastAsia="zh-CN"/>
              </w:rPr>
            </w:pPr>
            <w:r>
              <w:rPr>
                <w:rFonts w:eastAsia="DengXian" w:hint="eastAsia"/>
                <w:lang w:val="en-US" w:eastAsia="zh-CN"/>
              </w:rPr>
              <w:t>A</w:t>
            </w:r>
            <w:r>
              <w:rPr>
                <w:rFonts w:eastAsia="DengXian"/>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DengXian"/>
                <w:lang w:val="en-US" w:eastAsia="zh-CN"/>
              </w:rPr>
            </w:pPr>
            <w:r>
              <w:rPr>
                <w:rFonts w:eastAsia="DengXian" w:hint="eastAsia"/>
                <w:lang w:val="en-US" w:eastAsia="zh-CN"/>
              </w:rPr>
              <w:t>ZTE</w:t>
            </w:r>
          </w:p>
        </w:tc>
        <w:tc>
          <w:tcPr>
            <w:tcW w:w="1372" w:type="dxa"/>
          </w:tcPr>
          <w:p w14:paraId="255FC94E" w14:textId="2ADA13F6"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66BA87AE" w14:textId="0B3CA122"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1CF40FF4" w14:textId="77777777" w:rsidR="004F2DE9" w:rsidRDefault="004F2DE9" w:rsidP="004F2DE9">
            <w:pPr>
              <w:jc w:val="both"/>
              <w:rPr>
                <w:rFonts w:eastAsia="DengXian"/>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DengXian"/>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DengXian"/>
                <w:lang w:val="en-US" w:eastAsia="zh-CN"/>
              </w:rPr>
            </w:pPr>
            <w:r>
              <w:rPr>
                <w:lang w:val="en-US" w:eastAsia="ko-KR"/>
              </w:rPr>
              <w:t>Y</w:t>
            </w:r>
          </w:p>
        </w:tc>
        <w:tc>
          <w:tcPr>
            <w:tcW w:w="1397" w:type="dxa"/>
          </w:tcPr>
          <w:p w14:paraId="76E132ED" w14:textId="1C72A00B" w:rsidR="007C4A0D" w:rsidRDefault="004A2B58" w:rsidP="007C4A0D">
            <w:pPr>
              <w:jc w:val="both"/>
              <w:rPr>
                <w:rFonts w:eastAsia="DengXian"/>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DengXian"/>
                <w:lang w:val="en-US" w:eastAsia="zh-CN"/>
              </w:rPr>
            </w:pPr>
            <w:proofErr w:type="gramStart"/>
            <w:r>
              <w:rPr>
                <w:lang w:val="en-US"/>
              </w:rPr>
              <w:t>We  believe</w:t>
            </w:r>
            <w:proofErr w:type="gramEnd"/>
            <w:r>
              <w:rPr>
                <w:lang w:val="en-US"/>
              </w:rPr>
              <w:t xml:space="preser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r>
              <w:rPr>
                <w:rFonts w:eastAsia="DengXian"/>
                <w:lang w:val="en-US" w:eastAsia="zh-CN"/>
              </w:rPr>
              <w:t>InterDigital</w:t>
            </w:r>
          </w:p>
        </w:tc>
        <w:tc>
          <w:tcPr>
            <w:tcW w:w="1372" w:type="dxa"/>
          </w:tcPr>
          <w:p w14:paraId="6484C944" w14:textId="02CAAF0A" w:rsidR="00154F88" w:rsidRDefault="00154F88" w:rsidP="00154F88">
            <w:pPr>
              <w:tabs>
                <w:tab w:val="left" w:pos="551"/>
              </w:tabs>
              <w:jc w:val="both"/>
              <w:rPr>
                <w:lang w:val="en-US" w:eastAsia="ko-KR"/>
              </w:rPr>
            </w:pPr>
            <w:r>
              <w:rPr>
                <w:rFonts w:eastAsia="DengXian"/>
                <w:lang w:val="en-US" w:eastAsia="zh-CN"/>
              </w:rPr>
              <w:t>Y</w:t>
            </w:r>
          </w:p>
        </w:tc>
        <w:tc>
          <w:tcPr>
            <w:tcW w:w="1397" w:type="dxa"/>
          </w:tcPr>
          <w:p w14:paraId="552A1D8E" w14:textId="63EDAE93" w:rsidR="00154F88" w:rsidRDefault="00154F88" w:rsidP="00154F88">
            <w:pPr>
              <w:jc w:val="both"/>
              <w:rPr>
                <w:lang w:val="en-US"/>
              </w:rPr>
            </w:pPr>
            <w:r>
              <w:rPr>
                <w:rFonts w:eastAsia="DengXian"/>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DengXian"/>
                <w:lang w:val="en-US" w:eastAsia="zh-CN"/>
              </w:rPr>
            </w:pPr>
            <w:r>
              <w:rPr>
                <w:rFonts w:eastAsia="DengXian"/>
                <w:lang w:val="en-US" w:eastAsia="zh-CN"/>
              </w:rPr>
              <w:t>SONY</w:t>
            </w:r>
          </w:p>
        </w:tc>
        <w:tc>
          <w:tcPr>
            <w:tcW w:w="1372" w:type="dxa"/>
          </w:tcPr>
          <w:p w14:paraId="7E4534B8" w14:textId="30EFE09E" w:rsidR="00F52320" w:rsidRDefault="00F52320" w:rsidP="00154F88">
            <w:pPr>
              <w:tabs>
                <w:tab w:val="left" w:pos="551"/>
              </w:tabs>
              <w:jc w:val="both"/>
              <w:rPr>
                <w:rFonts w:eastAsia="DengXian"/>
                <w:lang w:val="en-US" w:eastAsia="zh-CN"/>
              </w:rPr>
            </w:pPr>
            <w:r>
              <w:rPr>
                <w:rFonts w:eastAsia="DengXian"/>
                <w:lang w:val="en-US" w:eastAsia="zh-CN"/>
              </w:rPr>
              <w:t>Y</w:t>
            </w:r>
          </w:p>
        </w:tc>
        <w:tc>
          <w:tcPr>
            <w:tcW w:w="1397" w:type="dxa"/>
          </w:tcPr>
          <w:p w14:paraId="40046477" w14:textId="4E8E252F" w:rsidR="00F52320" w:rsidRDefault="00C617C3" w:rsidP="00154F88">
            <w:pPr>
              <w:jc w:val="both"/>
              <w:rPr>
                <w:rFonts w:eastAsia="DengXian"/>
                <w:lang w:val="en-US" w:eastAsia="zh-CN"/>
              </w:rPr>
            </w:pPr>
            <w:r>
              <w:rPr>
                <w:rFonts w:eastAsia="DengXian"/>
                <w:lang w:val="en-US" w:eastAsia="zh-CN"/>
              </w:rPr>
              <w:t xml:space="preserve">Option </w:t>
            </w:r>
            <w:r w:rsidR="00974660">
              <w:rPr>
                <w:rFonts w:eastAsia="DengXian"/>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A0482C" w14:textId="77777777" w:rsidR="00AB2B73" w:rsidRPr="001F47E9" w:rsidRDefault="00AB2B73" w:rsidP="00D77F2E">
            <w:pPr>
              <w:tabs>
                <w:tab w:val="left" w:pos="551"/>
              </w:tabs>
              <w:jc w:val="both"/>
              <w:rPr>
                <w:rFonts w:eastAsia="DengXian"/>
                <w:lang w:val="en-US" w:eastAsia="zh-CN"/>
              </w:rPr>
            </w:pPr>
            <w:r>
              <w:rPr>
                <w:rFonts w:eastAsia="DengXian" w:hint="eastAsia"/>
                <w:lang w:val="en-US" w:eastAsia="zh-CN"/>
              </w:rPr>
              <w:t>Y</w:t>
            </w:r>
          </w:p>
        </w:tc>
        <w:tc>
          <w:tcPr>
            <w:tcW w:w="1397" w:type="dxa"/>
          </w:tcPr>
          <w:p w14:paraId="41FD75DC" w14:textId="77777777" w:rsidR="00AB2B73" w:rsidRPr="001F47E9" w:rsidRDefault="00AB2B73" w:rsidP="00D77F2E">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339F4367" w14:textId="77777777" w:rsidR="00AB2B73" w:rsidRDefault="00AB2B73" w:rsidP="00D77F2E">
            <w:pPr>
              <w:jc w:val="both"/>
              <w:rPr>
                <w:rFonts w:eastAsia="DengXian"/>
                <w:lang w:val="en-US" w:eastAsia="zh-CN"/>
              </w:rPr>
            </w:pPr>
            <w:r>
              <w:rPr>
                <w:rFonts w:eastAsia="DengXian" w:hint="eastAsia"/>
                <w:lang w:val="en-US" w:eastAsia="zh-CN"/>
              </w:rPr>
              <w:t>2</w:t>
            </w:r>
            <w:r>
              <w:rPr>
                <w:rFonts w:eastAsia="DengXian"/>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DengXian"/>
                <w:lang w:val="en-US" w:eastAsia="zh-CN"/>
              </w:rPr>
            </w:pPr>
            <w:r>
              <w:rPr>
                <w:rFonts w:eastAsia="DengXian"/>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DengXian"/>
                <w:lang w:val="en-US" w:eastAsia="zh-CN"/>
              </w:rPr>
            </w:pPr>
            <w:r>
              <w:rPr>
                <w:rFonts w:eastAsia="DengXian"/>
                <w:lang w:val="en-US" w:eastAsia="zh-CN"/>
              </w:rPr>
              <w:t xml:space="preserve">40MHz+1Rx could provide comparable cost saving and power </w:t>
            </w:r>
            <w:r>
              <w:rPr>
                <w:rFonts w:eastAsia="DengXian"/>
                <w:lang w:val="en-US" w:eastAsia="zh-CN"/>
              </w:rPr>
              <w:lastRenderedPageBreak/>
              <w:t xml:space="preserve">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lastRenderedPageBreak/>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w:t>
            </w:r>
            <w:proofErr w:type="spellStart"/>
            <w:r>
              <w:rPr>
                <w:rFonts w:eastAsia="Yu Mincho"/>
                <w:lang w:val="en-US" w:eastAsia="ja-JP"/>
              </w:rPr>
              <w:t>MHz.</w:t>
            </w:r>
            <w:proofErr w:type="spellEnd"/>
            <w:r>
              <w:rPr>
                <w:rFonts w:eastAsia="Yu Mincho"/>
                <w:lang w:val="en-US" w:eastAsia="ja-JP"/>
              </w:rPr>
              <w:t xml:space="preserve">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r>
              <w:rPr>
                <w:rFonts w:eastAsia="DengXian" w:hint="eastAsia"/>
                <w:lang w:val="en-US" w:eastAsia="zh-CN"/>
              </w:rPr>
              <w:t>Spreadtrum</w:t>
            </w:r>
          </w:p>
        </w:tc>
        <w:tc>
          <w:tcPr>
            <w:tcW w:w="1372" w:type="dxa"/>
          </w:tcPr>
          <w:p w14:paraId="0716F68B" w14:textId="3465E8F2"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6FCE899" w14:textId="44A66BE6" w:rsidR="008650B7" w:rsidRDefault="008650B7" w:rsidP="008650B7">
            <w:pPr>
              <w:jc w:val="both"/>
              <w:rPr>
                <w:lang w:val="en-US"/>
              </w:rPr>
            </w:pPr>
            <w:r>
              <w:rPr>
                <w:rFonts w:eastAsia="DengXian" w:hint="eastAsia"/>
                <w:lang w:val="en-US" w:eastAsia="zh-CN"/>
              </w:rPr>
              <w:t>Option 2</w:t>
            </w:r>
          </w:p>
        </w:tc>
        <w:tc>
          <w:tcPr>
            <w:tcW w:w="5383" w:type="dxa"/>
          </w:tcPr>
          <w:p w14:paraId="7F73EE99" w14:textId="3F86242E" w:rsidR="008650B7" w:rsidRDefault="008650B7" w:rsidP="008650B7">
            <w:pPr>
              <w:jc w:val="both"/>
              <w:rPr>
                <w:lang w:val="en-US"/>
              </w:rPr>
            </w:pPr>
            <w:r>
              <w:rPr>
                <w:rFonts w:eastAsia="DengXian" w:hint="eastAsia"/>
                <w:lang w:val="en-US" w:eastAsia="zh-CN"/>
              </w:rPr>
              <w:t>Consider intra</w:t>
            </w:r>
            <w:r>
              <w:rPr>
                <w:rFonts w:eastAsia="DengXian"/>
                <w:lang w:val="en-US" w:eastAsia="zh-CN"/>
              </w:rPr>
              <w:t>-</w:t>
            </w:r>
            <w:r>
              <w:rPr>
                <w:rFonts w:eastAsia="DengXian" w:hint="eastAsia"/>
                <w:lang w:val="en-US" w:eastAsia="zh-CN"/>
              </w:rPr>
              <w:t xml:space="preserve">band CA for </w:t>
            </w:r>
            <w:r>
              <w:rPr>
                <w:rFonts w:eastAsia="DengXian"/>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DengXian"/>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1545931" w14:textId="7F45B17A" w:rsidR="001F5762" w:rsidRDefault="001F5762" w:rsidP="001F5762">
            <w:pPr>
              <w:jc w:val="both"/>
              <w:rPr>
                <w:rFonts w:eastAsia="DengXian"/>
                <w:lang w:val="en-US" w:eastAsia="zh-CN"/>
              </w:rPr>
            </w:pPr>
            <w:r>
              <w:rPr>
                <w:lang w:val="en-US"/>
              </w:rPr>
              <w:t>Option 1</w:t>
            </w:r>
          </w:p>
        </w:tc>
        <w:tc>
          <w:tcPr>
            <w:tcW w:w="5383" w:type="dxa"/>
          </w:tcPr>
          <w:p w14:paraId="4BEEA177" w14:textId="2FB68DA8" w:rsidR="001F5762" w:rsidRDefault="001F5762" w:rsidP="001F5762">
            <w:pPr>
              <w:jc w:val="both"/>
              <w:rPr>
                <w:rFonts w:eastAsia="DengXian"/>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28310DAB" w14:textId="320DAC64" w:rsidR="00014BA7" w:rsidRDefault="00014BA7" w:rsidP="00014BA7">
            <w:pPr>
              <w:jc w:val="both"/>
              <w:rPr>
                <w:lang w:val="en-US"/>
              </w:rPr>
            </w:pPr>
            <w:r>
              <w:rPr>
                <w:rFonts w:eastAsia="DengXian"/>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DengXian"/>
                <w:lang w:val="en-US" w:eastAsia="zh-CN"/>
              </w:rPr>
            </w:pPr>
            <w:r>
              <w:rPr>
                <w:rFonts w:eastAsia="DengXian"/>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RedCap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C959EA" w:rsidRDefault="004E254D" w:rsidP="008B7C0A">
            <w:pPr>
              <w:pStyle w:val="a6"/>
              <w:numPr>
                <w:ilvl w:val="0"/>
                <w:numId w:val="39"/>
              </w:numPr>
              <w:jc w:val="both"/>
              <w:rPr>
                <w:bCs/>
                <w:sz w:val="20"/>
                <w:szCs w:val="22"/>
                <w:lang w:val="en-US"/>
              </w:rPr>
            </w:pPr>
            <w:r w:rsidRPr="00C959EA">
              <w:rPr>
                <w:bCs/>
                <w:sz w:val="20"/>
                <w:szCs w:val="22"/>
                <w:lang w:val="en-US"/>
              </w:rPr>
              <w:t>Capture the recommendation that maximum bandwidth of a RedCap UE is 20 MHz during initial access.</w:t>
            </w:r>
          </w:p>
          <w:p w14:paraId="386439C9" w14:textId="23AF63EC" w:rsidR="004E254D" w:rsidRPr="00C959EA" w:rsidRDefault="004E254D" w:rsidP="008B7C0A">
            <w:pPr>
              <w:pStyle w:val="a6"/>
              <w:numPr>
                <w:ilvl w:val="1"/>
                <w:numId w:val="39"/>
              </w:numPr>
              <w:jc w:val="both"/>
              <w:rPr>
                <w:bCs/>
                <w:sz w:val="20"/>
                <w:szCs w:val="22"/>
                <w:lang w:val="en-US"/>
              </w:rPr>
            </w:pPr>
            <w:r w:rsidRPr="00C959EA">
              <w:rPr>
                <w:bCs/>
                <w:sz w:val="20"/>
                <w:szCs w:val="22"/>
                <w:lang w:val="en-US"/>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DengXian"/>
                <w:lang w:val="en-US" w:eastAsia="zh-CN"/>
              </w:rPr>
            </w:pPr>
            <w:r>
              <w:rPr>
                <w:rFonts w:eastAsia="DengXian"/>
                <w:lang w:val="en-US" w:eastAsia="zh-CN"/>
              </w:rPr>
              <w:t>Qualcomm</w:t>
            </w:r>
          </w:p>
        </w:tc>
        <w:tc>
          <w:tcPr>
            <w:tcW w:w="1372" w:type="dxa"/>
          </w:tcPr>
          <w:p w14:paraId="5E0C51F5" w14:textId="72F16A1E" w:rsidR="004E254D" w:rsidRDefault="004E254D" w:rsidP="00014BA7">
            <w:pPr>
              <w:tabs>
                <w:tab w:val="left" w:pos="551"/>
              </w:tabs>
              <w:jc w:val="both"/>
              <w:rPr>
                <w:rFonts w:eastAsia="DengXian"/>
                <w:lang w:val="en-US" w:eastAsia="zh-CN"/>
              </w:rPr>
            </w:pPr>
          </w:p>
        </w:tc>
        <w:tc>
          <w:tcPr>
            <w:tcW w:w="1397" w:type="dxa"/>
          </w:tcPr>
          <w:p w14:paraId="19B10E08" w14:textId="77777777" w:rsidR="004E254D" w:rsidRDefault="004E254D" w:rsidP="00014BA7">
            <w:pPr>
              <w:jc w:val="both"/>
              <w:rPr>
                <w:rFonts w:eastAsia="DengXian"/>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4008BA" w14:textId="77777777" w:rsidR="00DD4731" w:rsidRDefault="00DD4731" w:rsidP="00014BA7">
            <w:pPr>
              <w:tabs>
                <w:tab w:val="left" w:pos="551"/>
              </w:tabs>
              <w:jc w:val="both"/>
              <w:rPr>
                <w:rFonts w:eastAsia="DengXian"/>
                <w:lang w:val="en-US" w:eastAsia="zh-CN"/>
              </w:rPr>
            </w:pPr>
          </w:p>
        </w:tc>
        <w:tc>
          <w:tcPr>
            <w:tcW w:w="1397" w:type="dxa"/>
          </w:tcPr>
          <w:p w14:paraId="0B9B9367" w14:textId="77777777" w:rsidR="00DD4731" w:rsidRDefault="00DD4731" w:rsidP="00014BA7">
            <w:pPr>
              <w:jc w:val="both"/>
              <w:rPr>
                <w:rFonts w:eastAsia="DengXian"/>
                <w:lang w:val="en-US" w:eastAsia="zh-CN"/>
              </w:rPr>
            </w:pPr>
          </w:p>
        </w:tc>
        <w:tc>
          <w:tcPr>
            <w:tcW w:w="5383" w:type="dxa"/>
          </w:tcPr>
          <w:p w14:paraId="6A7282FF" w14:textId="59298B33" w:rsidR="00DD4731" w:rsidRPr="00DD4731" w:rsidRDefault="00DD4731" w:rsidP="00014BA7">
            <w:pPr>
              <w:jc w:val="both"/>
              <w:rPr>
                <w:rFonts w:eastAsia="DengXian"/>
                <w:lang w:val="en-US" w:eastAsia="zh-CN"/>
              </w:rPr>
            </w:pPr>
            <w:r>
              <w:rPr>
                <w:rFonts w:eastAsia="DengXian"/>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4BA3D0DF" w14:textId="68143230"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690C69D" w14:textId="77777777" w:rsidR="007C487F" w:rsidRDefault="007C487F" w:rsidP="00014BA7">
            <w:pPr>
              <w:jc w:val="both"/>
              <w:rPr>
                <w:rFonts w:eastAsia="DengXian"/>
                <w:lang w:val="en-US" w:eastAsia="zh-CN"/>
              </w:rPr>
            </w:pPr>
          </w:p>
        </w:tc>
        <w:tc>
          <w:tcPr>
            <w:tcW w:w="5383" w:type="dxa"/>
          </w:tcPr>
          <w:p w14:paraId="69D63713" w14:textId="77777777" w:rsidR="007C487F" w:rsidRDefault="007C487F" w:rsidP="001675C1">
            <w:pPr>
              <w:jc w:val="both"/>
              <w:rPr>
                <w:rFonts w:eastAsia="DengXian"/>
                <w:lang w:val="en-US" w:eastAsia="zh-CN"/>
              </w:rPr>
            </w:pPr>
            <w:r>
              <w:rPr>
                <w:rFonts w:eastAsia="DengXian" w:hint="eastAsia"/>
                <w:lang w:val="en-US" w:eastAsia="zh-CN"/>
              </w:rPr>
              <w:t xml:space="preserve">We are generally fine with the proposal. </w:t>
            </w:r>
          </w:p>
          <w:p w14:paraId="5B205970" w14:textId="0DECBA00" w:rsidR="007C487F" w:rsidRDefault="007C487F" w:rsidP="007C487F">
            <w:pPr>
              <w:jc w:val="both"/>
              <w:rPr>
                <w:rFonts w:eastAsia="DengXian"/>
                <w:lang w:val="en-US" w:eastAsia="zh-CN"/>
              </w:rPr>
            </w:pPr>
            <w:r>
              <w:rPr>
                <w:rFonts w:eastAsia="DengXian"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6BE7BD7" w14:textId="77777777" w:rsidR="00EF06AF" w:rsidRDefault="00EF06AF" w:rsidP="00EF06AF">
            <w:pPr>
              <w:tabs>
                <w:tab w:val="left" w:pos="551"/>
              </w:tabs>
              <w:jc w:val="both"/>
              <w:rPr>
                <w:rFonts w:eastAsia="DengXian"/>
                <w:lang w:val="en-US" w:eastAsia="zh-CN"/>
              </w:rPr>
            </w:pPr>
          </w:p>
        </w:tc>
        <w:tc>
          <w:tcPr>
            <w:tcW w:w="1397" w:type="dxa"/>
          </w:tcPr>
          <w:p w14:paraId="04A1ED4E" w14:textId="77777777" w:rsidR="00EF06AF" w:rsidRDefault="00EF06AF" w:rsidP="00EF06AF">
            <w:pPr>
              <w:jc w:val="both"/>
              <w:rPr>
                <w:rFonts w:eastAsia="DengXian"/>
                <w:lang w:val="en-US" w:eastAsia="zh-CN"/>
              </w:rPr>
            </w:pPr>
          </w:p>
        </w:tc>
        <w:tc>
          <w:tcPr>
            <w:tcW w:w="5383" w:type="dxa"/>
          </w:tcPr>
          <w:p w14:paraId="62D30A90" w14:textId="77777777" w:rsidR="00EF06AF" w:rsidRDefault="00EF06AF" w:rsidP="00EF06AF">
            <w:pPr>
              <w:jc w:val="both"/>
              <w:rPr>
                <w:rFonts w:eastAsia="DengXian"/>
                <w:lang w:val="en-US" w:eastAsia="zh-CN"/>
              </w:rPr>
            </w:pPr>
            <w:r>
              <w:rPr>
                <w:rFonts w:eastAsia="DengXian" w:hint="eastAsia"/>
                <w:lang w:val="en-US" w:eastAsia="zh-CN"/>
              </w:rPr>
              <w:t>S</w:t>
            </w:r>
            <w:r>
              <w:rPr>
                <w:rFonts w:eastAsia="DengXian"/>
                <w:lang w:val="en-US" w:eastAsia="zh-CN"/>
              </w:rPr>
              <w:t>ame view with vivo.</w:t>
            </w:r>
          </w:p>
          <w:p w14:paraId="53198919" w14:textId="5549146C" w:rsidR="00EF06AF" w:rsidRDefault="00EF06AF" w:rsidP="00EF06AF">
            <w:pPr>
              <w:jc w:val="both"/>
              <w:rPr>
                <w:rFonts w:eastAsia="DengXian"/>
                <w:lang w:val="en-US" w:eastAsia="zh-CN"/>
              </w:rPr>
            </w:pPr>
            <w:r>
              <w:rPr>
                <w:rFonts w:eastAsia="DengXian"/>
                <w:lang w:val="en-US" w:eastAsia="zh-CN"/>
              </w:rPr>
              <w:t xml:space="preserve">For the discussion of UE BW&gt;20MHz, we are OK with discussing it during the WI phase. But we suggest to clearly 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C8C6976" w14:textId="77777777" w:rsidR="00817C1E" w:rsidRDefault="00817C1E" w:rsidP="00817C1E">
            <w:pPr>
              <w:tabs>
                <w:tab w:val="left" w:pos="551"/>
              </w:tabs>
              <w:jc w:val="both"/>
              <w:rPr>
                <w:rFonts w:eastAsia="DengXian"/>
                <w:lang w:val="en-US" w:eastAsia="zh-CN"/>
              </w:rPr>
            </w:pPr>
          </w:p>
        </w:tc>
        <w:tc>
          <w:tcPr>
            <w:tcW w:w="1397" w:type="dxa"/>
          </w:tcPr>
          <w:p w14:paraId="21B6A804" w14:textId="77777777" w:rsidR="00817C1E" w:rsidRDefault="00817C1E" w:rsidP="00817C1E">
            <w:pPr>
              <w:jc w:val="both"/>
              <w:rPr>
                <w:rFonts w:eastAsia="DengXian"/>
                <w:lang w:val="en-US" w:eastAsia="zh-CN"/>
              </w:rPr>
            </w:pPr>
          </w:p>
        </w:tc>
        <w:tc>
          <w:tcPr>
            <w:tcW w:w="5383" w:type="dxa"/>
          </w:tcPr>
          <w:p w14:paraId="77585440" w14:textId="203DC588" w:rsidR="00817C1E" w:rsidRDefault="00817C1E" w:rsidP="00817C1E">
            <w:pPr>
              <w:jc w:val="both"/>
              <w:rPr>
                <w:rFonts w:eastAsia="DengXian"/>
                <w:lang w:val="en-US" w:eastAsia="zh-CN"/>
              </w:rPr>
            </w:pPr>
            <w:r>
              <w:rPr>
                <w:rFonts w:eastAsia="DengXian" w:hint="eastAsia"/>
                <w:lang w:val="en-US" w:eastAsia="zh-CN"/>
              </w:rPr>
              <w:t>We are fine with the prop</w:t>
            </w:r>
            <w:r>
              <w:rPr>
                <w:rFonts w:eastAsia="DengXian"/>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5109D233" w14:textId="77777777" w:rsidR="00E83CD5" w:rsidRDefault="00E83CD5" w:rsidP="00817C1E">
            <w:pPr>
              <w:tabs>
                <w:tab w:val="left" w:pos="551"/>
              </w:tabs>
              <w:jc w:val="both"/>
              <w:rPr>
                <w:rFonts w:eastAsia="DengXian"/>
                <w:lang w:val="en-US" w:eastAsia="zh-CN"/>
              </w:rPr>
            </w:pPr>
          </w:p>
        </w:tc>
        <w:tc>
          <w:tcPr>
            <w:tcW w:w="1397" w:type="dxa"/>
          </w:tcPr>
          <w:p w14:paraId="00D1CEE4" w14:textId="77777777" w:rsidR="00E83CD5" w:rsidRDefault="00E83CD5" w:rsidP="00817C1E">
            <w:pPr>
              <w:jc w:val="both"/>
              <w:rPr>
                <w:rFonts w:eastAsia="DengXian"/>
                <w:lang w:val="en-US" w:eastAsia="zh-CN"/>
              </w:rPr>
            </w:pPr>
          </w:p>
        </w:tc>
        <w:tc>
          <w:tcPr>
            <w:tcW w:w="5383" w:type="dxa"/>
          </w:tcPr>
          <w:p w14:paraId="0BFAA493" w14:textId="72685D5C" w:rsidR="00E83CD5" w:rsidRDefault="00E83CD5" w:rsidP="00817C1E">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DengXian"/>
                <w:lang w:val="en-US" w:eastAsia="zh-CN"/>
              </w:rPr>
            </w:pPr>
            <w:r>
              <w:rPr>
                <w:rFonts w:eastAsia="DengXian"/>
                <w:lang w:val="en-US" w:eastAsia="zh-CN"/>
              </w:rPr>
              <w:lastRenderedPageBreak/>
              <w:t>Sequans</w:t>
            </w:r>
          </w:p>
        </w:tc>
        <w:tc>
          <w:tcPr>
            <w:tcW w:w="1372" w:type="dxa"/>
          </w:tcPr>
          <w:p w14:paraId="05039FC5" w14:textId="343AC583" w:rsidR="00A92194" w:rsidRDefault="00A92194" w:rsidP="00817C1E">
            <w:pPr>
              <w:tabs>
                <w:tab w:val="left" w:pos="551"/>
              </w:tabs>
              <w:jc w:val="both"/>
              <w:rPr>
                <w:rFonts w:eastAsia="DengXian"/>
                <w:lang w:val="en-US" w:eastAsia="zh-CN"/>
              </w:rPr>
            </w:pPr>
            <w:r>
              <w:rPr>
                <w:rFonts w:eastAsia="DengXian"/>
                <w:lang w:val="en-US" w:eastAsia="zh-CN"/>
              </w:rPr>
              <w:t>Y</w:t>
            </w:r>
          </w:p>
        </w:tc>
        <w:tc>
          <w:tcPr>
            <w:tcW w:w="1397" w:type="dxa"/>
          </w:tcPr>
          <w:p w14:paraId="7714F00D" w14:textId="77777777" w:rsidR="00A92194" w:rsidRDefault="00A92194" w:rsidP="00817C1E">
            <w:pPr>
              <w:jc w:val="both"/>
              <w:rPr>
                <w:rFonts w:eastAsia="DengXian"/>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8C0A133" w14:textId="77777777" w:rsidR="00143A5E" w:rsidRDefault="00143A5E" w:rsidP="00143A5E">
            <w:pPr>
              <w:tabs>
                <w:tab w:val="left" w:pos="551"/>
              </w:tabs>
              <w:jc w:val="both"/>
              <w:rPr>
                <w:rFonts w:eastAsia="DengXian"/>
                <w:lang w:val="en-US" w:eastAsia="zh-CN"/>
              </w:rPr>
            </w:pPr>
          </w:p>
        </w:tc>
        <w:tc>
          <w:tcPr>
            <w:tcW w:w="1397" w:type="dxa"/>
          </w:tcPr>
          <w:p w14:paraId="40F51FC8" w14:textId="77777777" w:rsidR="00143A5E" w:rsidRDefault="00143A5E" w:rsidP="00143A5E">
            <w:pPr>
              <w:jc w:val="both"/>
              <w:rPr>
                <w:rFonts w:eastAsia="DengXian"/>
                <w:lang w:val="en-US" w:eastAsia="zh-CN"/>
              </w:rPr>
            </w:pPr>
          </w:p>
        </w:tc>
        <w:tc>
          <w:tcPr>
            <w:tcW w:w="5383" w:type="dxa"/>
          </w:tcPr>
          <w:p w14:paraId="16D117F9" w14:textId="0F801B07" w:rsidR="00143A5E" w:rsidRDefault="00143A5E" w:rsidP="00143A5E">
            <w:pPr>
              <w:jc w:val="both"/>
              <w:rPr>
                <w:lang w:val="en-US"/>
              </w:rPr>
            </w:pPr>
            <w:r>
              <w:rPr>
                <w:rFonts w:eastAsia="Malgun Gothic"/>
                <w:lang w:val="en-US" w:eastAsia="ko-KR"/>
              </w:rPr>
              <w:t>The updated proposal is okay to us. Regarding the question raised by vivo, I think we can leave it as it is and try to make a 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063DC9BE" w14:textId="7427AD97"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0B713EFD" w14:textId="77777777" w:rsidR="000F7302" w:rsidRDefault="000F7302" w:rsidP="000F7302">
            <w:pPr>
              <w:jc w:val="both"/>
              <w:rPr>
                <w:rFonts w:eastAsia="DengXian"/>
                <w:lang w:val="en-US" w:eastAsia="zh-CN"/>
              </w:rPr>
            </w:pPr>
          </w:p>
        </w:tc>
        <w:tc>
          <w:tcPr>
            <w:tcW w:w="5383" w:type="dxa"/>
          </w:tcPr>
          <w:p w14:paraId="128A35E5" w14:textId="313B67C7" w:rsidR="000F7302" w:rsidRDefault="000F7302" w:rsidP="000F7302">
            <w:pPr>
              <w:jc w:val="both"/>
              <w:rPr>
                <w:rFonts w:eastAsia="Malgun Gothic"/>
                <w:lang w:val="en-US" w:eastAsia="ko-KR"/>
              </w:rPr>
            </w:pPr>
            <w:r>
              <w:rPr>
                <w:rFonts w:eastAsia="DengXian" w:hint="eastAsia"/>
                <w:lang w:val="en-US" w:eastAsia="zh-CN"/>
              </w:rPr>
              <w:t>W</w:t>
            </w:r>
            <w:r>
              <w:rPr>
                <w:rFonts w:eastAsia="DengXian"/>
                <w:lang w:val="en-US" w:eastAsia="zh-CN"/>
              </w:rPr>
              <w:t>e share the similar view with vivo.</w:t>
            </w:r>
          </w:p>
        </w:tc>
      </w:tr>
      <w:tr w:rsidR="00F84842" w:rsidRPr="004E254D" w14:paraId="57149FD2" w14:textId="77777777" w:rsidTr="00F84842">
        <w:tc>
          <w:tcPr>
            <w:tcW w:w="1479" w:type="dxa"/>
          </w:tcPr>
          <w:p w14:paraId="7A1DA50B"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5E51A1FD" w14:textId="77777777" w:rsidR="00F84842" w:rsidRDefault="00F84842" w:rsidP="00F84842">
            <w:pPr>
              <w:tabs>
                <w:tab w:val="left" w:pos="551"/>
              </w:tabs>
              <w:jc w:val="both"/>
              <w:rPr>
                <w:rFonts w:eastAsia="DengXian"/>
                <w:lang w:val="en-US" w:eastAsia="zh-CN"/>
              </w:rPr>
            </w:pPr>
            <w:r>
              <w:rPr>
                <w:rFonts w:eastAsia="DengXian"/>
                <w:lang w:val="en-US" w:eastAsia="zh-CN"/>
              </w:rPr>
              <w:t>Almost</w:t>
            </w:r>
          </w:p>
        </w:tc>
        <w:tc>
          <w:tcPr>
            <w:tcW w:w="1397" w:type="dxa"/>
          </w:tcPr>
          <w:p w14:paraId="7CC03EA6" w14:textId="77777777" w:rsidR="00F84842" w:rsidRDefault="00F84842" w:rsidP="00F84842">
            <w:pPr>
              <w:jc w:val="both"/>
              <w:rPr>
                <w:rFonts w:eastAsia="DengXian"/>
                <w:lang w:val="en-US" w:eastAsia="zh-CN"/>
              </w:rPr>
            </w:pPr>
          </w:p>
        </w:tc>
        <w:tc>
          <w:tcPr>
            <w:tcW w:w="5383" w:type="dxa"/>
          </w:tcPr>
          <w:p w14:paraId="76305B0A" w14:textId="77777777" w:rsidR="00F84842" w:rsidRDefault="00F84842" w:rsidP="00F84842">
            <w:pPr>
              <w:jc w:val="both"/>
              <w:rPr>
                <w:lang w:val="en-US"/>
              </w:rPr>
            </w:pPr>
            <w:r>
              <w:rPr>
                <w:lang w:val="en-US"/>
              </w:rPr>
              <w:t>We should remove ‘</w:t>
            </w:r>
            <w:r w:rsidRPr="00F03796">
              <w:rPr>
                <w:i/>
                <w:lang w:val="en-US"/>
              </w:rPr>
              <w:t>during initial access</w:t>
            </w:r>
            <w:r>
              <w:rPr>
                <w:lang w:val="en-US"/>
              </w:rPr>
              <w:t xml:space="preserve">’ as we are studying reduced UE capability and trying to recommend the UE BW that is applied RF and BB, UL and DL which does not subject to initial access. A UE which can report e.g. 100Mhz BW after initial access will </w:t>
            </w:r>
          </w:p>
          <w:p w14:paraId="38218ED6" w14:textId="77777777" w:rsidR="00F84842" w:rsidRDefault="00F84842" w:rsidP="008B7C0A">
            <w:pPr>
              <w:pStyle w:val="a6"/>
              <w:numPr>
                <w:ilvl w:val="0"/>
                <w:numId w:val="41"/>
              </w:numPr>
              <w:jc w:val="both"/>
              <w:rPr>
                <w:sz w:val="20"/>
                <w:szCs w:val="20"/>
                <w:lang w:val="en-US"/>
              </w:rPr>
            </w:pPr>
            <w:r>
              <w:rPr>
                <w:sz w:val="20"/>
                <w:szCs w:val="20"/>
                <w:lang w:val="en-US"/>
              </w:rPr>
              <w:t>N</w:t>
            </w:r>
            <w:r w:rsidRPr="00F03796">
              <w:rPr>
                <w:sz w:val="20"/>
                <w:szCs w:val="20"/>
                <w:lang w:val="en-US"/>
              </w:rPr>
              <w:t>ot bring any cost saving, even the BW can be assumed a</w:t>
            </w:r>
            <w:r>
              <w:rPr>
                <w:sz w:val="20"/>
                <w:szCs w:val="20"/>
                <w:lang w:val="en-US"/>
              </w:rPr>
              <w:t xml:space="preserve">s </w:t>
            </w:r>
            <w:proofErr w:type="gramStart"/>
            <w:r>
              <w:rPr>
                <w:sz w:val="20"/>
                <w:szCs w:val="20"/>
                <w:lang w:val="en-US"/>
              </w:rPr>
              <w:t>20Mhz</w:t>
            </w:r>
            <w:proofErr w:type="gramEnd"/>
            <w:r>
              <w:rPr>
                <w:sz w:val="20"/>
                <w:szCs w:val="20"/>
                <w:lang w:val="en-US"/>
              </w:rPr>
              <w:t xml:space="preserve"> during initial access,</w:t>
            </w:r>
            <w:r w:rsidRPr="00F03796">
              <w:rPr>
                <w:sz w:val="20"/>
                <w:szCs w:val="20"/>
                <w:lang w:val="en-US"/>
              </w:rPr>
              <w:t xml:space="preserve"> which does not reflect the cost estimate that companies provide.</w:t>
            </w:r>
          </w:p>
          <w:p w14:paraId="7A71797C" w14:textId="77777777" w:rsidR="00F84842" w:rsidRPr="00F03796" w:rsidRDefault="00F84842" w:rsidP="008B7C0A">
            <w:pPr>
              <w:pStyle w:val="a6"/>
              <w:numPr>
                <w:ilvl w:val="0"/>
                <w:numId w:val="41"/>
              </w:numPr>
              <w:jc w:val="both"/>
              <w:rPr>
                <w:sz w:val="20"/>
                <w:szCs w:val="20"/>
                <w:lang w:val="en-US"/>
              </w:rPr>
            </w:pPr>
            <w:r>
              <w:rPr>
                <w:sz w:val="20"/>
                <w:szCs w:val="20"/>
                <w:lang w:val="en-US"/>
              </w:rPr>
              <w:t xml:space="preserve">Not guarantee a normal complexity UE will not be used for </w:t>
            </w:r>
            <w:proofErr w:type="spellStart"/>
            <w:r>
              <w:rPr>
                <w:sz w:val="20"/>
                <w:szCs w:val="20"/>
                <w:lang w:val="en-US"/>
              </w:rPr>
              <w:t>mimicing</w:t>
            </w:r>
            <w:proofErr w:type="spellEnd"/>
            <w:r>
              <w:rPr>
                <w:sz w:val="20"/>
                <w:szCs w:val="20"/>
                <w:lang w:val="en-US"/>
              </w:rPr>
              <w:t xml:space="preserve"> </w:t>
            </w:r>
            <w:proofErr w:type="spellStart"/>
            <w:r>
              <w:rPr>
                <w:sz w:val="20"/>
                <w:szCs w:val="20"/>
                <w:lang w:val="en-US"/>
              </w:rPr>
              <w:t>RedCap</w:t>
            </w:r>
            <w:proofErr w:type="spellEnd"/>
            <w:r>
              <w:rPr>
                <w:sz w:val="20"/>
                <w:szCs w:val="20"/>
                <w:lang w:val="en-US"/>
              </w:rPr>
              <w:t xml:space="preserve"> UE during initial access, which violates the </w:t>
            </w:r>
            <w:r>
              <w:rPr>
                <w:rFonts w:hint="eastAsia"/>
                <w:sz w:val="20"/>
                <w:szCs w:val="20"/>
                <w:lang w:val="en-US" w:eastAsia="zh-CN"/>
              </w:rPr>
              <w:t>SID</w:t>
            </w:r>
            <w:r>
              <w:rPr>
                <w:sz w:val="20"/>
                <w:szCs w:val="20"/>
                <w:lang w:val="en-US" w:eastAsia="zh-CN"/>
              </w:rPr>
              <w:t xml:space="preserve"> objective of RedCap</w:t>
            </w:r>
            <w:r w:rsidRPr="00B671F2">
              <w:rPr>
                <w:sz w:val="20"/>
                <w:szCs w:val="20"/>
                <w:lang w:val="en-US" w:eastAsia="zh-CN"/>
              </w:rPr>
              <w:t xml:space="preserve"> only used for the intended use cases</w:t>
            </w:r>
            <w:r>
              <w:rPr>
                <w:sz w:val="20"/>
                <w:szCs w:val="20"/>
                <w:lang w:val="en-US" w:eastAsia="zh-CN"/>
              </w:rPr>
              <w:t>.</w:t>
            </w:r>
          </w:p>
          <w:p w14:paraId="6E4E90C4" w14:textId="77777777" w:rsidR="00F84842" w:rsidRPr="004E254D" w:rsidRDefault="00F84842" w:rsidP="00F84842">
            <w:pPr>
              <w:jc w:val="both"/>
              <w:rPr>
                <w:lang w:val="en-US"/>
              </w:rPr>
            </w:pPr>
            <w:r>
              <w:rPr>
                <w:lang w:val="en-US"/>
              </w:rPr>
              <w:t>Option 2 should NOT even be an option, given only single individual cost estimate is provided and no study is being performed for that in coverage/SE/capacity. 40Mhz BW for FDD also has no practical use since almost no single FDD carrier has 40Mhz carrier bandwidth. For TDD, 20Mhz BW UE can be equipped with 2Rx for peak rate purpose.</w:t>
            </w:r>
          </w:p>
        </w:tc>
      </w:tr>
      <w:tr w:rsidR="007C0292" w:rsidRPr="004E254D" w14:paraId="197DA740" w14:textId="77777777" w:rsidTr="00F84842">
        <w:tc>
          <w:tcPr>
            <w:tcW w:w="1479" w:type="dxa"/>
          </w:tcPr>
          <w:p w14:paraId="59787EB9" w14:textId="24A823B1"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7EA2761D" w14:textId="42EEDE6E" w:rsidR="007C0292" w:rsidRDefault="007C0292" w:rsidP="00F84842">
            <w:pPr>
              <w:tabs>
                <w:tab w:val="left" w:pos="551"/>
              </w:tabs>
              <w:jc w:val="both"/>
              <w:rPr>
                <w:rFonts w:eastAsia="DengXian"/>
                <w:lang w:val="en-US" w:eastAsia="zh-CN"/>
              </w:rPr>
            </w:pPr>
            <w:r>
              <w:rPr>
                <w:rFonts w:eastAsia="DengXian"/>
                <w:lang w:val="en-US" w:eastAsia="zh-CN"/>
              </w:rPr>
              <w:t>Minor edit</w:t>
            </w:r>
          </w:p>
        </w:tc>
        <w:tc>
          <w:tcPr>
            <w:tcW w:w="1397" w:type="dxa"/>
          </w:tcPr>
          <w:p w14:paraId="399A40DA" w14:textId="77777777" w:rsidR="007C0292" w:rsidRDefault="007C0292" w:rsidP="00F84842">
            <w:pPr>
              <w:jc w:val="both"/>
              <w:rPr>
                <w:rFonts w:eastAsia="DengXian"/>
                <w:lang w:val="en-US" w:eastAsia="zh-CN"/>
              </w:rPr>
            </w:pPr>
          </w:p>
        </w:tc>
        <w:tc>
          <w:tcPr>
            <w:tcW w:w="5383" w:type="dxa"/>
          </w:tcPr>
          <w:p w14:paraId="6DB6D105" w14:textId="156CBE68" w:rsidR="007C0292" w:rsidRDefault="007C0292" w:rsidP="00F84842">
            <w:pPr>
              <w:jc w:val="both"/>
              <w:rPr>
                <w:lang w:val="en-US"/>
              </w:rPr>
            </w:pPr>
            <w:r>
              <w:rPr>
                <w:lang w:val="en-US"/>
              </w:rPr>
              <w:t>We should use the consistent wording “at least during initial access”. We still do not think anything in between 20 and 100 is necessary for these use cases or a good idea for market fragmentation, but can accept. According to RAN2 progress this discussion would likely be in the normative phase.</w:t>
            </w:r>
          </w:p>
        </w:tc>
      </w:tr>
      <w:tr w:rsidR="009F5296" w:rsidRPr="004E254D" w14:paraId="7020B47C" w14:textId="77777777" w:rsidTr="00F84842">
        <w:tc>
          <w:tcPr>
            <w:tcW w:w="1479" w:type="dxa"/>
          </w:tcPr>
          <w:p w14:paraId="670758AF" w14:textId="34D4BC49" w:rsidR="009F5296" w:rsidRDefault="009F5296" w:rsidP="009F5296">
            <w:pPr>
              <w:jc w:val="both"/>
              <w:rPr>
                <w:rFonts w:eastAsia="DengXian"/>
                <w:lang w:val="en-US" w:eastAsia="zh-CN"/>
              </w:rPr>
            </w:pPr>
            <w:r>
              <w:rPr>
                <w:rFonts w:eastAsia="Malgun Gothic"/>
                <w:lang w:val="en-US" w:eastAsia="ko-KR"/>
              </w:rPr>
              <w:t>Nokia, NSB</w:t>
            </w:r>
          </w:p>
        </w:tc>
        <w:tc>
          <w:tcPr>
            <w:tcW w:w="1372" w:type="dxa"/>
          </w:tcPr>
          <w:p w14:paraId="1FE21143" w14:textId="6048147C" w:rsidR="009F5296" w:rsidRDefault="009F5296" w:rsidP="009F5296">
            <w:pPr>
              <w:tabs>
                <w:tab w:val="left" w:pos="551"/>
              </w:tabs>
              <w:jc w:val="both"/>
              <w:rPr>
                <w:rFonts w:eastAsia="DengXian"/>
                <w:lang w:val="en-US" w:eastAsia="zh-CN"/>
              </w:rPr>
            </w:pPr>
            <w:r>
              <w:rPr>
                <w:rFonts w:eastAsia="Malgun Gothic"/>
                <w:lang w:val="en-US" w:eastAsia="ko-KR"/>
              </w:rPr>
              <w:t>Y</w:t>
            </w:r>
          </w:p>
        </w:tc>
        <w:tc>
          <w:tcPr>
            <w:tcW w:w="1397" w:type="dxa"/>
          </w:tcPr>
          <w:p w14:paraId="3EBCE918" w14:textId="77777777" w:rsidR="009F5296" w:rsidRDefault="009F5296" w:rsidP="009F5296">
            <w:pPr>
              <w:jc w:val="both"/>
              <w:rPr>
                <w:rFonts w:eastAsia="DengXian"/>
                <w:lang w:val="en-US" w:eastAsia="zh-CN"/>
              </w:rPr>
            </w:pPr>
          </w:p>
        </w:tc>
        <w:tc>
          <w:tcPr>
            <w:tcW w:w="5383" w:type="dxa"/>
          </w:tcPr>
          <w:p w14:paraId="70470892" w14:textId="4846BC54" w:rsidR="009F5296" w:rsidRDefault="009F5296" w:rsidP="009F5296">
            <w:pPr>
              <w:jc w:val="both"/>
              <w:rPr>
                <w:lang w:val="en-US"/>
              </w:rPr>
            </w:pPr>
            <w:r>
              <w:rPr>
                <w:lang w:val="en-US"/>
              </w:rPr>
              <w:t xml:space="preserve">We think we should decide on the BW &gt; 20MHz during the study item phase. </w:t>
            </w:r>
          </w:p>
        </w:tc>
      </w:tr>
      <w:tr w:rsidR="0044249A" w:rsidRPr="004E254D" w14:paraId="1EFAC19D" w14:textId="77777777" w:rsidTr="00F84842">
        <w:tc>
          <w:tcPr>
            <w:tcW w:w="1479" w:type="dxa"/>
          </w:tcPr>
          <w:p w14:paraId="4F204CDE" w14:textId="1322B426" w:rsidR="0044249A" w:rsidRDefault="0044249A" w:rsidP="009F5296">
            <w:pPr>
              <w:jc w:val="both"/>
              <w:rPr>
                <w:rFonts w:eastAsia="Malgun Gothic"/>
                <w:lang w:val="en-US" w:eastAsia="ko-KR"/>
              </w:rPr>
            </w:pPr>
            <w:r>
              <w:rPr>
                <w:rFonts w:eastAsia="Malgun Gothic"/>
                <w:lang w:val="en-US" w:eastAsia="ko-KR"/>
              </w:rPr>
              <w:t>SONY</w:t>
            </w:r>
          </w:p>
        </w:tc>
        <w:tc>
          <w:tcPr>
            <w:tcW w:w="1372" w:type="dxa"/>
          </w:tcPr>
          <w:p w14:paraId="2531C9DA" w14:textId="4648FFCE" w:rsidR="0044249A" w:rsidRDefault="0044249A" w:rsidP="009F5296">
            <w:pPr>
              <w:tabs>
                <w:tab w:val="left" w:pos="551"/>
              </w:tabs>
              <w:jc w:val="both"/>
              <w:rPr>
                <w:rFonts w:eastAsia="Malgun Gothic"/>
                <w:lang w:val="en-US" w:eastAsia="ko-KR"/>
              </w:rPr>
            </w:pPr>
            <w:r>
              <w:rPr>
                <w:rFonts w:eastAsia="Malgun Gothic"/>
                <w:lang w:val="en-US" w:eastAsia="ko-KR"/>
              </w:rPr>
              <w:t>Needs edit</w:t>
            </w:r>
          </w:p>
        </w:tc>
        <w:tc>
          <w:tcPr>
            <w:tcW w:w="1397" w:type="dxa"/>
          </w:tcPr>
          <w:p w14:paraId="02196493" w14:textId="1DE4AC74" w:rsidR="0044249A" w:rsidRDefault="0044249A" w:rsidP="009F5296">
            <w:pPr>
              <w:jc w:val="both"/>
              <w:rPr>
                <w:rFonts w:eastAsia="DengXian"/>
                <w:lang w:val="en-US" w:eastAsia="zh-CN"/>
              </w:rPr>
            </w:pPr>
          </w:p>
        </w:tc>
        <w:tc>
          <w:tcPr>
            <w:tcW w:w="5383" w:type="dxa"/>
          </w:tcPr>
          <w:p w14:paraId="23340D9B" w14:textId="2B805083" w:rsidR="0044249A" w:rsidRPr="00C959EA" w:rsidRDefault="0044249A" w:rsidP="009F5296">
            <w:pPr>
              <w:jc w:val="both"/>
              <w:rPr>
                <w:lang w:val="en-US"/>
              </w:rPr>
            </w:pPr>
            <w:r>
              <w:rPr>
                <w:lang w:val="en-US"/>
              </w:rPr>
              <w:t>At the moment, the proposal only talks about the BW at initial access</w:t>
            </w:r>
            <w:r w:rsidR="00B939EE">
              <w:rPr>
                <w:lang w:val="en-US"/>
              </w:rPr>
              <w:t xml:space="preserve"> (20MHz). Shouldn’t we also say something about the BW after initial access? The current text proposal says that we will discuss BWs larger than 20MHz after initial access, but it says nothing about supporting a 20MHz BW after initial access (which is presumably the default position). Shouldn’t the main part of the proposal say something like:</w:t>
            </w:r>
            <w:r w:rsidR="00B939EE">
              <w:rPr>
                <w:lang w:val="en-US"/>
              </w:rPr>
              <w:br/>
            </w:r>
            <w:r w:rsidR="00B939EE">
              <w:rPr>
                <w:lang w:val="en-US"/>
              </w:rPr>
              <w:br/>
            </w:r>
            <w:r w:rsidR="00B939EE" w:rsidRPr="00C959EA">
              <w:rPr>
                <w:lang w:val="en-US"/>
              </w:rPr>
              <w:t>•</w:t>
            </w:r>
            <w:r w:rsidR="00B939EE" w:rsidRPr="00C959EA">
              <w:rPr>
                <w:lang w:val="en-US"/>
              </w:rPr>
              <w:tab/>
            </w:r>
            <w:r w:rsidR="00B939EE" w:rsidRPr="00B939EE">
              <w:rPr>
                <w:i/>
                <w:iCs/>
                <w:lang w:val="en-TT"/>
              </w:rPr>
              <w:t xml:space="preserve">Capture the recommendation that maximum bandwidth of a RedCap UE is 20 MHz during </w:t>
            </w:r>
            <w:r w:rsidR="00B939EE" w:rsidRPr="00B939EE">
              <w:rPr>
                <w:i/>
                <w:iCs/>
                <w:color w:val="FF0000"/>
                <w:u w:val="single"/>
                <w:lang w:val="en-TT"/>
              </w:rPr>
              <w:t>and after</w:t>
            </w:r>
            <w:r w:rsidR="00B939EE" w:rsidRPr="00B939EE">
              <w:rPr>
                <w:i/>
                <w:iCs/>
                <w:color w:val="FF0000"/>
                <w:lang w:val="en-TT"/>
              </w:rPr>
              <w:t xml:space="preserve">  </w:t>
            </w:r>
            <w:r w:rsidR="00B939EE" w:rsidRPr="00B939EE">
              <w:rPr>
                <w:i/>
                <w:iCs/>
                <w:lang w:val="en-TT"/>
              </w:rPr>
              <w:t>initial access</w:t>
            </w:r>
          </w:p>
        </w:tc>
      </w:tr>
      <w:tr w:rsidR="006262BD" w:rsidRPr="004E254D" w14:paraId="48C95FB7" w14:textId="77777777" w:rsidTr="006262BD">
        <w:tc>
          <w:tcPr>
            <w:tcW w:w="1479" w:type="dxa"/>
          </w:tcPr>
          <w:p w14:paraId="51F8F68C"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7173E0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31B2DB2C" w14:textId="77777777" w:rsidR="006262BD" w:rsidRDefault="006262BD" w:rsidP="00C959EA">
            <w:pPr>
              <w:jc w:val="both"/>
              <w:rPr>
                <w:rFonts w:eastAsia="DengXian"/>
                <w:lang w:val="en-US" w:eastAsia="zh-CN"/>
              </w:rPr>
            </w:pPr>
          </w:p>
        </w:tc>
        <w:tc>
          <w:tcPr>
            <w:tcW w:w="5383" w:type="dxa"/>
          </w:tcPr>
          <w:p w14:paraId="358EF7E8" w14:textId="77777777" w:rsidR="006262BD" w:rsidRPr="004E254D" w:rsidRDefault="006262BD" w:rsidP="00C959EA">
            <w:pPr>
              <w:jc w:val="both"/>
              <w:rPr>
                <w:lang w:val="en-US"/>
              </w:rPr>
            </w:pPr>
            <w:r>
              <w:rPr>
                <w:lang w:val="en-US"/>
              </w:rPr>
              <w:t>We agree with the DOCOMO comment earlier. It is n</w:t>
            </w:r>
            <w:r>
              <w:rPr>
                <w:rFonts w:eastAsia="Yu Mincho" w:hint="eastAsia"/>
                <w:lang w:val="en-US" w:eastAsia="ja-JP"/>
              </w:rPr>
              <w:t xml:space="preserve">ot necessary to </w:t>
            </w:r>
            <w:r>
              <w:rPr>
                <w:rFonts w:eastAsia="Yu Mincho"/>
                <w:lang w:val="en-US" w:eastAsia="ja-JP"/>
              </w:rPr>
              <w:t>preclude the optional capability of &gt;20 MHz after initial access as it can be reported as UE capability</w:t>
            </w:r>
          </w:p>
        </w:tc>
      </w:tr>
      <w:tr w:rsidR="00393967" w:rsidRPr="004E254D" w14:paraId="1262ED43" w14:textId="77777777" w:rsidTr="006262BD">
        <w:tc>
          <w:tcPr>
            <w:tcW w:w="1479" w:type="dxa"/>
          </w:tcPr>
          <w:p w14:paraId="51806831" w14:textId="13FC1081" w:rsidR="00393967" w:rsidRDefault="00393967" w:rsidP="00393967">
            <w:pPr>
              <w:jc w:val="both"/>
              <w:rPr>
                <w:rFonts w:eastAsia="DengXian"/>
                <w:lang w:val="en-US" w:eastAsia="zh-CN"/>
              </w:rPr>
            </w:pPr>
            <w:r>
              <w:rPr>
                <w:rFonts w:eastAsia="Malgun Gothic"/>
                <w:lang w:val="en-US" w:eastAsia="ko-KR"/>
              </w:rPr>
              <w:t>Intel</w:t>
            </w:r>
          </w:p>
        </w:tc>
        <w:tc>
          <w:tcPr>
            <w:tcW w:w="1372" w:type="dxa"/>
          </w:tcPr>
          <w:p w14:paraId="462A0601" w14:textId="77777777" w:rsidR="00393967" w:rsidRDefault="00393967" w:rsidP="00393967">
            <w:pPr>
              <w:tabs>
                <w:tab w:val="left" w:pos="551"/>
              </w:tabs>
              <w:jc w:val="both"/>
              <w:rPr>
                <w:rFonts w:eastAsia="DengXian"/>
                <w:lang w:val="en-US" w:eastAsia="zh-CN"/>
              </w:rPr>
            </w:pPr>
          </w:p>
        </w:tc>
        <w:tc>
          <w:tcPr>
            <w:tcW w:w="1397" w:type="dxa"/>
          </w:tcPr>
          <w:p w14:paraId="553524E9" w14:textId="77777777" w:rsidR="00393967" w:rsidRDefault="00393967" w:rsidP="00393967">
            <w:pPr>
              <w:jc w:val="both"/>
              <w:rPr>
                <w:rFonts w:eastAsia="DengXian"/>
                <w:lang w:val="en-US" w:eastAsia="zh-CN"/>
              </w:rPr>
            </w:pPr>
          </w:p>
        </w:tc>
        <w:tc>
          <w:tcPr>
            <w:tcW w:w="5383" w:type="dxa"/>
          </w:tcPr>
          <w:p w14:paraId="4811D052" w14:textId="77777777" w:rsidR="00393967" w:rsidRDefault="00393967" w:rsidP="00393967">
            <w:pPr>
              <w:jc w:val="both"/>
              <w:rPr>
                <w:lang w:val="en-US"/>
              </w:rPr>
            </w:pPr>
            <w:r>
              <w:rPr>
                <w:lang w:val="en-US"/>
              </w:rPr>
              <w:t>Support the suggestion from Futurewei to modify as “</w:t>
            </w:r>
            <w:r w:rsidRPr="00545D40">
              <w:rPr>
                <w:color w:val="00B0F0"/>
                <w:lang w:val="en-US"/>
              </w:rPr>
              <w:t>at least</w:t>
            </w:r>
            <w:r>
              <w:rPr>
                <w:color w:val="00B0F0"/>
                <w:lang w:val="en-US"/>
              </w:rPr>
              <w:t xml:space="preserve"> </w:t>
            </w:r>
            <w:r w:rsidRPr="00545D40">
              <w:rPr>
                <w:lang w:val="en-US"/>
              </w:rPr>
              <w:t>during initial access</w:t>
            </w:r>
            <w:r>
              <w:rPr>
                <w:lang w:val="en-US"/>
              </w:rPr>
              <w:t xml:space="preserve">”. </w:t>
            </w:r>
          </w:p>
          <w:p w14:paraId="72D5E299" w14:textId="6E71C11D" w:rsidR="00393967" w:rsidRDefault="00393967" w:rsidP="00393967">
            <w:pPr>
              <w:jc w:val="both"/>
              <w:rPr>
                <w:lang w:val="en-US"/>
              </w:rPr>
            </w:pPr>
            <w:r>
              <w:rPr>
                <w:lang w:val="en-US"/>
              </w:rPr>
              <w:t xml:space="preserve">Regarding discussion on &gt; 20 MHz, just like other optional capabilities, this should not be discussed further until the normative phase. Thus, we would propose to modify the sub-bullet as “Continue discussion </w:t>
            </w:r>
            <w:r w:rsidRPr="00545D40">
              <w:rPr>
                <w:color w:val="00B0F0"/>
                <w:lang w:val="en-US"/>
              </w:rPr>
              <w:t xml:space="preserve">in the WI phase </w:t>
            </w:r>
            <w:r>
              <w:rPr>
                <w:lang w:val="en-US"/>
              </w:rPr>
              <w:t>on whether to …”</w:t>
            </w:r>
          </w:p>
        </w:tc>
      </w:tr>
      <w:tr w:rsidR="0005030F" w:rsidRPr="004E254D" w14:paraId="1F9FA4F9" w14:textId="77777777" w:rsidTr="006262BD">
        <w:tc>
          <w:tcPr>
            <w:tcW w:w="1479" w:type="dxa"/>
          </w:tcPr>
          <w:p w14:paraId="7DA49A07" w14:textId="149BDBE3" w:rsidR="0005030F" w:rsidRDefault="0005030F" w:rsidP="0005030F">
            <w:pPr>
              <w:jc w:val="both"/>
              <w:rPr>
                <w:rFonts w:eastAsia="Malgun Gothic"/>
                <w:lang w:val="en-US" w:eastAsia="ko-KR"/>
              </w:rPr>
            </w:pPr>
            <w:r>
              <w:rPr>
                <w:rFonts w:eastAsia="DengXian"/>
                <w:lang w:val="en-US" w:eastAsia="zh-CN"/>
              </w:rPr>
              <w:lastRenderedPageBreak/>
              <w:t>Sierra Wireless</w:t>
            </w:r>
          </w:p>
        </w:tc>
        <w:tc>
          <w:tcPr>
            <w:tcW w:w="1372" w:type="dxa"/>
          </w:tcPr>
          <w:p w14:paraId="2EB5F801" w14:textId="3A4F4BA9" w:rsidR="0005030F" w:rsidRDefault="0005030F" w:rsidP="0005030F">
            <w:pPr>
              <w:tabs>
                <w:tab w:val="left" w:pos="551"/>
              </w:tabs>
              <w:jc w:val="both"/>
              <w:rPr>
                <w:rFonts w:eastAsia="DengXian"/>
                <w:lang w:val="en-US" w:eastAsia="zh-CN"/>
              </w:rPr>
            </w:pPr>
            <w:r>
              <w:rPr>
                <w:rFonts w:eastAsia="DengXian"/>
                <w:lang w:val="en-US" w:eastAsia="zh-CN"/>
              </w:rPr>
              <w:t>Y</w:t>
            </w:r>
          </w:p>
        </w:tc>
        <w:tc>
          <w:tcPr>
            <w:tcW w:w="1397" w:type="dxa"/>
          </w:tcPr>
          <w:p w14:paraId="15F802C7" w14:textId="77777777" w:rsidR="0005030F" w:rsidRDefault="0005030F" w:rsidP="0005030F">
            <w:pPr>
              <w:jc w:val="both"/>
              <w:rPr>
                <w:rFonts w:eastAsia="DengXian"/>
                <w:lang w:val="en-US" w:eastAsia="zh-CN"/>
              </w:rPr>
            </w:pPr>
          </w:p>
        </w:tc>
        <w:tc>
          <w:tcPr>
            <w:tcW w:w="5383" w:type="dxa"/>
          </w:tcPr>
          <w:p w14:paraId="668F398C" w14:textId="77777777" w:rsidR="0005030F" w:rsidRDefault="0005030F" w:rsidP="0005030F">
            <w:pPr>
              <w:jc w:val="both"/>
              <w:rPr>
                <w:lang w:val="en-US"/>
              </w:rPr>
            </w:pPr>
          </w:p>
        </w:tc>
      </w:tr>
      <w:tr w:rsidR="00C82B24" w:rsidRPr="004E254D" w14:paraId="50101D63" w14:textId="77777777" w:rsidTr="006262BD">
        <w:tc>
          <w:tcPr>
            <w:tcW w:w="1479" w:type="dxa"/>
          </w:tcPr>
          <w:p w14:paraId="372077CA" w14:textId="11F9C667" w:rsidR="00C82B24" w:rsidRPr="00C82B24" w:rsidRDefault="00C82B24" w:rsidP="0005030F">
            <w:pPr>
              <w:jc w:val="both"/>
              <w:rPr>
                <w:rFonts w:eastAsia="Yu Mincho"/>
                <w:lang w:val="en-US" w:eastAsia="ja-JP"/>
              </w:rPr>
            </w:pPr>
            <w:r>
              <w:rPr>
                <w:rFonts w:eastAsia="Yu Mincho" w:hint="eastAsia"/>
                <w:lang w:val="en-US" w:eastAsia="ja-JP"/>
              </w:rPr>
              <w:t>DOCOMO</w:t>
            </w:r>
          </w:p>
        </w:tc>
        <w:tc>
          <w:tcPr>
            <w:tcW w:w="1372" w:type="dxa"/>
          </w:tcPr>
          <w:p w14:paraId="73A056C6" w14:textId="363D2307" w:rsidR="00C82B24" w:rsidRPr="00C82B24" w:rsidRDefault="00C82B24"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692DD453" w14:textId="77777777" w:rsidR="00C82B24" w:rsidRDefault="00C82B24" w:rsidP="0005030F">
            <w:pPr>
              <w:jc w:val="both"/>
              <w:rPr>
                <w:rFonts w:eastAsia="DengXian"/>
                <w:lang w:val="en-US" w:eastAsia="zh-CN"/>
              </w:rPr>
            </w:pPr>
          </w:p>
        </w:tc>
        <w:tc>
          <w:tcPr>
            <w:tcW w:w="5383" w:type="dxa"/>
          </w:tcPr>
          <w:p w14:paraId="1E3771A9" w14:textId="77777777" w:rsidR="00C82B24" w:rsidRDefault="00C82B24" w:rsidP="0005030F">
            <w:pPr>
              <w:jc w:val="both"/>
              <w:rPr>
                <w:lang w:val="en-US"/>
              </w:rPr>
            </w:pPr>
          </w:p>
        </w:tc>
      </w:tr>
      <w:tr w:rsidR="006125D8" w:rsidRPr="004E254D" w14:paraId="67BC7CC4" w14:textId="77777777" w:rsidTr="00CD63CF">
        <w:tc>
          <w:tcPr>
            <w:tcW w:w="1479" w:type="dxa"/>
          </w:tcPr>
          <w:p w14:paraId="3C502725" w14:textId="36F8C624" w:rsidR="006125D8" w:rsidRPr="005C4171" w:rsidRDefault="006125D8" w:rsidP="0005030F">
            <w:pPr>
              <w:jc w:val="both"/>
              <w:rPr>
                <w:rFonts w:eastAsia="Yu Mincho"/>
                <w:lang w:val="en-US" w:eastAsia="ja-JP"/>
              </w:rPr>
            </w:pPr>
            <w:r w:rsidRPr="005C4171">
              <w:rPr>
                <w:rFonts w:eastAsia="Yu Mincho"/>
                <w:lang w:val="en-US" w:eastAsia="ja-JP"/>
              </w:rPr>
              <w:t>FL2</w:t>
            </w:r>
          </w:p>
        </w:tc>
        <w:tc>
          <w:tcPr>
            <w:tcW w:w="8152" w:type="dxa"/>
            <w:gridSpan w:val="3"/>
          </w:tcPr>
          <w:p w14:paraId="4CDE2783" w14:textId="3869308F" w:rsidR="005C4171" w:rsidRPr="005C4171" w:rsidRDefault="005C4171" w:rsidP="005C4171">
            <w:pPr>
              <w:jc w:val="both"/>
              <w:rPr>
                <w:bCs/>
              </w:rPr>
            </w:pPr>
            <w:r w:rsidRPr="005C4171">
              <w:rPr>
                <w:bCs/>
              </w:rPr>
              <w:t xml:space="preserve">There are different views regarding whether TR 38.875 needs to recommend any optional capabilities such as &gt;20 MHz </w:t>
            </w:r>
            <w:proofErr w:type="spellStart"/>
            <w:r w:rsidRPr="005C4171">
              <w:rPr>
                <w:bCs/>
              </w:rPr>
              <w:t>bandwith</w:t>
            </w:r>
            <w:proofErr w:type="spellEnd"/>
            <w:r w:rsidRPr="005C4171">
              <w:rPr>
                <w:bCs/>
              </w:rPr>
              <w:t xml:space="preserve"> capability after initial access.</w:t>
            </w:r>
            <w:r>
              <w:rPr>
                <w:bCs/>
              </w:rPr>
              <w:t xml:space="preserve"> A </w:t>
            </w:r>
            <w:r w:rsidR="00345B59">
              <w:rPr>
                <w:bCs/>
              </w:rPr>
              <w:t xml:space="preserve">new </w:t>
            </w:r>
            <w:r>
              <w:rPr>
                <w:bCs/>
              </w:rPr>
              <w:t xml:space="preserve">corresponding </w:t>
            </w:r>
            <w:r w:rsidR="00345B59">
              <w:rPr>
                <w:bCs/>
              </w:rPr>
              <w:t>question (Question 7.3.6-3) has been inserted further down in this section of this document.</w:t>
            </w:r>
          </w:p>
          <w:p w14:paraId="401B67D9" w14:textId="133734B9" w:rsidR="005C4171" w:rsidRPr="005C4171" w:rsidRDefault="005C4171" w:rsidP="005C4171">
            <w:pPr>
              <w:jc w:val="both"/>
              <w:rPr>
                <w:bCs/>
              </w:rPr>
            </w:pPr>
            <w:r w:rsidRPr="005C4171">
              <w:rPr>
                <w:b/>
                <w:bCs/>
                <w:highlight w:val="yellow"/>
              </w:rPr>
              <w:t xml:space="preserve">Phase </w:t>
            </w:r>
            <w:r w:rsidR="00502320">
              <w:rPr>
                <w:b/>
                <w:bCs/>
                <w:highlight w:val="yellow"/>
              </w:rPr>
              <w:t>1</w:t>
            </w:r>
            <w:r w:rsidRPr="005C4171">
              <w:rPr>
                <w:b/>
                <w:bCs/>
                <w:highlight w:val="yellow"/>
              </w:rPr>
              <w:t>: Proposal 7.3.6-1a</w:t>
            </w:r>
            <w:r w:rsidRPr="005C4171">
              <w:rPr>
                <w:b/>
                <w:bCs/>
              </w:rPr>
              <w:t>:</w:t>
            </w:r>
          </w:p>
          <w:p w14:paraId="766BB883" w14:textId="77777777" w:rsidR="005C4171" w:rsidRPr="005C4171" w:rsidRDefault="005C4171" w:rsidP="008B7C0A">
            <w:pPr>
              <w:pStyle w:val="a6"/>
              <w:numPr>
                <w:ilvl w:val="0"/>
                <w:numId w:val="39"/>
              </w:numPr>
              <w:jc w:val="both"/>
              <w:rPr>
                <w:bCs/>
                <w:sz w:val="20"/>
                <w:szCs w:val="22"/>
                <w:lang w:val="en-US"/>
              </w:rPr>
            </w:pPr>
            <w:r w:rsidRPr="005C4171">
              <w:rPr>
                <w:bCs/>
                <w:sz w:val="20"/>
                <w:szCs w:val="22"/>
                <w:lang w:val="en-US"/>
              </w:rPr>
              <w:t>Capture the recommendation that maximum bandwidth of a RedCap UE is 20 MHz at least during initial access.</w:t>
            </w:r>
          </w:p>
          <w:p w14:paraId="181138CB" w14:textId="49E8B5B4" w:rsidR="006125D8" w:rsidRPr="005C4171" w:rsidRDefault="005C4171" w:rsidP="008B7C0A">
            <w:pPr>
              <w:pStyle w:val="a6"/>
              <w:numPr>
                <w:ilvl w:val="1"/>
                <w:numId w:val="39"/>
              </w:numPr>
              <w:jc w:val="both"/>
              <w:rPr>
                <w:bCs/>
                <w:sz w:val="20"/>
                <w:szCs w:val="22"/>
                <w:lang w:val="en-US"/>
              </w:rPr>
            </w:pPr>
            <w:r w:rsidRPr="005C4171">
              <w:rPr>
                <w:bCs/>
                <w:sz w:val="20"/>
                <w:szCs w:val="22"/>
                <w:lang w:val="en-US"/>
              </w:rPr>
              <w:t>This does not preclude a RedCap UE optionally supporting a maximum bandwidth larger than 20 MHz after initial access.</w:t>
            </w:r>
          </w:p>
        </w:tc>
      </w:tr>
      <w:tr w:rsidR="006125D8" w:rsidRPr="004E254D" w14:paraId="5E97A642" w14:textId="77777777" w:rsidTr="006262BD">
        <w:tc>
          <w:tcPr>
            <w:tcW w:w="1479" w:type="dxa"/>
          </w:tcPr>
          <w:p w14:paraId="3DB187ED" w14:textId="2FE6CF37" w:rsidR="006125D8" w:rsidRPr="00CD63CF" w:rsidRDefault="00CD63CF" w:rsidP="0005030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EB86830" w14:textId="44A839BC" w:rsidR="006125D8" w:rsidRPr="00CD63CF" w:rsidRDefault="00CD63CF" w:rsidP="0005030F">
            <w:pPr>
              <w:tabs>
                <w:tab w:val="left" w:pos="551"/>
              </w:tabs>
              <w:jc w:val="both"/>
              <w:rPr>
                <w:rFonts w:eastAsia="DengXian"/>
                <w:lang w:val="en-US" w:eastAsia="zh-CN"/>
              </w:rPr>
            </w:pPr>
            <w:r>
              <w:rPr>
                <w:rFonts w:eastAsia="DengXian" w:hint="eastAsia"/>
                <w:lang w:val="en-US" w:eastAsia="zh-CN"/>
              </w:rPr>
              <w:t>Y</w:t>
            </w:r>
          </w:p>
        </w:tc>
        <w:tc>
          <w:tcPr>
            <w:tcW w:w="1397" w:type="dxa"/>
          </w:tcPr>
          <w:p w14:paraId="6381D227" w14:textId="77777777" w:rsidR="006125D8" w:rsidRDefault="006125D8" w:rsidP="0005030F">
            <w:pPr>
              <w:jc w:val="both"/>
              <w:rPr>
                <w:rFonts w:eastAsia="DengXian"/>
                <w:lang w:val="en-US" w:eastAsia="zh-CN"/>
              </w:rPr>
            </w:pPr>
          </w:p>
        </w:tc>
        <w:tc>
          <w:tcPr>
            <w:tcW w:w="5383" w:type="dxa"/>
          </w:tcPr>
          <w:p w14:paraId="0667FE69" w14:textId="21AA95F3" w:rsidR="006125D8" w:rsidRDefault="00CD63CF" w:rsidP="0005030F">
            <w:pPr>
              <w:jc w:val="both"/>
              <w:rPr>
                <w:lang w:val="en-US"/>
              </w:rPr>
            </w:pPr>
            <w:r>
              <w:rPr>
                <w:rFonts w:eastAsia="DengXian" w:hint="eastAsia"/>
                <w:lang w:val="en-US" w:eastAsia="zh-CN"/>
              </w:rPr>
              <w:t>O</w:t>
            </w:r>
            <w:r>
              <w:rPr>
                <w:rFonts w:eastAsia="DengXian"/>
                <w:lang w:val="en-US" w:eastAsia="zh-CN"/>
              </w:rPr>
              <w:t>K with FL’s proposal.</w:t>
            </w:r>
          </w:p>
        </w:tc>
      </w:tr>
      <w:tr w:rsidR="00D91B79" w:rsidRPr="004E254D" w14:paraId="434D0DFB" w14:textId="77777777" w:rsidTr="006262BD">
        <w:tc>
          <w:tcPr>
            <w:tcW w:w="1479" w:type="dxa"/>
          </w:tcPr>
          <w:p w14:paraId="513548CB" w14:textId="04BF89C1" w:rsidR="00D91B79" w:rsidRPr="00D91B79" w:rsidRDefault="00D91B79" w:rsidP="0005030F">
            <w:pPr>
              <w:jc w:val="both"/>
              <w:rPr>
                <w:rFonts w:eastAsia="Yu Mincho"/>
                <w:lang w:val="en-US" w:eastAsia="ja-JP"/>
              </w:rPr>
            </w:pPr>
            <w:r>
              <w:rPr>
                <w:rFonts w:eastAsia="Yu Mincho" w:hint="eastAsia"/>
                <w:lang w:val="en-US" w:eastAsia="ja-JP"/>
              </w:rPr>
              <w:t>DOCOMO</w:t>
            </w:r>
          </w:p>
        </w:tc>
        <w:tc>
          <w:tcPr>
            <w:tcW w:w="1372" w:type="dxa"/>
          </w:tcPr>
          <w:p w14:paraId="043684AB" w14:textId="431463FD" w:rsidR="00D91B79" w:rsidRPr="00D91B79" w:rsidRDefault="00D91B79"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3A8C3D55" w14:textId="77777777" w:rsidR="00D91B79" w:rsidRDefault="00D91B79" w:rsidP="0005030F">
            <w:pPr>
              <w:jc w:val="both"/>
              <w:rPr>
                <w:rFonts w:eastAsia="DengXian"/>
                <w:lang w:val="en-US" w:eastAsia="zh-CN"/>
              </w:rPr>
            </w:pPr>
          </w:p>
        </w:tc>
        <w:tc>
          <w:tcPr>
            <w:tcW w:w="5383" w:type="dxa"/>
          </w:tcPr>
          <w:p w14:paraId="3119BBF9" w14:textId="77777777" w:rsidR="00D91B79" w:rsidRDefault="00D91B79" w:rsidP="0005030F">
            <w:pPr>
              <w:jc w:val="both"/>
              <w:rPr>
                <w:rFonts w:eastAsia="DengXian"/>
                <w:lang w:val="en-US" w:eastAsia="zh-CN"/>
              </w:rPr>
            </w:pPr>
          </w:p>
        </w:tc>
      </w:tr>
      <w:tr w:rsidR="001C42E4" w14:paraId="230BB6B5" w14:textId="77777777" w:rsidTr="001C42E4">
        <w:tc>
          <w:tcPr>
            <w:tcW w:w="1479" w:type="dxa"/>
          </w:tcPr>
          <w:p w14:paraId="5FC9B966"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DA73D7"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9AEDA0" w14:textId="77777777" w:rsidR="001C42E4" w:rsidRDefault="001C42E4" w:rsidP="00D7754F">
            <w:pPr>
              <w:jc w:val="both"/>
              <w:rPr>
                <w:rFonts w:eastAsia="DengXian"/>
                <w:lang w:val="en-US" w:eastAsia="zh-CN"/>
              </w:rPr>
            </w:pPr>
          </w:p>
        </w:tc>
        <w:tc>
          <w:tcPr>
            <w:tcW w:w="5383" w:type="dxa"/>
          </w:tcPr>
          <w:p w14:paraId="059AE9E5" w14:textId="77777777" w:rsidR="001C42E4" w:rsidRDefault="001C42E4" w:rsidP="00D7754F">
            <w:pPr>
              <w:jc w:val="both"/>
              <w:rPr>
                <w:rFonts w:eastAsia="DengXian"/>
                <w:lang w:val="en-US" w:eastAsia="zh-CN"/>
              </w:rPr>
            </w:pPr>
          </w:p>
        </w:tc>
      </w:tr>
      <w:tr w:rsidR="00D7754F" w14:paraId="3CCDEE17" w14:textId="77777777" w:rsidTr="001C42E4">
        <w:tc>
          <w:tcPr>
            <w:tcW w:w="1479" w:type="dxa"/>
          </w:tcPr>
          <w:p w14:paraId="5FA8690F" w14:textId="28BD438F"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5AD35FEE" w14:textId="7FD5932C"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7A14147C" w14:textId="77777777" w:rsidR="00D7754F" w:rsidRDefault="00D7754F" w:rsidP="00D7754F">
            <w:pPr>
              <w:jc w:val="both"/>
              <w:rPr>
                <w:rFonts w:eastAsia="DengXian"/>
                <w:lang w:val="en-US" w:eastAsia="zh-CN"/>
              </w:rPr>
            </w:pPr>
          </w:p>
        </w:tc>
        <w:tc>
          <w:tcPr>
            <w:tcW w:w="5383" w:type="dxa"/>
          </w:tcPr>
          <w:p w14:paraId="6F62CFE1" w14:textId="3F7BF11A" w:rsidR="00D7754F" w:rsidRDefault="00D7754F" w:rsidP="00D7754F">
            <w:pPr>
              <w:jc w:val="both"/>
              <w:rPr>
                <w:rFonts w:eastAsia="DengXian"/>
                <w:lang w:val="en-US" w:eastAsia="zh-CN"/>
              </w:rPr>
            </w:pPr>
            <w:r>
              <w:rPr>
                <w:rFonts w:eastAsia="DengXian" w:hint="eastAsia"/>
                <w:lang w:val="en-US" w:eastAsia="zh-CN"/>
              </w:rPr>
              <w:t>OK</w:t>
            </w:r>
          </w:p>
        </w:tc>
      </w:tr>
      <w:tr w:rsidR="00624D6A" w14:paraId="1C1ABFFC" w14:textId="77777777" w:rsidTr="001C42E4">
        <w:tc>
          <w:tcPr>
            <w:tcW w:w="1479" w:type="dxa"/>
          </w:tcPr>
          <w:p w14:paraId="0A252876" w14:textId="0AB4D54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E8DFC53" w14:textId="5665B3B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3815E49A" w14:textId="77777777" w:rsidR="00624D6A" w:rsidRDefault="00624D6A" w:rsidP="00624D6A">
            <w:pPr>
              <w:jc w:val="both"/>
              <w:rPr>
                <w:rFonts w:eastAsia="DengXian"/>
                <w:lang w:val="en-US" w:eastAsia="zh-CN"/>
              </w:rPr>
            </w:pPr>
          </w:p>
        </w:tc>
        <w:tc>
          <w:tcPr>
            <w:tcW w:w="5383" w:type="dxa"/>
          </w:tcPr>
          <w:p w14:paraId="3AEFC9BA" w14:textId="77777777" w:rsidR="00624D6A" w:rsidRDefault="00624D6A" w:rsidP="00624D6A">
            <w:pPr>
              <w:jc w:val="both"/>
              <w:rPr>
                <w:rFonts w:eastAsia="DengXian"/>
                <w:lang w:val="en-US" w:eastAsia="zh-CN"/>
              </w:rPr>
            </w:pPr>
          </w:p>
        </w:tc>
      </w:tr>
      <w:tr w:rsidR="004C6DDA" w14:paraId="51146162" w14:textId="77777777" w:rsidTr="001C42E4">
        <w:tc>
          <w:tcPr>
            <w:tcW w:w="1479" w:type="dxa"/>
          </w:tcPr>
          <w:p w14:paraId="213220A5" w14:textId="3A84154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1B1B28FE" w14:textId="7831F8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C0063F3" w14:textId="77777777" w:rsidR="004C6DDA" w:rsidRDefault="004C6DDA" w:rsidP="00624D6A">
            <w:pPr>
              <w:jc w:val="both"/>
              <w:rPr>
                <w:rFonts w:eastAsia="DengXian"/>
                <w:lang w:val="en-US" w:eastAsia="zh-CN"/>
              </w:rPr>
            </w:pPr>
          </w:p>
        </w:tc>
        <w:tc>
          <w:tcPr>
            <w:tcW w:w="5383" w:type="dxa"/>
          </w:tcPr>
          <w:p w14:paraId="36074CA7" w14:textId="77777777" w:rsidR="004C6DDA" w:rsidRDefault="004C6DDA" w:rsidP="00624D6A">
            <w:pPr>
              <w:jc w:val="both"/>
              <w:rPr>
                <w:rFonts w:eastAsia="DengXian"/>
                <w:lang w:val="en-US" w:eastAsia="zh-CN"/>
              </w:rPr>
            </w:pPr>
          </w:p>
        </w:tc>
      </w:tr>
      <w:tr w:rsidR="00EC4B20" w14:paraId="0A1A748E" w14:textId="77777777" w:rsidTr="001C42E4">
        <w:tc>
          <w:tcPr>
            <w:tcW w:w="1479" w:type="dxa"/>
          </w:tcPr>
          <w:p w14:paraId="0EE5CC8E" w14:textId="7EF713C4" w:rsidR="00EC4B20" w:rsidRDefault="00EC4B20" w:rsidP="00EC4B20">
            <w:pPr>
              <w:jc w:val="both"/>
              <w:rPr>
                <w:rFonts w:eastAsia="DengXian"/>
                <w:lang w:val="en-US" w:eastAsia="zh-CN"/>
              </w:rPr>
            </w:pPr>
            <w:r>
              <w:rPr>
                <w:rFonts w:eastAsia="DengXian"/>
                <w:lang w:val="en-US" w:eastAsia="zh-CN"/>
              </w:rPr>
              <w:t>vivo</w:t>
            </w:r>
          </w:p>
        </w:tc>
        <w:tc>
          <w:tcPr>
            <w:tcW w:w="1372" w:type="dxa"/>
          </w:tcPr>
          <w:p w14:paraId="20E50D53" w14:textId="67BE41AF" w:rsidR="00EC4B20" w:rsidRDefault="00EC4B20" w:rsidP="00EC4B20">
            <w:pPr>
              <w:tabs>
                <w:tab w:val="left" w:pos="551"/>
              </w:tabs>
              <w:jc w:val="both"/>
              <w:rPr>
                <w:rFonts w:eastAsia="DengXian"/>
                <w:lang w:val="en-US" w:eastAsia="zh-CN"/>
              </w:rPr>
            </w:pPr>
            <w:r>
              <w:rPr>
                <w:rFonts w:eastAsia="DengXian" w:hint="eastAsia"/>
                <w:lang w:val="en-US" w:eastAsia="zh-CN"/>
              </w:rPr>
              <w:t>Y</w:t>
            </w:r>
          </w:p>
        </w:tc>
        <w:tc>
          <w:tcPr>
            <w:tcW w:w="1397" w:type="dxa"/>
          </w:tcPr>
          <w:p w14:paraId="0E3CE34D" w14:textId="77777777" w:rsidR="00EC4B20" w:rsidRDefault="00EC4B20" w:rsidP="00EC4B20">
            <w:pPr>
              <w:jc w:val="both"/>
              <w:rPr>
                <w:rFonts w:eastAsia="DengXian"/>
                <w:lang w:val="en-US" w:eastAsia="zh-CN"/>
              </w:rPr>
            </w:pPr>
          </w:p>
        </w:tc>
        <w:tc>
          <w:tcPr>
            <w:tcW w:w="5383" w:type="dxa"/>
          </w:tcPr>
          <w:p w14:paraId="50E8B2A6" w14:textId="77777777" w:rsidR="00EC4B20" w:rsidRDefault="00EC4B20" w:rsidP="00EC4B20">
            <w:pPr>
              <w:jc w:val="both"/>
              <w:rPr>
                <w:rFonts w:eastAsia="DengXian"/>
                <w:lang w:val="en-US" w:eastAsia="zh-CN"/>
              </w:rPr>
            </w:pPr>
          </w:p>
        </w:tc>
      </w:tr>
      <w:tr w:rsidR="00AF327E" w:rsidRPr="00D960D8" w14:paraId="75F58419" w14:textId="77777777" w:rsidTr="00AF327E">
        <w:tc>
          <w:tcPr>
            <w:tcW w:w="1479" w:type="dxa"/>
          </w:tcPr>
          <w:p w14:paraId="14E524F4" w14:textId="77777777" w:rsidR="00AF327E"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5C75891"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1397" w:type="dxa"/>
          </w:tcPr>
          <w:p w14:paraId="3B9D87CB" w14:textId="77777777" w:rsidR="00AF327E" w:rsidRDefault="00AF327E" w:rsidP="00AF327E">
            <w:pPr>
              <w:jc w:val="both"/>
              <w:rPr>
                <w:rFonts w:eastAsia="DengXian"/>
                <w:lang w:val="en-US" w:eastAsia="zh-CN"/>
              </w:rPr>
            </w:pPr>
          </w:p>
        </w:tc>
        <w:tc>
          <w:tcPr>
            <w:tcW w:w="5383" w:type="dxa"/>
          </w:tcPr>
          <w:p w14:paraId="256F5DC6" w14:textId="77777777" w:rsidR="00AF327E" w:rsidRDefault="00AF327E"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we in principle agree with FL for the main bullet but using the initial access does not reflect the UE capability and associated cost estimate as well as the </w:t>
            </w:r>
            <w:proofErr w:type="spellStart"/>
            <w:r>
              <w:rPr>
                <w:rFonts w:eastAsia="DengXian"/>
                <w:lang w:val="en-US" w:eastAsia="zh-CN"/>
              </w:rPr>
              <w:t>princples</w:t>
            </w:r>
            <w:proofErr w:type="spellEnd"/>
            <w:r>
              <w:rPr>
                <w:rFonts w:eastAsia="DengXian"/>
                <w:lang w:val="en-US" w:eastAsia="zh-CN"/>
              </w:rPr>
              <w:t xml:space="preserve"> for </w:t>
            </w:r>
            <w:proofErr w:type="spellStart"/>
            <w:r>
              <w:rPr>
                <w:rFonts w:eastAsia="DengXian"/>
                <w:lang w:val="en-US" w:eastAsia="zh-CN"/>
              </w:rPr>
              <w:t>RedCap</w:t>
            </w:r>
            <w:proofErr w:type="spellEnd"/>
            <w:r>
              <w:rPr>
                <w:rFonts w:eastAsia="DengXian"/>
                <w:lang w:val="en-US" w:eastAsia="zh-CN"/>
              </w:rPr>
              <w:t xml:space="preserve"> use cases restriction. </w:t>
            </w:r>
          </w:p>
          <w:p w14:paraId="3C6D4567" w14:textId="77777777" w:rsidR="00AF327E" w:rsidRDefault="00AF327E" w:rsidP="00AF327E">
            <w:pPr>
              <w:jc w:val="both"/>
              <w:rPr>
                <w:rFonts w:eastAsia="DengXian"/>
                <w:lang w:val="en-US" w:eastAsia="zh-CN"/>
              </w:rPr>
            </w:pPr>
            <w:r>
              <w:rPr>
                <w:rFonts w:eastAsia="DengXian"/>
                <w:lang w:val="en-US" w:eastAsia="zh-CN"/>
              </w:rPr>
              <w:t xml:space="preserve">If there is a strong preference for this trend, we want to complete the main bullet by </w:t>
            </w:r>
          </w:p>
          <w:p w14:paraId="470C5D67" w14:textId="77777777" w:rsidR="00AF327E" w:rsidRPr="005C4171" w:rsidRDefault="00AF327E" w:rsidP="008B7C0A">
            <w:pPr>
              <w:pStyle w:val="a6"/>
              <w:numPr>
                <w:ilvl w:val="0"/>
                <w:numId w:val="39"/>
              </w:numPr>
              <w:jc w:val="both"/>
              <w:rPr>
                <w:bCs/>
                <w:sz w:val="20"/>
                <w:szCs w:val="22"/>
                <w:lang w:val="en-US"/>
              </w:rPr>
            </w:pPr>
            <w:r w:rsidRPr="005C4171">
              <w:rPr>
                <w:bCs/>
                <w:sz w:val="20"/>
                <w:szCs w:val="22"/>
                <w:lang w:val="en-US"/>
              </w:rPr>
              <w:t xml:space="preserve">Capture the recommendation that maximum bandwidth of a RedCap UE is 20 MHz </w:t>
            </w:r>
            <w:r w:rsidRPr="00D960D8">
              <w:rPr>
                <w:bCs/>
                <w:strike/>
                <w:color w:val="C00000"/>
                <w:sz w:val="20"/>
                <w:szCs w:val="22"/>
                <w:lang w:val="en-US"/>
              </w:rPr>
              <w:t>at least</w:t>
            </w:r>
            <w:r w:rsidRPr="005C4171">
              <w:rPr>
                <w:bCs/>
                <w:sz w:val="20"/>
                <w:szCs w:val="22"/>
                <w:lang w:val="en-US"/>
              </w:rPr>
              <w:t xml:space="preserve"> during </w:t>
            </w:r>
            <w:r>
              <w:rPr>
                <w:bCs/>
                <w:sz w:val="20"/>
                <w:szCs w:val="22"/>
                <w:lang w:val="en-US"/>
              </w:rPr>
              <w:t xml:space="preserve">and </w:t>
            </w:r>
            <w:r w:rsidRPr="00D960D8">
              <w:rPr>
                <w:bCs/>
                <w:color w:val="C00000"/>
                <w:sz w:val="20"/>
                <w:szCs w:val="22"/>
                <w:lang w:val="en-US"/>
              </w:rPr>
              <w:t>after</w:t>
            </w:r>
            <w:r>
              <w:rPr>
                <w:bCs/>
                <w:sz w:val="20"/>
                <w:szCs w:val="22"/>
                <w:lang w:val="en-US"/>
              </w:rPr>
              <w:t xml:space="preserve"> </w:t>
            </w:r>
            <w:r w:rsidRPr="005C4171">
              <w:rPr>
                <w:bCs/>
                <w:sz w:val="20"/>
                <w:szCs w:val="22"/>
                <w:lang w:val="en-US"/>
              </w:rPr>
              <w:t>initial access.</w:t>
            </w:r>
          </w:p>
          <w:p w14:paraId="40682238" w14:textId="529F8C1F" w:rsidR="00AF327E" w:rsidRPr="00D960D8" w:rsidRDefault="00DC4132" w:rsidP="00AF327E">
            <w:pPr>
              <w:jc w:val="both"/>
              <w:rPr>
                <w:rFonts w:eastAsia="DengXian"/>
                <w:lang w:val="en-US" w:eastAsia="zh-CN"/>
              </w:rPr>
            </w:pPr>
            <w:r>
              <w:rPr>
                <w:rFonts w:eastAsia="DengXian" w:hint="eastAsia"/>
                <w:lang w:val="en-US" w:eastAsia="zh-CN"/>
              </w:rPr>
              <w:t>Not</w:t>
            </w:r>
            <w:r>
              <w:rPr>
                <w:rFonts w:eastAsia="DengXian"/>
                <w:lang w:val="en-US" w:eastAsia="zh-CN"/>
              </w:rPr>
              <w:t xml:space="preserve"> Ok with </w:t>
            </w:r>
            <w:proofErr w:type="spellStart"/>
            <w:r>
              <w:rPr>
                <w:rFonts w:eastAsia="DengXian"/>
                <w:lang w:val="en-US" w:eastAsia="zh-CN"/>
              </w:rPr>
              <w:t>subbullet</w:t>
            </w:r>
            <w:proofErr w:type="spellEnd"/>
            <w:r>
              <w:rPr>
                <w:rFonts w:eastAsia="DengXian"/>
                <w:lang w:val="en-US" w:eastAsia="zh-CN"/>
              </w:rPr>
              <w:t xml:space="preserve">. </w:t>
            </w:r>
            <w:r w:rsidR="00AF327E">
              <w:rPr>
                <w:rFonts w:eastAsia="DengXian" w:hint="eastAsia"/>
                <w:lang w:val="en-US" w:eastAsia="zh-CN"/>
              </w:rPr>
              <w:t>W</w:t>
            </w:r>
            <w:r w:rsidR="00AF327E">
              <w:rPr>
                <w:rFonts w:eastAsia="DengXian"/>
                <w:lang w:val="en-US" w:eastAsia="zh-CN"/>
              </w:rPr>
              <w:t>e can further discussion other bandwidth option within this meeting.</w:t>
            </w:r>
          </w:p>
        </w:tc>
      </w:tr>
      <w:tr w:rsidR="00A11161" w:rsidRPr="00D960D8" w14:paraId="54250DE2" w14:textId="77777777" w:rsidTr="00AF327E">
        <w:tc>
          <w:tcPr>
            <w:tcW w:w="1479" w:type="dxa"/>
          </w:tcPr>
          <w:p w14:paraId="1D2E3335" w14:textId="427A157E" w:rsidR="00A11161" w:rsidRPr="00A11161" w:rsidRDefault="00A11161" w:rsidP="00A11161">
            <w:pPr>
              <w:jc w:val="both"/>
              <w:rPr>
                <w:rFonts w:eastAsia="DengXian"/>
                <w:lang w:val="en-US" w:eastAsia="zh-CN"/>
              </w:rPr>
            </w:pPr>
            <w:r w:rsidRPr="00A11161">
              <w:rPr>
                <w:rFonts w:eastAsia="DengXian"/>
                <w:lang w:val="en-US" w:eastAsia="zh-CN"/>
              </w:rPr>
              <w:t>SONY</w:t>
            </w:r>
          </w:p>
        </w:tc>
        <w:tc>
          <w:tcPr>
            <w:tcW w:w="1372" w:type="dxa"/>
          </w:tcPr>
          <w:p w14:paraId="106F376C" w14:textId="6097512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15ADE26F" w14:textId="77777777" w:rsidR="00A11161" w:rsidRDefault="00A11161" w:rsidP="00A11161">
            <w:pPr>
              <w:jc w:val="both"/>
              <w:rPr>
                <w:rFonts w:eastAsia="DengXian"/>
                <w:lang w:val="en-US" w:eastAsia="zh-CN"/>
              </w:rPr>
            </w:pPr>
          </w:p>
        </w:tc>
        <w:tc>
          <w:tcPr>
            <w:tcW w:w="5383" w:type="dxa"/>
          </w:tcPr>
          <w:p w14:paraId="4AD478A4" w14:textId="77777777" w:rsidR="00A11161" w:rsidRDefault="00A11161" w:rsidP="00A11161">
            <w:pPr>
              <w:jc w:val="both"/>
              <w:rPr>
                <w:rFonts w:eastAsia="DengXian"/>
                <w:lang w:val="en-US" w:eastAsia="zh-CN"/>
              </w:rPr>
            </w:pPr>
          </w:p>
        </w:tc>
      </w:tr>
      <w:tr w:rsidR="00942A2A" w:rsidRPr="00D960D8" w14:paraId="64B34690" w14:textId="77777777" w:rsidTr="00AF327E">
        <w:tc>
          <w:tcPr>
            <w:tcW w:w="1479" w:type="dxa"/>
          </w:tcPr>
          <w:p w14:paraId="04C0C957" w14:textId="5F42A00E" w:rsidR="00942A2A" w:rsidRPr="00A11161" w:rsidRDefault="00942A2A" w:rsidP="00942A2A">
            <w:pPr>
              <w:jc w:val="both"/>
              <w:rPr>
                <w:rFonts w:eastAsia="DengXian"/>
                <w:lang w:val="en-US" w:eastAsia="zh-CN"/>
              </w:rPr>
            </w:pPr>
            <w:r>
              <w:rPr>
                <w:rFonts w:eastAsia="DengXian" w:hint="eastAsia"/>
                <w:lang w:val="en-US" w:eastAsia="zh-CN"/>
              </w:rPr>
              <w:t>ZTE</w:t>
            </w:r>
          </w:p>
        </w:tc>
        <w:tc>
          <w:tcPr>
            <w:tcW w:w="1372" w:type="dxa"/>
          </w:tcPr>
          <w:p w14:paraId="72F8B976" w14:textId="1A0320A4"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4AEFE02C" w14:textId="77777777" w:rsidR="00942A2A" w:rsidRDefault="00942A2A" w:rsidP="00942A2A">
            <w:pPr>
              <w:jc w:val="both"/>
              <w:rPr>
                <w:rFonts w:eastAsia="DengXian"/>
                <w:lang w:val="en-US" w:eastAsia="zh-CN"/>
              </w:rPr>
            </w:pPr>
          </w:p>
        </w:tc>
        <w:tc>
          <w:tcPr>
            <w:tcW w:w="5383" w:type="dxa"/>
          </w:tcPr>
          <w:p w14:paraId="6F77DF02" w14:textId="77777777" w:rsidR="00942A2A" w:rsidRDefault="00942A2A" w:rsidP="00942A2A">
            <w:pPr>
              <w:jc w:val="both"/>
              <w:rPr>
                <w:rFonts w:eastAsia="DengXian"/>
                <w:lang w:val="en-US" w:eastAsia="zh-CN"/>
              </w:rPr>
            </w:pPr>
          </w:p>
        </w:tc>
      </w:tr>
      <w:tr w:rsidR="00834C2C" w:rsidRPr="00D960D8" w14:paraId="3AE16F00" w14:textId="77777777" w:rsidTr="00AF327E">
        <w:tc>
          <w:tcPr>
            <w:tcW w:w="1479" w:type="dxa"/>
          </w:tcPr>
          <w:p w14:paraId="076C8390" w14:textId="756C153C" w:rsidR="00834C2C" w:rsidRDefault="00834C2C" w:rsidP="00942A2A">
            <w:pPr>
              <w:jc w:val="both"/>
              <w:rPr>
                <w:rFonts w:eastAsia="DengXian"/>
                <w:lang w:val="en-US" w:eastAsia="zh-CN"/>
              </w:rPr>
            </w:pPr>
            <w:r>
              <w:rPr>
                <w:rFonts w:eastAsia="DengXian"/>
                <w:lang w:eastAsia="zh-CN"/>
              </w:rPr>
              <w:t>InterDigital</w:t>
            </w:r>
          </w:p>
        </w:tc>
        <w:tc>
          <w:tcPr>
            <w:tcW w:w="1372" w:type="dxa"/>
          </w:tcPr>
          <w:p w14:paraId="68FFE8D4" w14:textId="4E778E84" w:rsidR="00834C2C" w:rsidRDefault="00834C2C" w:rsidP="00942A2A">
            <w:pPr>
              <w:tabs>
                <w:tab w:val="left" w:pos="551"/>
              </w:tabs>
              <w:jc w:val="both"/>
              <w:rPr>
                <w:rFonts w:eastAsia="DengXian"/>
                <w:lang w:val="en-US" w:eastAsia="zh-CN"/>
              </w:rPr>
            </w:pPr>
            <w:r>
              <w:rPr>
                <w:rFonts w:eastAsia="DengXian"/>
                <w:lang w:val="en-US" w:eastAsia="zh-CN"/>
              </w:rPr>
              <w:t>Y</w:t>
            </w:r>
          </w:p>
        </w:tc>
        <w:tc>
          <w:tcPr>
            <w:tcW w:w="1397" w:type="dxa"/>
          </w:tcPr>
          <w:p w14:paraId="3C93F73A" w14:textId="77777777" w:rsidR="00834C2C" w:rsidRDefault="00834C2C" w:rsidP="00942A2A">
            <w:pPr>
              <w:jc w:val="both"/>
              <w:rPr>
                <w:rFonts w:eastAsia="DengXian"/>
                <w:lang w:val="en-US" w:eastAsia="zh-CN"/>
              </w:rPr>
            </w:pPr>
          </w:p>
        </w:tc>
        <w:tc>
          <w:tcPr>
            <w:tcW w:w="5383" w:type="dxa"/>
          </w:tcPr>
          <w:p w14:paraId="138044F0" w14:textId="77777777" w:rsidR="00834C2C" w:rsidRDefault="00834C2C" w:rsidP="00942A2A">
            <w:pPr>
              <w:jc w:val="both"/>
              <w:rPr>
                <w:rFonts w:eastAsia="DengXian"/>
                <w:lang w:val="en-US" w:eastAsia="zh-CN"/>
              </w:rPr>
            </w:pPr>
          </w:p>
        </w:tc>
      </w:tr>
      <w:tr w:rsidR="00DD2DFF" w:rsidRPr="00D960D8" w14:paraId="47486F50" w14:textId="77777777" w:rsidTr="00AF327E">
        <w:tc>
          <w:tcPr>
            <w:tcW w:w="1479" w:type="dxa"/>
          </w:tcPr>
          <w:p w14:paraId="625401FA" w14:textId="6BE7FB64" w:rsidR="00DD2DFF" w:rsidRDefault="00DD2DFF" w:rsidP="00DD2DFF">
            <w:pPr>
              <w:jc w:val="both"/>
              <w:rPr>
                <w:rFonts w:eastAsia="DengXian"/>
                <w:lang w:eastAsia="zh-CN"/>
              </w:rPr>
            </w:pPr>
            <w:r>
              <w:rPr>
                <w:rFonts w:eastAsia="DengXian"/>
                <w:lang w:eastAsia="zh-CN"/>
              </w:rPr>
              <w:t>Nokia, NSB</w:t>
            </w:r>
          </w:p>
        </w:tc>
        <w:tc>
          <w:tcPr>
            <w:tcW w:w="1372" w:type="dxa"/>
          </w:tcPr>
          <w:p w14:paraId="4BDCBC32" w14:textId="3DA42CBB" w:rsidR="00DD2DFF" w:rsidRDefault="00DD2DFF" w:rsidP="00DD2DFF">
            <w:pPr>
              <w:tabs>
                <w:tab w:val="left" w:pos="551"/>
              </w:tabs>
              <w:jc w:val="both"/>
              <w:rPr>
                <w:rFonts w:eastAsia="DengXian"/>
                <w:lang w:val="en-US" w:eastAsia="zh-CN"/>
              </w:rPr>
            </w:pPr>
            <w:r>
              <w:rPr>
                <w:rFonts w:eastAsia="DengXian"/>
                <w:lang w:val="en-US" w:eastAsia="zh-CN"/>
              </w:rPr>
              <w:t>Y</w:t>
            </w:r>
          </w:p>
        </w:tc>
        <w:tc>
          <w:tcPr>
            <w:tcW w:w="1397" w:type="dxa"/>
          </w:tcPr>
          <w:p w14:paraId="6E2CA4FA" w14:textId="77777777" w:rsidR="00DD2DFF" w:rsidRDefault="00DD2DFF" w:rsidP="00DD2DFF">
            <w:pPr>
              <w:jc w:val="both"/>
              <w:rPr>
                <w:rFonts w:eastAsia="DengXian"/>
                <w:lang w:val="en-US" w:eastAsia="zh-CN"/>
              </w:rPr>
            </w:pPr>
          </w:p>
        </w:tc>
        <w:tc>
          <w:tcPr>
            <w:tcW w:w="5383" w:type="dxa"/>
          </w:tcPr>
          <w:p w14:paraId="41C1EA5B" w14:textId="77777777" w:rsidR="00DD2DFF" w:rsidRDefault="00DD2DFF" w:rsidP="00DD2DFF">
            <w:pPr>
              <w:jc w:val="both"/>
              <w:rPr>
                <w:rFonts w:eastAsia="DengXian"/>
                <w:lang w:val="en-US" w:eastAsia="zh-CN"/>
              </w:rPr>
            </w:pPr>
          </w:p>
        </w:tc>
      </w:tr>
      <w:tr w:rsidR="00847F1F" w:rsidRPr="00D960D8" w14:paraId="0C6E32E1" w14:textId="77777777" w:rsidTr="00AF327E">
        <w:tc>
          <w:tcPr>
            <w:tcW w:w="1479" w:type="dxa"/>
          </w:tcPr>
          <w:p w14:paraId="0D694F4A" w14:textId="6DA8A30A" w:rsidR="00847F1F" w:rsidRDefault="00D414BD" w:rsidP="00847F1F">
            <w:pPr>
              <w:jc w:val="both"/>
              <w:rPr>
                <w:rFonts w:eastAsia="DengXian"/>
                <w:lang w:eastAsia="zh-CN"/>
              </w:rPr>
            </w:pPr>
            <w:r>
              <w:rPr>
                <w:rFonts w:eastAsia="DengXian"/>
                <w:lang w:val="en-US" w:eastAsia="zh-CN"/>
              </w:rPr>
              <w:t>MediaTek</w:t>
            </w:r>
          </w:p>
        </w:tc>
        <w:tc>
          <w:tcPr>
            <w:tcW w:w="1372" w:type="dxa"/>
          </w:tcPr>
          <w:p w14:paraId="1C1384EE" w14:textId="030926D2" w:rsidR="00847F1F" w:rsidRDefault="00847F1F" w:rsidP="00847F1F">
            <w:pPr>
              <w:tabs>
                <w:tab w:val="left" w:pos="551"/>
              </w:tabs>
              <w:jc w:val="both"/>
              <w:rPr>
                <w:rFonts w:eastAsia="DengXian"/>
                <w:lang w:val="en-US" w:eastAsia="zh-CN"/>
              </w:rPr>
            </w:pPr>
            <w:r>
              <w:rPr>
                <w:rFonts w:eastAsia="DengXian"/>
                <w:lang w:val="en-US" w:eastAsia="zh-CN"/>
              </w:rPr>
              <w:t>N</w:t>
            </w:r>
          </w:p>
        </w:tc>
        <w:tc>
          <w:tcPr>
            <w:tcW w:w="1397" w:type="dxa"/>
          </w:tcPr>
          <w:p w14:paraId="33DF5708" w14:textId="77777777" w:rsidR="00847F1F" w:rsidRDefault="00847F1F" w:rsidP="00847F1F">
            <w:pPr>
              <w:jc w:val="both"/>
              <w:rPr>
                <w:rFonts w:eastAsia="DengXian"/>
                <w:lang w:val="en-US" w:eastAsia="zh-CN"/>
              </w:rPr>
            </w:pPr>
          </w:p>
        </w:tc>
        <w:tc>
          <w:tcPr>
            <w:tcW w:w="5383" w:type="dxa"/>
          </w:tcPr>
          <w:p w14:paraId="1A1AAD11" w14:textId="1122FE90" w:rsidR="00847F1F" w:rsidRDefault="00847F1F" w:rsidP="00847F1F">
            <w:pPr>
              <w:jc w:val="both"/>
              <w:rPr>
                <w:rFonts w:eastAsia="DengXian"/>
                <w:lang w:val="en-US" w:eastAsia="zh-CN"/>
              </w:rPr>
            </w:pPr>
            <w:r>
              <w:rPr>
                <w:rFonts w:eastAsia="DengXian"/>
                <w:lang w:val="en-US" w:eastAsia="zh-CN"/>
              </w:rPr>
              <w:t>We prefer to have the sub bullet point as FFS. There is no discussion on the optional features yet.</w:t>
            </w:r>
          </w:p>
        </w:tc>
      </w:tr>
      <w:tr w:rsidR="0022326D" w:rsidRPr="00D960D8" w14:paraId="2F4CF8F0" w14:textId="77777777" w:rsidTr="00AF327E">
        <w:tc>
          <w:tcPr>
            <w:tcW w:w="1479" w:type="dxa"/>
          </w:tcPr>
          <w:p w14:paraId="35F2C901" w14:textId="7A637B04" w:rsidR="0022326D" w:rsidRDefault="0022326D" w:rsidP="00847F1F">
            <w:pPr>
              <w:jc w:val="both"/>
              <w:rPr>
                <w:rFonts w:eastAsia="DengXian"/>
                <w:lang w:val="en-US" w:eastAsia="zh-CN"/>
              </w:rPr>
            </w:pPr>
            <w:proofErr w:type="spellStart"/>
            <w:r>
              <w:rPr>
                <w:rFonts w:eastAsia="DengXian"/>
                <w:lang w:val="en-US" w:eastAsia="zh-CN"/>
              </w:rPr>
              <w:t>Qulacomm</w:t>
            </w:r>
            <w:proofErr w:type="spellEnd"/>
          </w:p>
        </w:tc>
        <w:tc>
          <w:tcPr>
            <w:tcW w:w="1372" w:type="dxa"/>
          </w:tcPr>
          <w:p w14:paraId="3E160667" w14:textId="55733ACB" w:rsidR="0022326D" w:rsidRDefault="0022326D" w:rsidP="00847F1F">
            <w:pPr>
              <w:tabs>
                <w:tab w:val="left" w:pos="551"/>
              </w:tabs>
              <w:jc w:val="both"/>
              <w:rPr>
                <w:rFonts w:eastAsia="DengXian"/>
                <w:lang w:val="en-US" w:eastAsia="zh-CN"/>
              </w:rPr>
            </w:pPr>
            <w:r>
              <w:rPr>
                <w:rFonts w:eastAsia="DengXian"/>
                <w:lang w:val="en-US" w:eastAsia="zh-CN"/>
              </w:rPr>
              <w:t>Y</w:t>
            </w:r>
          </w:p>
        </w:tc>
        <w:tc>
          <w:tcPr>
            <w:tcW w:w="1397" w:type="dxa"/>
          </w:tcPr>
          <w:p w14:paraId="6E006B7E" w14:textId="77777777" w:rsidR="0022326D" w:rsidRDefault="0022326D" w:rsidP="00847F1F">
            <w:pPr>
              <w:jc w:val="both"/>
              <w:rPr>
                <w:rFonts w:eastAsia="DengXian"/>
                <w:lang w:val="en-US" w:eastAsia="zh-CN"/>
              </w:rPr>
            </w:pPr>
          </w:p>
        </w:tc>
        <w:tc>
          <w:tcPr>
            <w:tcW w:w="5383" w:type="dxa"/>
          </w:tcPr>
          <w:p w14:paraId="2128A4F4" w14:textId="77777777" w:rsidR="0022326D" w:rsidRDefault="0022326D" w:rsidP="00847F1F">
            <w:pPr>
              <w:jc w:val="both"/>
              <w:rPr>
                <w:rFonts w:eastAsia="DengXian"/>
                <w:lang w:val="en-US" w:eastAsia="zh-CN"/>
              </w:rPr>
            </w:pPr>
          </w:p>
        </w:tc>
      </w:tr>
      <w:tr w:rsidR="001171E6" w:rsidRPr="00D960D8" w14:paraId="259E5B33" w14:textId="77777777" w:rsidTr="00AF327E">
        <w:tc>
          <w:tcPr>
            <w:tcW w:w="1479" w:type="dxa"/>
          </w:tcPr>
          <w:p w14:paraId="5C226979" w14:textId="6679A993" w:rsidR="001171E6" w:rsidRDefault="001171E6" w:rsidP="00847F1F">
            <w:pPr>
              <w:jc w:val="both"/>
              <w:rPr>
                <w:rFonts w:eastAsia="DengXian"/>
                <w:lang w:val="en-US" w:eastAsia="zh-CN"/>
              </w:rPr>
            </w:pPr>
            <w:r>
              <w:rPr>
                <w:rFonts w:eastAsia="DengXian"/>
                <w:lang w:val="en-US" w:eastAsia="zh-CN"/>
              </w:rPr>
              <w:t>NEC</w:t>
            </w:r>
          </w:p>
        </w:tc>
        <w:tc>
          <w:tcPr>
            <w:tcW w:w="1372" w:type="dxa"/>
          </w:tcPr>
          <w:p w14:paraId="2F3536D4" w14:textId="646B6988"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27851DC3" w14:textId="77777777" w:rsidR="001171E6" w:rsidRDefault="001171E6" w:rsidP="00847F1F">
            <w:pPr>
              <w:jc w:val="both"/>
              <w:rPr>
                <w:rFonts w:eastAsia="DengXian"/>
                <w:lang w:val="en-US" w:eastAsia="zh-CN"/>
              </w:rPr>
            </w:pPr>
          </w:p>
        </w:tc>
        <w:tc>
          <w:tcPr>
            <w:tcW w:w="5383" w:type="dxa"/>
          </w:tcPr>
          <w:p w14:paraId="38D384E7" w14:textId="77777777" w:rsidR="001171E6" w:rsidRDefault="001171E6" w:rsidP="00847F1F">
            <w:pPr>
              <w:jc w:val="both"/>
              <w:rPr>
                <w:rFonts w:eastAsia="DengXian"/>
                <w:lang w:val="en-US" w:eastAsia="zh-CN"/>
              </w:rPr>
            </w:pPr>
          </w:p>
        </w:tc>
      </w:tr>
      <w:tr w:rsidR="0085690A" w:rsidRPr="00D960D8" w14:paraId="340C0354" w14:textId="77777777" w:rsidTr="00AF327E">
        <w:tc>
          <w:tcPr>
            <w:tcW w:w="1479" w:type="dxa"/>
          </w:tcPr>
          <w:p w14:paraId="74261E25" w14:textId="246A9D81" w:rsidR="0085690A" w:rsidRDefault="0085690A" w:rsidP="0085690A">
            <w:pPr>
              <w:jc w:val="both"/>
              <w:rPr>
                <w:rFonts w:eastAsia="DengXian"/>
                <w:lang w:val="en-US" w:eastAsia="zh-CN"/>
              </w:rPr>
            </w:pPr>
            <w:r>
              <w:rPr>
                <w:rFonts w:eastAsia="Malgun Gothic" w:hint="eastAsia"/>
                <w:lang w:val="en-US" w:eastAsia="ko-KR"/>
              </w:rPr>
              <w:t>LG</w:t>
            </w:r>
          </w:p>
        </w:tc>
        <w:tc>
          <w:tcPr>
            <w:tcW w:w="1372" w:type="dxa"/>
          </w:tcPr>
          <w:p w14:paraId="755F7310" w14:textId="77777777" w:rsidR="0085690A" w:rsidRDefault="0085690A" w:rsidP="0085690A">
            <w:pPr>
              <w:tabs>
                <w:tab w:val="left" w:pos="551"/>
              </w:tabs>
              <w:jc w:val="both"/>
              <w:rPr>
                <w:rFonts w:eastAsia="DengXian"/>
                <w:lang w:val="en-US" w:eastAsia="zh-CN"/>
              </w:rPr>
            </w:pPr>
          </w:p>
        </w:tc>
        <w:tc>
          <w:tcPr>
            <w:tcW w:w="1397" w:type="dxa"/>
          </w:tcPr>
          <w:p w14:paraId="69CE364E" w14:textId="77777777" w:rsidR="0085690A" w:rsidRDefault="0085690A" w:rsidP="0085690A">
            <w:pPr>
              <w:jc w:val="both"/>
              <w:rPr>
                <w:rFonts w:eastAsia="DengXian"/>
                <w:lang w:val="en-US" w:eastAsia="zh-CN"/>
              </w:rPr>
            </w:pPr>
          </w:p>
        </w:tc>
        <w:tc>
          <w:tcPr>
            <w:tcW w:w="5383" w:type="dxa"/>
          </w:tcPr>
          <w:p w14:paraId="2706342A" w14:textId="29292F9D" w:rsidR="0085690A" w:rsidRDefault="0085690A" w:rsidP="0085690A">
            <w:pPr>
              <w:jc w:val="both"/>
              <w:rPr>
                <w:rFonts w:eastAsia="DengXian"/>
                <w:lang w:val="en-US" w:eastAsia="zh-CN"/>
              </w:rPr>
            </w:pPr>
            <w:r>
              <w:rPr>
                <w:rFonts w:eastAsia="Malgun Gothic"/>
                <w:lang w:val="en-US" w:eastAsia="ko-KR"/>
              </w:rPr>
              <w:t>Share a similar view with Huawei. We prefer to have a further discussion on the two options (Option 1 and Option 2 above) to make a conclusion during this meeting.</w:t>
            </w:r>
          </w:p>
        </w:tc>
      </w:tr>
      <w:tr w:rsidR="008113CB" w:rsidRPr="00D960D8" w14:paraId="21C91B7C" w14:textId="77777777" w:rsidTr="00AF327E">
        <w:tc>
          <w:tcPr>
            <w:tcW w:w="1479" w:type="dxa"/>
          </w:tcPr>
          <w:p w14:paraId="3FDCAEC7" w14:textId="1D101BD6" w:rsidR="008113CB" w:rsidRDefault="008113CB" w:rsidP="008113CB">
            <w:pPr>
              <w:jc w:val="both"/>
              <w:rPr>
                <w:rFonts w:eastAsia="Malgun Gothic"/>
                <w:lang w:val="en-US" w:eastAsia="ko-KR"/>
              </w:rPr>
            </w:pPr>
            <w:r>
              <w:rPr>
                <w:rFonts w:eastAsia="DengXian"/>
                <w:lang w:val="en-US" w:eastAsia="zh-CN"/>
              </w:rPr>
              <w:t>Intel</w:t>
            </w:r>
          </w:p>
        </w:tc>
        <w:tc>
          <w:tcPr>
            <w:tcW w:w="1372" w:type="dxa"/>
          </w:tcPr>
          <w:p w14:paraId="1029D253" w14:textId="0E08A9E0" w:rsidR="008113CB" w:rsidRDefault="008113CB" w:rsidP="008113CB">
            <w:pPr>
              <w:tabs>
                <w:tab w:val="left" w:pos="551"/>
              </w:tabs>
              <w:jc w:val="both"/>
              <w:rPr>
                <w:rFonts w:eastAsia="DengXian"/>
                <w:lang w:val="en-US" w:eastAsia="zh-CN"/>
              </w:rPr>
            </w:pPr>
            <w:r>
              <w:rPr>
                <w:rFonts w:eastAsia="DengXian"/>
                <w:lang w:val="en-US" w:eastAsia="zh-CN"/>
              </w:rPr>
              <w:t>Y</w:t>
            </w:r>
          </w:p>
        </w:tc>
        <w:tc>
          <w:tcPr>
            <w:tcW w:w="1397" w:type="dxa"/>
          </w:tcPr>
          <w:p w14:paraId="2F767F50" w14:textId="77777777" w:rsidR="008113CB" w:rsidRDefault="008113CB" w:rsidP="008113CB">
            <w:pPr>
              <w:jc w:val="both"/>
              <w:rPr>
                <w:rFonts w:eastAsia="DengXian"/>
                <w:lang w:val="en-US" w:eastAsia="zh-CN"/>
              </w:rPr>
            </w:pPr>
          </w:p>
        </w:tc>
        <w:tc>
          <w:tcPr>
            <w:tcW w:w="5383" w:type="dxa"/>
          </w:tcPr>
          <w:p w14:paraId="6FFEECA3" w14:textId="7D69B4A3" w:rsidR="008113CB" w:rsidRDefault="008113CB" w:rsidP="008113CB">
            <w:pPr>
              <w:jc w:val="both"/>
              <w:rPr>
                <w:rFonts w:eastAsia="Malgun Gothic"/>
                <w:lang w:val="en-US" w:eastAsia="ko-KR"/>
              </w:rPr>
            </w:pPr>
            <w:r>
              <w:rPr>
                <w:rFonts w:eastAsia="DengXian"/>
                <w:lang w:val="en-US" w:eastAsia="zh-CN"/>
              </w:rPr>
              <w:t>Support the modification from Huawei to have similar description for both FR1 and FR2.</w:t>
            </w:r>
          </w:p>
        </w:tc>
      </w:tr>
      <w:tr w:rsidR="00381EE0" w14:paraId="2B9438C0" w14:textId="77777777" w:rsidTr="00381EE0">
        <w:tc>
          <w:tcPr>
            <w:tcW w:w="1479" w:type="dxa"/>
          </w:tcPr>
          <w:p w14:paraId="33382FBA" w14:textId="77777777" w:rsidR="00381EE0" w:rsidRDefault="00381EE0" w:rsidP="00FD4DEA">
            <w:pPr>
              <w:jc w:val="both"/>
              <w:rPr>
                <w:rFonts w:eastAsia="Yu Mincho"/>
                <w:lang w:val="en-US" w:eastAsia="ja-JP"/>
              </w:rPr>
            </w:pPr>
            <w:r>
              <w:rPr>
                <w:rFonts w:eastAsia="Yu Mincho"/>
                <w:lang w:val="en-US" w:eastAsia="ja-JP"/>
              </w:rPr>
              <w:lastRenderedPageBreak/>
              <w:t>Ericsson</w:t>
            </w:r>
          </w:p>
        </w:tc>
        <w:tc>
          <w:tcPr>
            <w:tcW w:w="1372" w:type="dxa"/>
          </w:tcPr>
          <w:p w14:paraId="0D8BCF09"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792454A" w14:textId="77777777" w:rsidR="00381EE0" w:rsidRDefault="00381EE0" w:rsidP="00FD4DEA">
            <w:pPr>
              <w:jc w:val="both"/>
              <w:rPr>
                <w:rFonts w:eastAsia="DengXian"/>
                <w:lang w:val="en-US" w:eastAsia="zh-CN"/>
              </w:rPr>
            </w:pPr>
          </w:p>
        </w:tc>
        <w:tc>
          <w:tcPr>
            <w:tcW w:w="5383" w:type="dxa"/>
          </w:tcPr>
          <w:p w14:paraId="51790A7D" w14:textId="77777777" w:rsidR="00381EE0" w:rsidRDefault="00381EE0" w:rsidP="00FD4DEA">
            <w:pPr>
              <w:jc w:val="both"/>
              <w:rPr>
                <w:lang w:val="en-US"/>
              </w:rPr>
            </w:pPr>
            <w:r>
              <w:rPr>
                <w:lang w:val="en-US"/>
              </w:rPr>
              <w:t xml:space="preserve">We prefer the revision suggested by </w:t>
            </w:r>
            <w:proofErr w:type="spellStart"/>
            <w:r>
              <w:rPr>
                <w:lang w:val="en-US"/>
              </w:rPr>
              <w:t>Hauwei</w:t>
            </w:r>
            <w:proofErr w:type="spellEnd"/>
            <w:r>
              <w:rPr>
                <w:lang w:val="en-US"/>
              </w:rPr>
              <w:t>, but we can accept the FL2 proposal as a compromise</w:t>
            </w:r>
            <w:r w:rsidDel="009612DC">
              <w:rPr>
                <w:lang w:val="en-US"/>
              </w:rPr>
              <w:t>.</w:t>
            </w:r>
          </w:p>
        </w:tc>
      </w:tr>
      <w:tr w:rsidR="00AC721E" w14:paraId="3D71D135" w14:textId="77777777" w:rsidTr="00381EE0">
        <w:tc>
          <w:tcPr>
            <w:tcW w:w="1479" w:type="dxa"/>
          </w:tcPr>
          <w:p w14:paraId="37C51C4E" w14:textId="445442F9" w:rsidR="00AC721E" w:rsidRDefault="00AC721E" w:rsidP="00FD4DEA">
            <w:pPr>
              <w:jc w:val="both"/>
              <w:rPr>
                <w:rFonts w:eastAsia="Yu Mincho"/>
                <w:lang w:val="en-US" w:eastAsia="ja-JP"/>
              </w:rPr>
            </w:pPr>
            <w:r>
              <w:rPr>
                <w:rFonts w:eastAsia="Yu Mincho"/>
                <w:lang w:val="en-US" w:eastAsia="ja-JP"/>
              </w:rPr>
              <w:t>Lenovo, Motorola Mobility</w:t>
            </w:r>
          </w:p>
        </w:tc>
        <w:tc>
          <w:tcPr>
            <w:tcW w:w="1372" w:type="dxa"/>
          </w:tcPr>
          <w:p w14:paraId="1FDBA3F8" w14:textId="6F9A2FAF"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482E2D72" w14:textId="77777777" w:rsidR="00AC721E" w:rsidRDefault="00AC721E" w:rsidP="00FD4DEA">
            <w:pPr>
              <w:jc w:val="both"/>
              <w:rPr>
                <w:rFonts w:eastAsia="DengXian"/>
                <w:lang w:val="en-US" w:eastAsia="zh-CN"/>
              </w:rPr>
            </w:pPr>
          </w:p>
        </w:tc>
        <w:tc>
          <w:tcPr>
            <w:tcW w:w="5383" w:type="dxa"/>
          </w:tcPr>
          <w:p w14:paraId="2E924BC7" w14:textId="5160AF97" w:rsidR="00AC721E" w:rsidRDefault="00926453" w:rsidP="00FD4DEA">
            <w:pPr>
              <w:jc w:val="both"/>
              <w:rPr>
                <w:lang w:val="en-US"/>
              </w:rPr>
            </w:pPr>
            <w:r>
              <w:rPr>
                <w:lang w:val="en-US"/>
              </w:rPr>
              <w:t>We support the revisions from Huawei</w:t>
            </w:r>
          </w:p>
        </w:tc>
      </w:tr>
      <w:tr w:rsidR="00DA32E1" w14:paraId="100AAC69" w14:textId="77777777" w:rsidTr="00FD4DEA">
        <w:tc>
          <w:tcPr>
            <w:tcW w:w="1479" w:type="dxa"/>
          </w:tcPr>
          <w:p w14:paraId="3822B56F" w14:textId="663F1867" w:rsidR="00DA32E1" w:rsidRDefault="00DA32E1" w:rsidP="00FD4DEA">
            <w:pPr>
              <w:jc w:val="both"/>
              <w:rPr>
                <w:rFonts w:eastAsia="Yu Mincho"/>
                <w:lang w:val="en-US" w:eastAsia="ja-JP"/>
              </w:rPr>
            </w:pPr>
            <w:r>
              <w:rPr>
                <w:rFonts w:eastAsia="Yu Mincho"/>
                <w:lang w:val="en-US" w:eastAsia="ja-JP"/>
              </w:rPr>
              <w:t>FL3</w:t>
            </w:r>
          </w:p>
        </w:tc>
        <w:tc>
          <w:tcPr>
            <w:tcW w:w="8152" w:type="dxa"/>
            <w:gridSpan w:val="3"/>
          </w:tcPr>
          <w:p w14:paraId="6F8CA0E4" w14:textId="5A3DAE1A" w:rsidR="00DA32E1" w:rsidRPr="00DA32E1" w:rsidRDefault="006A3597" w:rsidP="00FD4DEA">
            <w:pPr>
              <w:jc w:val="both"/>
              <w:rPr>
                <w:lang w:val="en-US"/>
              </w:rPr>
            </w:pPr>
            <w:r>
              <w:rPr>
                <w:lang w:val="en-US"/>
              </w:rPr>
              <w:t>The proposal has been updated based on received responses.</w:t>
            </w:r>
          </w:p>
          <w:p w14:paraId="01052E30" w14:textId="32322AF0" w:rsidR="00DA32E1" w:rsidRPr="00DA32E1" w:rsidRDefault="00DA32E1" w:rsidP="00DA32E1">
            <w:pPr>
              <w:jc w:val="both"/>
              <w:rPr>
                <w:bCs/>
              </w:rPr>
            </w:pPr>
            <w:r w:rsidRPr="00DA32E1">
              <w:rPr>
                <w:b/>
                <w:bCs/>
                <w:highlight w:val="yellow"/>
              </w:rPr>
              <w:t xml:space="preserve">Phase 1: </w:t>
            </w:r>
            <w:bookmarkStart w:id="148" w:name="_Hlk55343458"/>
            <w:r w:rsidRPr="00DA32E1">
              <w:rPr>
                <w:b/>
                <w:bCs/>
                <w:highlight w:val="yellow"/>
              </w:rPr>
              <w:t>Proposal 7.3.6-1</w:t>
            </w:r>
            <w:r>
              <w:rPr>
                <w:b/>
                <w:bCs/>
                <w:highlight w:val="yellow"/>
              </w:rPr>
              <w:t>b</w:t>
            </w:r>
            <w:r w:rsidRPr="00DA32E1">
              <w:rPr>
                <w:b/>
                <w:bCs/>
              </w:rPr>
              <w:t>:</w:t>
            </w:r>
          </w:p>
          <w:p w14:paraId="42A4BFF0" w14:textId="35F2105B" w:rsidR="00DA32E1" w:rsidRPr="00DA32E1" w:rsidRDefault="00DA32E1" w:rsidP="00DA32E1">
            <w:pPr>
              <w:pStyle w:val="a6"/>
              <w:numPr>
                <w:ilvl w:val="0"/>
                <w:numId w:val="39"/>
              </w:numPr>
              <w:jc w:val="both"/>
              <w:rPr>
                <w:bCs/>
                <w:sz w:val="20"/>
                <w:szCs w:val="20"/>
                <w:lang w:val="en-US"/>
              </w:rPr>
            </w:pPr>
            <w:r w:rsidRPr="00DA32E1">
              <w:rPr>
                <w:bCs/>
                <w:sz w:val="20"/>
                <w:szCs w:val="20"/>
                <w:lang w:val="en-US"/>
              </w:rPr>
              <w:t>Capture the recommendation that maximum bandwidth of a</w:t>
            </w:r>
            <w:r w:rsidR="00340770">
              <w:rPr>
                <w:bCs/>
                <w:sz w:val="20"/>
                <w:szCs w:val="20"/>
                <w:lang w:val="en-US"/>
              </w:rPr>
              <w:t>n FR1</w:t>
            </w:r>
            <w:r w:rsidRPr="00DA32E1">
              <w:rPr>
                <w:bCs/>
                <w:sz w:val="20"/>
                <w:szCs w:val="20"/>
                <w:lang w:val="en-US"/>
              </w:rPr>
              <w:t xml:space="preserve"> RedCap UE is 20 MHz during</w:t>
            </w:r>
            <w:r w:rsidR="00EC3E4E">
              <w:rPr>
                <w:bCs/>
                <w:sz w:val="20"/>
                <w:szCs w:val="20"/>
                <w:lang w:val="en-US"/>
              </w:rPr>
              <w:t xml:space="preserve"> and after</w:t>
            </w:r>
            <w:r w:rsidRPr="00DA32E1">
              <w:rPr>
                <w:bCs/>
                <w:sz w:val="20"/>
                <w:szCs w:val="20"/>
                <w:lang w:val="en-US"/>
              </w:rPr>
              <w:t xml:space="preserve"> initial access.</w:t>
            </w:r>
          </w:p>
          <w:p w14:paraId="17B18366" w14:textId="1CB896C9" w:rsidR="00DA32E1" w:rsidRPr="00DA32E1" w:rsidRDefault="009A1734" w:rsidP="00DA32E1">
            <w:pPr>
              <w:pStyle w:val="a6"/>
              <w:numPr>
                <w:ilvl w:val="1"/>
                <w:numId w:val="39"/>
              </w:numPr>
              <w:jc w:val="both"/>
              <w:rPr>
                <w:bCs/>
                <w:sz w:val="20"/>
                <w:szCs w:val="20"/>
                <w:lang w:val="en-US"/>
              </w:rPr>
            </w:pPr>
            <w:r>
              <w:rPr>
                <w:bCs/>
                <w:sz w:val="20"/>
                <w:szCs w:val="20"/>
                <w:lang w:val="en-US"/>
              </w:rPr>
              <w:t xml:space="preserve">FFS: </w:t>
            </w:r>
            <w:r w:rsidR="00EC3E4E">
              <w:rPr>
                <w:bCs/>
                <w:sz w:val="20"/>
                <w:szCs w:val="20"/>
                <w:lang w:val="en-US"/>
              </w:rPr>
              <w:t>Whether a</w:t>
            </w:r>
            <w:r w:rsidR="00340770">
              <w:rPr>
                <w:bCs/>
                <w:sz w:val="20"/>
                <w:szCs w:val="20"/>
                <w:lang w:val="en-US"/>
              </w:rPr>
              <w:t>n FR1</w:t>
            </w:r>
            <w:r w:rsidR="00EC3E4E">
              <w:rPr>
                <w:bCs/>
                <w:sz w:val="20"/>
                <w:szCs w:val="20"/>
                <w:lang w:val="en-US"/>
              </w:rPr>
              <w:t xml:space="preserve"> </w:t>
            </w:r>
            <w:r w:rsidR="00DA32E1" w:rsidRPr="00DA32E1">
              <w:rPr>
                <w:bCs/>
                <w:sz w:val="20"/>
                <w:szCs w:val="20"/>
                <w:lang w:val="en-US"/>
              </w:rPr>
              <w:t xml:space="preserve">RedCap UE </w:t>
            </w:r>
            <w:r w:rsidR="00EC3E4E">
              <w:rPr>
                <w:bCs/>
                <w:sz w:val="20"/>
                <w:szCs w:val="20"/>
                <w:lang w:val="en-US"/>
              </w:rPr>
              <w:t xml:space="preserve">can </w:t>
            </w:r>
            <w:r w:rsidR="00DA32E1" w:rsidRPr="00DA32E1">
              <w:rPr>
                <w:bCs/>
                <w:sz w:val="20"/>
                <w:szCs w:val="20"/>
                <w:lang w:val="en-US"/>
              </w:rPr>
              <w:t>optionally support a maximum bandwidth larger than 20 MHz after initial access</w:t>
            </w:r>
            <w:bookmarkEnd w:id="148"/>
          </w:p>
        </w:tc>
      </w:tr>
      <w:tr w:rsidR="00DA32E1" w14:paraId="10C64BEC" w14:textId="77777777" w:rsidTr="00381EE0">
        <w:tc>
          <w:tcPr>
            <w:tcW w:w="1479" w:type="dxa"/>
          </w:tcPr>
          <w:p w14:paraId="2E8D2EDA" w14:textId="224FDC7F" w:rsidR="00DA32E1" w:rsidRPr="00727268" w:rsidRDefault="00727268" w:rsidP="00FD4DEA">
            <w:pPr>
              <w:jc w:val="both"/>
              <w:rPr>
                <w:rFonts w:eastAsia="Malgun Gothic"/>
                <w:lang w:val="en-US" w:eastAsia="ko-KR"/>
              </w:rPr>
            </w:pPr>
            <w:r>
              <w:rPr>
                <w:rFonts w:eastAsia="Malgun Gothic" w:hint="eastAsia"/>
                <w:lang w:val="en-US" w:eastAsia="ko-KR"/>
              </w:rPr>
              <w:t>LG</w:t>
            </w:r>
          </w:p>
        </w:tc>
        <w:tc>
          <w:tcPr>
            <w:tcW w:w="1372" w:type="dxa"/>
          </w:tcPr>
          <w:p w14:paraId="794B23CE" w14:textId="6CCAC86E" w:rsidR="00DA32E1" w:rsidRPr="00727268" w:rsidRDefault="00727268" w:rsidP="00FD4DEA">
            <w:pPr>
              <w:tabs>
                <w:tab w:val="left" w:pos="551"/>
              </w:tabs>
              <w:jc w:val="both"/>
              <w:rPr>
                <w:rFonts w:eastAsia="Malgun Gothic"/>
                <w:lang w:val="en-US" w:eastAsia="ko-KR"/>
              </w:rPr>
            </w:pPr>
            <w:r>
              <w:rPr>
                <w:rFonts w:eastAsia="Malgun Gothic" w:hint="eastAsia"/>
                <w:lang w:val="en-US" w:eastAsia="ko-KR"/>
              </w:rPr>
              <w:t>Y</w:t>
            </w:r>
          </w:p>
        </w:tc>
        <w:tc>
          <w:tcPr>
            <w:tcW w:w="1397" w:type="dxa"/>
          </w:tcPr>
          <w:p w14:paraId="52A98208" w14:textId="77777777" w:rsidR="00DA32E1" w:rsidRDefault="00DA32E1" w:rsidP="00FD4DEA">
            <w:pPr>
              <w:jc w:val="both"/>
              <w:rPr>
                <w:rFonts w:eastAsia="DengXian"/>
                <w:lang w:val="en-US" w:eastAsia="zh-CN"/>
              </w:rPr>
            </w:pPr>
          </w:p>
        </w:tc>
        <w:tc>
          <w:tcPr>
            <w:tcW w:w="5383" w:type="dxa"/>
          </w:tcPr>
          <w:p w14:paraId="4BEE51D6" w14:textId="1B2C7202" w:rsidR="00DA32E1" w:rsidRDefault="00727268" w:rsidP="00727268">
            <w:pPr>
              <w:jc w:val="both"/>
              <w:rPr>
                <w:lang w:val="en-US" w:eastAsia="ko-KR"/>
              </w:rPr>
            </w:pPr>
            <w:r>
              <w:rPr>
                <w:rFonts w:hint="eastAsia"/>
                <w:lang w:val="en-US" w:eastAsia="ko-KR"/>
              </w:rPr>
              <w:t xml:space="preserve">Our preference is to </w:t>
            </w:r>
            <w:r>
              <w:rPr>
                <w:lang w:val="en-US" w:eastAsia="ko-KR"/>
              </w:rPr>
              <w:t>remove the FFS, but we can live with it for the moment.</w:t>
            </w:r>
          </w:p>
        </w:tc>
      </w:tr>
      <w:tr w:rsidR="002C45F7" w14:paraId="31B3023D" w14:textId="77777777" w:rsidTr="00381EE0">
        <w:tc>
          <w:tcPr>
            <w:tcW w:w="1479" w:type="dxa"/>
          </w:tcPr>
          <w:p w14:paraId="4D83E98F" w14:textId="251D4378" w:rsidR="002C45F7" w:rsidRDefault="002C45F7" w:rsidP="00FD4DEA">
            <w:pPr>
              <w:jc w:val="both"/>
              <w:rPr>
                <w:rFonts w:eastAsia="Malgun Gothic"/>
                <w:lang w:val="en-US" w:eastAsia="ko-KR"/>
              </w:rPr>
            </w:pPr>
            <w:r>
              <w:rPr>
                <w:rFonts w:eastAsia="Malgun Gothic"/>
                <w:lang w:val="en-US" w:eastAsia="ko-KR"/>
              </w:rPr>
              <w:t>FUTUREWE4</w:t>
            </w:r>
          </w:p>
        </w:tc>
        <w:tc>
          <w:tcPr>
            <w:tcW w:w="1372" w:type="dxa"/>
          </w:tcPr>
          <w:p w14:paraId="58A3EF42" w14:textId="6EB2082A" w:rsidR="002C45F7" w:rsidRDefault="002C45F7" w:rsidP="00FD4DEA">
            <w:pPr>
              <w:tabs>
                <w:tab w:val="left" w:pos="551"/>
              </w:tabs>
              <w:jc w:val="both"/>
              <w:rPr>
                <w:rFonts w:eastAsia="Malgun Gothic"/>
                <w:lang w:val="en-US" w:eastAsia="ko-KR"/>
              </w:rPr>
            </w:pPr>
            <w:r>
              <w:rPr>
                <w:rFonts w:eastAsia="Malgun Gothic"/>
                <w:lang w:val="en-US" w:eastAsia="ko-KR"/>
              </w:rPr>
              <w:t>Y</w:t>
            </w:r>
          </w:p>
        </w:tc>
        <w:tc>
          <w:tcPr>
            <w:tcW w:w="1397" w:type="dxa"/>
          </w:tcPr>
          <w:p w14:paraId="241EAECA" w14:textId="77777777" w:rsidR="002C45F7" w:rsidRDefault="002C45F7" w:rsidP="00FD4DEA">
            <w:pPr>
              <w:jc w:val="both"/>
              <w:rPr>
                <w:rFonts w:eastAsia="DengXian"/>
                <w:lang w:val="en-US" w:eastAsia="zh-CN"/>
              </w:rPr>
            </w:pPr>
          </w:p>
        </w:tc>
        <w:tc>
          <w:tcPr>
            <w:tcW w:w="5383" w:type="dxa"/>
          </w:tcPr>
          <w:p w14:paraId="48243FDE" w14:textId="2D22D67D" w:rsidR="002C45F7" w:rsidRDefault="002C45F7" w:rsidP="00727268">
            <w:pPr>
              <w:jc w:val="both"/>
              <w:rPr>
                <w:lang w:val="en-US" w:eastAsia="ko-KR"/>
              </w:rPr>
            </w:pPr>
            <w:r>
              <w:rPr>
                <w:lang w:val="en-US" w:eastAsia="ko-KR"/>
              </w:rPr>
              <w:t xml:space="preserve">Prefer no </w:t>
            </w:r>
            <w:proofErr w:type="spellStart"/>
            <w:r>
              <w:rPr>
                <w:lang w:val="en-US" w:eastAsia="ko-KR"/>
              </w:rPr>
              <w:t>subbullet</w:t>
            </w:r>
            <w:proofErr w:type="spellEnd"/>
            <w:r>
              <w:rPr>
                <w:lang w:val="en-US" w:eastAsia="ko-KR"/>
              </w:rPr>
              <w:t xml:space="preserve"> but can live with it.</w:t>
            </w:r>
          </w:p>
        </w:tc>
      </w:tr>
    </w:tbl>
    <w:p w14:paraId="6496892E" w14:textId="6453EED5" w:rsidR="005965DB" w:rsidRDefault="005965DB" w:rsidP="00482371">
      <w:pPr>
        <w:jc w:val="both"/>
        <w:rPr>
          <w:bCs/>
        </w:rPr>
      </w:pPr>
    </w:p>
    <w:p w14:paraId="2146882D" w14:textId="44379DFB" w:rsidR="007B7ADD" w:rsidRPr="00482371" w:rsidRDefault="007B7ADD" w:rsidP="00482371">
      <w:pPr>
        <w:pStyle w:val="aa"/>
        <w:rPr>
          <w:rFonts w:ascii="Times New Roman" w:hAnsi="Times New Roman"/>
        </w:rPr>
      </w:pPr>
      <w:r w:rsidRPr="00482371">
        <w:rPr>
          <w:rFonts w:ascii="Times New Roman" w:hAnsi="Times New Roman"/>
        </w:rPr>
        <w:t xml:space="preserve">For FR2, there are more contributions supporting the 100 MHz option [2, 3, 4, 5, 11, 16, 24, </w:t>
      </w:r>
      <w:proofErr w:type="gramStart"/>
      <w:r w:rsidRPr="00482371">
        <w:rPr>
          <w:rFonts w:ascii="Times New Roman" w:hAnsi="Times New Roman"/>
        </w:rPr>
        <w:t>26</w:t>
      </w:r>
      <w:proofErr w:type="gramEnd"/>
      <w:r w:rsidRPr="00482371">
        <w:rPr>
          <w:rFonts w:ascii="Times New Roman" w:hAnsi="Times New Roman"/>
        </w:rPr>
        <w:t xml:space="preserve">].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w:t>
      </w:r>
      <w:proofErr w:type="gramStart"/>
      <w:r w:rsidRPr="00482371">
        <w:rPr>
          <w:rFonts w:ascii="Times New Roman" w:hAnsi="Times New Roman"/>
        </w:rPr>
        <w:t>28</w:t>
      </w:r>
      <w:proofErr w:type="gramEnd"/>
      <w:r w:rsidRPr="00482371">
        <w:rPr>
          <w:rFonts w:ascii="Times New Roman" w:hAnsi="Times New Roman"/>
        </w:rPr>
        <w:t>].</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8B7C0A">
      <w:pPr>
        <w:pStyle w:val="aa"/>
        <w:numPr>
          <w:ilvl w:val="0"/>
          <w:numId w:val="17"/>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8B7C0A">
      <w:pPr>
        <w:pStyle w:val="aa"/>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w:t>
      </w:r>
      <w:proofErr w:type="gramStart"/>
      <w:r w:rsidR="005965DB" w:rsidRPr="00482371">
        <w:rPr>
          <w:b/>
          <w:bCs/>
        </w:rPr>
        <w:t>make</w:t>
      </w:r>
      <w:proofErr w:type="gramEnd"/>
      <w:r w:rsidR="005965DB" w:rsidRPr="00482371">
        <w:rPr>
          <w:b/>
          <w:bCs/>
        </w:rPr>
        <w:t xml:space="preserv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DengXian"/>
                <w:lang w:val="en-US" w:eastAsia="zh-CN"/>
              </w:rPr>
            </w:pPr>
            <w:r>
              <w:rPr>
                <w:rFonts w:eastAsia="DengXian"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50156F17" w14:textId="60A41DC0" w:rsidR="00103853" w:rsidRPr="00E24021" w:rsidRDefault="00E24021" w:rsidP="00103853">
            <w:pPr>
              <w:jc w:val="both"/>
              <w:rPr>
                <w:rFonts w:eastAsia="DengXian"/>
                <w:lang w:val="en-US" w:eastAsia="zh-CN"/>
              </w:rPr>
            </w:pPr>
            <w:r>
              <w:rPr>
                <w:rFonts w:eastAsia="DengXian" w:hint="eastAsia"/>
                <w:lang w:val="en-US" w:eastAsia="zh-CN"/>
              </w:rPr>
              <w:t>FFS</w:t>
            </w:r>
          </w:p>
        </w:tc>
        <w:tc>
          <w:tcPr>
            <w:tcW w:w="5383" w:type="dxa"/>
          </w:tcPr>
          <w:p w14:paraId="6153AABB" w14:textId="10C746B7" w:rsidR="00103853" w:rsidRPr="00E24021" w:rsidRDefault="00E24021" w:rsidP="008E68F9">
            <w:pPr>
              <w:jc w:val="both"/>
              <w:rPr>
                <w:rFonts w:eastAsia="DengXian"/>
                <w:lang w:val="en-US" w:eastAsia="zh-CN"/>
              </w:rPr>
            </w:pPr>
            <w:r>
              <w:rPr>
                <w:rFonts w:eastAsia="DengXian" w:hint="eastAsia"/>
                <w:lang w:val="en-US" w:eastAsia="zh-CN"/>
              </w:rPr>
              <w:t xml:space="preserve">Both options are acceptable to us. But we should avoid specifying 2 different </w:t>
            </w:r>
            <w:r w:rsidR="008E68F9">
              <w:rPr>
                <w:rFonts w:eastAsia="DengXian" w:hint="eastAsia"/>
                <w:lang w:val="en-US" w:eastAsia="zh-CN"/>
              </w:rPr>
              <w:t>BWs</w:t>
            </w:r>
            <w:r>
              <w:rPr>
                <w:rFonts w:eastAsia="DengXian"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832CA1"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18540BE9" w14:textId="77777777" w:rsidR="00AA2318" w:rsidRPr="006F0E75" w:rsidRDefault="00AA2318" w:rsidP="00AA2318">
            <w:pPr>
              <w:jc w:val="both"/>
              <w:rPr>
                <w:rFonts w:eastAsia="DengXian"/>
                <w:lang w:val="en-US" w:eastAsia="zh-CN"/>
              </w:rPr>
            </w:pPr>
            <w:r>
              <w:rPr>
                <w:rFonts w:eastAsia="DengXian"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DengXian"/>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DengXian"/>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xml:space="preserve">) doesn’t look small, it would be interesting to further check how bigger/smaller the difference becomes when </w:t>
            </w:r>
            <w:r>
              <w:rPr>
                <w:lang w:val="en-US"/>
              </w:rPr>
              <w:lastRenderedPageBreak/>
              <w:t>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3B1CEAF6" w14:textId="57F96D74" w:rsidR="00761398" w:rsidRDefault="00761398" w:rsidP="00761398">
            <w:pPr>
              <w:jc w:val="both"/>
              <w:rPr>
                <w:lang w:val="en-US" w:eastAsia="ko-KR"/>
              </w:rPr>
            </w:pPr>
            <w:r>
              <w:rPr>
                <w:rFonts w:eastAsia="DengXian" w:hint="eastAsia"/>
                <w:lang w:val="en-US" w:eastAsia="zh-CN"/>
              </w:rPr>
              <w:t>2</w:t>
            </w:r>
          </w:p>
        </w:tc>
        <w:tc>
          <w:tcPr>
            <w:tcW w:w="5383" w:type="dxa"/>
          </w:tcPr>
          <w:p w14:paraId="16E8DA27" w14:textId="77777777" w:rsidR="00761398" w:rsidRDefault="00761398" w:rsidP="00761398">
            <w:pPr>
              <w:jc w:val="both"/>
              <w:rPr>
                <w:rFonts w:eastAsia="DengXian"/>
                <w:lang w:val="en-US" w:eastAsia="zh-CN"/>
              </w:rPr>
            </w:pPr>
            <w:r>
              <w:rPr>
                <w:rFonts w:eastAsia="DengXian" w:hint="eastAsia"/>
                <w:lang w:val="en-US" w:eastAsia="zh-CN"/>
              </w:rPr>
              <w:t>Our</w:t>
            </w:r>
            <w:r>
              <w:rPr>
                <w:rFonts w:eastAsia="DengXian"/>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DengXian" w:hint="eastAsia"/>
                <w:lang w:val="en-US" w:eastAsia="zh-CN"/>
              </w:rPr>
              <w:t>W</w:t>
            </w:r>
            <w:r>
              <w:rPr>
                <w:rFonts w:eastAsia="DengXian"/>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189915"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0FB57B99" w14:textId="77777777" w:rsidR="00887169" w:rsidRPr="00E065F3" w:rsidRDefault="00887169" w:rsidP="00887169">
            <w:pPr>
              <w:jc w:val="both"/>
              <w:rPr>
                <w:rFonts w:eastAsia="DengXian"/>
                <w:lang w:val="en-US" w:eastAsia="zh-CN"/>
              </w:rPr>
            </w:pPr>
            <w:r>
              <w:rPr>
                <w:rFonts w:eastAsia="DengXian"/>
                <w:lang w:val="en-US" w:eastAsia="zh-CN"/>
              </w:rPr>
              <w:t>Option 1 with modification</w:t>
            </w:r>
          </w:p>
        </w:tc>
        <w:tc>
          <w:tcPr>
            <w:tcW w:w="5383" w:type="dxa"/>
          </w:tcPr>
          <w:p w14:paraId="40535332" w14:textId="77777777" w:rsidR="00887169" w:rsidRDefault="00887169" w:rsidP="00887169">
            <w:pPr>
              <w:jc w:val="both"/>
              <w:rPr>
                <w:rFonts w:eastAsia="DengXian"/>
                <w:lang w:val="en-US" w:eastAsia="zh-CN"/>
              </w:rPr>
            </w:pPr>
            <w:r>
              <w:rPr>
                <w:rFonts w:eastAsia="DengXian" w:hint="eastAsia"/>
                <w:lang w:val="en-US" w:eastAsia="zh-CN"/>
              </w:rPr>
              <w:t>W</w:t>
            </w:r>
            <w:r>
              <w:rPr>
                <w:rFonts w:eastAsia="DengXian"/>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2FBD172" w14:textId="3286B33A"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019EDAC2" w14:textId="74967F19"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463AFDDF" w14:textId="77777777" w:rsidR="004F2DE9" w:rsidRDefault="004F2DE9" w:rsidP="004F2DE9">
            <w:pPr>
              <w:jc w:val="both"/>
              <w:rPr>
                <w:rFonts w:eastAsia="DengXian"/>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DengXian"/>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DengXian"/>
                <w:lang w:val="en-US" w:eastAsia="zh-CN"/>
              </w:rPr>
            </w:pPr>
            <w:r>
              <w:rPr>
                <w:lang w:val="en-US" w:eastAsia="ko-KR"/>
              </w:rPr>
              <w:t>Y</w:t>
            </w:r>
          </w:p>
        </w:tc>
        <w:tc>
          <w:tcPr>
            <w:tcW w:w="1397" w:type="dxa"/>
          </w:tcPr>
          <w:p w14:paraId="13BC11C1" w14:textId="452FA361" w:rsidR="007A7907" w:rsidRDefault="00D24920" w:rsidP="007A7907">
            <w:pPr>
              <w:jc w:val="both"/>
              <w:rPr>
                <w:rFonts w:eastAsia="DengXian"/>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DengXian"/>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r>
              <w:rPr>
                <w:lang w:val="en-US" w:eastAsia="ko-KR"/>
              </w:rPr>
              <w:t>InterDigital</w:t>
            </w:r>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DengXian"/>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DengXian"/>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DengXian"/>
                <w:lang w:val="en-US" w:eastAsia="zh-CN"/>
              </w:rPr>
              <w:t>Y</w:t>
            </w:r>
          </w:p>
        </w:tc>
        <w:tc>
          <w:tcPr>
            <w:tcW w:w="1397" w:type="dxa"/>
          </w:tcPr>
          <w:p w14:paraId="6DF0F19D" w14:textId="67AFC6A5" w:rsidR="00A83D33" w:rsidRDefault="00A83D33" w:rsidP="00A83D33">
            <w:pPr>
              <w:rPr>
                <w:lang w:val="en-US"/>
              </w:rPr>
            </w:pPr>
            <w:r>
              <w:rPr>
                <w:rFonts w:eastAsia="DengXian"/>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DF159E" w14:textId="5C92E8F7" w:rsidR="00AB2B73" w:rsidRDefault="00AB2B73" w:rsidP="00AB2B73">
            <w:pPr>
              <w:tabs>
                <w:tab w:val="left" w:pos="551"/>
              </w:tabs>
              <w:jc w:val="both"/>
              <w:rPr>
                <w:rFonts w:eastAsia="DengXian"/>
                <w:lang w:val="en-US" w:eastAsia="zh-CN"/>
              </w:rPr>
            </w:pPr>
            <w:r>
              <w:rPr>
                <w:rFonts w:eastAsia="DengXian" w:hint="eastAsia"/>
                <w:lang w:val="en-US" w:eastAsia="zh-CN"/>
              </w:rPr>
              <w:t>Y</w:t>
            </w:r>
          </w:p>
        </w:tc>
        <w:tc>
          <w:tcPr>
            <w:tcW w:w="1397" w:type="dxa"/>
          </w:tcPr>
          <w:p w14:paraId="424D0B8A" w14:textId="0B004318" w:rsidR="00AB2B73" w:rsidRDefault="00AB2B73" w:rsidP="00AB2B73">
            <w:pPr>
              <w:rPr>
                <w:rFonts w:eastAsia="DengXian"/>
                <w:lang w:val="en-US" w:eastAsia="zh-CN"/>
              </w:rPr>
            </w:pPr>
            <w:r>
              <w:rPr>
                <w:rFonts w:eastAsia="DengXian"/>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DengXian"/>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r>
              <w:rPr>
                <w:rFonts w:eastAsia="DengXian" w:hint="eastAsia"/>
                <w:lang w:val="en-US" w:eastAsia="zh-CN"/>
              </w:rPr>
              <w:t>Spreadtrum</w:t>
            </w:r>
          </w:p>
        </w:tc>
        <w:tc>
          <w:tcPr>
            <w:tcW w:w="1372" w:type="dxa"/>
          </w:tcPr>
          <w:p w14:paraId="6050C1F1" w14:textId="63148D10"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2D2806" w14:textId="267485FE" w:rsidR="008650B7" w:rsidRDefault="008650B7" w:rsidP="008650B7">
            <w:pPr>
              <w:jc w:val="both"/>
              <w:rPr>
                <w:lang w:val="en-US"/>
              </w:rPr>
            </w:pPr>
            <w:r>
              <w:rPr>
                <w:rFonts w:eastAsia="DengXian"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DengXian"/>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5F71FB" w14:textId="4BC984EF" w:rsidR="001F5762" w:rsidRDefault="001F5762" w:rsidP="001F5762">
            <w:pPr>
              <w:jc w:val="both"/>
              <w:rPr>
                <w:rFonts w:eastAsia="DengXian"/>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5F9554F2" w14:textId="42FD9498" w:rsidR="00014BA7" w:rsidRDefault="00014BA7" w:rsidP="00014BA7">
            <w:pPr>
              <w:jc w:val="both"/>
              <w:rPr>
                <w:lang w:val="en-US"/>
              </w:rPr>
            </w:pPr>
            <w:r>
              <w:rPr>
                <w:rFonts w:eastAsia="DengXian"/>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DengXian"/>
                <w:lang w:val="en-US" w:eastAsia="zh-CN"/>
              </w:rPr>
            </w:pPr>
            <w:r>
              <w:rPr>
                <w:rFonts w:eastAsia="DengXian"/>
                <w:lang w:val="en-US" w:eastAsia="zh-CN"/>
              </w:rPr>
              <w:t>FL</w:t>
            </w:r>
          </w:p>
        </w:tc>
        <w:tc>
          <w:tcPr>
            <w:tcW w:w="8152" w:type="dxa"/>
            <w:gridSpan w:val="3"/>
          </w:tcPr>
          <w:p w14:paraId="5CD9B89F" w14:textId="3BCAE0C5" w:rsidR="003E7B63" w:rsidRPr="004E254D" w:rsidRDefault="003E7B63" w:rsidP="003E7B63">
            <w:pPr>
              <w:jc w:val="both"/>
            </w:pPr>
            <w:r w:rsidRPr="004E254D">
              <w:rPr>
                <w:bCs/>
              </w:rPr>
              <w:t>All responses except one agree that TR 38.875 should make recommendations on the maximum bandwidth for RedCap FR</w:t>
            </w:r>
            <w:r>
              <w:rPr>
                <w:bCs/>
              </w:rPr>
              <w:t>2</w:t>
            </w:r>
            <w:r w:rsidRPr="004E254D">
              <w:rPr>
                <w:bCs/>
              </w:rPr>
              <w:t xml:space="preserve"> UEs. </w:t>
            </w:r>
            <w:r w:rsidRPr="003E7B63">
              <w:rPr>
                <w:bCs/>
              </w:rPr>
              <w:t>Most responses (16 out of 23) prefer recommending Option 2. 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C959EA" w:rsidRDefault="003E7B63" w:rsidP="008B7C0A">
            <w:pPr>
              <w:pStyle w:val="a6"/>
              <w:numPr>
                <w:ilvl w:val="0"/>
                <w:numId w:val="39"/>
              </w:numPr>
              <w:jc w:val="both"/>
              <w:rPr>
                <w:bCs/>
                <w:sz w:val="20"/>
                <w:szCs w:val="22"/>
                <w:lang w:val="en-US"/>
              </w:rPr>
            </w:pPr>
            <w:r w:rsidRPr="00C959EA">
              <w:rPr>
                <w:bCs/>
                <w:sz w:val="20"/>
                <w:szCs w:val="22"/>
                <w:lang w:val="en-US"/>
              </w:rPr>
              <w:t xml:space="preserve">Capture the recommendation that maximum bandwidth of a RedCap UE is 100 MHz during and after initial access, with a note that this does not preclude a RedCap UE </w:t>
            </w:r>
            <w:r w:rsidRPr="00C959EA">
              <w:rPr>
                <w:bCs/>
                <w:sz w:val="20"/>
                <w:szCs w:val="22"/>
                <w:lang w:val="en-US"/>
              </w:rPr>
              <w:lastRenderedPageBreak/>
              <w:t>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4590085" w14:textId="77777777" w:rsidR="003E7B63" w:rsidRDefault="003E7B63" w:rsidP="00014BA7">
            <w:pPr>
              <w:tabs>
                <w:tab w:val="left" w:pos="551"/>
              </w:tabs>
              <w:jc w:val="both"/>
              <w:rPr>
                <w:rFonts w:eastAsia="DengXian"/>
                <w:lang w:val="en-US" w:eastAsia="zh-CN"/>
              </w:rPr>
            </w:pPr>
          </w:p>
        </w:tc>
        <w:tc>
          <w:tcPr>
            <w:tcW w:w="1397" w:type="dxa"/>
          </w:tcPr>
          <w:p w14:paraId="3575A3F7" w14:textId="77777777" w:rsidR="003E7B63" w:rsidRDefault="003E7B63" w:rsidP="00014BA7">
            <w:pPr>
              <w:jc w:val="both"/>
              <w:rPr>
                <w:rFonts w:eastAsia="DengXian"/>
                <w:lang w:val="en-US" w:eastAsia="zh-CN"/>
              </w:rPr>
            </w:pPr>
          </w:p>
        </w:tc>
        <w:tc>
          <w:tcPr>
            <w:tcW w:w="5383" w:type="dxa"/>
          </w:tcPr>
          <w:p w14:paraId="7D2016AA" w14:textId="7168C9E7" w:rsidR="003E7B63" w:rsidRPr="00DD4731" w:rsidRDefault="00DD4731" w:rsidP="00014BA7">
            <w:pPr>
              <w:jc w:val="both"/>
              <w:rPr>
                <w:rFonts w:eastAsia="DengXian"/>
                <w:lang w:val="en-US" w:eastAsia="zh-CN"/>
              </w:rPr>
            </w:pPr>
            <w:r>
              <w:rPr>
                <w:rFonts w:eastAsia="DengXian" w:hint="eastAsia"/>
                <w:lang w:val="en-US" w:eastAsia="zh-CN"/>
              </w:rPr>
              <w:t>O</w:t>
            </w:r>
            <w:r>
              <w:rPr>
                <w:rFonts w:eastAsia="DengXian"/>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6D72BE14" w14:textId="3A4A6244"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5F303D1" w14:textId="77777777" w:rsidR="007C487F" w:rsidRDefault="007C487F" w:rsidP="00014BA7">
            <w:pPr>
              <w:jc w:val="both"/>
              <w:rPr>
                <w:rFonts w:eastAsia="DengXian"/>
                <w:lang w:val="en-US" w:eastAsia="zh-CN"/>
              </w:rPr>
            </w:pPr>
          </w:p>
        </w:tc>
        <w:tc>
          <w:tcPr>
            <w:tcW w:w="5383" w:type="dxa"/>
          </w:tcPr>
          <w:p w14:paraId="36E66130" w14:textId="52A8939C" w:rsidR="007C487F" w:rsidRDefault="007C487F" w:rsidP="00014BA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3957501" w14:textId="3B62F83C"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57B68CBD" w14:textId="77777777" w:rsidR="00EF06AF" w:rsidRDefault="00EF06AF" w:rsidP="00EF06AF">
            <w:pPr>
              <w:jc w:val="both"/>
              <w:rPr>
                <w:rFonts w:eastAsia="DengXian"/>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6038223" w14:textId="77777777" w:rsidR="00817C1E" w:rsidRDefault="00817C1E" w:rsidP="00817C1E">
            <w:pPr>
              <w:tabs>
                <w:tab w:val="left" w:pos="551"/>
              </w:tabs>
              <w:jc w:val="both"/>
              <w:rPr>
                <w:rFonts w:eastAsia="DengXian"/>
                <w:lang w:val="en-US" w:eastAsia="zh-CN"/>
              </w:rPr>
            </w:pPr>
          </w:p>
        </w:tc>
        <w:tc>
          <w:tcPr>
            <w:tcW w:w="1397" w:type="dxa"/>
          </w:tcPr>
          <w:p w14:paraId="2FA4667C" w14:textId="77777777" w:rsidR="00817C1E" w:rsidRDefault="00817C1E" w:rsidP="00817C1E">
            <w:pPr>
              <w:jc w:val="both"/>
              <w:rPr>
                <w:rFonts w:eastAsia="DengXian"/>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3A242573" w14:textId="77777777" w:rsidR="00E83CD5" w:rsidRDefault="00E83CD5" w:rsidP="00817C1E">
            <w:pPr>
              <w:tabs>
                <w:tab w:val="left" w:pos="551"/>
              </w:tabs>
              <w:jc w:val="both"/>
              <w:rPr>
                <w:rFonts w:eastAsia="DengXian"/>
                <w:lang w:val="en-US" w:eastAsia="zh-CN"/>
              </w:rPr>
            </w:pPr>
          </w:p>
        </w:tc>
        <w:tc>
          <w:tcPr>
            <w:tcW w:w="1397" w:type="dxa"/>
          </w:tcPr>
          <w:p w14:paraId="17BD8C77" w14:textId="77777777" w:rsidR="00E83CD5" w:rsidRDefault="00E83CD5" w:rsidP="00817C1E">
            <w:pPr>
              <w:jc w:val="both"/>
              <w:rPr>
                <w:rFonts w:eastAsia="DengXian"/>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DengXian"/>
                <w:lang w:val="en-US" w:eastAsia="zh-CN"/>
              </w:rPr>
            </w:pPr>
            <w:r>
              <w:rPr>
                <w:rFonts w:eastAsia="DengXian"/>
                <w:lang w:val="en-US" w:eastAsia="zh-CN"/>
              </w:rPr>
              <w:t>Qualcomm</w:t>
            </w:r>
          </w:p>
        </w:tc>
        <w:tc>
          <w:tcPr>
            <w:tcW w:w="1372" w:type="dxa"/>
          </w:tcPr>
          <w:p w14:paraId="65485C61" w14:textId="4CDE4666" w:rsidR="00544A7A" w:rsidRDefault="00544A7A" w:rsidP="00544A7A">
            <w:pPr>
              <w:tabs>
                <w:tab w:val="left" w:pos="551"/>
              </w:tabs>
              <w:jc w:val="both"/>
              <w:rPr>
                <w:rFonts w:eastAsia="DengXian"/>
                <w:lang w:val="en-US" w:eastAsia="zh-CN"/>
              </w:rPr>
            </w:pPr>
            <w:r>
              <w:rPr>
                <w:rFonts w:eastAsia="DengXian"/>
                <w:lang w:val="en-US" w:eastAsia="zh-CN"/>
              </w:rPr>
              <w:t>Y</w:t>
            </w:r>
          </w:p>
        </w:tc>
        <w:tc>
          <w:tcPr>
            <w:tcW w:w="1397" w:type="dxa"/>
          </w:tcPr>
          <w:p w14:paraId="240CEAF4" w14:textId="77777777" w:rsidR="00544A7A" w:rsidRDefault="00544A7A" w:rsidP="00544A7A">
            <w:pPr>
              <w:jc w:val="both"/>
              <w:rPr>
                <w:rFonts w:eastAsia="DengXian"/>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7D4A2B0A" w14:textId="2303B6F9"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21621BEA" w14:textId="77777777" w:rsidR="000F7302" w:rsidRDefault="000F7302" w:rsidP="000F7302">
            <w:pPr>
              <w:jc w:val="both"/>
              <w:rPr>
                <w:rFonts w:eastAsia="DengXian"/>
                <w:lang w:val="en-US" w:eastAsia="zh-CN"/>
              </w:rPr>
            </w:pPr>
          </w:p>
        </w:tc>
        <w:tc>
          <w:tcPr>
            <w:tcW w:w="5383" w:type="dxa"/>
          </w:tcPr>
          <w:p w14:paraId="4BD5AE75" w14:textId="77777777" w:rsidR="000F7302" w:rsidRDefault="000F7302" w:rsidP="000F7302">
            <w:pPr>
              <w:jc w:val="both"/>
              <w:rPr>
                <w:lang w:val="en-US"/>
              </w:rPr>
            </w:pPr>
          </w:p>
        </w:tc>
      </w:tr>
      <w:tr w:rsidR="00F84842" w:rsidRPr="00B671F2" w14:paraId="05368AAB" w14:textId="77777777" w:rsidTr="00F84842">
        <w:tc>
          <w:tcPr>
            <w:tcW w:w="1479" w:type="dxa"/>
          </w:tcPr>
          <w:p w14:paraId="38C9D745"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2544995" w14:textId="7BBFAD1C" w:rsidR="00F84842" w:rsidRDefault="00F84842" w:rsidP="00F84842">
            <w:pPr>
              <w:tabs>
                <w:tab w:val="left" w:pos="551"/>
              </w:tabs>
              <w:jc w:val="both"/>
              <w:rPr>
                <w:rFonts w:eastAsia="DengXian"/>
                <w:lang w:val="en-US" w:eastAsia="zh-CN"/>
              </w:rPr>
            </w:pPr>
            <w:r>
              <w:rPr>
                <w:rFonts w:eastAsia="DengXian"/>
                <w:lang w:val="en-US" w:eastAsia="zh-CN"/>
              </w:rPr>
              <w:t>Y</w:t>
            </w:r>
          </w:p>
        </w:tc>
        <w:tc>
          <w:tcPr>
            <w:tcW w:w="1397" w:type="dxa"/>
          </w:tcPr>
          <w:p w14:paraId="6697B8F6" w14:textId="77777777" w:rsidR="00F84842" w:rsidRDefault="00F84842" w:rsidP="00F84842">
            <w:pPr>
              <w:jc w:val="both"/>
              <w:rPr>
                <w:rFonts w:eastAsia="DengXian"/>
                <w:lang w:val="en-US" w:eastAsia="zh-CN"/>
              </w:rPr>
            </w:pPr>
          </w:p>
        </w:tc>
        <w:tc>
          <w:tcPr>
            <w:tcW w:w="5383" w:type="dxa"/>
          </w:tcPr>
          <w:p w14:paraId="659F9B6B" w14:textId="77777777" w:rsidR="00F84842" w:rsidRDefault="00F84842" w:rsidP="00F84842">
            <w:pPr>
              <w:jc w:val="both"/>
              <w:rPr>
                <w:rFonts w:eastAsia="DengXian"/>
                <w:lang w:val="en-US" w:eastAsia="zh-CN"/>
              </w:rPr>
            </w:pPr>
            <w:r>
              <w:rPr>
                <w:rFonts w:eastAsia="DengXian" w:hint="eastAsia"/>
                <w:lang w:val="en-US" w:eastAsia="zh-CN"/>
              </w:rPr>
              <w:t>A</w:t>
            </w:r>
            <w:r>
              <w:rPr>
                <w:rFonts w:eastAsia="DengXian"/>
                <w:lang w:val="en-US" w:eastAsia="zh-CN"/>
              </w:rPr>
              <w:t>lthough we prefer remove initial access related wording, since this current wording is the same effect, we would be OK.</w:t>
            </w:r>
          </w:p>
          <w:p w14:paraId="371A40D9" w14:textId="77777777" w:rsidR="00F84842" w:rsidRPr="00B671F2" w:rsidRDefault="00F84842" w:rsidP="00F84842">
            <w:pPr>
              <w:jc w:val="both"/>
              <w:rPr>
                <w:rFonts w:eastAsia="DengXian"/>
                <w:lang w:val="en-US" w:eastAsia="zh-CN"/>
              </w:rPr>
            </w:pPr>
            <w:r>
              <w:rPr>
                <w:rFonts w:eastAsia="DengXian"/>
                <w:lang w:val="en-US" w:eastAsia="zh-CN"/>
              </w:rPr>
              <w:t xml:space="preserve">The note is not necessary, which can be discussed in WI. </w:t>
            </w:r>
          </w:p>
        </w:tc>
      </w:tr>
      <w:tr w:rsidR="007C0292" w:rsidRPr="00B671F2" w14:paraId="0A7E5816" w14:textId="77777777" w:rsidTr="00F84842">
        <w:tc>
          <w:tcPr>
            <w:tcW w:w="1479" w:type="dxa"/>
          </w:tcPr>
          <w:p w14:paraId="01D884FB" w14:textId="70C7A2EA"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6A724C60" w14:textId="35C1D69B" w:rsidR="007C0292" w:rsidRDefault="007C0292" w:rsidP="00F84842">
            <w:pPr>
              <w:tabs>
                <w:tab w:val="left" w:pos="551"/>
              </w:tabs>
              <w:jc w:val="both"/>
              <w:rPr>
                <w:rFonts w:eastAsia="DengXian"/>
                <w:lang w:val="en-US" w:eastAsia="zh-CN"/>
              </w:rPr>
            </w:pPr>
            <w:r>
              <w:rPr>
                <w:rFonts w:eastAsia="DengXian"/>
                <w:lang w:val="en-US" w:eastAsia="zh-CN"/>
              </w:rPr>
              <w:t>Y</w:t>
            </w:r>
          </w:p>
        </w:tc>
        <w:tc>
          <w:tcPr>
            <w:tcW w:w="1397" w:type="dxa"/>
          </w:tcPr>
          <w:p w14:paraId="3DE8EBC0" w14:textId="77777777" w:rsidR="007C0292" w:rsidRDefault="007C0292" w:rsidP="00F84842">
            <w:pPr>
              <w:jc w:val="both"/>
              <w:rPr>
                <w:rFonts w:eastAsia="DengXian"/>
                <w:lang w:val="en-US" w:eastAsia="zh-CN"/>
              </w:rPr>
            </w:pPr>
          </w:p>
        </w:tc>
        <w:tc>
          <w:tcPr>
            <w:tcW w:w="5383" w:type="dxa"/>
          </w:tcPr>
          <w:p w14:paraId="2BA8EC4F" w14:textId="77777777" w:rsidR="007C0292" w:rsidRDefault="007C0292" w:rsidP="00F84842">
            <w:pPr>
              <w:jc w:val="both"/>
              <w:rPr>
                <w:rFonts w:eastAsia="DengXian"/>
                <w:lang w:val="en-US" w:eastAsia="zh-CN"/>
              </w:rPr>
            </w:pPr>
          </w:p>
        </w:tc>
      </w:tr>
      <w:tr w:rsidR="006262BD" w14:paraId="41056B21" w14:textId="77777777" w:rsidTr="006262BD">
        <w:tc>
          <w:tcPr>
            <w:tcW w:w="1479" w:type="dxa"/>
          </w:tcPr>
          <w:p w14:paraId="50D204B6"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240B9B9A" w14:textId="77777777" w:rsidR="006262BD" w:rsidRDefault="006262BD" w:rsidP="00C959EA">
            <w:pPr>
              <w:tabs>
                <w:tab w:val="left" w:pos="551"/>
              </w:tabs>
              <w:jc w:val="both"/>
              <w:rPr>
                <w:rFonts w:eastAsia="DengXian"/>
                <w:lang w:val="en-US" w:eastAsia="zh-CN"/>
              </w:rPr>
            </w:pPr>
            <w:r>
              <w:rPr>
                <w:rFonts w:eastAsia="DengXian"/>
                <w:lang w:val="en-US" w:eastAsia="zh-CN"/>
              </w:rPr>
              <w:t>Partially Y</w:t>
            </w:r>
          </w:p>
        </w:tc>
        <w:tc>
          <w:tcPr>
            <w:tcW w:w="1397" w:type="dxa"/>
          </w:tcPr>
          <w:p w14:paraId="6C5D227B" w14:textId="77777777" w:rsidR="006262BD" w:rsidRDefault="006262BD" w:rsidP="00C959EA">
            <w:pPr>
              <w:jc w:val="both"/>
              <w:rPr>
                <w:rFonts w:eastAsia="DengXian"/>
                <w:lang w:val="en-US" w:eastAsia="zh-CN"/>
              </w:rPr>
            </w:pPr>
          </w:p>
        </w:tc>
        <w:tc>
          <w:tcPr>
            <w:tcW w:w="5383" w:type="dxa"/>
          </w:tcPr>
          <w:p w14:paraId="4C00CA16"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55557C24" w14:textId="77777777" w:rsidR="006262BD" w:rsidRPr="009177F7" w:rsidRDefault="006262BD" w:rsidP="008B7C0A">
            <w:pPr>
              <w:pStyle w:val="a6"/>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B885C3A" w14:textId="77777777" w:rsidR="006262BD" w:rsidRPr="009177F7" w:rsidRDefault="006262BD" w:rsidP="008B7C0A">
            <w:pPr>
              <w:pStyle w:val="a6"/>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4946ED2B" w14:textId="77777777" w:rsidR="006262BD" w:rsidRDefault="006262BD" w:rsidP="00C959EA">
            <w:pPr>
              <w:jc w:val="both"/>
              <w:rPr>
                <w:lang w:val="en-US"/>
              </w:rPr>
            </w:pPr>
            <w:r>
              <w:rPr>
                <w:lang w:val="en-US"/>
              </w:rPr>
              <w:t>If the cost estimates are comparable, then one should consider whether it is easier to deal with the impact of reducing bandwidth to 50 MHz or reducing to 1 Rx.</w:t>
            </w:r>
          </w:p>
        </w:tc>
      </w:tr>
      <w:tr w:rsidR="002E38D1" w14:paraId="2256BC52" w14:textId="77777777" w:rsidTr="006262BD">
        <w:tc>
          <w:tcPr>
            <w:tcW w:w="1479" w:type="dxa"/>
          </w:tcPr>
          <w:p w14:paraId="16156286" w14:textId="7F6B6844" w:rsidR="002E38D1" w:rsidRDefault="002E38D1" w:rsidP="002E38D1">
            <w:pPr>
              <w:jc w:val="both"/>
              <w:rPr>
                <w:rFonts w:eastAsia="DengXian"/>
                <w:lang w:val="en-US" w:eastAsia="zh-CN"/>
              </w:rPr>
            </w:pPr>
            <w:r>
              <w:rPr>
                <w:rFonts w:eastAsia="DengXian"/>
                <w:lang w:val="en-US" w:eastAsia="zh-CN"/>
              </w:rPr>
              <w:t>Intel</w:t>
            </w:r>
          </w:p>
        </w:tc>
        <w:tc>
          <w:tcPr>
            <w:tcW w:w="1372" w:type="dxa"/>
          </w:tcPr>
          <w:p w14:paraId="4D717616" w14:textId="77777777" w:rsidR="002E38D1" w:rsidRDefault="002E38D1" w:rsidP="002E38D1">
            <w:pPr>
              <w:tabs>
                <w:tab w:val="left" w:pos="551"/>
              </w:tabs>
              <w:jc w:val="both"/>
              <w:rPr>
                <w:rFonts w:eastAsia="DengXian"/>
                <w:lang w:val="en-US" w:eastAsia="zh-CN"/>
              </w:rPr>
            </w:pPr>
          </w:p>
        </w:tc>
        <w:tc>
          <w:tcPr>
            <w:tcW w:w="1397" w:type="dxa"/>
          </w:tcPr>
          <w:p w14:paraId="14CC07CE" w14:textId="77777777" w:rsidR="002E38D1" w:rsidRDefault="002E38D1" w:rsidP="002E38D1">
            <w:pPr>
              <w:jc w:val="both"/>
              <w:rPr>
                <w:rFonts w:eastAsia="DengXian"/>
                <w:lang w:val="en-US" w:eastAsia="zh-CN"/>
              </w:rPr>
            </w:pPr>
          </w:p>
        </w:tc>
        <w:tc>
          <w:tcPr>
            <w:tcW w:w="5383" w:type="dxa"/>
          </w:tcPr>
          <w:p w14:paraId="72542D32" w14:textId="568BE8A5" w:rsidR="002E38D1" w:rsidRDefault="002E38D1" w:rsidP="002E38D1">
            <w:pPr>
              <w:jc w:val="both"/>
              <w:rPr>
                <w:lang w:val="en-US"/>
              </w:rPr>
            </w:pPr>
            <w:r>
              <w:rPr>
                <w:rFonts w:eastAsia="DengXian"/>
                <w:lang w:val="en-US" w:eastAsia="zh-CN"/>
              </w:rPr>
              <w:t xml:space="preserve">We can accept it for progress although would have preferred to remove the new note as it is redundant (if one considers the BWP framework in NR). </w:t>
            </w:r>
          </w:p>
        </w:tc>
      </w:tr>
      <w:tr w:rsidR="00C82B24" w14:paraId="229C416F" w14:textId="77777777" w:rsidTr="006262BD">
        <w:tc>
          <w:tcPr>
            <w:tcW w:w="1479" w:type="dxa"/>
          </w:tcPr>
          <w:p w14:paraId="7D9E045D" w14:textId="075B4503" w:rsidR="00C82B24" w:rsidRPr="00C82B24" w:rsidRDefault="00C82B24" w:rsidP="002E38D1">
            <w:pPr>
              <w:jc w:val="both"/>
              <w:rPr>
                <w:rFonts w:eastAsia="Yu Mincho"/>
                <w:lang w:val="en-US" w:eastAsia="ja-JP"/>
              </w:rPr>
            </w:pPr>
            <w:r>
              <w:rPr>
                <w:rFonts w:eastAsia="Yu Mincho" w:hint="eastAsia"/>
                <w:lang w:val="en-US" w:eastAsia="ja-JP"/>
              </w:rPr>
              <w:t>DOCOMO</w:t>
            </w:r>
          </w:p>
        </w:tc>
        <w:tc>
          <w:tcPr>
            <w:tcW w:w="1372" w:type="dxa"/>
          </w:tcPr>
          <w:p w14:paraId="321A63FD" w14:textId="53734115" w:rsidR="00C82B24" w:rsidRPr="00C82B24" w:rsidRDefault="00C82B24"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97AB2A8" w14:textId="77777777" w:rsidR="00C82B24" w:rsidRDefault="00C82B24" w:rsidP="002E38D1">
            <w:pPr>
              <w:jc w:val="both"/>
              <w:rPr>
                <w:rFonts w:eastAsia="DengXian"/>
                <w:lang w:val="en-US" w:eastAsia="zh-CN"/>
              </w:rPr>
            </w:pPr>
          </w:p>
        </w:tc>
        <w:tc>
          <w:tcPr>
            <w:tcW w:w="5383" w:type="dxa"/>
          </w:tcPr>
          <w:p w14:paraId="3324B764" w14:textId="77777777" w:rsidR="00C82B24" w:rsidRDefault="00C82B24" w:rsidP="002E38D1">
            <w:pPr>
              <w:jc w:val="both"/>
              <w:rPr>
                <w:rFonts w:eastAsia="DengXian"/>
                <w:lang w:val="en-US" w:eastAsia="zh-CN"/>
              </w:rPr>
            </w:pPr>
          </w:p>
        </w:tc>
      </w:tr>
      <w:tr w:rsidR="00974308" w14:paraId="454B917E" w14:textId="77777777" w:rsidTr="00CD63CF">
        <w:tc>
          <w:tcPr>
            <w:tcW w:w="1479" w:type="dxa"/>
          </w:tcPr>
          <w:p w14:paraId="08C6B96E" w14:textId="5ADA9BF1" w:rsidR="00974308" w:rsidRDefault="00974308" w:rsidP="002E38D1">
            <w:pPr>
              <w:jc w:val="both"/>
              <w:rPr>
                <w:rFonts w:eastAsia="Yu Mincho"/>
                <w:lang w:val="en-US" w:eastAsia="ja-JP"/>
              </w:rPr>
            </w:pPr>
            <w:r>
              <w:rPr>
                <w:rFonts w:eastAsia="Yu Mincho"/>
                <w:lang w:val="en-US" w:eastAsia="ja-JP"/>
              </w:rPr>
              <w:t>FL2</w:t>
            </w:r>
          </w:p>
        </w:tc>
        <w:tc>
          <w:tcPr>
            <w:tcW w:w="8152" w:type="dxa"/>
            <w:gridSpan w:val="3"/>
          </w:tcPr>
          <w:p w14:paraId="28B6B4C9" w14:textId="37EF5825" w:rsidR="00892FD4" w:rsidRDefault="00892FD4" w:rsidP="00892FD4">
            <w:pPr>
              <w:jc w:val="both"/>
              <w:rPr>
                <w:bCs/>
              </w:rPr>
            </w:pPr>
            <w:r w:rsidRPr="00892FD4">
              <w:rPr>
                <w:bCs/>
              </w:rPr>
              <w:t>All responses are generally fine with the FL proposal. Two responses point out the note is not needed. One respond expresses in</w:t>
            </w:r>
            <w:r w:rsidR="00F24349">
              <w:rPr>
                <w:bCs/>
              </w:rPr>
              <w:t>t</w:t>
            </w:r>
            <w:r w:rsidRPr="00892FD4">
              <w:rPr>
                <w:bCs/>
              </w:rPr>
              <w:t xml:space="preserve">erest in a comparison between the cost estimates of the </w:t>
            </w:r>
            <w:proofErr w:type="spellStart"/>
            <w:r w:rsidRPr="00892FD4">
              <w:rPr>
                <w:bCs/>
              </w:rPr>
              <w:t>combainations</w:t>
            </w:r>
            <w:proofErr w:type="spellEnd"/>
            <w:r w:rsidRPr="00892FD4">
              <w:rPr>
                <w:bCs/>
              </w:rPr>
              <w:t xml:space="preserve"> of {50 MHz, 2 Rx, </w:t>
            </w:r>
            <w:proofErr w:type="gramStart"/>
            <w:r w:rsidRPr="00892FD4">
              <w:rPr>
                <w:bCs/>
              </w:rPr>
              <w:t>1</w:t>
            </w:r>
            <w:proofErr w:type="gramEnd"/>
            <w:r w:rsidRPr="00892FD4">
              <w:rPr>
                <w:bCs/>
              </w:rPr>
              <w:t xml:space="preserve"> MIMO layer} and {100 MHz, 1 Rx, 1 MIMO layer} before conf</w:t>
            </w:r>
            <w:r>
              <w:rPr>
                <w:bCs/>
              </w:rPr>
              <w:t>i</w:t>
            </w:r>
            <w:r w:rsidRPr="00892FD4">
              <w:rPr>
                <w:bCs/>
              </w:rPr>
              <w:t>rming the recommendation.</w:t>
            </w:r>
          </w:p>
          <w:p w14:paraId="6A087C64" w14:textId="7BE75447" w:rsidR="00790893" w:rsidRPr="00892FD4" w:rsidRDefault="00790893" w:rsidP="00892FD4">
            <w:pPr>
              <w:jc w:val="both"/>
              <w:rPr>
                <w:bCs/>
              </w:rPr>
            </w:pPr>
            <w:r>
              <w:rPr>
                <w:bCs/>
              </w:rPr>
              <w:t>In this updated proposal, the note has been removed, as it is covered by Question 7.3.6-3.</w:t>
            </w:r>
            <w:r w:rsidR="00F24349">
              <w:rPr>
                <w:bCs/>
              </w:rPr>
              <w:t xml:space="preserve"> </w:t>
            </w:r>
            <w:r w:rsidR="0014216C">
              <w:rPr>
                <w:bCs/>
              </w:rPr>
              <w:t>Which</w:t>
            </w:r>
            <w:r w:rsidR="00175BCE">
              <w:rPr>
                <w:bCs/>
              </w:rPr>
              <w:t xml:space="preserve"> </w:t>
            </w:r>
            <w:proofErr w:type="gramStart"/>
            <w:r w:rsidR="00175BCE">
              <w:rPr>
                <w:bCs/>
              </w:rPr>
              <w:t>combinations of complexity reduction techniques to evaluate the cost for is</w:t>
            </w:r>
            <w:proofErr w:type="gramEnd"/>
            <w:r w:rsidR="00175BCE">
              <w:rPr>
                <w:bCs/>
              </w:rPr>
              <w:t xml:space="preserve"> discussed in Section 7.9.2 of this document.</w:t>
            </w:r>
          </w:p>
          <w:p w14:paraId="503A6396" w14:textId="2C558963" w:rsidR="004E5803" w:rsidRPr="004E5803" w:rsidRDefault="004E5803" w:rsidP="004E5803">
            <w:pPr>
              <w:jc w:val="both"/>
              <w:rPr>
                <w:bCs/>
              </w:rPr>
            </w:pPr>
            <w:r w:rsidRPr="004E5803">
              <w:rPr>
                <w:b/>
                <w:bCs/>
                <w:highlight w:val="yellow"/>
              </w:rPr>
              <w:t xml:space="preserve">Phase </w:t>
            </w:r>
            <w:r w:rsidR="00195B6A">
              <w:rPr>
                <w:b/>
                <w:bCs/>
                <w:highlight w:val="yellow"/>
              </w:rPr>
              <w:t>1</w:t>
            </w:r>
            <w:r w:rsidRPr="004E5803">
              <w:rPr>
                <w:b/>
                <w:bCs/>
                <w:highlight w:val="yellow"/>
              </w:rPr>
              <w:t>: Proposal 7.3.6-</w:t>
            </w:r>
            <w:r w:rsidR="000C4755">
              <w:rPr>
                <w:b/>
                <w:bCs/>
                <w:highlight w:val="yellow"/>
              </w:rPr>
              <w:t>2</w:t>
            </w:r>
            <w:r w:rsidRPr="004E5803">
              <w:rPr>
                <w:b/>
                <w:bCs/>
                <w:highlight w:val="yellow"/>
              </w:rPr>
              <w:t>a</w:t>
            </w:r>
            <w:r w:rsidRPr="004E5803">
              <w:rPr>
                <w:b/>
                <w:bCs/>
              </w:rPr>
              <w:t>:</w:t>
            </w:r>
          </w:p>
          <w:p w14:paraId="5AA69FC1" w14:textId="00E3C646" w:rsidR="004E5803" w:rsidRPr="006409CD" w:rsidRDefault="004E5803" w:rsidP="008B7C0A">
            <w:pPr>
              <w:pStyle w:val="a6"/>
              <w:numPr>
                <w:ilvl w:val="0"/>
                <w:numId w:val="39"/>
              </w:numPr>
              <w:jc w:val="both"/>
              <w:rPr>
                <w:rFonts w:ascii="Times New Roman" w:hAnsi="Times New Roman" w:cs="Times New Roman"/>
                <w:bCs/>
                <w:sz w:val="20"/>
                <w:szCs w:val="20"/>
                <w:lang w:val="en-US"/>
              </w:rPr>
            </w:pPr>
            <w:r w:rsidRPr="004E5803">
              <w:rPr>
                <w:rFonts w:ascii="Times New Roman" w:hAnsi="Times New Roman" w:cs="Times New Roman"/>
                <w:bCs/>
                <w:sz w:val="20"/>
                <w:szCs w:val="20"/>
                <w:lang w:val="en-US"/>
              </w:rPr>
              <w:t xml:space="preserve">Capture the recommendation that maximum bandwidth of a RedCap UE is </w:t>
            </w:r>
            <w:r w:rsidR="000C4755">
              <w:rPr>
                <w:rFonts w:ascii="Times New Roman" w:hAnsi="Times New Roman" w:cs="Times New Roman"/>
                <w:bCs/>
                <w:sz w:val="20"/>
                <w:szCs w:val="20"/>
                <w:lang w:val="en-US"/>
              </w:rPr>
              <w:t>10</w:t>
            </w:r>
            <w:r w:rsidRPr="004E5803">
              <w:rPr>
                <w:rFonts w:ascii="Times New Roman" w:hAnsi="Times New Roman" w:cs="Times New Roman"/>
                <w:bCs/>
                <w:sz w:val="20"/>
                <w:szCs w:val="20"/>
                <w:lang w:val="en-US"/>
              </w:rPr>
              <w:t xml:space="preserve">0 MHz </w:t>
            </w:r>
            <w:r w:rsidR="000C4755">
              <w:rPr>
                <w:rFonts w:ascii="Times New Roman" w:hAnsi="Times New Roman" w:cs="Times New Roman"/>
                <w:bCs/>
                <w:sz w:val="20"/>
                <w:szCs w:val="20"/>
                <w:lang w:val="en-US"/>
              </w:rPr>
              <w:t xml:space="preserve">during and after </w:t>
            </w:r>
            <w:r w:rsidRPr="004E5803">
              <w:rPr>
                <w:rFonts w:ascii="Times New Roman" w:hAnsi="Times New Roman" w:cs="Times New Roman"/>
                <w:bCs/>
                <w:sz w:val="20"/>
                <w:szCs w:val="20"/>
                <w:lang w:val="en-US"/>
              </w:rPr>
              <w:t>initial access.</w:t>
            </w:r>
          </w:p>
        </w:tc>
      </w:tr>
      <w:tr w:rsidR="006E6FD3" w14:paraId="09758D58" w14:textId="77777777" w:rsidTr="006262BD">
        <w:tc>
          <w:tcPr>
            <w:tcW w:w="1479" w:type="dxa"/>
          </w:tcPr>
          <w:p w14:paraId="32852445" w14:textId="1A1BBB2B" w:rsidR="006E6FD3" w:rsidRPr="00CD63CF" w:rsidRDefault="00CD63CF" w:rsidP="002E38D1">
            <w:pPr>
              <w:jc w:val="both"/>
              <w:rPr>
                <w:rFonts w:eastAsia="DengXian"/>
                <w:lang w:val="en-US" w:eastAsia="zh-CN"/>
              </w:rPr>
            </w:pPr>
            <w:r>
              <w:rPr>
                <w:rFonts w:eastAsia="DengXian"/>
                <w:lang w:val="en-US" w:eastAsia="zh-CN"/>
              </w:rPr>
              <w:t>CMCC</w:t>
            </w:r>
          </w:p>
        </w:tc>
        <w:tc>
          <w:tcPr>
            <w:tcW w:w="1372" w:type="dxa"/>
          </w:tcPr>
          <w:p w14:paraId="38CD49A1" w14:textId="34E811A0" w:rsidR="006E6FD3" w:rsidRPr="00CD63CF" w:rsidRDefault="00CD63CF" w:rsidP="002E38D1">
            <w:pPr>
              <w:tabs>
                <w:tab w:val="left" w:pos="551"/>
              </w:tabs>
              <w:jc w:val="both"/>
              <w:rPr>
                <w:rFonts w:eastAsia="DengXian"/>
                <w:lang w:val="en-US" w:eastAsia="zh-CN"/>
              </w:rPr>
            </w:pPr>
            <w:r>
              <w:rPr>
                <w:rFonts w:eastAsia="DengXian" w:hint="eastAsia"/>
                <w:lang w:val="en-US" w:eastAsia="zh-CN"/>
              </w:rPr>
              <w:t>Y</w:t>
            </w:r>
          </w:p>
        </w:tc>
        <w:tc>
          <w:tcPr>
            <w:tcW w:w="1397" w:type="dxa"/>
          </w:tcPr>
          <w:p w14:paraId="368E78CF" w14:textId="77777777" w:rsidR="006E6FD3" w:rsidRDefault="006E6FD3" w:rsidP="002E38D1">
            <w:pPr>
              <w:jc w:val="both"/>
              <w:rPr>
                <w:rFonts w:eastAsia="DengXian"/>
                <w:lang w:val="en-US" w:eastAsia="zh-CN"/>
              </w:rPr>
            </w:pPr>
          </w:p>
        </w:tc>
        <w:tc>
          <w:tcPr>
            <w:tcW w:w="5383" w:type="dxa"/>
          </w:tcPr>
          <w:p w14:paraId="12BD7671" w14:textId="04BBC973" w:rsidR="006E6FD3" w:rsidRDefault="00CD63CF" w:rsidP="002E38D1">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tr w:rsidR="00D91B79" w14:paraId="63758FE3" w14:textId="77777777" w:rsidTr="006262BD">
        <w:tc>
          <w:tcPr>
            <w:tcW w:w="1479" w:type="dxa"/>
          </w:tcPr>
          <w:p w14:paraId="00095852" w14:textId="4AB2F5A8" w:rsidR="00D91B79" w:rsidRPr="00D91B79" w:rsidRDefault="00D91B79" w:rsidP="002E38D1">
            <w:pPr>
              <w:jc w:val="both"/>
              <w:rPr>
                <w:rFonts w:eastAsia="Yu Mincho"/>
                <w:lang w:val="en-US" w:eastAsia="ja-JP"/>
              </w:rPr>
            </w:pPr>
            <w:r>
              <w:rPr>
                <w:rFonts w:eastAsia="Yu Mincho" w:hint="eastAsia"/>
                <w:lang w:val="en-US" w:eastAsia="ja-JP"/>
              </w:rPr>
              <w:t>DOCOMO</w:t>
            </w:r>
          </w:p>
        </w:tc>
        <w:tc>
          <w:tcPr>
            <w:tcW w:w="1372" w:type="dxa"/>
          </w:tcPr>
          <w:p w14:paraId="018DE562" w14:textId="4E870E9D" w:rsidR="00D91B79" w:rsidRPr="00D91B79" w:rsidRDefault="00D91B79"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BA59ECB" w14:textId="77777777" w:rsidR="00D91B79" w:rsidRDefault="00D91B79" w:rsidP="002E38D1">
            <w:pPr>
              <w:jc w:val="both"/>
              <w:rPr>
                <w:rFonts w:eastAsia="DengXian"/>
                <w:lang w:val="en-US" w:eastAsia="zh-CN"/>
              </w:rPr>
            </w:pPr>
          </w:p>
        </w:tc>
        <w:tc>
          <w:tcPr>
            <w:tcW w:w="5383" w:type="dxa"/>
          </w:tcPr>
          <w:p w14:paraId="5BC9B019" w14:textId="77777777" w:rsidR="00D91B79" w:rsidRDefault="00D91B79" w:rsidP="002E38D1">
            <w:pPr>
              <w:jc w:val="both"/>
              <w:rPr>
                <w:rFonts w:eastAsia="DengXian"/>
                <w:lang w:val="en-US" w:eastAsia="zh-CN"/>
              </w:rPr>
            </w:pPr>
          </w:p>
        </w:tc>
      </w:tr>
      <w:tr w:rsidR="001C42E4" w:rsidRPr="0002692A" w14:paraId="5B5FC3BE" w14:textId="77777777" w:rsidTr="001C42E4">
        <w:tc>
          <w:tcPr>
            <w:tcW w:w="1479" w:type="dxa"/>
          </w:tcPr>
          <w:p w14:paraId="5F8865B3" w14:textId="77777777" w:rsidR="001C42E4" w:rsidRDefault="001C42E4" w:rsidP="00D7754F">
            <w:pPr>
              <w:jc w:val="both"/>
              <w:rPr>
                <w:rFonts w:eastAsia="DengXian"/>
                <w:lang w:val="en-US" w:eastAsia="zh-CN"/>
              </w:rPr>
            </w:pPr>
            <w:r>
              <w:rPr>
                <w:rFonts w:eastAsia="DengXian"/>
                <w:lang w:val="en-US" w:eastAsia="zh-CN"/>
              </w:rPr>
              <w:t>Samsung</w:t>
            </w:r>
          </w:p>
        </w:tc>
        <w:tc>
          <w:tcPr>
            <w:tcW w:w="1372" w:type="dxa"/>
          </w:tcPr>
          <w:p w14:paraId="0EB276AC" w14:textId="77777777" w:rsidR="001C42E4" w:rsidRDefault="001C42E4" w:rsidP="00D7754F">
            <w:pPr>
              <w:tabs>
                <w:tab w:val="left" w:pos="551"/>
              </w:tabs>
              <w:jc w:val="both"/>
              <w:rPr>
                <w:rFonts w:eastAsia="DengXian"/>
                <w:lang w:val="en-US" w:eastAsia="zh-CN"/>
              </w:rPr>
            </w:pPr>
          </w:p>
        </w:tc>
        <w:tc>
          <w:tcPr>
            <w:tcW w:w="1397" w:type="dxa"/>
          </w:tcPr>
          <w:p w14:paraId="6F7F5483" w14:textId="77777777" w:rsidR="001C42E4" w:rsidRDefault="001C42E4" w:rsidP="00D7754F">
            <w:pPr>
              <w:jc w:val="both"/>
              <w:rPr>
                <w:rFonts w:eastAsia="DengXian"/>
                <w:lang w:val="en-US" w:eastAsia="zh-CN"/>
              </w:rPr>
            </w:pPr>
          </w:p>
        </w:tc>
        <w:tc>
          <w:tcPr>
            <w:tcW w:w="5383" w:type="dxa"/>
          </w:tcPr>
          <w:p w14:paraId="02DA0FFE" w14:textId="77777777" w:rsidR="001C42E4" w:rsidRDefault="001C42E4" w:rsidP="00D7754F">
            <w:pPr>
              <w:jc w:val="both"/>
              <w:rPr>
                <w:rFonts w:eastAsia="DengXian"/>
                <w:bCs/>
                <w:szCs w:val="22"/>
                <w:lang w:eastAsia="zh-CN"/>
              </w:rPr>
            </w:pPr>
            <w:r>
              <w:rPr>
                <w:rFonts w:eastAsia="DengXian" w:hint="eastAsia"/>
                <w:bCs/>
                <w:szCs w:val="22"/>
                <w:lang w:eastAsia="zh-CN"/>
              </w:rPr>
              <w:t>W</w:t>
            </w:r>
            <w:r>
              <w:rPr>
                <w:rFonts w:eastAsia="DengXian"/>
                <w:bCs/>
                <w:szCs w:val="22"/>
                <w:lang w:eastAsia="zh-CN"/>
              </w:rPr>
              <w:t xml:space="preserve">e like to see the combination gain then make decision between 50MHz/100MHz. </w:t>
            </w:r>
          </w:p>
          <w:p w14:paraId="02A4340E" w14:textId="77777777" w:rsidR="001C42E4" w:rsidRPr="0002692A" w:rsidRDefault="001C42E4" w:rsidP="00D7754F">
            <w:pPr>
              <w:jc w:val="both"/>
              <w:rPr>
                <w:rFonts w:eastAsia="DengXian"/>
                <w:lang w:val="en-US" w:eastAsia="zh-CN"/>
              </w:rPr>
            </w:pPr>
            <w:r>
              <w:rPr>
                <w:rFonts w:eastAsia="DengXian" w:hint="eastAsia"/>
                <w:lang w:eastAsia="zh-CN"/>
              </w:rPr>
              <w:t>I</w:t>
            </w:r>
            <w:r>
              <w:rPr>
                <w:rFonts w:eastAsia="DengXian"/>
                <w:lang w:eastAsia="zh-CN"/>
              </w:rPr>
              <w:t>n addition, w</w:t>
            </w:r>
            <w:proofErr w:type="spellStart"/>
            <w:r w:rsidRPr="0002692A">
              <w:rPr>
                <w:rFonts w:eastAsia="DengXian"/>
                <w:lang w:val="en-US" w:eastAsia="zh-CN"/>
              </w:rPr>
              <w:t>e</w:t>
            </w:r>
            <w:proofErr w:type="spellEnd"/>
            <w:r w:rsidRPr="0002692A">
              <w:rPr>
                <w:rFonts w:eastAsia="DengXian"/>
                <w:lang w:val="en-US" w:eastAsia="zh-CN"/>
              </w:rPr>
              <w:t xml:space="preserve"> </w:t>
            </w:r>
            <w:r>
              <w:rPr>
                <w:rFonts w:eastAsia="DengXian"/>
                <w:lang w:val="en-US" w:eastAsia="zh-CN"/>
              </w:rPr>
              <w:t>propose an update the above propose to align with FR 1 as</w:t>
            </w:r>
            <w:r>
              <w:rPr>
                <w:rFonts w:eastAsia="DengXian" w:hint="eastAsia"/>
                <w:lang w:val="en-US" w:eastAsia="zh-CN"/>
              </w:rPr>
              <w:t>:</w:t>
            </w:r>
            <w:r>
              <w:rPr>
                <w:rFonts w:eastAsia="DengXian"/>
                <w:lang w:val="en-US" w:eastAsia="zh-CN"/>
              </w:rPr>
              <w:t xml:space="preserve"> </w:t>
            </w:r>
          </w:p>
          <w:p w14:paraId="706DBA14" w14:textId="77777777" w:rsidR="001C42E4" w:rsidRPr="004E5803" w:rsidRDefault="001C42E4" w:rsidP="00D7754F">
            <w:pPr>
              <w:jc w:val="both"/>
              <w:rPr>
                <w:bCs/>
              </w:rPr>
            </w:pPr>
            <w:r w:rsidRPr="004E5803">
              <w:rPr>
                <w:b/>
                <w:bCs/>
                <w:highlight w:val="yellow"/>
              </w:rPr>
              <w:lastRenderedPageBreak/>
              <w:t xml:space="preserve">Phase </w:t>
            </w:r>
            <w:r>
              <w:rPr>
                <w:b/>
                <w:bCs/>
                <w:highlight w:val="yellow"/>
              </w:rPr>
              <w:t>1</w:t>
            </w:r>
            <w:r w:rsidRPr="004E5803">
              <w:rPr>
                <w:b/>
                <w:bCs/>
                <w:highlight w:val="yellow"/>
              </w:rPr>
              <w:t>: Proposal 7.3.6-</w:t>
            </w:r>
            <w:r>
              <w:rPr>
                <w:b/>
                <w:bCs/>
                <w:highlight w:val="yellow"/>
              </w:rPr>
              <w:t>2</w:t>
            </w:r>
            <w:r w:rsidRPr="004E5803">
              <w:rPr>
                <w:b/>
                <w:bCs/>
                <w:highlight w:val="yellow"/>
              </w:rPr>
              <w:t>a</w:t>
            </w:r>
            <w:r w:rsidRPr="004E5803">
              <w:rPr>
                <w:b/>
                <w:bCs/>
              </w:rPr>
              <w:t>:</w:t>
            </w:r>
          </w:p>
          <w:p w14:paraId="3C887C8F" w14:textId="77777777" w:rsidR="001C42E4" w:rsidRPr="0002692A" w:rsidRDefault="001C42E4" w:rsidP="008B7C0A">
            <w:pPr>
              <w:pStyle w:val="a6"/>
              <w:numPr>
                <w:ilvl w:val="0"/>
                <w:numId w:val="54"/>
              </w:numPr>
              <w:jc w:val="both"/>
              <w:rPr>
                <w:bCs/>
                <w:sz w:val="21"/>
                <w:lang w:val="en-US"/>
              </w:rPr>
            </w:pPr>
            <w:r w:rsidRPr="0002692A">
              <w:rPr>
                <w:bCs/>
                <w:sz w:val="21"/>
                <w:lang w:val="en-US"/>
              </w:rPr>
              <w:t xml:space="preserve">Capture the recommendation that maximum bandwidth of a RedCap UE is </w:t>
            </w:r>
            <w:r w:rsidRPr="0002692A">
              <w:rPr>
                <w:bCs/>
                <w:color w:val="FF0000"/>
                <w:sz w:val="21"/>
                <w:lang w:val="en-US" w:eastAsia="zh-CN"/>
              </w:rPr>
              <w:t>[</w:t>
            </w:r>
            <w:r w:rsidRPr="0002692A">
              <w:rPr>
                <w:bCs/>
                <w:sz w:val="21"/>
                <w:lang w:val="en-US"/>
              </w:rPr>
              <w:t>100</w:t>
            </w:r>
            <w:r w:rsidRPr="0002692A">
              <w:rPr>
                <w:bCs/>
                <w:color w:val="FF0000"/>
                <w:sz w:val="21"/>
                <w:lang w:val="en-US"/>
              </w:rPr>
              <w:t>]</w:t>
            </w:r>
            <w:r w:rsidRPr="0002692A">
              <w:rPr>
                <w:bCs/>
                <w:sz w:val="21"/>
                <w:lang w:val="en-US"/>
              </w:rPr>
              <w:t xml:space="preserve"> MHz during and after initial access.</w:t>
            </w:r>
            <w:r w:rsidRPr="0002692A">
              <w:rPr>
                <w:rFonts w:ascii="DengXian" w:eastAsia="DengXian" w:hAnsi="DengXian" w:hint="eastAsia"/>
                <w:bCs/>
                <w:sz w:val="21"/>
                <w:lang w:val="en-US" w:eastAsia="zh-CN"/>
              </w:rPr>
              <w:t>、</w:t>
            </w:r>
          </w:p>
          <w:p w14:paraId="5B1F507D" w14:textId="77777777" w:rsidR="001C42E4" w:rsidRPr="0002692A" w:rsidRDefault="001C42E4" w:rsidP="008B7C0A">
            <w:pPr>
              <w:pStyle w:val="a6"/>
              <w:numPr>
                <w:ilvl w:val="1"/>
                <w:numId w:val="54"/>
              </w:numPr>
              <w:jc w:val="both"/>
              <w:rPr>
                <w:rFonts w:eastAsia="DengXian"/>
                <w:lang w:val="en-US" w:eastAsia="zh-CN"/>
              </w:rPr>
            </w:pPr>
            <w:r w:rsidRPr="0002692A">
              <w:rPr>
                <w:bCs/>
                <w:color w:val="FF0000"/>
                <w:sz w:val="21"/>
                <w:szCs w:val="22"/>
                <w:lang w:val="en-US"/>
              </w:rPr>
              <w:t xml:space="preserve">This does not preclude a RedCap UE optionally supporting a maximum bandwidth larger than </w:t>
            </w:r>
            <w:r>
              <w:rPr>
                <w:bCs/>
                <w:color w:val="FF0000"/>
                <w:sz w:val="21"/>
                <w:szCs w:val="22"/>
                <w:lang w:val="en-US"/>
              </w:rPr>
              <w:t>[</w:t>
            </w:r>
            <w:r w:rsidRPr="0002692A">
              <w:rPr>
                <w:bCs/>
                <w:color w:val="FF0000"/>
                <w:sz w:val="21"/>
                <w:szCs w:val="22"/>
                <w:lang w:val="en-US"/>
              </w:rPr>
              <w:t>100</w:t>
            </w:r>
            <w:r>
              <w:rPr>
                <w:bCs/>
                <w:color w:val="FF0000"/>
                <w:sz w:val="21"/>
                <w:szCs w:val="22"/>
                <w:lang w:val="en-US"/>
              </w:rPr>
              <w:t>]</w:t>
            </w:r>
            <w:r w:rsidRPr="0002692A">
              <w:rPr>
                <w:bCs/>
                <w:color w:val="FF0000"/>
                <w:sz w:val="21"/>
                <w:szCs w:val="22"/>
                <w:lang w:val="en-US"/>
              </w:rPr>
              <w:t xml:space="preserve"> MHz after initial access.</w:t>
            </w:r>
          </w:p>
        </w:tc>
      </w:tr>
      <w:tr w:rsidR="00D7754F" w:rsidRPr="0002692A" w14:paraId="5CFE731A" w14:textId="77777777" w:rsidTr="001C42E4">
        <w:tc>
          <w:tcPr>
            <w:tcW w:w="1479" w:type="dxa"/>
          </w:tcPr>
          <w:p w14:paraId="1E7D7BD0" w14:textId="601D7DA4" w:rsidR="00D7754F" w:rsidRDefault="00D7754F" w:rsidP="00D7754F">
            <w:pPr>
              <w:jc w:val="both"/>
              <w:rPr>
                <w:rFonts w:eastAsia="DengXian"/>
                <w:lang w:val="en-US" w:eastAsia="zh-CN"/>
              </w:rPr>
            </w:pPr>
            <w:r>
              <w:rPr>
                <w:rFonts w:eastAsia="DengXian" w:hint="eastAsia"/>
                <w:lang w:val="en-US" w:eastAsia="zh-CN"/>
              </w:rPr>
              <w:lastRenderedPageBreak/>
              <w:t>CATT</w:t>
            </w:r>
          </w:p>
        </w:tc>
        <w:tc>
          <w:tcPr>
            <w:tcW w:w="1372" w:type="dxa"/>
          </w:tcPr>
          <w:p w14:paraId="4F03AC15" w14:textId="6669EA32"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AED9372" w14:textId="32BF8278" w:rsidR="00D7754F" w:rsidRDefault="00D7754F" w:rsidP="00D7754F">
            <w:pPr>
              <w:jc w:val="both"/>
              <w:rPr>
                <w:rFonts w:eastAsia="DengXian"/>
                <w:lang w:val="en-US" w:eastAsia="zh-CN"/>
              </w:rPr>
            </w:pPr>
          </w:p>
        </w:tc>
        <w:tc>
          <w:tcPr>
            <w:tcW w:w="5383" w:type="dxa"/>
          </w:tcPr>
          <w:p w14:paraId="673E52E1" w14:textId="06AE9F6D" w:rsidR="00D7754F" w:rsidRDefault="00D7754F" w:rsidP="00D7754F">
            <w:pPr>
              <w:jc w:val="both"/>
              <w:rPr>
                <w:rFonts w:eastAsia="DengXian"/>
                <w:bCs/>
                <w:szCs w:val="22"/>
                <w:lang w:eastAsia="zh-CN"/>
              </w:rPr>
            </w:pPr>
            <w:r>
              <w:rPr>
                <w:rFonts w:eastAsia="DengXian" w:hint="eastAsia"/>
                <w:bCs/>
                <w:szCs w:val="22"/>
                <w:lang w:eastAsia="zh-CN"/>
              </w:rPr>
              <w:t xml:space="preserve">Regarding to the FR2 BW, we </w:t>
            </w:r>
            <w:proofErr w:type="spellStart"/>
            <w:r>
              <w:rPr>
                <w:rFonts w:eastAsia="DengXian" w:hint="eastAsia"/>
                <w:bCs/>
                <w:szCs w:val="22"/>
                <w:lang w:eastAsia="zh-CN"/>
              </w:rPr>
              <w:t>donot</w:t>
            </w:r>
            <w:proofErr w:type="spellEnd"/>
            <w:r>
              <w:rPr>
                <w:rFonts w:eastAsia="DengXian" w:hint="eastAsia"/>
                <w:bCs/>
                <w:szCs w:val="22"/>
                <w:lang w:eastAsia="zh-CN"/>
              </w:rPr>
              <w:t xml:space="preserve"> see the motivation supporting BW&gt;100MHz.</w:t>
            </w:r>
          </w:p>
        </w:tc>
      </w:tr>
      <w:tr w:rsidR="00624D6A" w:rsidRPr="0002692A" w14:paraId="04225F5E" w14:textId="77777777" w:rsidTr="001C42E4">
        <w:tc>
          <w:tcPr>
            <w:tcW w:w="1479" w:type="dxa"/>
          </w:tcPr>
          <w:p w14:paraId="4F16155D" w14:textId="13A736C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D3E7BDC" w14:textId="10EC1030"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122700E" w14:textId="77777777" w:rsidR="00624D6A" w:rsidRDefault="00624D6A" w:rsidP="00624D6A">
            <w:pPr>
              <w:jc w:val="both"/>
              <w:rPr>
                <w:rFonts w:eastAsia="DengXian"/>
                <w:lang w:val="en-US" w:eastAsia="zh-CN"/>
              </w:rPr>
            </w:pPr>
          </w:p>
        </w:tc>
        <w:tc>
          <w:tcPr>
            <w:tcW w:w="5383" w:type="dxa"/>
          </w:tcPr>
          <w:p w14:paraId="2131875B" w14:textId="77777777" w:rsidR="00624D6A" w:rsidRDefault="00624D6A" w:rsidP="00624D6A">
            <w:pPr>
              <w:jc w:val="both"/>
              <w:rPr>
                <w:rFonts w:eastAsia="DengXian"/>
                <w:bCs/>
                <w:szCs w:val="22"/>
                <w:lang w:eastAsia="zh-CN"/>
              </w:rPr>
            </w:pPr>
          </w:p>
        </w:tc>
      </w:tr>
      <w:tr w:rsidR="004C6DDA" w:rsidRPr="0002692A" w14:paraId="40AA9A1C" w14:textId="77777777" w:rsidTr="001C42E4">
        <w:tc>
          <w:tcPr>
            <w:tcW w:w="1479" w:type="dxa"/>
          </w:tcPr>
          <w:p w14:paraId="005BEBBA" w14:textId="5E52C3B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16EDF3D" w14:textId="282C1D5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577087E" w14:textId="77777777" w:rsidR="004C6DDA" w:rsidRDefault="004C6DDA" w:rsidP="00624D6A">
            <w:pPr>
              <w:jc w:val="both"/>
              <w:rPr>
                <w:rFonts w:eastAsia="DengXian"/>
                <w:lang w:val="en-US" w:eastAsia="zh-CN"/>
              </w:rPr>
            </w:pPr>
          </w:p>
        </w:tc>
        <w:tc>
          <w:tcPr>
            <w:tcW w:w="5383" w:type="dxa"/>
          </w:tcPr>
          <w:p w14:paraId="728DB01F" w14:textId="77777777" w:rsidR="004C6DDA" w:rsidRDefault="004C6DDA" w:rsidP="00624D6A">
            <w:pPr>
              <w:jc w:val="both"/>
              <w:rPr>
                <w:rFonts w:eastAsia="DengXian"/>
                <w:bCs/>
                <w:szCs w:val="22"/>
                <w:lang w:eastAsia="zh-CN"/>
              </w:rPr>
            </w:pPr>
          </w:p>
        </w:tc>
      </w:tr>
      <w:tr w:rsidR="00EC4B20" w14:paraId="732BCD7A" w14:textId="77777777" w:rsidTr="00EC4B20">
        <w:tc>
          <w:tcPr>
            <w:tcW w:w="1479" w:type="dxa"/>
          </w:tcPr>
          <w:p w14:paraId="776A8948"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D217AB7" w14:textId="77777777" w:rsidR="00EC4B20" w:rsidRDefault="00EC4B20" w:rsidP="00AF327E">
            <w:pPr>
              <w:tabs>
                <w:tab w:val="left" w:pos="551"/>
              </w:tabs>
              <w:jc w:val="both"/>
              <w:rPr>
                <w:rFonts w:eastAsia="DengXian"/>
                <w:lang w:val="en-US" w:eastAsia="zh-CN"/>
              </w:rPr>
            </w:pPr>
          </w:p>
        </w:tc>
        <w:tc>
          <w:tcPr>
            <w:tcW w:w="1397" w:type="dxa"/>
          </w:tcPr>
          <w:p w14:paraId="186DA1C3" w14:textId="77777777" w:rsidR="00EC4B20" w:rsidRDefault="00EC4B20" w:rsidP="00AF327E">
            <w:pPr>
              <w:jc w:val="both"/>
              <w:rPr>
                <w:rFonts w:eastAsia="DengXian"/>
                <w:lang w:val="en-US" w:eastAsia="zh-CN"/>
              </w:rPr>
            </w:pPr>
          </w:p>
        </w:tc>
        <w:tc>
          <w:tcPr>
            <w:tcW w:w="5383" w:type="dxa"/>
          </w:tcPr>
          <w:p w14:paraId="40E3832B" w14:textId="77777777" w:rsidR="00EC4B20" w:rsidRDefault="00EC4B20" w:rsidP="00AF327E">
            <w:pPr>
              <w:jc w:val="both"/>
              <w:rPr>
                <w:rFonts w:eastAsia="DengXian"/>
                <w:bCs/>
                <w:szCs w:val="22"/>
                <w:lang w:eastAsia="zh-CN"/>
              </w:rPr>
            </w:pPr>
            <w:r>
              <w:rPr>
                <w:rFonts w:eastAsia="DengXian"/>
                <w:bCs/>
                <w:szCs w:val="22"/>
                <w:lang w:eastAsia="zh-CN"/>
              </w:rPr>
              <w:t xml:space="preserve">We are fine with FL proposal, also fine with Samsung’s proposed update. </w:t>
            </w:r>
          </w:p>
        </w:tc>
      </w:tr>
      <w:tr w:rsidR="00AF327E" w14:paraId="7C12E15C" w14:textId="77777777" w:rsidTr="00AF327E">
        <w:tc>
          <w:tcPr>
            <w:tcW w:w="1479" w:type="dxa"/>
          </w:tcPr>
          <w:p w14:paraId="6BEFA8AE" w14:textId="77777777" w:rsidR="00AF327E" w:rsidRPr="00CD63CF"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6427109F" w14:textId="77777777" w:rsidR="00AF327E" w:rsidRPr="00CD63CF" w:rsidRDefault="00AF327E"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49B595E1" w14:textId="77777777" w:rsidR="00AF327E" w:rsidRDefault="00AF327E" w:rsidP="00AF327E">
            <w:pPr>
              <w:jc w:val="both"/>
              <w:rPr>
                <w:rFonts w:eastAsia="DengXian"/>
                <w:lang w:val="en-US" w:eastAsia="zh-CN"/>
              </w:rPr>
            </w:pPr>
          </w:p>
        </w:tc>
        <w:tc>
          <w:tcPr>
            <w:tcW w:w="5383" w:type="dxa"/>
          </w:tcPr>
          <w:p w14:paraId="5643A4B7" w14:textId="7D77A0AE" w:rsidR="00AF327E" w:rsidRDefault="00AF327E" w:rsidP="00AF327E">
            <w:pPr>
              <w:jc w:val="both"/>
              <w:rPr>
                <w:rFonts w:eastAsia="DengXian"/>
                <w:lang w:val="en-US" w:eastAsia="zh-CN"/>
              </w:rPr>
            </w:pPr>
            <w:r>
              <w:rPr>
                <w:rFonts w:eastAsia="DengXian"/>
                <w:lang w:val="en-US" w:eastAsia="zh-CN"/>
              </w:rPr>
              <w:t>And we can also wait for further discussion for fairness.</w:t>
            </w:r>
          </w:p>
        </w:tc>
      </w:tr>
      <w:tr w:rsidR="00562FFB" w14:paraId="4D87DE72" w14:textId="77777777" w:rsidTr="00AF327E">
        <w:tc>
          <w:tcPr>
            <w:tcW w:w="1479" w:type="dxa"/>
          </w:tcPr>
          <w:p w14:paraId="06057FC0" w14:textId="4928EB4C" w:rsidR="00562FFB" w:rsidRDefault="00562FFB" w:rsidP="00562FFB">
            <w:pPr>
              <w:jc w:val="both"/>
              <w:rPr>
                <w:rFonts w:eastAsia="DengXian"/>
                <w:lang w:val="en-US" w:eastAsia="zh-CN"/>
              </w:rPr>
            </w:pPr>
            <w:r>
              <w:rPr>
                <w:rFonts w:eastAsia="DengXian" w:hint="eastAsia"/>
                <w:lang w:eastAsia="zh-CN"/>
              </w:rPr>
              <w:t>S</w:t>
            </w:r>
            <w:r>
              <w:rPr>
                <w:rFonts w:eastAsia="DengXian"/>
                <w:lang w:eastAsia="zh-CN"/>
              </w:rPr>
              <w:t>preadtrum</w:t>
            </w:r>
          </w:p>
        </w:tc>
        <w:tc>
          <w:tcPr>
            <w:tcW w:w="1372" w:type="dxa"/>
          </w:tcPr>
          <w:p w14:paraId="1C02AA2A" w14:textId="41D79D6C"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2D46D6B0" w14:textId="77777777" w:rsidR="00562FFB" w:rsidRDefault="00562FFB" w:rsidP="00562FFB">
            <w:pPr>
              <w:jc w:val="both"/>
              <w:rPr>
                <w:rFonts w:eastAsia="DengXian"/>
                <w:lang w:val="en-US" w:eastAsia="zh-CN"/>
              </w:rPr>
            </w:pPr>
          </w:p>
        </w:tc>
        <w:tc>
          <w:tcPr>
            <w:tcW w:w="5383" w:type="dxa"/>
          </w:tcPr>
          <w:p w14:paraId="11A6F814" w14:textId="77777777" w:rsidR="00562FFB" w:rsidRDefault="00562FFB" w:rsidP="00562FFB">
            <w:pPr>
              <w:jc w:val="both"/>
              <w:rPr>
                <w:rFonts w:eastAsia="DengXian"/>
                <w:lang w:val="en-US" w:eastAsia="zh-CN"/>
              </w:rPr>
            </w:pPr>
          </w:p>
        </w:tc>
      </w:tr>
      <w:tr w:rsidR="00942A2A" w14:paraId="1DE97567" w14:textId="77777777" w:rsidTr="00AF327E">
        <w:tc>
          <w:tcPr>
            <w:tcW w:w="1479" w:type="dxa"/>
          </w:tcPr>
          <w:p w14:paraId="7F4A5A4A" w14:textId="6D204D25" w:rsidR="00942A2A" w:rsidRDefault="00942A2A" w:rsidP="00942A2A">
            <w:pPr>
              <w:jc w:val="both"/>
              <w:rPr>
                <w:rFonts w:eastAsia="DengXian"/>
                <w:lang w:eastAsia="zh-CN"/>
              </w:rPr>
            </w:pPr>
            <w:r>
              <w:rPr>
                <w:rFonts w:eastAsia="DengXian" w:hint="eastAsia"/>
                <w:lang w:val="en-US" w:eastAsia="zh-CN"/>
              </w:rPr>
              <w:t>ZTE</w:t>
            </w:r>
          </w:p>
        </w:tc>
        <w:tc>
          <w:tcPr>
            <w:tcW w:w="1372" w:type="dxa"/>
          </w:tcPr>
          <w:p w14:paraId="6276CDA7" w14:textId="0B3C6D32" w:rsidR="00942A2A"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02BC7AC7" w14:textId="77777777" w:rsidR="00942A2A" w:rsidRDefault="00942A2A" w:rsidP="00942A2A">
            <w:pPr>
              <w:jc w:val="both"/>
              <w:rPr>
                <w:rFonts w:eastAsia="DengXian"/>
                <w:lang w:val="en-US" w:eastAsia="zh-CN"/>
              </w:rPr>
            </w:pPr>
          </w:p>
        </w:tc>
        <w:tc>
          <w:tcPr>
            <w:tcW w:w="5383" w:type="dxa"/>
          </w:tcPr>
          <w:p w14:paraId="13BEE87B" w14:textId="77777777" w:rsidR="00942A2A" w:rsidRDefault="00942A2A" w:rsidP="00942A2A">
            <w:pPr>
              <w:jc w:val="both"/>
              <w:rPr>
                <w:rFonts w:eastAsia="DengXian"/>
                <w:lang w:val="en-US" w:eastAsia="zh-CN"/>
              </w:rPr>
            </w:pPr>
          </w:p>
        </w:tc>
      </w:tr>
      <w:tr w:rsidR="00174456" w14:paraId="54047E73" w14:textId="77777777" w:rsidTr="00AF327E">
        <w:tc>
          <w:tcPr>
            <w:tcW w:w="1479" w:type="dxa"/>
          </w:tcPr>
          <w:p w14:paraId="7290A9E5" w14:textId="4B73EC8D" w:rsidR="00174456" w:rsidRDefault="00174456" w:rsidP="00942A2A">
            <w:pPr>
              <w:jc w:val="both"/>
              <w:rPr>
                <w:rFonts w:eastAsia="DengXian"/>
                <w:lang w:val="en-US" w:eastAsia="zh-CN"/>
              </w:rPr>
            </w:pPr>
            <w:r>
              <w:rPr>
                <w:rFonts w:eastAsia="DengXian"/>
                <w:lang w:eastAsia="zh-CN"/>
              </w:rPr>
              <w:t>InterDigital</w:t>
            </w:r>
          </w:p>
        </w:tc>
        <w:tc>
          <w:tcPr>
            <w:tcW w:w="1372" w:type="dxa"/>
          </w:tcPr>
          <w:p w14:paraId="32D2B904" w14:textId="3946B0D8" w:rsidR="00174456" w:rsidRDefault="00174456" w:rsidP="00942A2A">
            <w:pPr>
              <w:tabs>
                <w:tab w:val="left" w:pos="551"/>
              </w:tabs>
              <w:jc w:val="both"/>
              <w:rPr>
                <w:rFonts w:eastAsia="DengXian"/>
                <w:lang w:val="en-US" w:eastAsia="zh-CN"/>
              </w:rPr>
            </w:pPr>
            <w:r>
              <w:rPr>
                <w:rFonts w:eastAsia="DengXian"/>
                <w:lang w:val="en-US" w:eastAsia="zh-CN"/>
              </w:rPr>
              <w:t>Y</w:t>
            </w:r>
          </w:p>
        </w:tc>
        <w:tc>
          <w:tcPr>
            <w:tcW w:w="1397" w:type="dxa"/>
          </w:tcPr>
          <w:p w14:paraId="5910ADFC" w14:textId="77777777" w:rsidR="00174456" w:rsidRDefault="00174456" w:rsidP="00942A2A">
            <w:pPr>
              <w:jc w:val="both"/>
              <w:rPr>
                <w:rFonts w:eastAsia="DengXian"/>
                <w:lang w:val="en-US" w:eastAsia="zh-CN"/>
              </w:rPr>
            </w:pPr>
          </w:p>
        </w:tc>
        <w:tc>
          <w:tcPr>
            <w:tcW w:w="5383" w:type="dxa"/>
          </w:tcPr>
          <w:p w14:paraId="6FEF8D16" w14:textId="77777777" w:rsidR="00174456" w:rsidRDefault="00174456" w:rsidP="00942A2A">
            <w:pPr>
              <w:jc w:val="both"/>
              <w:rPr>
                <w:rFonts w:eastAsia="DengXian"/>
                <w:lang w:val="en-US" w:eastAsia="zh-CN"/>
              </w:rPr>
            </w:pPr>
          </w:p>
        </w:tc>
      </w:tr>
      <w:tr w:rsidR="00DF4DE0" w14:paraId="647DEA9D" w14:textId="77777777" w:rsidTr="00AF327E">
        <w:tc>
          <w:tcPr>
            <w:tcW w:w="1479" w:type="dxa"/>
          </w:tcPr>
          <w:p w14:paraId="21A981E6" w14:textId="7C2B179D" w:rsidR="00DF4DE0" w:rsidRDefault="00DF4DE0" w:rsidP="00DF4DE0">
            <w:pPr>
              <w:jc w:val="both"/>
              <w:rPr>
                <w:rFonts w:eastAsia="DengXian"/>
                <w:lang w:eastAsia="zh-CN"/>
              </w:rPr>
            </w:pPr>
            <w:r>
              <w:rPr>
                <w:rFonts w:eastAsia="DengXian"/>
                <w:lang w:eastAsia="zh-CN"/>
              </w:rPr>
              <w:t>Nokia, NSB</w:t>
            </w:r>
          </w:p>
        </w:tc>
        <w:tc>
          <w:tcPr>
            <w:tcW w:w="1372" w:type="dxa"/>
          </w:tcPr>
          <w:p w14:paraId="7EE9282C" w14:textId="1C35DB46" w:rsidR="00DF4DE0" w:rsidRDefault="00DF4DE0" w:rsidP="00DF4DE0">
            <w:pPr>
              <w:tabs>
                <w:tab w:val="left" w:pos="551"/>
              </w:tabs>
              <w:jc w:val="both"/>
              <w:rPr>
                <w:rFonts w:eastAsia="DengXian"/>
                <w:lang w:val="en-US" w:eastAsia="zh-CN"/>
              </w:rPr>
            </w:pPr>
            <w:r>
              <w:rPr>
                <w:rFonts w:eastAsia="DengXian"/>
                <w:lang w:val="en-US" w:eastAsia="zh-CN"/>
              </w:rPr>
              <w:t>Y</w:t>
            </w:r>
          </w:p>
        </w:tc>
        <w:tc>
          <w:tcPr>
            <w:tcW w:w="1397" w:type="dxa"/>
          </w:tcPr>
          <w:p w14:paraId="51B71519" w14:textId="77777777" w:rsidR="00DF4DE0" w:rsidRDefault="00DF4DE0" w:rsidP="00DF4DE0">
            <w:pPr>
              <w:jc w:val="both"/>
              <w:rPr>
                <w:rFonts w:eastAsia="DengXian"/>
                <w:lang w:val="en-US" w:eastAsia="zh-CN"/>
              </w:rPr>
            </w:pPr>
          </w:p>
        </w:tc>
        <w:tc>
          <w:tcPr>
            <w:tcW w:w="5383" w:type="dxa"/>
          </w:tcPr>
          <w:p w14:paraId="77B13652" w14:textId="77777777" w:rsidR="00DF4DE0" w:rsidRDefault="00DF4DE0" w:rsidP="00DF4DE0">
            <w:pPr>
              <w:jc w:val="both"/>
              <w:rPr>
                <w:rFonts w:eastAsia="DengXian"/>
                <w:lang w:val="en-US" w:eastAsia="zh-CN"/>
              </w:rPr>
            </w:pPr>
          </w:p>
        </w:tc>
      </w:tr>
      <w:tr w:rsidR="00847F1F" w14:paraId="0FCE7256" w14:textId="77777777" w:rsidTr="00AF327E">
        <w:tc>
          <w:tcPr>
            <w:tcW w:w="1479" w:type="dxa"/>
          </w:tcPr>
          <w:p w14:paraId="600AD2F4" w14:textId="4A2FE256" w:rsidR="00847F1F" w:rsidRDefault="00D414BD" w:rsidP="00847F1F">
            <w:pPr>
              <w:jc w:val="both"/>
              <w:rPr>
                <w:rFonts w:eastAsia="DengXian"/>
                <w:lang w:eastAsia="zh-CN"/>
              </w:rPr>
            </w:pPr>
            <w:r>
              <w:rPr>
                <w:rFonts w:eastAsia="DengXian"/>
                <w:lang w:val="en-US" w:eastAsia="zh-CN"/>
              </w:rPr>
              <w:t>MediaTek</w:t>
            </w:r>
          </w:p>
        </w:tc>
        <w:tc>
          <w:tcPr>
            <w:tcW w:w="1372" w:type="dxa"/>
          </w:tcPr>
          <w:p w14:paraId="1A4BBD79" w14:textId="4E67F643"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6B094D6" w14:textId="77777777" w:rsidR="00847F1F" w:rsidRDefault="00847F1F" w:rsidP="00847F1F">
            <w:pPr>
              <w:jc w:val="both"/>
              <w:rPr>
                <w:rFonts w:eastAsia="DengXian"/>
                <w:lang w:val="en-US" w:eastAsia="zh-CN"/>
              </w:rPr>
            </w:pPr>
          </w:p>
        </w:tc>
        <w:tc>
          <w:tcPr>
            <w:tcW w:w="5383" w:type="dxa"/>
          </w:tcPr>
          <w:p w14:paraId="1F4AB354" w14:textId="055F59A3" w:rsidR="00847F1F" w:rsidRDefault="00847F1F" w:rsidP="00847F1F">
            <w:pPr>
              <w:jc w:val="both"/>
              <w:rPr>
                <w:rFonts w:eastAsia="DengXian"/>
                <w:lang w:val="en-US" w:eastAsia="zh-CN"/>
              </w:rPr>
            </w:pPr>
            <w:r>
              <w:rPr>
                <w:rFonts w:eastAsia="DengXian"/>
                <w:bCs/>
                <w:szCs w:val="22"/>
                <w:lang w:eastAsia="zh-CN"/>
              </w:rPr>
              <w:t xml:space="preserve">Support the proposal. No need for the </w:t>
            </w:r>
            <w:r>
              <w:rPr>
                <w:rFonts w:eastAsia="DengXian"/>
                <w:lang w:val="en-US" w:eastAsia="zh-CN"/>
              </w:rPr>
              <w:t>sub bullet point that suggested by Samsung.</w:t>
            </w:r>
          </w:p>
        </w:tc>
      </w:tr>
      <w:tr w:rsidR="00D22FDA" w14:paraId="579F83A2" w14:textId="77777777" w:rsidTr="00AF327E">
        <w:tc>
          <w:tcPr>
            <w:tcW w:w="1479" w:type="dxa"/>
          </w:tcPr>
          <w:p w14:paraId="49299ACF" w14:textId="6C3039FE" w:rsidR="00D22FDA" w:rsidRDefault="00D22FDA" w:rsidP="00D22FDA">
            <w:pPr>
              <w:jc w:val="both"/>
              <w:rPr>
                <w:rFonts w:eastAsia="DengXian"/>
                <w:lang w:val="en-US" w:eastAsia="zh-CN"/>
              </w:rPr>
            </w:pPr>
            <w:r>
              <w:rPr>
                <w:rFonts w:eastAsia="DengXian"/>
                <w:lang w:eastAsia="zh-CN"/>
              </w:rPr>
              <w:t>FUTUREWEI3</w:t>
            </w:r>
          </w:p>
        </w:tc>
        <w:tc>
          <w:tcPr>
            <w:tcW w:w="1372" w:type="dxa"/>
          </w:tcPr>
          <w:p w14:paraId="5C24D216" w14:textId="112DB60B" w:rsidR="00D22FDA" w:rsidRDefault="00D22FDA" w:rsidP="00D22FDA">
            <w:pPr>
              <w:tabs>
                <w:tab w:val="left" w:pos="551"/>
              </w:tabs>
              <w:jc w:val="both"/>
              <w:rPr>
                <w:rFonts w:eastAsia="DengXian"/>
                <w:lang w:val="en-US" w:eastAsia="zh-CN"/>
              </w:rPr>
            </w:pPr>
            <w:r>
              <w:rPr>
                <w:rFonts w:eastAsia="DengXian"/>
                <w:lang w:val="en-US" w:eastAsia="zh-CN"/>
              </w:rPr>
              <w:t>Y</w:t>
            </w:r>
          </w:p>
        </w:tc>
        <w:tc>
          <w:tcPr>
            <w:tcW w:w="1397" w:type="dxa"/>
          </w:tcPr>
          <w:p w14:paraId="0B9C7C7F" w14:textId="77777777" w:rsidR="00D22FDA" w:rsidRDefault="00D22FDA" w:rsidP="00D22FDA">
            <w:pPr>
              <w:jc w:val="both"/>
              <w:rPr>
                <w:rFonts w:eastAsia="DengXian"/>
                <w:lang w:val="en-US" w:eastAsia="zh-CN"/>
              </w:rPr>
            </w:pPr>
          </w:p>
        </w:tc>
        <w:tc>
          <w:tcPr>
            <w:tcW w:w="5383" w:type="dxa"/>
          </w:tcPr>
          <w:p w14:paraId="0D60DA33" w14:textId="48BC2406" w:rsidR="00D22FDA" w:rsidRDefault="00D22FDA" w:rsidP="00D22FDA">
            <w:pPr>
              <w:jc w:val="both"/>
              <w:rPr>
                <w:rFonts w:eastAsia="DengXian"/>
                <w:bCs/>
                <w:szCs w:val="22"/>
                <w:lang w:eastAsia="zh-CN"/>
              </w:rPr>
            </w:pPr>
            <w:r>
              <w:rPr>
                <w:rFonts w:eastAsia="DengXian"/>
                <w:lang w:val="en-US" w:eastAsia="zh-CN"/>
              </w:rPr>
              <w:t xml:space="preserve">Prefer to agree now (or on GTW) given almost all can agree to 100MHz with just a few unsure, as it relates to the other email discussions on initial access. If </w:t>
            </w:r>
            <w:r w:rsidRPr="00D22FDA">
              <w:rPr>
                <w:rFonts w:eastAsia="DengXian"/>
                <w:i/>
                <w:iCs/>
                <w:lang w:val="en-US" w:eastAsia="zh-CN"/>
              </w:rPr>
              <w:t>really</w:t>
            </w:r>
            <w:r>
              <w:rPr>
                <w:rFonts w:eastAsia="DengXian"/>
                <w:lang w:val="en-US" w:eastAsia="zh-CN"/>
              </w:rPr>
              <w:t xml:space="preserve"> necessary for progress can agree to [ ] or working assumption on 100 </w:t>
            </w:r>
            <w:proofErr w:type="spellStart"/>
            <w:r>
              <w:rPr>
                <w:rFonts w:eastAsia="DengXian"/>
                <w:lang w:val="en-US" w:eastAsia="zh-CN"/>
              </w:rPr>
              <w:t>MHz.</w:t>
            </w:r>
            <w:proofErr w:type="spellEnd"/>
          </w:p>
        </w:tc>
      </w:tr>
      <w:tr w:rsidR="0022326D" w14:paraId="26AA7639" w14:textId="77777777" w:rsidTr="00AF327E">
        <w:tc>
          <w:tcPr>
            <w:tcW w:w="1479" w:type="dxa"/>
          </w:tcPr>
          <w:p w14:paraId="67FCED95" w14:textId="649272DB" w:rsidR="0022326D" w:rsidRDefault="0022326D" w:rsidP="00D22FDA">
            <w:pPr>
              <w:jc w:val="both"/>
              <w:rPr>
                <w:rFonts w:eastAsia="DengXian"/>
                <w:lang w:eastAsia="zh-CN"/>
              </w:rPr>
            </w:pPr>
            <w:r>
              <w:rPr>
                <w:rFonts w:eastAsia="DengXian"/>
                <w:lang w:eastAsia="zh-CN"/>
              </w:rPr>
              <w:t>Qualcomm</w:t>
            </w:r>
          </w:p>
        </w:tc>
        <w:tc>
          <w:tcPr>
            <w:tcW w:w="1372" w:type="dxa"/>
          </w:tcPr>
          <w:p w14:paraId="6D3349E3" w14:textId="614D1C70" w:rsidR="0022326D" w:rsidRDefault="0022326D" w:rsidP="00D22FDA">
            <w:pPr>
              <w:tabs>
                <w:tab w:val="left" w:pos="551"/>
              </w:tabs>
              <w:jc w:val="both"/>
              <w:rPr>
                <w:rFonts w:eastAsia="DengXian"/>
                <w:lang w:val="en-US" w:eastAsia="zh-CN"/>
              </w:rPr>
            </w:pPr>
            <w:r>
              <w:rPr>
                <w:rFonts w:eastAsia="DengXian"/>
                <w:lang w:val="en-US" w:eastAsia="zh-CN"/>
              </w:rPr>
              <w:t>Y</w:t>
            </w:r>
          </w:p>
        </w:tc>
        <w:tc>
          <w:tcPr>
            <w:tcW w:w="1397" w:type="dxa"/>
          </w:tcPr>
          <w:p w14:paraId="63A684B8" w14:textId="77777777" w:rsidR="0022326D" w:rsidRDefault="0022326D" w:rsidP="00D22FDA">
            <w:pPr>
              <w:jc w:val="both"/>
              <w:rPr>
                <w:rFonts w:eastAsia="DengXian"/>
                <w:lang w:val="en-US" w:eastAsia="zh-CN"/>
              </w:rPr>
            </w:pPr>
          </w:p>
        </w:tc>
        <w:tc>
          <w:tcPr>
            <w:tcW w:w="5383" w:type="dxa"/>
          </w:tcPr>
          <w:p w14:paraId="063E7F68" w14:textId="77777777" w:rsidR="0022326D" w:rsidRDefault="0022326D" w:rsidP="00D22FDA">
            <w:pPr>
              <w:jc w:val="both"/>
              <w:rPr>
                <w:rFonts w:eastAsia="DengXian"/>
                <w:lang w:val="en-US" w:eastAsia="zh-CN"/>
              </w:rPr>
            </w:pPr>
          </w:p>
        </w:tc>
      </w:tr>
      <w:tr w:rsidR="001171E6" w14:paraId="70083379" w14:textId="77777777" w:rsidTr="00AF327E">
        <w:tc>
          <w:tcPr>
            <w:tcW w:w="1479" w:type="dxa"/>
          </w:tcPr>
          <w:p w14:paraId="4C8A9D7C" w14:textId="13FF4FC0" w:rsidR="001171E6" w:rsidRDefault="001171E6" w:rsidP="00D22FDA">
            <w:pPr>
              <w:jc w:val="both"/>
              <w:rPr>
                <w:rFonts w:eastAsia="DengXian"/>
                <w:lang w:eastAsia="zh-CN"/>
              </w:rPr>
            </w:pPr>
            <w:r>
              <w:rPr>
                <w:rFonts w:eastAsia="DengXian"/>
                <w:lang w:eastAsia="zh-CN"/>
              </w:rPr>
              <w:t>NEC</w:t>
            </w:r>
          </w:p>
        </w:tc>
        <w:tc>
          <w:tcPr>
            <w:tcW w:w="1372" w:type="dxa"/>
          </w:tcPr>
          <w:p w14:paraId="7CC88CCA" w14:textId="44A3325F" w:rsidR="001171E6" w:rsidRDefault="001171E6" w:rsidP="00D22FDA">
            <w:pPr>
              <w:tabs>
                <w:tab w:val="left" w:pos="551"/>
              </w:tabs>
              <w:jc w:val="both"/>
              <w:rPr>
                <w:rFonts w:eastAsia="DengXian"/>
                <w:lang w:val="en-US" w:eastAsia="zh-CN"/>
              </w:rPr>
            </w:pPr>
            <w:r>
              <w:rPr>
                <w:rFonts w:eastAsia="DengXian"/>
                <w:lang w:val="en-US" w:eastAsia="zh-CN"/>
              </w:rPr>
              <w:t>Y</w:t>
            </w:r>
          </w:p>
        </w:tc>
        <w:tc>
          <w:tcPr>
            <w:tcW w:w="1397" w:type="dxa"/>
          </w:tcPr>
          <w:p w14:paraId="34CE0D0E" w14:textId="77777777" w:rsidR="001171E6" w:rsidRDefault="001171E6" w:rsidP="00D22FDA">
            <w:pPr>
              <w:jc w:val="both"/>
              <w:rPr>
                <w:rFonts w:eastAsia="DengXian"/>
                <w:lang w:val="en-US" w:eastAsia="zh-CN"/>
              </w:rPr>
            </w:pPr>
          </w:p>
        </w:tc>
        <w:tc>
          <w:tcPr>
            <w:tcW w:w="5383" w:type="dxa"/>
          </w:tcPr>
          <w:p w14:paraId="5FD7ACAC" w14:textId="77777777" w:rsidR="001171E6" w:rsidRDefault="001171E6" w:rsidP="00D22FDA">
            <w:pPr>
              <w:jc w:val="both"/>
              <w:rPr>
                <w:rFonts w:eastAsia="DengXian"/>
                <w:lang w:val="en-US" w:eastAsia="zh-CN"/>
              </w:rPr>
            </w:pPr>
          </w:p>
        </w:tc>
      </w:tr>
      <w:tr w:rsidR="00921A08" w14:paraId="4FC5997D" w14:textId="77777777" w:rsidTr="00AF327E">
        <w:tc>
          <w:tcPr>
            <w:tcW w:w="1479" w:type="dxa"/>
          </w:tcPr>
          <w:p w14:paraId="76E059BC" w14:textId="3BF80EF7" w:rsidR="00921A08" w:rsidRDefault="00921A08" w:rsidP="00D22FDA">
            <w:pPr>
              <w:jc w:val="both"/>
              <w:rPr>
                <w:rFonts w:eastAsia="DengXian"/>
                <w:lang w:eastAsia="zh-CN"/>
              </w:rPr>
            </w:pPr>
            <w:r>
              <w:rPr>
                <w:rFonts w:eastAsia="DengXian"/>
                <w:lang w:eastAsia="zh-CN"/>
              </w:rPr>
              <w:t>Sierra Wireless</w:t>
            </w:r>
          </w:p>
        </w:tc>
        <w:tc>
          <w:tcPr>
            <w:tcW w:w="1372" w:type="dxa"/>
          </w:tcPr>
          <w:p w14:paraId="17DF6E78" w14:textId="3662ED6D" w:rsidR="00921A08" w:rsidRDefault="00921A08" w:rsidP="00D22FDA">
            <w:pPr>
              <w:tabs>
                <w:tab w:val="left" w:pos="551"/>
              </w:tabs>
              <w:jc w:val="both"/>
              <w:rPr>
                <w:rFonts w:eastAsia="DengXian"/>
                <w:lang w:val="en-US" w:eastAsia="zh-CN"/>
              </w:rPr>
            </w:pPr>
            <w:r>
              <w:rPr>
                <w:rFonts w:eastAsia="DengXian"/>
                <w:lang w:val="en-US" w:eastAsia="zh-CN"/>
              </w:rPr>
              <w:t>Y</w:t>
            </w:r>
          </w:p>
        </w:tc>
        <w:tc>
          <w:tcPr>
            <w:tcW w:w="1397" w:type="dxa"/>
          </w:tcPr>
          <w:p w14:paraId="719DBE18" w14:textId="77777777" w:rsidR="00921A08" w:rsidRDefault="00921A08" w:rsidP="00D22FDA">
            <w:pPr>
              <w:jc w:val="both"/>
              <w:rPr>
                <w:rFonts w:eastAsia="DengXian"/>
                <w:lang w:val="en-US" w:eastAsia="zh-CN"/>
              </w:rPr>
            </w:pPr>
          </w:p>
        </w:tc>
        <w:tc>
          <w:tcPr>
            <w:tcW w:w="5383" w:type="dxa"/>
          </w:tcPr>
          <w:p w14:paraId="4B928A04" w14:textId="77777777" w:rsidR="00921A08" w:rsidRDefault="00921A08" w:rsidP="00D22FDA">
            <w:pPr>
              <w:jc w:val="both"/>
              <w:rPr>
                <w:rFonts w:eastAsia="DengXian"/>
                <w:lang w:val="en-US" w:eastAsia="zh-CN"/>
              </w:rPr>
            </w:pPr>
          </w:p>
        </w:tc>
      </w:tr>
      <w:tr w:rsidR="0085690A" w14:paraId="3D23415F" w14:textId="77777777" w:rsidTr="00AF327E">
        <w:tc>
          <w:tcPr>
            <w:tcW w:w="1479" w:type="dxa"/>
          </w:tcPr>
          <w:p w14:paraId="67221A57" w14:textId="3347ACFB" w:rsidR="0085690A" w:rsidRDefault="0085690A" w:rsidP="0085690A">
            <w:pPr>
              <w:jc w:val="both"/>
              <w:rPr>
                <w:rFonts w:eastAsia="DengXian"/>
                <w:lang w:eastAsia="zh-CN"/>
              </w:rPr>
            </w:pPr>
            <w:r>
              <w:rPr>
                <w:rFonts w:eastAsia="Malgun Gothic" w:hint="eastAsia"/>
                <w:lang w:eastAsia="ko-KR"/>
              </w:rPr>
              <w:t>L</w:t>
            </w:r>
            <w:r>
              <w:rPr>
                <w:rFonts w:eastAsia="Malgun Gothic"/>
                <w:lang w:eastAsia="ko-KR"/>
              </w:rPr>
              <w:t>G</w:t>
            </w:r>
          </w:p>
        </w:tc>
        <w:tc>
          <w:tcPr>
            <w:tcW w:w="1372" w:type="dxa"/>
          </w:tcPr>
          <w:p w14:paraId="22595958" w14:textId="77777777" w:rsidR="0085690A" w:rsidRDefault="0085690A" w:rsidP="0085690A">
            <w:pPr>
              <w:tabs>
                <w:tab w:val="left" w:pos="551"/>
              </w:tabs>
              <w:jc w:val="both"/>
              <w:rPr>
                <w:rFonts w:eastAsia="DengXian"/>
                <w:lang w:val="en-US" w:eastAsia="zh-CN"/>
              </w:rPr>
            </w:pPr>
          </w:p>
        </w:tc>
        <w:tc>
          <w:tcPr>
            <w:tcW w:w="1397" w:type="dxa"/>
          </w:tcPr>
          <w:p w14:paraId="58C5415C" w14:textId="77777777" w:rsidR="0085690A" w:rsidRDefault="0085690A" w:rsidP="0085690A">
            <w:pPr>
              <w:jc w:val="both"/>
              <w:rPr>
                <w:rFonts w:eastAsia="DengXian"/>
                <w:lang w:val="en-US" w:eastAsia="zh-CN"/>
              </w:rPr>
            </w:pPr>
          </w:p>
        </w:tc>
        <w:tc>
          <w:tcPr>
            <w:tcW w:w="5383" w:type="dxa"/>
          </w:tcPr>
          <w:p w14:paraId="22694FB3" w14:textId="48F265A2" w:rsidR="0085690A" w:rsidRDefault="0085690A" w:rsidP="0085690A">
            <w:pPr>
              <w:jc w:val="both"/>
              <w:rPr>
                <w:rFonts w:eastAsia="DengXian"/>
                <w:lang w:val="en-US" w:eastAsia="zh-CN"/>
              </w:rPr>
            </w:pPr>
            <w:r>
              <w:rPr>
                <w:rFonts w:eastAsia="Malgun Gothic"/>
                <w:lang w:val="en-US" w:eastAsia="ko-KR"/>
              </w:rPr>
              <w:t>We are supportive of further checking the evaluation results of the combinations first. So our preference is to hold the discussion for recommendations until we have evaluation results of combinations.</w:t>
            </w:r>
          </w:p>
        </w:tc>
      </w:tr>
      <w:tr w:rsidR="00450E66" w14:paraId="7AB2FF97" w14:textId="77777777" w:rsidTr="00AF327E">
        <w:tc>
          <w:tcPr>
            <w:tcW w:w="1479" w:type="dxa"/>
          </w:tcPr>
          <w:p w14:paraId="15AB8B45" w14:textId="65EAF2AA" w:rsidR="00450E66" w:rsidRDefault="00450E66" w:rsidP="0085690A">
            <w:pPr>
              <w:jc w:val="both"/>
              <w:rPr>
                <w:rFonts w:eastAsia="Malgun Gothic"/>
                <w:lang w:eastAsia="ko-KR"/>
              </w:rPr>
            </w:pPr>
            <w:r>
              <w:rPr>
                <w:rFonts w:eastAsia="Malgun Gothic"/>
                <w:lang w:eastAsia="ko-KR"/>
              </w:rPr>
              <w:t>Intel</w:t>
            </w:r>
          </w:p>
        </w:tc>
        <w:tc>
          <w:tcPr>
            <w:tcW w:w="1372" w:type="dxa"/>
          </w:tcPr>
          <w:p w14:paraId="710A99F3" w14:textId="016C49BD" w:rsidR="00450E66" w:rsidRDefault="00450E66" w:rsidP="0085690A">
            <w:pPr>
              <w:tabs>
                <w:tab w:val="left" w:pos="551"/>
              </w:tabs>
              <w:jc w:val="both"/>
              <w:rPr>
                <w:rFonts w:eastAsia="DengXian"/>
                <w:lang w:val="en-US" w:eastAsia="zh-CN"/>
              </w:rPr>
            </w:pPr>
            <w:r>
              <w:rPr>
                <w:rFonts w:eastAsia="DengXian"/>
                <w:lang w:val="en-US" w:eastAsia="zh-CN"/>
              </w:rPr>
              <w:t>Y</w:t>
            </w:r>
          </w:p>
        </w:tc>
        <w:tc>
          <w:tcPr>
            <w:tcW w:w="1397" w:type="dxa"/>
          </w:tcPr>
          <w:p w14:paraId="3EC0EED9" w14:textId="77777777" w:rsidR="00450E66" w:rsidRDefault="00450E66" w:rsidP="0085690A">
            <w:pPr>
              <w:jc w:val="both"/>
              <w:rPr>
                <w:rFonts w:eastAsia="DengXian"/>
                <w:lang w:val="en-US" w:eastAsia="zh-CN"/>
              </w:rPr>
            </w:pPr>
          </w:p>
        </w:tc>
        <w:tc>
          <w:tcPr>
            <w:tcW w:w="5383" w:type="dxa"/>
          </w:tcPr>
          <w:p w14:paraId="0A97C025" w14:textId="77777777" w:rsidR="00450E66" w:rsidRDefault="00450E66" w:rsidP="0085690A">
            <w:pPr>
              <w:jc w:val="both"/>
              <w:rPr>
                <w:rFonts w:eastAsia="Malgun Gothic"/>
                <w:lang w:val="en-US" w:eastAsia="ko-KR"/>
              </w:rPr>
            </w:pPr>
          </w:p>
        </w:tc>
      </w:tr>
      <w:tr w:rsidR="00381EE0" w14:paraId="4030B36C" w14:textId="77777777" w:rsidTr="00381EE0">
        <w:tc>
          <w:tcPr>
            <w:tcW w:w="1479" w:type="dxa"/>
          </w:tcPr>
          <w:p w14:paraId="2AD8DC85"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5C90B547" w14:textId="77777777" w:rsidR="00381EE0" w:rsidRDefault="00381EE0" w:rsidP="00FD4DEA">
            <w:pPr>
              <w:tabs>
                <w:tab w:val="left" w:pos="551"/>
              </w:tabs>
              <w:jc w:val="both"/>
              <w:rPr>
                <w:rFonts w:eastAsia="Yu Mincho"/>
                <w:lang w:val="en-US" w:eastAsia="ja-JP"/>
              </w:rPr>
            </w:pPr>
          </w:p>
        </w:tc>
        <w:tc>
          <w:tcPr>
            <w:tcW w:w="1397" w:type="dxa"/>
          </w:tcPr>
          <w:p w14:paraId="36875244" w14:textId="77777777" w:rsidR="00381EE0" w:rsidRDefault="00381EE0" w:rsidP="00FD4DEA">
            <w:pPr>
              <w:jc w:val="both"/>
              <w:rPr>
                <w:rFonts w:eastAsia="DengXian"/>
                <w:lang w:val="en-US" w:eastAsia="zh-CN"/>
              </w:rPr>
            </w:pPr>
          </w:p>
        </w:tc>
        <w:tc>
          <w:tcPr>
            <w:tcW w:w="5383" w:type="dxa"/>
          </w:tcPr>
          <w:p w14:paraId="006BBCA5" w14:textId="77777777" w:rsidR="00381EE0" w:rsidRDefault="00381EE0" w:rsidP="00FD4DEA">
            <w:pPr>
              <w:jc w:val="both"/>
              <w:rPr>
                <w:rFonts w:eastAsia="DengXian"/>
                <w:lang w:val="en-US" w:eastAsia="zh-CN"/>
              </w:rPr>
            </w:pPr>
            <w:r>
              <w:rPr>
                <w:rFonts w:eastAsia="DengXian"/>
                <w:lang w:val="en-US" w:eastAsia="zh-CN"/>
              </w:rPr>
              <w:t xml:space="preserve">Like Samsung, we would like to see </w:t>
            </w:r>
            <w:r w:rsidRPr="0002730F">
              <w:rPr>
                <w:rFonts w:eastAsia="DengXian"/>
                <w:lang w:val="en-US" w:eastAsia="zh-CN"/>
              </w:rPr>
              <w:t xml:space="preserve">the </w:t>
            </w:r>
            <w:r>
              <w:rPr>
                <w:rFonts w:eastAsia="DengXian"/>
                <w:lang w:val="en-US" w:eastAsia="zh-CN"/>
              </w:rPr>
              <w:t xml:space="preserve">cost estimates of </w:t>
            </w:r>
            <w:r w:rsidRPr="0002730F">
              <w:rPr>
                <w:rFonts w:eastAsia="DengXian"/>
                <w:lang w:val="en-US" w:eastAsia="zh-CN"/>
              </w:rPr>
              <w:t>combination</w:t>
            </w:r>
            <w:r>
              <w:rPr>
                <w:rFonts w:eastAsia="DengXian"/>
                <w:lang w:val="en-US" w:eastAsia="zh-CN"/>
              </w:rPr>
              <w:t>s of techniques based on</w:t>
            </w:r>
            <w:r w:rsidRPr="0002730F">
              <w:rPr>
                <w:rFonts w:eastAsia="DengXian"/>
                <w:lang w:val="en-US" w:eastAsia="zh-CN"/>
              </w:rPr>
              <w:t xml:space="preserve"> </w:t>
            </w:r>
            <w:r>
              <w:rPr>
                <w:rFonts w:eastAsia="DengXian"/>
                <w:lang w:val="en-US" w:eastAsia="zh-CN"/>
              </w:rPr>
              <w:t xml:space="preserve">50 MHz and </w:t>
            </w:r>
            <w:r w:rsidRPr="0002730F">
              <w:rPr>
                <w:rFonts w:eastAsia="DengXian"/>
                <w:lang w:val="en-US" w:eastAsia="zh-CN"/>
              </w:rPr>
              <w:t>100</w:t>
            </w:r>
            <w:r>
              <w:rPr>
                <w:rFonts w:eastAsia="DengXian"/>
                <w:lang w:val="en-US" w:eastAsia="zh-CN"/>
              </w:rPr>
              <w:t xml:space="preserve"> </w:t>
            </w:r>
            <w:proofErr w:type="spellStart"/>
            <w:r w:rsidRPr="0002730F">
              <w:rPr>
                <w:rFonts w:eastAsia="DengXian"/>
                <w:lang w:val="en-US" w:eastAsia="zh-CN"/>
              </w:rPr>
              <w:t>MHz.</w:t>
            </w:r>
            <w:proofErr w:type="spellEnd"/>
            <w:r>
              <w:rPr>
                <w:rFonts w:eastAsia="DengXian"/>
                <w:lang w:val="en-US" w:eastAsia="zh-CN"/>
              </w:rPr>
              <w:t xml:space="preserve"> We support Samsung’s suggestion to revise the main bullet to “[100] MHz”.</w:t>
            </w:r>
          </w:p>
        </w:tc>
      </w:tr>
      <w:tr w:rsidR="00046A4D" w14:paraId="3B406EE7" w14:textId="77777777" w:rsidTr="00381EE0">
        <w:tc>
          <w:tcPr>
            <w:tcW w:w="1479" w:type="dxa"/>
          </w:tcPr>
          <w:p w14:paraId="56EB5EED" w14:textId="1CD3C015" w:rsidR="00046A4D" w:rsidRDefault="00046A4D" w:rsidP="00FD4DEA">
            <w:pPr>
              <w:jc w:val="both"/>
              <w:rPr>
                <w:rFonts w:eastAsia="Yu Mincho"/>
                <w:lang w:val="en-US" w:eastAsia="ja-JP"/>
              </w:rPr>
            </w:pPr>
            <w:r>
              <w:rPr>
                <w:rFonts w:eastAsia="Yu Mincho"/>
                <w:lang w:val="en-US" w:eastAsia="ja-JP"/>
              </w:rPr>
              <w:t>Lenovo, Motorola Mobility</w:t>
            </w:r>
          </w:p>
        </w:tc>
        <w:tc>
          <w:tcPr>
            <w:tcW w:w="1372" w:type="dxa"/>
          </w:tcPr>
          <w:p w14:paraId="1EA589B5" w14:textId="77777777" w:rsidR="00046A4D" w:rsidRDefault="00046A4D" w:rsidP="00FD4DEA">
            <w:pPr>
              <w:tabs>
                <w:tab w:val="left" w:pos="551"/>
              </w:tabs>
              <w:jc w:val="both"/>
              <w:rPr>
                <w:rFonts w:eastAsia="Yu Mincho"/>
                <w:lang w:val="en-US" w:eastAsia="ja-JP"/>
              </w:rPr>
            </w:pPr>
          </w:p>
        </w:tc>
        <w:tc>
          <w:tcPr>
            <w:tcW w:w="1397" w:type="dxa"/>
          </w:tcPr>
          <w:p w14:paraId="4FA0B5E7" w14:textId="77777777" w:rsidR="00046A4D" w:rsidRDefault="00046A4D" w:rsidP="00FD4DEA">
            <w:pPr>
              <w:jc w:val="both"/>
              <w:rPr>
                <w:rFonts w:eastAsia="DengXian"/>
                <w:lang w:val="en-US" w:eastAsia="zh-CN"/>
              </w:rPr>
            </w:pPr>
          </w:p>
        </w:tc>
        <w:tc>
          <w:tcPr>
            <w:tcW w:w="5383" w:type="dxa"/>
          </w:tcPr>
          <w:p w14:paraId="636F2DE4" w14:textId="611C95A8" w:rsidR="00046A4D" w:rsidRDefault="006D770F" w:rsidP="00FD4DEA">
            <w:pPr>
              <w:jc w:val="both"/>
              <w:rPr>
                <w:rFonts w:eastAsia="DengXian"/>
                <w:lang w:val="en-US" w:eastAsia="zh-CN"/>
              </w:rPr>
            </w:pPr>
            <w:r>
              <w:rPr>
                <w:rFonts w:eastAsia="DengXian"/>
                <w:lang w:val="en-US" w:eastAsia="zh-CN"/>
              </w:rPr>
              <w:t>Support</w:t>
            </w:r>
            <w:r w:rsidR="00046A4D">
              <w:rPr>
                <w:rFonts w:eastAsia="DengXian"/>
                <w:lang w:val="en-US" w:eastAsia="zh-CN"/>
              </w:rPr>
              <w:t xml:space="preserve"> Samsung’s revision. </w:t>
            </w:r>
          </w:p>
        </w:tc>
      </w:tr>
      <w:tr w:rsidR="00340770" w14:paraId="1469A581" w14:textId="77777777" w:rsidTr="00FD4DEA">
        <w:tc>
          <w:tcPr>
            <w:tcW w:w="1479" w:type="dxa"/>
          </w:tcPr>
          <w:p w14:paraId="30CC401C" w14:textId="0A7A86E8" w:rsidR="00340770" w:rsidRDefault="00340770" w:rsidP="00340770">
            <w:pPr>
              <w:jc w:val="both"/>
              <w:rPr>
                <w:rFonts w:eastAsia="Yu Mincho"/>
                <w:lang w:val="en-US" w:eastAsia="ja-JP"/>
              </w:rPr>
            </w:pPr>
            <w:r>
              <w:rPr>
                <w:rFonts w:eastAsia="Yu Mincho"/>
                <w:lang w:val="en-US" w:eastAsia="ja-JP"/>
              </w:rPr>
              <w:t>FL3</w:t>
            </w:r>
          </w:p>
        </w:tc>
        <w:tc>
          <w:tcPr>
            <w:tcW w:w="8152" w:type="dxa"/>
            <w:gridSpan w:val="3"/>
          </w:tcPr>
          <w:p w14:paraId="199623E3" w14:textId="77777777" w:rsidR="00340770" w:rsidRPr="00DA32E1" w:rsidRDefault="00340770" w:rsidP="00340770">
            <w:pPr>
              <w:jc w:val="both"/>
              <w:rPr>
                <w:lang w:val="en-US"/>
              </w:rPr>
            </w:pPr>
            <w:r>
              <w:rPr>
                <w:lang w:val="en-US"/>
              </w:rPr>
              <w:t>The proposal has been updated based on received responses.</w:t>
            </w:r>
          </w:p>
          <w:p w14:paraId="2FEB7862" w14:textId="0F7B203C" w:rsidR="00340770" w:rsidRPr="00DA32E1" w:rsidRDefault="00340770" w:rsidP="00340770">
            <w:pPr>
              <w:jc w:val="both"/>
              <w:rPr>
                <w:bCs/>
              </w:rPr>
            </w:pPr>
            <w:bookmarkStart w:id="149" w:name="_Hlk55343485"/>
            <w:r w:rsidRPr="00DA32E1">
              <w:rPr>
                <w:b/>
                <w:bCs/>
                <w:highlight w:val="yellow"/>
              </w:rPr>
              <w:t>Phase 1</w:t>
            </w:r>
            <w:r w:rsidR="00490363">
              <w:rPr>
                <w:b/>
                <w:bCs/>
                <w:highlight w:val="yellow"/>
              </w:rPr>
              <w:t>:</w:t>
            </w:r>
            <w:r w:rsidR="00965C52" w:rsidRPr="004E5803">
              <w:rPr>
                <w:b/>
                <w:bCs/>
                <w:highlight w:val="yellow"/>
              </w:rPr>
              <w:t xml:space="preserve"> Proposal 7.3.6-</w:t>
            </w:r>
            <w:r w:rsidR="00965C52">
              <w:rPr>
                <w:b/>
                <w:bCs/>
                <w:highlight w:val="yellow"/>
              </w:rPr>
              <w:t>2b</w:t>
            </w:r>
            <w:r w:rsidRPr="00DA32E1">
              <w:rPr>
                <w:b/>
                <w:bCs/>
                <w:highlight w:val="yellow"/>
              </w:rPr>
              <w:t>:</w:t>
            </w:r>
          </w:p>
          <w:p w14:paraId="3AF5CA20" w14:textId="3A9588BB" w:rsidR="00340770" w:rsidRPr="00340770" w:rsidRDefault="00340770" w:rsidP="00340770">
            <w:pPr>
              <w:pStyle w:val="a6"/>
              <w:numPr>
                <w:ilvl w:val="0"/>
                <w:numId w:val="39"/>
              </w:numPr>
              <w:jc w:val="both"/>
              <w:rPr>
                <w:bCs/>
                <w:sz w:val="20"/>
                <w:szCs w:val="20"/>
                <w:lang w:val="en-US"/>
              </w:rPr>
            </w:pPr>
            <w:r w:rsidRPr="00340770">
              <w:rPr>
                <w:bCs/>
                <w:sz w:val="20"/>
                <w:szCs w:val="20"/>
                <w:lang w:val="en-US"/>
              </w:rPr>
              <w:t>Capture the recommendation that maximum bandwidth of a</w:t>
            </w:r>
            <w:r>
              <w:rPr>
                <w:bCs/>
                <w:sz w:val="20"/>
                <w:szCs w:val="20"/>
                <w:lang w:val="en-US"/>
              </w:rPr>
              <w:t>n FR2</w:t>
            </w:r>
            <w:r w:rsidRPr="00340770">
              <w:rPr>
                <w:bCs/>
                <w:sz w:val="20"/>
                <w:szCs w:val="20"/>
                <w:lang w:val="en-US"/>
              </w:rPr>
              <w:t xml:space="preserve"> RedCap UE is </w:t>
            </w:r>
            <w:r>
              <w:rPr>
                <w:bCs/>
                <w:sz w:val="20"/>
                <w:szCs w:val="20"/>
                <w:lang w:val="en-US"/>
              </w:rPr>
              <w:t>[100]</w:t>
            </w:r>
            <w:r w:rsidRPr="00340770">
              <w:rPr>
                <w:bCs/>
                <w:sz w:val="20"/>
                <w:szCs w:val="20"/>
                <w:lang w:val="en-US"/>
              </w:rPr>
              <w:t xml:space="preserve"> </w:t>
            </w:r>
            <w:r w:rsidRPr="00340770">
              <w:rPr>
                <w:bCs/>
                <w:sz w:val="20"/>
                <w:szCs w:val="20"/>
                <w:lang w:val="en-US"/>
              </w:rPr>
              <w:lastRenderedPageBreak/>
              <w:t>MHz during and after initial access.</w:t>
            </w:r>
          </w:p>
          <w:p w14:paraId="65D41655" w14:textId="6B22FF06" w:rsidR="00340770" w:rsidRPr="00340770" w:rsidRDefault="00340770" w:rsidP="00340770">
            <w:pPr>
              <w:pStyle w:val="a6"/>
              <w:numPr>
                <w:ilvl w:val="1"/>
                <w:numId w:val="39"/>
              </w:numPr>
              <w:jc w:val="both"/>
              <w:rPr>
                <w:bCs/>
                <w:sz w:val="20"/>
                <w:szCs w:val="20"/>
                <w:lang w:val="en-US"/>
              </w:rPr>
            </w:pPr>
            <w:r w:rsidRPr="00340770">
              <w:rPr>
                <w:bCs/>
                <w:sz w:val="20"/>
                <w:szCs w:val="20"/>
                <w:lang w:val="en-US"/>
              </w:rPr>
              <w:t>FFS: Whether a</w:t>
            </w:r>
            <w:r>
              <w:rPr>
                <w:bCs/>
                <w:sz w:val="20"/>
                <w:szCs w:val="20"/>
                <w:lang w:val="en-US"/>
              </w:rPr>
              <w:t>n FR2</w:t>
            </w:r>
            <w:r w:rsidRPr="00340770">
              <w:rPr>
                <w:bCs/>
                <w:sz w:val="20"/>
                <w:szCs w:val="20"/>
                <w:lang w:val="en-US"/>
              </w:rPr>
              <w:t xml:space="preserve"> RedCap UE can optionally support a maximum bandwidth larger than </w:t>
            </w:r>
            <w:r>
              <w:rPr>
                <w:bCs/>
                <w:sz w:val="20"/>
                <w:szCs w:val="20"/>
                <w:lang w:val="en-US"/>
              </w:rPr>
              <w:t>[100]</w:t>
            </w:r>
            <w:r w:rsidRPr="00340770">
              <w:rPr>
                <w:bCs/>
                <w:sz w:val="20"/>
                <w:szCs w:val="20"/>
                <w:lang w:val="en-US"/>
              </w:rPr>
              <w:t xml:space="preserve"> MHz after initial access</w:t>
            </w:r>
            <w:bookmarkEnd w:id="149"/>
          </w:p>
        </w:tc>
      </w:tr>
      <w:tr w:rsidR="00340770" w14:paraId="2708DB7C" w14:textId="77777777" w:rsidTr="00381EE0">
        <w:tc>
          <w:tcPr>
            <w:tcW w:w="1479" w:type="dxa"/>
          </w:tcPr>
          <w:p w14:paraId="65E71618" w14:textId="6BE99E2A" w:rsidR="00340770" w:rsidRPr="006C432A" w:rsidRDefault="00D20679" w:rsidP="00FD4DEA">
            <w:pPr>
              <w:jc w:val="both"/>
              <w:rPr>
                <w:rFonts w:eastAsia="DengXian"/>
                <w:lang w:val="en-US" w:eastAsia="zh-CN"/>
              </w:rPr>
            </w:pPr>
            <w:r>
              <w:rPr>
                <w:rFonts w:eastAsia="DengXian"/>
                <w:lang w:val="en-US" w:eastAsia="zh-CN"/>
              </w:rPr>
              <w:lastRenderedPageBreak/>
              <w:t>CATT</w:t>
            </w:r>
          </w:p>
        </w:tc>
        <w:tc>
          <w:tcPr>
            <w:tcW w:w="1372" w:type="dxa"/>
          </w:tcPr>
          <w:p w14:paraId="6D478A1B" w14:textId="77777777" w:rsidR="00340770" w:rsidRPr="006C432A" w:rsidRDefault="00340770" w:rsidP="00FD4DEA">
            <w:pPr>
              <w:tabs>
                <w:tab w:val="left" w:pos="551"/>
              </w:tabs>
              <w:jc w:val="both"/>
              <w:rPr>
                <w:rFonts w:eastAsia="DengXian"/>
                <w:lang w:val="en-US" w:eastAsia="zh-CN"/>
              </w:rPr>
            </w:pPr>
          </w:p>
        </w:tc>
        <w:tc>
          <w:tcPr>
            <w:tcW w:w="1397" w:type="dxa"/>
          </w:tcPr>
          <w:p w14:paraId="6C8A2385" w14:textId="77777777" w:rsidR="00340770" w:rsidRDefault="00340770" w:rsidP="00FD4DEA">
            <w:pPr>
              <w:jc w:val="both"/>
              <w:rPr>
                <w:rFonts w:eastAsia="DengXian"/>
                <w:lang w:val="en-US" w:eastAsia="zh-CN"/>
              </w:rPr>
            </w:pPr>
          </w:p>
        </w:tc>
        <w:tc>
          <w:tcPr>
            <w:tcW w:w="5383" w:type="dxa"/>
          </w:tcPr>
          <w:p w14:paraId="7DF7E1CF" w14:textId="579A80F8" w:rsidR="00D20679" w:rsidRPr="00494995" w:rsidRDefault="00D20679" w:rsidP="00D20679">
            <w:pPr>
              <w:jc w:val="both"/>
              <w:rPr>
                <w:rFonts w:eastAsia="DengXian"/>
                <w:lang w:val="en-US" w:eastAsia="zh-CN"/>
              </w:rPr>
            </w:pPr>
            <w:r w:rsidRPr="00494995">
              <w:rPr>
                <w:rFonts w:eastAsia="DengXian"/>
                <w:lang w:val="en-US" w:eastAsia="zh-CN"/>
              </w:rPr>
              <w:t>We</w:t>
            </w:r>
            <w:r w:rsidRPr="00494995">
              <w:rPr>
                <w:rFonts w:eastAsia="DengXian" w:hint="eastAsia"/>
                <w:lang w:val="en-US" w:eastAsia="zh-CN"/>
              </w:rPr>
              <w:t xml:space="preserve"> understand that it is still discussing in FR1 whether a BW larger than 20MHz can be supported, since it seems difficult for a 20MHz&amp;1layer RedCap UE to meet the highest DL data rate requirement (150Mbps). </w:t>
            </w:r>
            <w:r w:rsidR="00DD5086" w:rsidRPr="00494995">
              <w:rPr>
                <w:rFonts w:eastAsia="DengXian" w:hint="eastAsia"/>
                <w:lang w:val="en-US" w:eastAsia="zh-CN"/>
              </w:rPr>
              <w:t>It may be worthy to further study</w:t>
            </w:r>
            <w:r w:rsidR="009D135A" w:rsidRPr="00494995">
              <w:rPr>
                <w:rFonts w:eastAsia="DengXian" w:hint="eastAsia"/>
                <w:lang w:val="en-US" w:eastAsia="zh-CN"/>
              </w:rPr>
              <w:t xml:space="preserve"> as suggested in </w:t>
            </w:r>
            <w:r w:rsidR="009D135A" w:rsidRPr="00494995">
              <w:t>Proposal 7.3.6-1b</w:t>
            </w:r>
            <w:r w:rsidR="00DD5086" w:rsidRPr="00494995">
              <w:rPr>
                <w:rFonts w:eastAsia="DengXian" w:hint="eastAsia"/>
                <w:lang w:val="en-US" w:eastAsia="zh-CN"/>
              </w:rPr>
              <w:t>.</w:t>
            </w:r>
          </w:p>
          <w:p w14:paraId="0A818CF2" w14:textId="12B77E16" w:rsidR="00340770" w:rsidRDefault="00D20679" w:rsidP="00DD5086">
            <w:pPr>
              <w:jc w:val="both"/>
              <w:rPr>
                <w:rFonts w:eastAsia="DengXian"/>
                <w:lang w:val="en-US" w:eastAsia="zh-CN"/>
              </w:rPr>
            </w:pPr>
            <w:r>
              <w:rPr>
                <w:rFonts w:eastAsia="DengXian" w:hint="eastAsia"/>
                <w:lang w:val="en-US" w:eastAsia="zh-CN"/>
              </w:rPr>
              <w:t xml:space="preserve">However, in FR2, we </w:t>
            </w:r>
            <w:proofErr w:type="spellStart"/>
            <w:r>
              <w:rPr>
                <w:rFonts w:eastAsia="DengXian" w:hint="eastAsia"/>
                <w:lang w:val="en-US" w:eastAsia="zh-CN"/>
              </w:rPr>
              <w:t>donot</w:t>
            </w:r>
            <w:proofErr w:type="spellEnd"/>
            <w:r>
              <w:rPr>
                <w:rFonts w:eastAsia="DengXian" w:hint="eastAsia"/>
                <w:lang w:val="en-US" w:eastAsia="zh-CN"/>
              </w:rPr>
              <w:t xml:space="preserve"> see any motivation to support a BW larger than 100MHz, which </w:t>
            </w:r>
            <w:r w:rsidR="00DD5086">
              <w:rPr>
                <w:rFonts w:eastAsia="DengXian" w:hint="eastAsia"/>
                <w:lang w:val="en-US" w:eastAsia="zh-CN"/>
              </w:rPr>
              <w:t>has</w:t>
            </w:r>
            <w:r>
              <w:rPr>
                <w:rFonts w:eastAsia="DengXian" w:hint="eastAsia"/>
                <w:lang w:val="en-US" w:eastAsia="zh-CN"/>
              </w:rPr>
              <w:t xml:space="preserve"> easily fulfill</w:t>
            </w:r>
            <w:r w:rsidR="00DD5086">
              <w:rPr>
                <w:rFonts w:eastAsia="DengXian" w:hint="eastAsia"/>
                <w:lang w:val="en-US" w:eastAsia="zh-CN"/>
              </w:rPr>
              <w:t>ed</w:t>
            </w:r>
            <w:r>
              <w:rPr>
                <w:rFonts w:eastAsia="DengXian" w:hint="eastAsia"/>
                <w:lang w:val="en-US" w:eastAsia="zh-CN"/>
              </w:rPr>
              <w:t xml:space="preserve"> </w:t>
            </w:r>
            <w:r w:rsidR="00DD5086">
              <w:rPr>
                <w:rFonts w:eastAsia="DengXian" w:hint="eastAsia"/>
                <w:lang w:val="en-US" w:eastAsia="zh-CN"/>
              </w:rPr>
              <w:t>the</w:t>
            </w:r>
            <w:r>
              <w:rPr>
                <w:rFonts w:eastAsia="DengXian" w:hint="eastAsia"/>
                <w:lang w:val="en-US" w:eastAsia="zh-CN"/>
              </w:rPr>
              <w:t xml:space="preserve"> data rate requirement for </w:t>
            </w:r>
            <w:r w:rsidR="00DD5086">
              <w:rPr>
                <w:rFonts w:eastAsia="DengXian" w:hint="eastAsia"/>
                <w:lang w:val="en-US" w:eastAsia="zh-CN"/>
              </w:rPr>
              <w:t xml:space="preserve">all </w:t>
            </w:r>
            <w:r>
              <w:rPr>
                <w:rFonts w:eastAsia="DengXian" w:hint="eastAsia"/>
                <w:lang w:val="en-US" w:eastAsia="zh-CN"/>
              </w:rPr>
              <w:t>use case</w:t>
            </w:r>
            <w:r w:rsidR="00DD5086">
              <w:rPr>
                <w:rFonts w:eastAsia="DengXian" w:hint="eastAsia"/>
                <w:lang w:val="en-US" w:eastAsia="zh-CN"/>
              </w:rPr>
              <w:t>s</w:t>
            </w:r>
            <w:r>
              <w:rPr>
                <w:rFonts w:eastAsia="DengXian" w:hint="eastAsia"/>
                <w:lang w:val="en-US" w:eastAsia="zh-CN"/>
              </w:rPr>
              <w:t xml:space="preserve">. It seems against the design direction to make RedCap UE cheaper and </w:t>
            </w:r>
            <w:r w:rsidR="00DD5086">
              <w:rPr>
                <w:rFonts w:eastAsia="DengXian" w:hint="eastAsia"/>
                <w:lang w:val="en-US" w:eastAsia="zh-CN"/>
              </w:rPr>
              <w:t xml:space="preserve">simpler. </w:t>
            </w:r>
          </w:p>
        </w:tc>
      </w:tr>
      <w:tr w:rsidR="00133A01" w14:paraId="4A13A6CA" w14:textId="77777777" w:rsidTr="00381EE0">
        <w:tc>
          <w:tcPr>
            <w:tcW w:w="1479" w:type="dxa"/>
          </w:tcPr>
          <w:p w14:paraId="589F8739" w14:textId="5D95F121" w:rsidR="00133A01" w:rsidRDefault="00133A01" w:rsidP="00FD4DEA">
            <w:pPr>
              <w:jc w:val="both"/>
              <w:rPr>
                <w:rFonts w:eastAsia="DengXian"/>
                <w:lang w:val="en-US" w:eastAsia="zh-CN"/>
              </w:rPr>
            </w:pPr>
            <w:r>
              <w:rPr>
                <w:rFonts w:eastAsia="DengXian"/>
                <w:lang w:val="en-US" w:eastAsia="zh-CN"/>
              </w:rPr>
              <w:t>Qualcomm</w:t>
            </w:r>
          </w:p>
        </w:tc>
        <w:tc>
          <w:tcPr>
            <w:tcW w:w="1372" w:type="dxa"/>
          </w:tcPr>
          <w:p w14:paraId="7B137490" w14:textId="77777777" w:rsidR="00133A01" w:rsidRPr="006C432A" w:rsidRDefault="00133A01" w:rsidP="00FD4DEA">
            <w:pPr>
              <w:tabs>
                <w:tab w:val="left" w:pos="551"/>
              </w:tabs>
              <w:jc w:val="both"/>
              <w:rPr>
                <w:rFonts w:eastAsia="DengXian"/>
                <w:lang w:val="en-US" w:eastAsia="zh-CN"/>
              </w:rPr>
            </w:pPr>
          </w:p>
        </w:tc>
        <w:tc>
          <w:tcPr>
            <w:tcW w:w="1397" w:type="dxa"/>
          </w:tcPr>
          <w:p w14:paraId="346BB6DE" w14:textId="5C5066C4" w:rsidR="00133A01" w:rsidRDefault="00133A01" w:rsidP="00FD4DEA">
            <w:pPr>
              <w:jc w:val="both"/>
              <w:rPr>
                <w:rFonts w:eastAsia="DengXian"/>
                <w:lang w:val="en-US" w:eastAsia="zh-CN"/>
              </w:rPr>
            </w:pPr>
            <w:r>
              <w:rPr>
                <w:rFonts w:eastAsia="DengXian"/>
                <w:lang w:val="en-US" w:eastAsia="zh-CN"/>
              </w:rPr>
              <w:t>N</w:t>
            </w:r>
          </w:p>
        </w:tc>
        <w:tc>
          <w:tcPr>
            <w:tcW w:w="5383" w:type="dxa"/>
          </w:tcPr>
          <w:p w14:paraId="2353348C" w14:textId="34FBF62B" w:rsidR="00133A01" w:rsidRDefault="00133A01" w:rsidP="00D20679">
            <w:pPr>
              <w:jc w:val="both"/>
              <w:rPr>
                <w:rFonts w:eastAsia="DengXian"/>
                <w:lang w:val="en-US" w:eastAsia="zh-CN"/>
              </w:rPr>
            </w:pPr>
            <w:r w:rsidRPr="00133A01">
              <w:rPr>
                <w:rFonts w:eastAsia="DengXian"/>
                <w:lang w:val="en-US" w:eastAsia="zh-CN"/>
              </w:rPr>
              <w:t xml:space="preserve">It is better to down select the maximum bandwidth </w:t>
            </w:r>
            <w:r>
              <w:rPr>
                <w:rFonts w:eastAsia="DengXian"/>
                <w:lang w:val="en-US" w:eastAsia="zh-CN"/>
              </w:rPr>
              <w:t xml:space="preserve">for FR2 </w:t>
            </w:r>
            <w:r w:rsidRPr="00133A01">
              <w:rPr>
                <w:rFonts w:eastAsia="DengXian"/>
                <w:lang w:val="en-US" w:eastAsia="zh-CN"/>
              </w:rPr>
              <w:t xml:space="preserve">in this meeting. Since most of the companies prefer the 100 MHz option, we don’t see the need to have square brackets around the 100 </w:t>
            </w:r>
            <w:proofErr w:type="spellStart"/>
            <w:r w:rsidRPr="00133A01">
              <w:rPr>
                <w:rFonts w:eastAsia="DengXian"/>
                <w:lang w:val="en-US" w:eastAsia="zh-CN"/>
              </w:rPr>
              <w:t>MHz.</w:t>
            </w:r>
            <w:proofErr w:type="spellEnd"/>
            <w:r w:rsidRPr="00133A01">
              <w:rPr>
                <w:rFonts w:eastAsia="DengXian"/>
                <w:lang w:val="en-US" w:eastAsia="zh-CN"/>
              </w:rPr>
              <w:t xml:space="preserve"> Also, </w:t>
            </w:r>
            <w:r>
              <w:rPr>
                <w:rFonts w:eastAsia="DengXian"/>
                <w:lang w:val="en-US" w:eastAsia="zh-CN"/>
              </w:rPr>
              <w:t xml:space="preserve">BW </w:t>
            </w:r>
            <w:r w:rsidRPr="00133A01">
              <w:rPr>
                <w:rFonts w:eastAsia="DengXian"/>
                <w:lang w:val="en-US" w:eastAsia="zh-CN"/>
              </w:rPr>
              <w:t>&gt; 100 MHz options were not studied for RedCap UE, so the 2nd sub-bullet may not be applicable. Hence, we prefer the original proposal: “Capture the recommendation that maximum bandwidth of a RedCap UE is 100 MHz during and after initial access”.</w:t>
            </w:r>
          </w:p>
        </w:tc>
      </w:tr>
      <w:tr w:rsidR="00A35D88" w14:paraId="418635B0" w14:textId="77777777" w:rsidTr="00381EE0">
        <w:tc>
          <w:tcPr>
            <w:tcW w:w="1479" w:type="dxa"/>
          </w:tcPr>
          <w:p w14:paraId="1CF51196" w14:textId="54C67BAD" w:rsidR="00A35D88" w:rsidRDefault="00A35D88" w:rsidP="00FD4DEA">
            <w:pPr>
              <w:jc w:val="both"/>
              <w:rPr>
                <w:rFonts w:eastAsia="DengXian"/>
                <w:lang w:val="en-US" w:eastAsia="zh-CN"/>
              </w:rPr>
            </w:pPr>
            <w:r>
              <w:rPr>
                <w:rFonts w:eastAsia="DengXian" w:hint="eastAsia"/>
                <w:lang w:val="en-US" w:eastAsia="zh-CN"/>
              </w:rPr>
              <w:t>OPPO</w:t>
            </w:r>
          </w:p>
        </w:tc>
        <w:tc>
          <w:tcPr>
            <w:tcW w:w="1372" w:type="dxa"/>
          </w:tcPr>
          <w:p w14:paraId="00B069A8" w14:textId="77777777" w:rsidR="00A35D88" w:rsidRPr="006C432A" w:rsidRDefault="00A35D88" w:rsidP="00FD4DEA">
            <w:pPr>
              <w:tabs>
                <w:tab w:val="left" w:pos="551"/>
              </w:tabs>
              <w:jc w:val="both"/>
              <w:rPr>
                <w:rFonts w:eastAsia="DengXian"/>
                <w:lang w:val="en-US" w:eastAsia="zh-CN"/>
              </w:rPr>
            </w:pPr>
          </w:p>
        </w:tc>
        <w:tc>
          <w:tcPr>
            <w:tcW w:w="1397" w:type="dxa"/>
          </w:tcPr>
          <w:p w14:paraId="0AD2146C" w14:textId="77777777" w:rsidR="00A35D88" w:rsidRDefault="00A35D88" w:rsidP="00FD4DEA">
            <w:pPr>
              <w:jc w:val="both"/>
              <w:rPr>
                <w:rFonts w:eastAsia="DengXian"/>
                <w:lang w:val="en-US" w:eastAsia="zh-CN"/>
              </w:rPr>
            </w:pPr>
          </w:p>
        </w:tc>
        <w:tc>
          <w:tcPr>
            <w:tcW w:w="5383" w:type="dxa"/>
          </w:tcPr>
          <w:p w14:paraId="3866242A" w14:textId="1715D4D0" w:rsidR="00A35D88" w:rsidRPr="00133A01" w:rsidRDefault="00A35D88" w:rsidP="00D20679">
            <w:pPr>
              <w:jc w:val="both"/>
              <w:rPr>
                <w:rFonts w:eastAsia="DengXian"/>
                <w:lang w:val="en-US" w:eastAsia="zh-CN"/>
              </w:rPr>
            </w:pPr>
            <w:r>
              <w:rPr>
                <w:rFonts w:eastAsia="DengXian" w:hint="eastAsia"/>
                <w:lang w:val="en-US" w:eastAsia="zh-CN"/>
              </w:rPr>
              <w:t>Share same views with CATT and Qualcomm, the FFS shall be removed. The brackets on 100MHz shall be removed.</w:t>
            </w:r>
          </w:p>
        </w:tc>
      </w:tr>
      <w:tr w:rsidR="005E4CD9" w14:paraId="2B14B8F6" w14:textId="77777777" w:rsidTr="00381EE0">
        <w:tc>
          <w:tcPr>
            <w:tcW w:w="1479" w:type="dxa"/>
          </w:tcPr>
          <w:p w14:paraId="095ED6FE" w14:textId="7D9B2D5F" w:rsidR="005E4CD9" w:rsidRDefault="005E4CD9" w:rsidP="005E4CD9">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66A71B8" w14:textId="77777777" w:rsidR="005E4CD9" w:rsidRPr="006C432A" w:rsidRDefault="005E4CD9" w:rsidP="005E4CD9">
            <w:pPr>
              <w:tabs>
                <w:tab w:val="left" w:pos="551"/>
              </w:tabs>
              <w:jc w:val="both"/>
              <w:rPr>
                <w:rFonts w:eastAsia="DengXian"/>
                <w:lang w:val="en-US" w:eastAsia="zh-CN"/>
              </w:rPr>
            </w:pPr>
          </w:p>
        </w:tc>
        <w:tc>
          <w:tcPr>
            <w:tcW w:w="1397" w:type="dxa"/>
          </w:tcPr>
          <w:p w14:paraId="0C99501A" w14:textId="31FCD9A2" w:rsidR="005E4CD9" w:rsidRDefault="005E4CD9" w:rsidP="005E4CD9">
            <w:pPr>
              <w:jc w:val="both"/>
              <w:rPr>
                <w:rFonts w:eastAsia="DengXian"/>
                <w:lang w:val="en-US" w:eastAsia="zh-CN"/>
              </w:rPr>
            </w:pPr>
          </w:p>
        </w:tc>
        <w:tc>
          <w:tcPr>
            <w:tcW w:w="5383" w:type="dxa"/>
          </w:tcPr>
          <w:p w14:paraId="3F3873EB" w14:textId="77777777" w:rsidR="005E4CD9" w:rsidRDefault="005E4CD9" w:rsidP="005E4CD9">
            <w:pPr>
              <w:jc w:val="both"/>
              <w:rPr>
                <w:rFonts w:eastAsia="DengXian"/>
                <w:lang w:val="en-US" w:eastAsia="zh-CN"/>
              </w:rPr>
            </w:pPr>
            <w:r>
              <w:rPr>
                <w:rFonts w:eastAsia="DengXian" w:hint="eastAsia"/>
                <w:lang w:val="en-US" w:eastAsia="zh-CN"/>
              </w:rPr>
              <w:t>W</w:t>
            </w:r>
            <w:r>
              <w:rPr>
                <w:rFonts w:eastAsia="DengXian"/>
                <w:lang w:val="en-US" w:eastAsia="zh-CN"/>
              </w:rPr>
              <w:t xml:space="preserve">e are OK with the main bullet and we could step further by removing the bracket. </w:t>
            </w:r>
          </w:p>
          <w:p w14:paraId="73C3E5EB" w14:textId="77777777" w:rsidR="005E4CD9" w:rsidRDefault="005E4CD9" w:rsidP="005E4CD9">
            <w:pPr>
              <w:jc w:val="both"/>
              <w:rPr>
                <w:rFonts w:eastAsia="DengXian"/>
                <w:lang w:val="en-US" w:eastAsia="zh-CN"/>
              </w:rPr>
            </w:pPr>
            <w:r>
              <w:rPr>
                <w:rFonts w:eastAsia="DengXian"/>
                <w:lang w:val="en-US" w:eastAsia="zh-CN"/>
              </w:rPr>
              <w:t xml:space="preserve">As for the FFS part, we share the similar concern with CATT, QC and OPPO. The motivation to support more than 100MHz in FR2 is not clear. </w:t>
            </w:r>
          </w:p>
          <w:p w14:paraId="70A2A805" w14:textId="5656A0C7" w:rsidR="005E4CD9" w:rsidRDefault="005E4CD9" w:rsidP="005E4CD9">
            <w:pPr>
              <w:jc w:val="both"/>
              <w:rPr>
                <w:rFonts w:eastAsia="DengXian"/>
                <w:lang w:val="en-US" w:eastAsia="zh-CN"/>
              </w:rPr>
            </w:pPr>
            <w:r>
              <w:rPr>
                <w:rFonts w:eastAsia="DengXian"/>
                <w:lang w:val="en-US" w:eastAsia="zh-CN"/>
              </w:rPr>
              <w:t xml:space="preserve">Based on the FL’s latest reply in the email, FL may think this bullet is just FFS and it is harmless. But we think it would distract companies’ attention and take some effort for the debating and discussion just as now what we are doing. </w:t>
            </w:r>
          </w:p>
        </w:tc>
      </w:tr>
      <w:tr w:rsidR="00727268" w14:paraId="47DC19CA" w14:textId="77777777" w:rsidTr="00381EE0">
        <w:tc>
          <w:tcPr>
            <w:tcW w:w="1479" w:type="dxa"/>
          </w:tcPr>
          <w:p w14:paraId="31376E39" w14:textId="61D640BC" w:rsidR="00727268" w:rsidRPr="00727268" w:rsidRDefault="00727268" w:rsidP="005E4CD9">
            <w:pPr>
              <w:jc w:val="both"/>
              <w:rPr>
                <w:rFonts w:eastAsia="Malgun Gothic"/>
                <w:lang w:val="en-US" w:eastAsia="ko-KR"/>
              </w:rPr>
            </w:pPr>
            <w:r>
              <w:rPr>
                <w:rFonts w:eastAsia="Malgun Gothic" w:hint="eastAsia"/>
                <w:lang w:val="en-US" w:eastAsia="ko-KR"/>
              </w:rPr>
              <w:t>LG</w:t>
            </w:r>
          </w:p>
        </w:tc>
        <w:tc>
          <w:tcPr>
            <w:tcW w:w="1372" w:type="dxa"/>
          </w:tcPr>
          <w:p w14:paraId="368C4664" w14:textId="77777777" w:rsidR="00727268" w:rsidRPr="006C432A" w:rsidRDefault="00727268" w:rsidP="005E4CD9">
            <w:pPr>
              <w:tabs>
                <w:tab w:val="left" w:pos="551"/>
              </w:tabs>
              <w:jc w:val="both"/>
              <w:rPr>
                <w:rFonts w:eastAsia="DengXian"/>
                <w:lang w:val="en-US" w:eastAsia="zh-CN"/>
              </w:rPr>
            </w:pPr>
          </w:p>
        </w:tc>
        <w:tc>
          <w:tcPr>
            <w:tcW w:w="1397" w:type="dxa"/>
          </w:tcPr>
          <w:p w14:paraId="3E754152" w14:textId="77777777" w:rsidR="00727268" w:rsidRDefault="00727268" w:rsidP="005E4CD9">
            <w:pPr>
              <w:jc w:val="both"/>
              <w:rPr>
                <w:rFonts w:eastAsia="DengXian"/>
                <w:lang w:val="en-US" w:eastAsia="zh-CN"/>
              </w:rPr>
            </w:pPr>
          </w:p>
        </w:tc>
        <w:tc>
          <w:tcPr>
            <w:tcW w:w="5383" w:type="dxa"/>
          </w:tcPr>
          <w:p w14:paraId="3357BC35" w14:textId="30EEFDF3" w:rsidR="00727268" w:rsidRPr="00727268" w:rsidRDefault="00727268" w:rsidP="00727268">
            <w:pPr>
              <w:jc w:val="both"/>
              <w:rPr>
                <w:rFonts w:eastAsia="Malgun Gothic"/>
                <w:lang w:val="en-US" w:eastAsia="ko-KR"/>
              </w:rPr>
            </w:pPr>
            <w:r>
              <w:rPr>
                <w:rFonts w:eastAsia="Malgun Gothic"/>
                <w:lang w:val="en-US" w:eastAsia="ko-KR"/>
              </w:rPr>
              <w:t xml:space="preserve">Share the same view on </w:t>
            </w:r>
            <w:r>
              <w:rPr>
                <w:rFonts w:eastAsia="Malgun Gothic" w:hint="eastAsia"/>
                <w:lang w:val="en-US" w:eastAsia="ko-KR"/>
              </w:rPr>
              <w:t xml:space="preserve">the FFS part. </w:t>
            </w:r>
            <w:r>
              <w:rPr>
                <w:rFonts w:eastAsia="Malgun Gothic"/>
                <w:lang w:val="en-US" w:eastAsia="ko-KR"/>
              </w:rPr>
              <w:t>We also prefer to remove the FFS.</w:t>
            </w:r>
          </w:p>
        </w:tc>
      </w:tr>
      <w:tr w:rsidR="00277320" w14:paraId="5AAF9786" w14:textId="77777777" w:rsidTr="00381EE0">
        <w:tc>
          <w:tcPr>
            <w:tcW w:w="1479" w:type="dxa"/>
          </w:tcPr>
          <w:p w14:paraId="6E9B533F" w14:textId="32CA2DFC" w:rsidR="00277320" w:rsidRPr="00277320" w:rsidRDefault="00277320" w:rsidP="005E4CD9">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D58CD9" w14:textId="77777777" w:rsidR="00277320" w:rsidRPr="006C432A" w:rsidRDefault="00277320" w:rsidP="005E4CD9">
            <w:pPr>
              <w:tabs>
                <w:tab w:val="left" w:pos="551"/>
              </w:tabs>
              <w:jc w:val="both"/>
              <w:rPr>
                <w:rFonts w:eastAsia="DengXian"/>
                <w:lang w:val="en-US" w:eastAsia="zh-CN"/>
              </w:rPr>
            </w:pPr>
          </w:p>
        </w:tc>
        <w:tc>
          <w:tcPr>
            <w:tcW w:w="1397" w:type="dxa"/>
          </w:tcPr>
          <w:p w14:paraId="36894F81" w14:textId="77777777" w:rsidR="00277320" w:rsidRDefault="00277320" w:rsidP="005E4CD9">
            <w:pPr>
              <w:jc w:val="both"/>
              <w:rPr>
                <w:rFonts w:eastAsia="DengXian"/>
                <w:lang w:val="en-US" w:eastAsia="zh-CN"/>
              </w:rPr>
            </w:pPr>
          </w:p>
        </w:tc>
        <w:tc>
          <w:tcPr>
            <w:tcW w:w="5383" w:type="dxa"/>
          </w:tcPr>
          <w:p w14:paraId="4CBBC634" w14:textId="028089BC" w:rsidR="00277320" w:rsidRPr="00277320" w:rsidRDefault="00277320" w:rsidP="00727268">
            <w:pPr>
              <w:jc w:val="both"/>
              <w:rPr>
                <w:rFonts w:eastAsia="DengXian"/>
                <w:lang w:val="en-US" w:eastAsia="zh-CN"/>
              </w:rPr>
            </w:pPr>
            <w:r>
              <w:rPr>
                <w:rFonts w:eastAsia="DengXian"/>
                <w:lang w:val="en-US" w:eastAsia="zh-CN"/>
              </w:rPr>
              <w:t xml:space="preserve">The square bracket should be removed. </w:t>
            </w:r>
          </w:p>
        </w:tc>
      </w:tr>
      <w:tr w:rsidR="00957A7D" w14:paraId="13D0977B" w14:textId="77777777" w:rsidTr="00381EE0">
        <w:tc>
          <w:tcPr>
            <w:tcW w:w="1479" w:type="dxa"/>
          </w:tcPr>
          <w:p w14:paraId="55AABB41" w14:textId="27F6B61A" w:rsidR="00957A7D" w:rsidRDefault="00957A7D" w:rsidP="005E4CD9">
            <w:pPr>
              <w:jc w:val="both"/>
              <w:rPr>
                <w:rFonts w:eastAsia="DengXian"/>
                <w:lang w:val="en-US" w:eastAsia="zh-CN"/>
              </w:rPr>
            </w:pPr>
            <w:r>
              <w:rPr>
                <w:rFonts w:eastAsia="DengXian"/>
                <w:lang w:val="en-US" w:eastAsia="zh-CN"/>
              </w:rPr>
              <w:t>FUTUREWEI4</w:t>
            </w:r>
          </w:p>
        </w:tc>
        <w:tc>
          <w:tcPr>
            <w:tcW w:w="1372" w:type="dxa"/>
          </w:tcPr>
          <w:p w14:paraId="11DE9C7C" w14:textId="77777777" w:rsidR="00957A7D" w:rsidRPr="006C432A" w:rsidRDefault="00957A7D" w:rsidP="005E4CD9">
            <w:pPr>
              <w:tabs>
                <w:tab w:val="left" w:pos="551"/>
              </w:tabs>
              <w:jc w:val="both"/>
              <w:rPr>
                <w:rFonts w:eastAsia="DengXian"/>
                <w:lang w:val="en-US" w:eastAsia="zh-CN"/>
              </w:rPr>
            </w:pPr>
          </w:p>
        </w:tc>
        <w:tc>
          <w:tcPr>
            <w:tcW w:w="1397" w:type="dxa"/>
          </w:tcPr>
          <w:p w14:paraId="2425FBCB" w14:textId="77777777" w:rsidR="00957A7D" w:rsidRDefault="00957A7D" w:rsidP="005E4CD9">
            <w:pPr>
              <w:jc w:val="both"/>
              <w:rPr>
                <w:rFonts w:eastAsia="DengXian"/>
                <w:lang w:val="en-US" w:eastAsia="zh-CN"/>
              </w:rPr>
            </w:pPr>
          </w:p>
        </w:tc>
        <w:tc>
          <w:tcPr>
            <w:tcW w:w="5383" w:type="dxa"/>
          </w:tcPr>
          <w:p w14:paraId="60395DCE" w14:textId="73843AFA" w:rsidR="00957A7D" w:rsidRDefault="00957A7D" w:rsidP="00727268">
            <w:pPr>
              <w:jc w:val="both"/>
              <w:rPr>
                <w:rFonts w:eastAsia="DengXian"/>
                <w:lang w:val="en-US" w:eastAsia="zh-CN"/>
              </w:rPr>
            </w:pPr>
            <w:r>
              <w:rPr>
                <w:rFonts w:eastAsia="DengXian"/>
                <w:lang w:val="en-US" w:eastAsia="zh-CN"/>
              </w:rPr>
              <w:t xml:space="preserve">This is the likely the most important first phase decision (as impacts the RedCap UE type discussion, initial access, etc.) and should be resolved before the second phase. The GTW on 11/3 for some reason instead focused on making a decision against a small number of companies supporting CSI processing time. As almost all companies support 100MHz, the FL/chair </w:t>
            </w:r>
            <w:proofErr w:type="gramStart"/>
            <w:r>
              <w:rPr>
                <w:rFonts w:eastAsia="DengXian"/>
                <w:lang w:val="en-US" w:eastAsia="zh-CN"/>
              </w:rPr>
              <w:t>are</w:t>
            </w:r>
            <w:proofErr w:type="gramEnd"/>
            <w:r>
              <w:rPr>
                <w:rFonts w:eastAsia="DengXian"/>
                <w:lang w:val="en-US" w:eastAsia="zh-CN"/>
              </w:rPr>
              <w:t xml:space="preserve"> encouraged to agree to 100 now. If absolutely needed [100] or working assumption, but some decision is needed now.</w:t>
            </w:r>
          </w:p>
        </w:tc>
      </w:tr>
      <w:tr w:rsidR="00B232A6" w14:paraId="1A947A93" w14:textId="77777777" w:rsidTr="00381EE0">
        <w:tc>
          <w:tcPr>
            <w:tcW w:w="1479" w:type="dxa"/>
          </w:tcPr>
          <w:p w14:paraId="1B398F25" w14:textId="3535CDD3" w:rsidR="00B232A6" w:rsidRDefault="00455F67" w:rsidP="005E4CD9">
            <w:pPr>
              <w:jc w:val="both"/>
              <w:rPr>
                <w:rFonts w:eastAsia="DengXian"/>
                <w:lang w:val="en-US" w:eastAsia="zh-CN"/>
              </w:rPr>
            </w:pPr>
            <w:r>
              <w:rPr>
                <w:rFonts w:eastAsia="DengXian"/>
                <w:lang w:val="en-US" w:eastAsia="zh-CN"/>
              </w:rPr>
              <w:t>Nokia, NSB</w:t>
            </w:r>
          </w:p>
        </w:tc>
        <w:tc>
          <w:tcPr>
            <w:tcW w:w="1372" w:type="dxa"/>
          </w:tcPr>
          <w:p w14:paraId="0A3536DE" w14:textId="77777777" w:rsidR="00B232A6" w:rsidRPr="006C432A" w:rsidRDefault="00B232A6" w:rsidP="005E4CD9">
            <w:pPr>
              <w:tabs>
                <w:tab w:val="left" w:pos="551"/>
              </w:tabs>
              <w:jc w:val="both"/>
              <w:rPr>
                <w:rFonts w:eastAsia="DengXian"/>
                <w:lang w:val="en-US" w:eastAsia="zh-CN"/>
              </w:rPr>
            </w:pPr>
          </w:p>
        </w:tc>
        <w:tc>
          <w:tcPr>
            <w:tcW w:w="1397" w:type="dxa"/>
          </w:tcPr>
          <w:p w14:paraId="36868D82" w14:textId="77777777" w:rsidR="00B232A6" w:rsidRDefault="00B232A6" w:rsidP="005E4CD9">
            <w:pPr>
              <w:jc w:val="both"/>
              <w:rPr>
                <w:rFonts w:eastAsia="DengXian"/>
                <w:lang w:val="en-US" w:eastAsia="zh-CN"/>
              </w:rPr>
            </w:pPr>
          </w:p>
        </w:tc>
        <w:tc>
          <w:tcPr>
            <w:tcW w:w="5383" w:type="dxa"/>
          </w:tcPr>
          <w:p w14:paraId="62EF8A2B" w14:textId="674AD1BD" w:rsidR="00B232A6" w:rsidRDefault="00455F67" w:rsidP="00727268">
            <w:pPr>
              <w:jc w:val="both"/>
              <w:rPr>
                <w:rFonts w:eastAsia="DengXian"/>
                <w:lang w:val="en-US" w:eastAsia="zh-CN"/>
              </w:rPr>
            </w:pPr>
            <w:r>
              <w:rPr>
                <w:rFonts w:eastAsia="DengXian"/>
                <w:lang w:val="en-US" w:eastAsia="zh-CN"/>
              </w:rPr>
              <w:t>We think that (1) we should remove the bracket around 100 MHz and (2) remove the FFS sub-bullet.</w:t>
            </w:r>
          </w:p>
        </w:tc>
      </w:tr>
      <w:tr w:rsidR="00965C52" w14:paraId="662678BD" w14:textId="77777777" w:rsidTr="00965C52">
        <w:tc>
          <w:tcPr>
            <w:tcW w:w="1479" w:type="dxa"/>
            <w:hideMark/>
          </w:tcPr>
          <w:p w14:paraId="78BEB064" w14:textId="77777777" w:rsidR="00965C52" w:rsidRDefault="00965C52" w:rsidP="009067EA">
            <w:pPr>
              <w:jc w:val="both"/>
              <w:rPr>
                <w:lang w:val="en-US" w:eastAsia="ja-JP"/>
              </w:rPr>
            </w:pPr>
            <w:r>
              <w:rPr>
                <w:lang w:eastAsia="ja-JP"/>
              </w:rPr>
              <w:t>Ericsson</w:t>
            </w:r>
          </w:p>
        </w:tc>
        <w:tc>
          <w:tcPr>
            <w:tcW w:w="1372" w:type="dxa"/>
          </w:tcPr>
          <w:p w14:paraId="4681D7C6" w14:textId="77777777" w:rsidR="00965C52" w:rsidRDefault="00965C52" w:rsidP="009067EA">
            <w:pPr>
              <w:jc w:val="both"/>
              <w:rPr>
                <w:sz w:val="22"/>
                <w:szCs w:val="22"/>
                <w:lang w:eastAsia="ja-JP"/>
              </w:rPr>
            </w:pPr>
          </w:p>
        </w:tc>
        <w:tc>
          <w:tcPr>
            <w:tcW w:w="1397" w:type="dxa"/>
          </w:tcPr>
          <w:p w14:paraId="7E3FB30C" w14:textId="77777777" w:rsidR="00965C52" w:rsidRDefault="00965C52" w:rsidP="009067EA">
            <w:pPr>
              <w:jc w:val="both"/>
              <w:rPr>
                <w:lang w:eastAsia="zh-CN"/>
              </w:rPr>
            </w:pPr>
          </w:p>
        </w:tc>
        <w:tc>
          <w:tcPr>
            <w:tcW w:w="5383" w:type="dxa"/>
            <w:hideMark/>
          </w:tcPr>
          <w:p w14:paraId="6CC4D7AE" w14:textId="77777777" w:rsidR="00965C52" w:rsidRDefault="00965C52" w:rsidP="009067EA">
            <w:pPr>
              <w:jc w:val="both"/>
              <w:rPr>
                <w:lang w:eastAsia="zh-CN"/>
              </w:rPr>
            </w:pPr>
            <w:r>
              <w:rPr>
                <w:lang w:eastAsia="zh-CN"/>
              </w:rPr>
              <w:t>We are fine with the proposal as is, and we are also fine with removing the sub-bullet.</w:t>
            </w:r>
          </w:p>
          <w:p w14:paraId="56932605" w14:textId="77777777" w:rsidR="00965C52" w:rsidRDefault="00965C52" w:rsidP="009067EA">
            <w:pPr>
              <w:jc w:val="both"/>
              <w:rPr>
                <w:lang w:eastAsia="zh-CN"/>
              </w:rPr>
            </w:pPr>
            <w:r>
              <w:rPr>
                <w:lang w:eastAsia="zh-CN"/>
              </w:rPr>
              <w:t xml:space="preserve">The square brackets around 100 MHz should be kept until the study has progressed further. The cost and coverage aspects of the combinations of techniques need to be a bit better understood before the proposed working assumption on 100 </w:t>
            </w:r>
            <w:r>
              <w:rPr>
                <w:lang w:eastAsia="zh-CN"/>
              </w:rPr>
              <w:lastRenderedPageBreak/>
              <w:t>MHz can be confirmed and the final recommendations be made.</w:t>
            </w:r>
          </w:p>
        </w:tc>
      </w:tr>
      <w:tr w:rsidR="00684A38" w14:paraId="1DC10284" w14:textId="77777777" w:rsidTr="00965C52">
        <w:tc>
          <w:tcPr>
            <w:tcW w:w="1479" w:type="dxa"/>
          </w:tcPr>
          <w:p w14:paraId="0EC1404B" w14:textId="3303BC93" w:rsidR="00684A38" w:rsidRDefault="00684A38" w:rsidP="009067EA">
            <w:pPr>
              <w:jc w:val="both"/>
              <w:rPr>
                <w:lang w:eastAsia="ja-JP"/>
              </w:rPr>
            </w:pPr>
            <w:r>
              <w:rPr>
                <w:lang w:eastAsia="ja-JP"/>
              </w:rPr>
              <w:lastRenderedPageBreak/>
              <w:t>NEC</w:t>
            </w:r>
          </w:p>
        </w:tc>
        <w:tc>
          <w:tcPr>
            <w:tcW w:w="1372" w:type="dxa"/>
          </w:tcPr>
          <w:p w14:paraId="26CC2329" w14:textId="77777777" w:rsidR="00684A38" w:rsidRDefault="00684A38" w:rsidP="009067EA">
            <w:pPr>
              <w:jc w:val="both"/>
              <w:rPr>
                <w:sz w:val="22"/>
                <w:szCs w:val="22"/>
                <w:lang w:eastAsia="ja-JP"/>
              </w:rPr>
            </w:pPr>
          </w:p>
        </w:tc>
        <w:tc>
          <w:tcPr>
            <w:tcW w:w="1397" w:type="dxa"/>
          </w:tcPr>
          <w:p w14:paraId="006DB24B" w14:textId="77777777" w:rsidR="00684A38" w:rsidRDefault="00684A38" w:rsidP="009067EA">
            <w:pPr>
              <w:jc w:val="both"/>
              <w:rPr>
                <w:lang w:eastAsia="zh-CN"/>
              </w:rPr>
            </w:pPr>
          </w:p>
        </w:tc>
        <w:tc>
          <w:tcPr>
            <w:tcW w:w="5383" w:type="dxa"/>
          </w:tcPr>
          <w:p w14:paraId="0B5D84EC" w14:textId="6B2BE231" w:rsidR="00684A38" w:rsidRDefault="00684A38" w:rsidP="009067EA">
            <w:pPr>
              <w:jc w:val="both"/>
              <w:rPr>
                <w:lang w:eastAsia="zh-CN"/>
              </w:rPr>
            </w:pPr>
            <w:r>
              <w:rPr>
                <w:rFonts w:eastAsia="DengXian"/>
                <w:lang w:val="en-US" w:eastAsia="zh-CN"/>
              </w:rPr>
              <w:t>We don’t see necessity of FFS part as 100MHz is already five times larger than 20MHz in FR1 and much higher bitrate than in FR1 is achievable.</w:t>
            </w:r>
          </w:p>
        </w:tc>
      </w:tr>
      <w:tr w:rsidR="007B6D15" w14:paraId="6636F683" w14:textId="77777777" w:rsidTr="00965C52">
        <w:tc>
          <w:tcPr>
            <w:tcW w:w="1479" w:type="dxa"/>
          </w:tcPr>
          <w:p w14:paraId="4D57755E" w14:textId="24CF69C1" w:rsidR="007B6D15" w:rsidRDefault="004E2DDD" w:rsidP="009067EA">
            <w:pPr>
              <w:jc w:val="both"/>
              <w:rPr>
                <w:lang w:eastAsia="ja-JP"/>
              </w:rPr>
            </w:pPr>
            <w:r>
              <w:rPr>
                <w:lang w:eastAsia="ja-JP"/>
              </w:rPr>
              <w:t>Intel</w:t>
            </w:r>
          </w:p>
        </w:tc>
        <w:tc>
          <w:tcPr>
            <w:tcW w:w="1372" w:type="dxa"/>
          </w:tcPr>
          <w:p w14:paraId="2F3E703D" w14:textId="77777777" w:rsidR="007B6D15" w:rsidRDefault="007B6D15" w:rsidP="009067EA">
            <w:pPr>
              <w:jc w:val="both"/>
              <w:rPr>
                <w:sz w:val="22"/>
                <w:szCs w:val="22"/>
                <w:lang w:eastAsia="ja-JP"/>
              </w:rPr>
            </w:pPr>
          </w:p>
        </w:tc>
        <w:tc>
          <w:tcPr>
            <w:tcW w:w="1397" w:type="dxa"/>
          </w:tcPr>
          <w:p w14:paraId="0964ACE1" w14:textId="77777777" w:rsidR="007B6D15" w:rsidRDefault="007B6D15" w:rsidP="009067EA">
            <w:pPr>
              <w:jc w:val="both"/>
              <w:rPr>
                <w:lang w:eastAsia="zh-CN"/>
              </w:rPr>
            </w:pPr>
          </w:p>
        </w:tc>
        <w:tc>
          <w:tcPr>
            <w:tcW w:w="5383" w:type="dxa"/>
          </w:tcPr>
          <w:p w14:paraId="7648E99C" w14:textId="0A414E4B" w:rsidR="007B6D15" w:rsidRDefault="004E2DDD" w:rsidP="009067EA">
            <w:pPr>
              <w:jc w:val="both"/>
              <w:rPr>
                <w:rFonts w:eastAsia="DengXian"/>
                <w:lang w:val="en-US" w:eastAsia="zh-CN"/>
              </w:rPr>
            </w:pPr>
            <w:r>
              <w:rPr>
                <w:rFonts w:eastAsia="DengXian"/>
                <w:lang w:val="en-US" w:eastAsia="zh-CN"/>
              </w:rPr>
              <w:t>Share same view as CATT, Qualcomm, and others</w:t>
            </w:r>
            <w:r w:rsidR="006240E0">
              <w:rPr>
                <w:rFonts w:eastAsia="DengXian"/>
                <w:lang w:val="en-US" w:eastAsia="zh-CN"/>
              </w:rPr>
              <w:t xml:space="preserve">, and prefer to </w:t>
            </w:r>
            <w:r w:rsidR="00092C3A">
              <w:rPr>
                <w:rFonts w:eastAsia="DengXian"/>
                <w:lang w:val="en-US" w:eastAsia="zh-CN"/>
              </w:rPr>
              <w:t xml:space="preserve">remove the </w:t>
            </w:r>
            <w:r w:rsidR="006240E0">
              <w:rPr>
                <w:rFonts w:eastAsia="DengXian"/>
                <w:lang w:val="en-US" w:eastAsia="zh-CN"/>
              </w:rPr>
              <w:t xml:space="preserve">sub-bullet and the brackets around 100 </w:t>
            </w:r>
            <w:proofErr w:type="spellStart"/>
            <w:r w:rsidR="006240E0">
              <w:rPr>
                <w:rFonts w:eastAsia="DengXian"/>
                <w:lang w:val="en-US" w:eastAsia="zh-CN"/>
              </w:rPr>
              <w:t>MHz.</w:t>
            </w:r>
            <w:proofErr w:type="spellEnd"/>
          </w:p>
        </w:tc>
      </w:tr>
      <w:tr w:rsidR="009067EA" w14:paraId="6F676C28" w14:textId="77777777" w:rsidTr="009067EA">
        <w:tc>
          <w:tcPr>
            <w:tcW w:w="1479" w:type="dxa"/>
          </w:tcPr>
          <w:p w14:paraId="2D21A1B7" w14:textId="77777777" w:rsidR="009067EA" w:rsidRDefault="009067EA" w:rsidP="009067E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E45AD49" w14:textId="77777777" w:rsidR="009067EA" w:rsidRPr="006C432A" w:rsidRDefault="009067EA" w:rsidP="009067EA">
            <w:pPr>
              <w:tabs>
                <w:tab w:val="left" w:pos="551"/>
              </w:tabs>
              <w:jc w:val="both"/>
              <w:rPr>
                <w:rFonts w:eastAsia="DengXian"/>
                <w:lang w:val="en-US" w:eastAsia="zh-CN"/>
              </w:rPr>
            </w:pPr>
            <w:r>
              <w:rPr>
                <w:rFonts w:eastAsia="DengXian" w:hint="eastAsia"/>
                <w:lang w:val="en-US" w:eastAsia="zh-CN"/>
              </w:rPr>
              <w:t>Y</w:t>
            </w:r>
          </w:p>
        </w:tc>
        <w:tc>
          <w:tcPr>
            <w:tcW w:w="1397" w:type="dxa"/>
          </w:tcPr>
          <w:p w14:paraId="5215D87B" w14:textId="77777777" w:rsidR="009067EA" w:rsidRDefault="009067EA" w:rsidP="009067EA">
            <w:pPr>
              <w:jc w:val="both"/>
              <w:rPr>
                <w:rFonts w:eastAsia="DengXian"/>
                <w:lang w:val="en-US" w:eastAsia="zh-CN"/>
              </w:rPr>
            </w:pPr>
          </w:p>
        </w:tc>
        <w:tc>
          <w:tcPr>
            <w:tcW w:w="5383" w:type="dxa"/>
          </w:tcPr>
          <w:p w14:paraId="2B1ED667" w14:textId="77777777" w:rsidR="009067EA" w:rsidRDefault="009067EA" w:rsidP="009067EA">
            <w:pPr>
              <w:jc w:val="both"/>
              <w:rPr>
                <w:rFonts w:eastAsia="DengXian"/>
                <w:lang w:val="en-US" w:eastAsia="zh-CN"/>
              </w:rPr>
            </w:pPr>
            <w:r>
              <w:rPr>
                <w:rFonts w:eastAsia="DengXian"/>
                <w:lang w:val="en-US" w:eastAsia="zh-CN"/>
              </w:rPr>
              <w:t xml:space="preserve">We also </w:t>
            </w:r>
            <w:proofErr w:type="spellStart"/>
            <w:r>
              <w:rPr>
                <w:rFonts w:eastAsia="DengXian"/>
                <w:lang w:val="en-US" w:eastAsia="zh-CN"/>
              </w:rPr>
              <w:t>suppor</w:t>
            </w:r>
            <w:proofErr w:type="spellEnd"/>
            <w:r>
              <w:rPr>
                <w:rFonts w:eastAsia="DengXian"/>
                <w:lang w:val="en-US" w:eastAsia="zh-CN"/>
              </w:rPr>
              <w:t xml:space="preserve"> to down select for FR 2, but we like to see the combination with other techniques to make final call.</w:t>
            </w:r>
          </w:p>
          <w:p w14:paraId="59140096" w14:textId="77777777" w:rsidR="009067EA" w:rsidRDefault="009067EA" w:rsidP="009067EA">
            <w:pPr>
              <w:jc w:val="both"/>
              <w:rPr>
                <w:rFonts w:eastAsia="DengXian"/>
                <w:lang w:val="en-US" w:eastAsia="zh-CN"/>
              </w:rPr>
            </w:pPr>
            <w:r>
              <w:rPr>
                <w:rFonts w:eastAsia="DengXian"/>
                <w:lang w:val="en-US" w:eastAsia="zh-CN"/>
              </w:rPr>
              <w:t xml:space="preserve">And at least if 50MHz is supported, 100MHz can be reported after initial access. </w:t>
            </w:r>
          </w:p>
        </w:tc>
      </w:tr>
      <w:tr w:rsidR="00E80B06" w14:paraId="72050880" w14:textId="77777777" w:rsidTr="00860892">
        <w:tc>
          <w:tcPr>
            <w:tcW w:w="1479" w:type="dxa"/>
          </w:tcPr>
          <w:p w14:paraId="41131C7C" w14:textId="65F1FEF0" w:rsidR="00E80B06" w:rsidRDefault="00E80B06" w:rsidP="00E80B06">
            <w:pPr>
              <w:jc w:val="both"/>
              <w:rPr>
                <w:rFonts w:eastAsia="DengXian"/>
                <w:lang w:val="en-US" w:eastAsia="zh-CN"/>
              </w:rPr>
            </w:pPr>
            <w:r>
              <w:rPr>
                <w:rFonts w:eastAsia="Yu Mincho"/>
                <w:lang w:val="en-US" w:eastAsia="ja-JP"/>
              </w:rPr>
              <w:t>FL4</w:t>
            </w:r>
          </w:p>
        </w:tc>
        <w:tc>
          <w:tcPr>
            <w:tcW w:w="8152" w:type="dxa"/>
            <w:gridSpan w:val="3"/>
          </w:tcPr>
          <w:p w14:paraId="1846E15C" w14:textId="731B3A7C" w:rsidR="00E80B06" w:rsidRPr="00DA32E1" w:rsidRDefault="00E80B06" w:rsidP="00E80B06">
            <w:pPr>
              <w:jc w:val="both"/>
              <w:rPr>
                <w:lang w:val="en-US"/>
              </w:rPr>
            </w:pPr>
            <w:r>
              <w:rPr>
                <w:lang w:val="en-US"/>
              </w:rPr>
              <w:t>The proposal has been updated based on received responses</w:t>
            </w:r>
            <w:r w:rsidR="00202154">
              <w:rPr>
                <w:lang w:val="en-US"/>
              </w:rPr>
              <w:t xml:space="preserve"> by removing the</w:t>
            </w:r>
            <w:r w:rsidR="00244670">
              <w:rPr>
                <w:lang w:val="en-US"/>
              </w:rPr>
              <w:t xml:space="preserve"> FFS</w:t>
            </w:r>
            <w:r w:rsidR="00202154">
              <w:rPr>
                <w:lang w:val="en-US"/>
              </w:rPr>
              <w:t xml:space="preserve"> sub-bullet </w:t>
            </w:r>
            <w:r w:rsidR="00244670">
              <w:rPr>
                <w:lang w:val="en-US"/>
              </w:rPr>
              <w:t>and proposing a working assumption rather than using square brackets in the proposal.</w:t>
            </w:r>
          </w:p>
          <w:p w14:paraId="72403E2A" w14:textId="75E23953" w:rsidR="00E80B06" w:rsidRPr="00DA32E1" w:rsidRDefault="00E80B06" w:rsidP="00E80B06">
            <w:pPr>
              <w:jc w:val="both"/>
              <w:rPr>
                <w:bCs/>
              </w:rPr>
            </w:pPr>
            <w:r w:rsidRPr="00DA32E1">
              <w:rPr>
                <w:b/>
                <w:bCs/>
                <w:highlight w:val="yellow"/>
              </w:rPr>
              <w:t>Phase 1</w:t>
            </w:r>
            <w:r>
              <w:rPr>
                <w:b/>
                <w:bCs/>
                <w:highlight w:val="yellow"/>
              </w:rPr>
              <w:t>:</w:t>
            </w:r>
            <w:r w:rsidRPr="004E5803">
              <w:rPr>
                <w:b/>
                <w:bCs/>
                <w:highlight w:val="yellow"/>
              </w:rPr>
              <w:t xml:space="preserve"> Proposal 7.3.6-</w:t>
            </w:r>
            <w:r>
              <w:rPr>
                <w:b/>
                <w:bCs/>
                <w:highlight w:val="yellow"/>
              </w:rPr>
              <w:t>2c</w:t>
            </w:r>
            <w:r w:rsidRPr="00DA32E1">
              <w:rPr>
                <w:b/>
                <w:bCs/>
                <w:highlight w:val="yellow"/>
              </w:rPr>
              <w:t>:</w:t>
            </w:r>
          </w:p>
          <w:p w14:paraId="5DF09806" w14:textId="290DBEDA" w:rsidR="00E80B06" w:rsidRPr="00494995" w:rsidRDefault="00244670" w:rsidP="00494995">
            <w:pPr>
              <w:pStyle w:val="a6"/>
              <w:numPr>
                <w:ilvl w:val="0"/>
                <w:numId w:val="39"/>
              </w:numPr>
              <w:jc w:val="both"/>
              <w:rPr>
                <w:bCs/>
                <w:sz w:val="20"/>
                <w:szCs w:val="20"/>
                <w:lang w:val="en-US"/>
              </w:rPr>
            </w:pPr>
            <w:r>
              <w:rPr>
                <w:bCs/>
                <w:sz w:val="20"/>
                <w:szCs w:val="20"/>
                <w:lang w:val="en-US"/>
              </w:rPr>
              <w:t xml:space="preserve">Working assumption: </w:t>
            </w:r>
            <w:r w:rsidR="00E80B06" w:rsidRPr="00E80B06">
              <w:rPr>
                <w:bCs/>
                <w:sz w:val="20"/>
                <w:szCs w:val="20"/>
                <w:lang w:val="en-US"/>
              </w:rPr>
              <w:t>Capture the recommendation that maximum bandwidth of an FR2 RedCap UE is 100 MHz during and after initial access.</w:t>
            </w:r>
          </w:p>
        </w:tc>
      </w:tr>
      <w:tr w:rsidR="00E80B06" w14:paraId="1535D6BD" w14:textId="77777777" w:rsidTr="009067EA">
        <w:tc>
          <w:tcPr>
            <w:tcW w:w="1479" w:type="dxa"/>
          </w:tcPr>
          <w:p w14:paraId="28FF1D46" w14:textId="77777777" w:rsidR="00E80B06" w:rsidRDefault="00E80B06" w:rsidP="009067EA">
            <w:pPr>
              <w:jc w:val="both"/>
              <w:rPr>
                <w:rFonts w:eastAsia="DengXian"/>
                <w:lang w:val="en-US" w:eastAsia="zh-CN"/>
              </w:rPr>
            </w:pPr>
          </w:p>
        </w:tc>
        <w:tc>
          <w:tcPr>
            <w:tcW w:w="1372" w:type="dxa"/>
          </w:tcPr>
          <w:p w14:paraId="5E12D51A" w14:textId="77777777" w:rsidR="00E80B06" w:rsidRDefault="00E80B06" w:rsidP="009067EA">
            <w:pPr>
              <w:tabs>
                <w:tab w:val="left" w:pos="551"/>
              </w:tabs>
              <w:jc w:val="both"/>
              <w:rPr>
                <w:rFonts w:eastAsia="DengXian"/>
                <w:lang w:val="en-US" w:eastAsia="zh-CN"/>
              </w:rPr>
            </w:pPr>
          </w:p>
        </w:tc>
        <w:tc>
          <w:tcPr>
            <w:tcW w:w="1397" w:type="dxa"/>
          </w:tcPr>
          <w:p w14:paraId="13863C03" w14:textId="77777777" w:rsidR="00E80B06" w:rsidRDefault="00E80B06" w:rsidP="009067EA">
            <w:pPr>
              <w:jc w:val="both"/>
              <w:rPr>
                <w:rFonts w:eastAsia="DengXian"/>
                <w:lang w:val="en-US" w:eastAsia="zh-CN"/>
              </w:rPr>
            </w:pPr>
          </w:p>
        </w:tc>
        <w:tc>
          <w:tcPr>
            <w:tcW w:w="5383" w:type="dxa"/>
          </w:tcPr>
          <w:p w14:paraId="1FB8F258" w14:textId="77777777" w:rsidR="00E80B06" w:rsidRDefault="00E80B06" w:rsidP="009067EA">
            <w:pPr>
              <w:jc w:val="both"/>
              <w:rPr>
                <w:rFonts w:eastAsia="DengXian"/>
                <w:lang w:val="en-US" w:eastAsia="zh-CN"/>
              </w:rPr>
            </w:pPr>
          </w:p>
        </w:tc>
      </w:tr>
    </w:tbl>
    <w:p w14:paraId="3F792A75" w14:textId="40FEDF25" w:rsidR="003826DE" w:rsidRPr="009067EA" w:rsidRDefault="003826DE" w:rsidP="003439DA">
      <w:pPr>
        <w:pStyle w:val="aa"/>
      </w:pPr>
    </w:p>
    <w:p w14:paraId="6ABF402E" w14:textId="577D030F" w:rsidR="00F926D7" w:rsidRDefault="005C4171" w:rsidP="005C4171">
      <w:pPr>
        <w:pStyle w:val="aa"/>
        <w:rPr>
          <w:rFonts w:ascii="Times New Roman" w:hAnsi="Times New Roman"/>
          <w:bCs/>
        </w:rPr>
      </w:pPr>
      <w:r w:rsidRPr="00BA44AD">
        <w:rPr>
          <w:rFonts w:ascii="Times New Roman" w:hAnsi="Times New Roman"/>
          <w:b/>
          <w:highlight w:val="yellow"/>
          <w:lang w:val="en-GB" w:eastAsia="en-US"/>
        </w:rPr>
        <w:t>Phase 1: Question 7.3.6-3</w:t>
      </w:r>
      <w:r w:rsidRPr="00BA44AD">
        <w:rPr>
          <w:rFonts w:ascii="Times New Roman" w:hAnsi="Times New Roman"/>
          <w:b/>
          <w:lang w:val="en-GB" w:eastAsia="en-US"/>
        </w:rPr>
        <w:t>:</w:t>
      </w:r>
      <w:r w:rsidRPr="00BA44AD">
        <w:rPr>
          <w:rFonts w:ascii="Times New Roman" w:hAnsi="Times New Roman"/>
          <w:bCs/>
          <w:lang w:val="en-GB" w:eastAsia="en-US"/>
        </w:rPr>
        <w:t xml:space="preserve"> </w:t>
      </w:r>
      <w:r w:rsidR="00F926D7" w:rsidRPr="00BA44AD">
        <w:rPr>
          <w:rFonts w:ascii="Times New Roman" w:hAnsi="Times New Roman"/>
          <w:bCs/>
        </w:rPr>
        <w:t xml:space="preserve">Should TR 38.875 recommend any optional capabilities, such as &gt;20 MHz </w:t>
      </w:r>
      <w:proofErr w:type="spellStart"/>
      <w:r w:rsidR="00F926D7" w:rsidRPr="00BA44AD">
        <w:rPr>
          <w:rFonts w:ascii="Times New Roman" w:hAnsi="Times New Roman"/>
          <w:bCs/>
        </w:rPr>
        <w:t>bandwith</w:t>
      </w:r>
      <w:proofErr w:type="spellEnd"/>
      <w:r w:rsidR="00F926D7" w:rsidRPr="00BA44AD">
        <w:rPr>
          <w:rFonts w:ascii="Times New Roman" w:hAnsi="Times New Roman"/>
          <w:bCs/>
        </w:rPr>
        <w:t xml:space="preserve"> capability after initial access, or any NR features that a RedCap UE should support, e.g. operation in a smaller BWP after initial access?</w:t>
      </w:r>
      <w:r w:rsidR="0064504B">
        <w:rPr>
          <w:rFonts w:ascii="Times New Roman" w:hAnsi="Times New Roman"/>
          <w:bCs/>
        </w:rPr>
        <w:t xml:space="preserve"> </w:t>
      </w:r>
      <w:proofErr w:type="gramStart"/>
      <w:r w:rsidR="0064504B">
        <w:rPr>
          <w:rFonts w:ascii="Times New Roman" w:hAnsi="Times New Roman"/>
          <w:bCs/>
        </w:rPr>
        <w:t>(Answer ‘N’ if you think that this can be deferred to WI phase.)</w:t>
      </w:r>
      <w:proofErr w:type="gramEnd"/>
    </w:p>
    <w:tbl>
      <w:tblPr>
        <w:tblStyle w:val="af1"/>
        <w:tblW w:w="9631" w:type="dxa"/>
        <w:tblLook w:val="04A0" w:firstRow="1" w:lastRow="0" w:firstColumn="1" w:lastColumn="0" w:noHBand="0" w:noVBand="1"/>
      </w:tblPr>
      <w:tblGrid>
        <w:gridCol w:w="1479"/>
        <w:gridCol w:w="1372"/>
        <w:gridCol w:w="6780"/>
      </w:tblGrid>
      <w:tr w:rsidR="0064504B" w:rsidRPr="002B0293" w14:paraId="51B5FEDE" w14:textId="77777777" w:rsidTr="00CD63CF">
        <w:tc>
          <w:tcPr>
            <w:tcW w:w="1479" w:type="dxa"/>
            <w:shd w:val="clear" w:color="auto" w:fill="D9D9D9" w:themeFill="background1" w:themeFillShade="D9"/>
          </w:tcPr>
          <w:p w14:paraId="077A183C" w14:textId="77777777" w:rsidR="0064504B" w:rsidRPr="002B0293" w:rsidRDefault="0064504B" w:rsidP="00CD63CF">
            <w:pPr>
              <w:jc w:val="both"/>
              <w:rPr>
                <w:b/>
                <w:bCs/>
              </w:rPr>
            </w:pPr>
            <w:r w:rsidRPr="002B0293">
              <w:rPr>
                <w:b/>
                <w:bCs/>
              </w:rPr>
              <w:t>Company</w:t>
            </w:r>
          </w:p>
        </w:tc>
        <w:tc>
          <w:tcPr>
            <w:tcW w:w="1372" w:type="dxa"/>
            <w:shd w:val="clear" w:color="auto" w:fill="D9D9D9" w:themeFill="background1" w:themeFillShade="D9"/>
          </w:tcPr>
          <w:p w14:paraId="7200770F" w14:textId="77777777" w:rsidR="0064504B" w:rsidRPr="002B0293" w:rsidRDefault="0064504B" w:rsidP="00CD63CF">
            <w:pPr>
              <w:jc w:val="both"/>
              <w:rPr>
                <w:b/>
                <w:bCs/>
              </w:rPr>
            </w:pPr>
            <w:r w:rsidRPr="002B0293">
              <w:rPr>
                <w:b/>
                <w:bCs/>
              </w:rPr>
              <w:t>Y/N</w:t>
            </w:r>
          </w:p>
        </w:tc>
        <w:tc>
          <w:tcPr>
            <w:tcW w:w="6780" w:type="dxa"/>
            <w:shd w:val="clear" w:color="auto" w:fill="D9D9D9" w:themeFill="background1" w:themeFillShade="D9"/>
          </w:tcPr>
          <w:p w14:paraId="16E45C4F" w14:textId="6B6CEC5C" w:rsidR="0064504B" w:rsidRPr="002B0293" w:rsidRDefault="0064504B" w:rsidP="00CD63CF">
            <w:pPr>
              <w:jc w:val="both"/>
              <w:rPr>
                <w:b/>
                <w:bCs/>
              </w:rPr>
            </w:pPr>
            <w:r w:rsidRPr="002B0293">
              <w:rPr>
                <w:b/>
                <w:bCs/>
              </w:rPr>
              <w:t>Comments</w:t>
            </w:r>
          </w:p>
        </w:tc>
      </w:tr>
      <w:tr w:rsidR="0032460E" w:rsidRPr="002B0293" w14:paraId="20EFFB3E" w14:textId="77777777" w:rsidTr="00CD63CF">
        <w:tc>
          <w:tcPr>
            <w:tcW w:w="1479" w:type="dxa"/>
          </w:tcPr>
          <w:p w14:paraId="4DFF5F04" w14:textId="28533014" w:rsidR="0032460E" w:rsidRPr="002B0293" w:rsidRDefault="0032460E" w:rsidP="00CD63CF">
            <w:pPr>
              <w:jc w:val="both"/>
              <w:rPr>
                <w:lang w:val="en-US" w:eastAsia="ko-KR"/>
              </w:rPr>
            </w:pPr>
            <w:r>
              <w:rPr>
                <w:lang w:val="en-US" w:eastAsia="ko-KR"/>
              </w:rPr>
              <w:t>FL2</w:t>
            </w:r>
          </w:p>
        </w:tc>
        <w:tc>
          <w:tcPr>
            <w:tcW w:w="8152" w:type="dxa"/>
            <w:gridSpan w:val="2"/>
          </w:tcPr>
          <w:p w14:paraId="18B98A01" w14:textId="455FB6A0" w:rsidR="0032460E" w:rsidRPr="002B0293" w:rsidRDefault="00EA51B3" w:rsidP="00CD63CF">
            <w:pPr>
              <w:jc w:val="both"/>
              <w:rPr>
                <w:lang w:val="en-US"/>
              </w:rPr>
            </w:pPr>
            <w:r>
              <w:rPr>
                <w:bCs/>
              </w:rPr>
              <w:t>New question</w:t>
            </w:r>
          </w:p>
        </w:tc>
      </w:tr>
      <w:tr w:rsidR="0064504B" w:rsidRPr="002B0293" w14:paraId="6BEDAF45" w14:textId="77777777" w:rsidTr="00CD63CF">
        <w:tc>
          <w:tcPr>
            <w:tcW w:w="1479" w:type="dxa"/>
          </w:tcPr>
          <w:p w14:paraId="318639D0" w14:textId="17B2DD79" w:rsidR="0064504B" w:rsidRPr="00FC333E" w:rsidRDefault="00FC333E" w:rsidP="00CD63CF">
            <w:pPr>
              <w:jc w:val="both"/>
              <w:rPr>
                <w:rFonts w:eastAsia="DengXian"/>
                <w:lang w:val="en-US" w:eastAsia="zh-CN"/>
              </w:rPr>
            </w:pPr>
            <w:r>
              <w:rPr>
                <w:rFonts w:eastAsia="DengXian"/>
                <w:lang w:val="en-US" w:eastAsia="zh-CN"/>
              </w:rPr>
              <w:t>CMCC</w:t>
            </w:r>
          </w:p>
        </w:tc>
        <w:tc>
          <w:tcPr>
            <w:tcW w:w="1372" w:type="dxa"/>
          </w:tcPr>
          <w:p w14:paraId="0564B490" w14:textId="43E717D7" w:rsidR="0064504B" w:rsidRPr="00FC333E" w:rsidRDefault="00FC333E" w:rsidP="00CD63CF">
            <w:pPr>
              <w:tabs>
                <w:tab w:val="left" w:pos="551"/>
              </w:tabs>
              <w:jc w:val="both"/>
              <w:rPr>
                <w:rFonts w:eastAsia="DengXian"/>
                <w:lang w:val="en-US" w:eastAsia="zh-CN"/>
              </w:rPr>
            </w:pPr>
            <w:r>
              <w:rPr>
                <w:rFonts w:eastAsia="DengXian" w:hint="eastAsia"/>
                <w:lang w:val="en-US" w:eastAsia="zh-CN"/>
              </w:rPr>
              <w:t>Y</w:t>
            </w:r>
          </w:p>
        </w:tc>
        <w:tc>
          <w:tcPr>
            <w:tcW w:w="6780" w:type="dxa"/>
          </w:tcPr>
          <w:p w14:paraId="17C719EE" w14:textId="77777777" w:rsidR="0064504B" w:rsidRDefault="00FC333E" w:rsidP="00CD63CF">
            <w:pPr>
              <w:jc w:val="both"/>
              <w:rPr>
                <w:bCs/>
              </w:rPr>
            </w:pPr>
            <w:r>
              <w:rPr>
                <w:rFonts w:eastAsia="DengXian" w:hint="eastAsia"/>
                <w:lang w:val="en-US" w:eastAsia="zh-CN"/>
              </w:rPr>
              <w:t>W</w:t>
            </w:r>
            <w:r>
              <w:rPr>
                <w:rFonts w:eastAsia="DengXian"/>
                <w:lang w:val="en-US" w:eastAsia="zh-CN"/>
              </w:rPr>
              <w:t xml:space="preserve">e think at least the recommendation of optional </w:t>
            </w:r>
            <w:proofErr w:type="spellStart"/>
            <w:r>
              <w:rPr>
                <w:rFonts w:eastAsia="DengXian"/>
                <w:lang w:val="en-US" w:eastAsia="zh-CN"/>
              </w:rPr>
              <w:t>capabilitiles</w:t>
            </w:r>
            <w:proofErr w:type="spellEnd"/>
            <w:r>
              <w:rPr>
                <w:rFonts w:eastAsia="DengXian"/>
                <w:lang w:val="en-US" w:eastAsia="zh-CN"/>
              </w:rPr>
              <w:t xml:space="preserve">, </w:t>
            </w:r>
            <w:r w:rsidRPr="00BA44AD">
              <w:rPr>
                <w:bCs/>
              </w:rPr>
              <w:t xml:space="preserve">such as &gt;20 MHz </w:t>
            </w:r>
            <w:proofErr w:type="spellStart"/>
            <w:r w:rsidRPr="00BA44AD">
              <w:rPr>
                <w:bCs/>
              </w:rPr>
              <w:t>bandwith</w:t>
            </w:r>
            <w:proofErr w:type="spellEnd"/>
            <w:r w:rsidRPr="00BA44AD">
              <w:rPr>
                <w:bCs/>
              </w:rPr>
              <w:t xml:space="preserve"> capability after initial access</w:t>
            </w:r>
            <w:r>
              <w:rPr>
                <w:bCs/>
              </w:rPr>
              <w:t xml:space="preserve"> should be captured in TR.</w:t>
            </w:r>
          </w:p>
          <w:p w14:paraId="036F9D2E" w14:textId="21BA366C" w:rsidR="00FC333E" w:rsidRPr="00FC333E" w:rsidRDefault="00FC333E" w:rsidP="00556DBB">
            <w:pPr>
              <w:jc w:val="both"/>
              <w:rPr>
                <w:rFonts w:eastAsia="DengXian"/>
                <w:lang w:val="en-US" w:eastAsia="zh-CN"/>
              </w:rPr>
            </w:pPr>
            <w:r>
              <w:rPr>
                <w:bCs/>
              </w:rPr>
              <w:t>A</w:t>
            </w:r>
            <w:r w:rsidR="00556DBB">
              <w:rPr>
                <w:bCs/>
              </w:rPr>
              <w:t>s</w:t>
            </w:r>
            <w:r>
              <w:rPr>
                <w:bCs/>
              </w:rPr>
              <w:t xml:space="preserve"> the discussion of NR features which</w:t>
            </w:r>
            <w:r w:rsidRPr="00BA44AD">
              <w:rPr>
                <w:bCs/>
              </w:rPr>
              <w:t xml:space="preserve"> RedCap UE should support</w:t>
            </w:r>
            <w:r>
              <w:rPr>
                <w:bCs/>
              </w:rPr>
              <w:t xml:space="preserve"> can be deferred to WI phase.</w:t>
            </w:r>
          </w:p>
        </w:tc>
      </w:tr>
      <w:tr w:rsidR="0064504B" w:rsidRPr="002B0293" w14:paraId="51DA3409" w14:textId="77777777" w:rsidTr="00CD63CF">
        <w:tc>
          <w:tcPr>
            <w:tcW w:w="1479" w:type="dxa"/>
          </w:tcPr>
          <w:p w14:paraId="1869E7CD" w14:textId="39754EDE" w:rsidR="0064504B" w:rsidRPr="00D91B79" w:rsidRDefault="00D91B79" w:rsidP="00CD63CF">
            <w:pPr>
              <w:jc w:val="both"/>
              <w:rPr>
                <w:rFonts w:eastAsia="Yu Mincho"/>
                <w:lang w:val="en-US" w:eastAsia="ja-JP"/>
              </w:rPr>
            </w:pPr>
            <w:r>
              <w:rPr>
                <w:rFonts w:eastAsia="Yu Mincho" w:hint="eastAsia"/>
                <w:lang w:val="en-US" w:eastAsia="ja-JP"/>
              </w:rPr>
              <w:t>DOCOMO</w:t>
            </w:r>
          </w:p>
        </w:tc>
        <w:tc>
          <w:tcPr>
            <w:tcW w:w="1372" w:type="dxa"/>
          </w:tcPr>
          <w:p w14:paraId="31EE4F28" w14:textId="645F7F80" w:rsidR="0064504B" w:rsidRPr="00D91B79" w:rsidRDefault="00D91B79" w:rsidP="00CD63CF">
            <w:pPr>
              <w:tabs>
                <w:tab w:val="left" w:pos="551"/>
              </w:tabs>
              <w:jc w:val="both"/>
              <w:rPr>
                <w:rFonts w:eastAsia="Yu Mincho"/>
                <w:lang w:val="en-US" w:eastAsia="ja-JP"/>
              </w:rPr>
            </w:pPr>
            <w:r>
              <w:rPr>
                <w:rFonts w:eastAsia="Yu Mincho" w:hint="eastAsia"/>
                <w:lang w:val="en-US" w:eastAsia="ja-JP"/>
              </w:rPr>
              <w:t>Y</w:t>
            </w:r>
          </w:p>
        </w:tc>
        <w:tc>
          <w:tcPr>
            <w:tcW w:w="6780" w:type="dxa"/>
          </w:tcPr>
          <w:p w14:paraId="1E5F8767" w14:textId="1AAE524F" w:rsidR="0064504B" w:rsidRPr="00D91B79" w:rsidRDefault="00D91B79" w:rsidP="00593806">
            <w:pPr>
              <w:jc w:val="both"/>
              <w:rPr>
                <w:rFonts w:eastAsia="Yu Mincho"/>
                <w:lang w:val="en-US" w:eastAsia="ja-JP"/>
              </w:rPr>
            </w:pPr>
            <w:r>
              <w:rPr>
                <w:rFonts w:eastAsia="Yu Mincho" w:hint="eastAsia"/>
                <w:lang w:val="en-US" w:eastAsia="ja-JP"/>
              </w:rPr>
              <w:t xml:space="preserve">We think at least </w:t>
            </w:r>
            <w:r>
              <w:rPr>
                <w:rFonts w:eastAsia="Yu Mincho"/>
                <w:lang w:val="en-US" w:eastAsia="ja-JP"/>
              </w:rPr>
              <w:t xml:space="preserve">one of optional </w:t>
            </w:r>
            <w:r>
              <w:rPr>
                <w:rFonts w:eastAsia="Yu Mincho" w:hint="eastAsia"/>
                <w:lang w:val="en-US" w:eastAsia="ja-JP"/>
              </w:rPr>
              <w:t xml:space="preserve">&gt;20 MHz BW </w:t>
            </w:r>
            <w:r>
              <w:rPr>
                <w:rFonts w:eastAsia="Yu Mincho"/>
                <w:lang w:val="en-US" w:eastAsia="ja-JP"/>
              </w:rPr>
              <w:t xml:space="preserve">or &gt;1 DL MIMO layer capabilities should be </w:t>
            </w:r>
            <w:r w:rsidR="00593806">
              <w:rPr>
                <w:rFonts w:eastAsia="Yu Mincho"/>
                <w:lang w:val="en-US" w:eastAsia="ja-JP"/>
              </w:rPr>
              <w:t>recommended</w:t>
            </w:r>
            <w:r>
              <w:rPr>
                <w:rFonts w:eastAsia="Yu Mincho"/>
                <w:lang w:val="en-US" w:eastAsia="ja-JP"/>
              </w:rPr>
              <w:t xml:space="preserve"> in TR as how to achieve DL 150 Mbps for wearable use case should be </w:t>
            </w:r>
            <w:r w:rsidR="00244C41">
              <w:rPr>
                <w:rFonts w:eastAsia="Yu Mincho"/>
                <w:lang w:val="en-US" w:eastAsia="ja-JP"/>
              </w:rPr>
              <w:t>mentioned</w:t>
            </w:r>
            <w:r>
              <w:rPr>
                <w:rFonts w:eastAsia="Yu Mincho"/>
                <w:lang w:val="en-US" w:eastAsia="ja-JP"/>
              </w:rPr>
              <w:t xml:space="preserve"> in TR.</w:t>
            </w:r>
          </w:p>
        </w:tc>
      </w:tr>
      <w:tr w:rsidR="001C42E4" w:rsidRPr="002B0293" w14:paraId="1AAEDC19" w14:textId="77777777" w:rsidTr="00CD63CF">
        <w:tc>
          <w:tcPr>
            <w:tcW w:w="1479" w:type="dxa"/>
          </w:tcPr>
          <w:p w14:paraId="3628377C" w14:textId="515C5396" w:rsidR="001C42E4" w:rsidRPr="002B0293"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3FE55B80" w14:textId="77777777" w:rsidR="001C42E4" w:rsidRPr="002B0293" w:rsidRDefault="001C42E4" w:rsidP="001C42E4">
            <w:pPr>
              <w:tabs>
                <w:tab w:val="left" w:pos="551"/>
              </w:tabs>
              <w:jc w:val="both"/>
              <w:rPr>
                <w:lang w:val="en-US" w:eastAsia="ko-KR"/>
              </w:rPr>
            </w:pPr>
          </w:p>
        </w:tc>
        <w:tc>
          <w:tcPr>
            <w:tcW w:w="6780" w:type="dxa"/>
          </w:tcPr>
          <w:p w14:paraId="5CF413F7" w14:textId="5DFF7DBA" w:rsidR="001C42E4" w:rsidRPr="002B0293" w:rsidRDefault="001C42E4" w:rsidP="001C42E4">
            <w:pPr>
              <w:jc w:val="both"/>
              <w:rPr>
                <w:lang w:val="en-US"/>
              </w:rPr>
            </w:pPr>
            <w:r>
              <w:rPr>
                <w:rFonts w:eastAsia="DengXian"/>
                <w:lang w:val="en-US" w:eastAsia="zh-CN"/>
              </w:rPr>
              <w:t xml:space="preserve">We prefer to focus on the necessary issues need to be conclude for this SI. If we have extra time, we are OK to discuss this issue.  We think current proposal should be enough for WI. </w:t>
            </w:r>
          </w:p>
        </w:tc>
      </w:tr>
      <w:tr w:rsidR="00D7754F" w:rsidRPr="002B0293" w14:paraId="268DDB83" w14:textId="77777777" w:rsidTr="00CD63CF">
        <w:tc>
          <w:tcPr>
            <w:tcW w:w="1479" w:type="dxa"/>
          </w:tcPr>
          <w:p w14:paraId="35D13CC6" w14:textId="0BA498A4" w:rsidR="00D7754F" w:rsidRDefault="00D7754F" w:rsidP="001C42E4">
            <w:pPr>
              <w:jc w:val="both"/>
              <w:rPr>
                <w:rFonts w:eastAsia="DengXian"/>
                <w:lang w:val="en-US" w:eastAsia="zh-CN"/>
              </w:rPr>
            </w:pPr>
            <w:r>
              <w:rPr>
                <w:rFonts w:eastAsia="DengXian" w:hint="eastAsia"/>
                <w:lang w:val="en-US" w:eastAsia="zh-CN"/>
              </w:rPr>
              <w:t>CATT</w:t>
            </w:r>
          </w:p>
        </w:tc>
        <w:tc>
          <w:tcPr>
            <w:tcW w:w="1372" w:type="dxa"/>
          </w:tcPr>
          <w:p w14:paraId="37153D3D" w14:textId="448074B7" w:rsidR="00D7754F" w:rsidRPr="002B0293" w:rsidRDefault="00D7754F" w:rsidP="001C42E4">
            <w:pPr>
              <w:tabs>
                <w:tab w:val="left" w:pos="551"/>
              </w:tabs>
              <w:jc w:val="both"/>
              <w:rPr>
                <w:lang w:val="en-US" w:eastAsia="ko-KR"/>
              </w:rPr>
            </w:pPr>
            <w:r>
              <w:rPr>
                <w:rFonts w:eastAsia="DengXian" w:hint="eastAsia"/>
                <w:lang w:val="en-US" w:eastAsia="zh-CN"/>
              </w:rPr>
              <w:t>N</w:t>
            </w:r>
          </w:p>
        </w:tc>
        <w:tc>
          <w:tcPr>
            <w:tcW w:w="6780" w:type="dxa"/>
          </w:tcPr>
          <w:p w14:paraId="0F0A5F9C" w14:textId="77777777" w:rsidR="00D7754F" w:rsidRDefault="00D7754F" w:rsidP="00D7754F">
            <w:pPr>
              <w:jc w:val="both"/>
              <w:rPr>
                <w:rFonts w:eastAsia="DengXian"/>
                <w:lang w:val="en-US" w:eastAsia="zh-CN"/>
              </w:rPr>
            </w:pPr>
            <w:r>
              <w:rPr>
                <w:rFonts w:eastAsia="DengXian" w:hint="eastAsia"/>
                <w:lang w:val="en-US" w:eastAsia="zh-CN"/>
              </w:rPr>
              <w:t xml:space="preserve">As commented by Huawei before, the cost reduction will not be as low as 20MHz if &gt;20MHz BW is supported after </w:t>
            </w:r>
            <w:proofErr w:type="spellStart"/>
            <w:r>
              <w:rPr>
                <w:rFonts w:eastAsia="DengXian" w:hint="eastAsia"/>
                <w:lang w:val="en-US" w:eastAsia="zh-CN"/>
              </w:rPr>
              <w:t>intial</w:t>
            </w:r>
            <w:proofErr w:type="spellEnd"/>
            <w:r>
              <w:rPr>
                <w:rFonts w:eastAsia="DengXian" w:hint="eastAsia"/>
                <w:lang w:val="en-US" w:eastAsia="zh-CN"/>
              </w:rPr>
              <w:t xml:space="preserve"> access. For example, if 40MHz BW is supported after </w:t>
            </w:r>
            <w:r>
              <w:rPr>
                <w:rFonts w:eastAsia="DengXian"/>
                <w:lang w:val="en-US" w:eastAsia="zh-CN"/>
              </w:rPr>
              <w:t>initial</w:t>
            </w:r>
            <w:r>
              <w:rPr>
                <w:rFonts w:eastAsia="DengXian" w:hint="eastAsia"/>
                <w:lang w:val="en-US" w:eastAsia="zh-CN"/>
              </w:rPr>
              <w:t xml:space="preserve"> access, the cost reduction is limited by 40MHz BW and cannot achieve that of 20MHz BW. However, we have no consensus and sufficient evaluation on how much cost reduction can be achieved by these optional capabilities. </w:t>
            </w:r>
          </w:p>
          <w:p w14:paraId="1C028FF5" w14:textId="66669234" w:rsidR="00D7754F" w:rsidRDefault="00D7754F" w:rsidP="00D7754F">
            <w:pPr>
              <w:jc w:val="both"/>
              <w:rPr>
                <w:rFonts w:eastAsia="DengXian"/>
                <w:lang w:val="en-US" w:eastAsia="zh-CN"/>
              </w:rPr>
            </w:pPr>
            <w:r>
              <w:rPr>
                <w:rFonts w:eastAsia="DengXian" w:hint="eastAsia"/>
                <w:lang w:val="en-US" w:eastAsia="zh-CN"/>
              </w:rPr>
              <w:t xml:space="preserve">We are fine if only observations are </w:t>
            </w:r>
            <w:proofErr w:type="spellStart"/>
            <w:r>
              <w:rPr>
                <w:rFonts w:eastAsia="DengXian" w:hint="eastAsia"/>
                <w:lang w:val="en-US" w:eastAsia="zh-CN"/>
              </w:rPr>
              <w:t>catched</w:t>
            </w:r>
            <w:proofErr w:type="spellEnd"/>
            <w:r>
              <w:rPr>
                <w:rFonts w:eastAsia="DengXian" w:hint="eastAsia"/>
                <w:lang w:val="en-US" w:eastAsia="zh-CN"/>
              </w:rPr>
              <w:t xml:space="preserve">, rather than recommendations. </w:t>
            </w:r>
          </w:p>
          <w:p w14:paraId="44DB27AC" w14:textId="75EA74FA" w:rsidR="00D7754F" w:rsidRDefault="00D7754F" w:rsidP="001C42E4">
            <w:pPr>
              <w:jc w:val="both"/>
              <w:rPr>
                <w:rFonts w:eastAsia="DengXian"/>
                <w:lang w:val="en-US" w:eastAsia="zh-CN"/>
              </w:rPr>
            </w:pPr>
            <w:r>
              <w:rPr>
                <w:rFonts w:eastAsia="DengXian" w:hint="eastAsia"/>
                <w:lang w:val="en-US" w:eastAsia="zh-CN"/>
              </w:rPr>
              <w:t xml:space="preserve">If the TR is going to </w:t>
            </w:r>
            <w:r>
              <w:rPr>
                <w:rFonts w:eastAsia="DengXian"/>
                <w:lang w:val="en-US" w:eastAsia="zh-CN"/>
              </w:rPr>
              <w:t>‘</w:t>
            </w:r>
            <w:r>
              <w:rPr>
                <w:rFonts w:eastAsia="DengXian" w:hint="eastAsia"/>
                <w:lang w:val="en-US" w:eastAsia="zh-CN"/>
              </w:rPr>
              <w:t>recommend</w:t>
            </w:r>
            <w:r>
              <w:rPr>
                <w:rFonts w:eastAsia="DengXian"/>
                <w:lang w:val="en-US" w:eastAsia="zh-CN"/>
              </w:rPr>
              <w:t>’</w:t>
            </w:r>
            <w:r>
              <w:rPr>
                <w:rFonts w:eastAsia="DengXian" w:hint="eastAsia"/>
                <w:lang w:val="en-US" w:eastAsia="zh-CN"/>
              </w:rPr>
              <w:t xml:space="preserve"> optional capabilities, we hope these optional </w:t>
            </w:r>
            <w:r>
              <w:rPr>
                <w:rFonts w:eastAsia="DengXian"/>
                <w:lang w:val="en-US" w:eastAsia="zh-CN"/>
              </w:rPr>
              <w:t>capabilities</w:t>
            </w:r>
            <w:r>
              <w:rPr>
                <w:rFonts w:eastAsia="DengXian" w:hint="eastAsia"/>
                <w:lang w:val="en-US" w:eastAsia="zh-CN"/>
              </w:rPr>
              <w:t xml:space="preserve"> are well studied. Also a note may be needed </w:t>
            </w:r>
            <w:r>
              <w:rPr>
                <w:rFonts w:eastAsia="DengXian"/>
                <w:lang w:val="en-US" w:eastAsia="zh-CN"/>
              </w:rPr>
              <w:t>explicitly</w:t>
            </w:r>
            <w:r>
              <w:rPr>
                <w:rFonts w:eastAsia="DengXian" w:hint="eastAsia"/>
                <w:lang w:val="en-US" w:eastAsia="zh-CN"/>
              </w:rPr>
              <w:t xml:space="preserve"> indicating that </w:t>
            </w:r>
            <w:r>
              <w:rPr>
                <w:rFonts w:eastAsia="DengXian"/>
                <w:lang w:val="en-US" w:eastAsia="zh-CN"/>
              </w:rPr>
              <w:t>‘</w:t>
            </w:r>
            <w:r>
              <w:rPr>
                <w:rFonts w:eastAsia="DengXian" w:hint="eastAsia"/>
                <w:lang w:val="en-US" w:eastAsia="zh-CN"/>
              </w:rPr>
              <w:t xml:space="preserve">with the optional </w:t>
            </w:r>
            <w:r>
              <w:rPr>
                <w:rFonts w:eastAsia="DengXian"/>
                <w:lang w:val="en-US" w:eastAsia="zh-CN"/>
              </w:rPr>
              <w:t>capabilities</w:t>
            </w:r>
            <w:r>
              <w:rPr>
                <w:rFonts w:eastAsia="DengXian" w:hint="eastAsia"/>
                <w:lang w:val="en-US" w:eastAsia="zh-CN"/>
              </w:rPr>
              <w:t>, the cost reduction is XXX</w:t>
            </w:r>
            <w:r>
              <w:rPr>
                <w:rFonts w:eastAsia="DengXian"/>
                <w:lang w:val="en-US" w:eastAsia="zh-CN"/>
              </w:rPr>
              <w:t>’</w:t>
            </w:r>
            <w:r>
              <w:rPr>
                <w:rFonts w:eastAsia="DengXian" w:hint="eastAsia"/>
                <w:lang w:val="en-US" w:eastAsia="zh-CN"/>
              </w:rPr>
              <w:t>, which will be smaller than the case with only mandatory ones.</w:t>
            </w:r>
          </w:p>
        </w:tc>
      </w:tr>
      <w:tr w:rsidR="00624D6A" w:rsidRPr="002B0293" w14:paraId="1797111B" w14:textId="77777777" w:rsidTr="00CD63CF">
        <w:tc>
          <w:tcPr>
            <w:tcW w:w="1479" w:type="dxa"/>
          </w:tcPr>
          <w:p w14:paraId="4C04C2FA" w14:textId="77093094"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DB8D7FE" w14:textId="369998B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6743300B" w14:textId="0BE5A912" w:rsidR="00624D6A" w:rsidRDefault="00624D6A" w:rsidP="00624D6A">
            <w:pPr>
              <w:jc w:val="both"/>
              <w:rPr>
                <w:rFonts w:eastAsia="DengXian"/>
                <w:lang w:val="en-US" w:eastAsia="zh-CN"/>
              </w:rPr>
            </w:pPr>
            <w:r>
              <w:rPr>
                <w:rFonts w:eastAsia="DengXian" w:hint="eastAsia"/>
                <w:lang w:val="en-US" w:eastAsia="zh-CN"/>
              </w:rPr>
              <w:t>S</w:t>
            </w:r>
            <w:r>
              <w:rPr>
                <w:rFonts w:eastAsia="DengXian"/>
                <w:lang w:val="en-US" w:eastAsia="zh-CN"/>
              </w:rPr>
              <w:t xml:space="preserve">upporting wider UE BW is another direction to </w:t>
            </w:r>
            <w:proofErr w:type="spellStart"/>
            <w:r>
              <w:rPr>
                <w:rFonts w:eastAsia="DengXian"/>
                <w:lang w:val="en-US" w:eastAsia="zh-CN"/>
              </w:rPr>
              <w:t>achive</w:t>
            </w:r>
            <w:proofErr w:type="spellEnd"/>
            <w:r>
              <w:rPr>
                <w:rFonts w:eastAsia="DengXian"/>
                <w:lang w:val="en-US" w:eastAsia="zh-CN"/>
              </w:rPr>
              <w:t xml:space="preserve"> the requirement of 150M bps for wearable devices.  40MHz+1 Rx provide comparable cost saving </w:t>
            </w:r>
            <w:r>
              <w:rPr>
                <w:rFonts w:eastAsia="DengXian"/>
                <w:lang w:val="en-US" w:eastAsia="zh-CN"/>
              </w:rPr>
              <w:lastRenderedPageBreak/>
              <w:t xml:space="preserve">compared with 20MHz+2Rx.  </w:t>
            </w:r>
          </w:p>
        </w:tc>
      </w:tr>
      <w:tr w:rsidR="004C6DDA" w:rsidRPr="002B0293" w14:paraId="014D185F" w14:textId="77777777" w:rsidTr="00CD63CF">
        <w:tc>
          <w:tcPr>
            <w:tcW w:w="1479" w:type="dxa"/>
          </w:tcPr>
          <w:p w14:paraId="06362D76" w14:textId="5AF1144E" w:rsidR="004C6DDA" w:rsidRDefault="004C6DDA" w:rsidP="00624D6A">
            <w:pPr>
              <w:jc w:val="both"/>
              <w:rPr>
                <w:rFonts w:eastAsia="DengXian"/>
                <w:lang w:val="en-US" w:eastAsia="zh-CN"/>
              </w:rPr>
            </w:pPr>
            <w:r>
              <w:rPr>
                <w:rFonts w:eastAsia="DengXian" w:hint="eastAsia"/>
                <w:lang w:val="en-US" w:eastAsia="zh-CN"/>
              </w:rPr>
              <w:lastRenderedPageBreak/>
              <w:t>OPPO</w:t>
            </w:r>
          </w:p>
        </w:tc>
        <w:tc>
          <w:tcPr>
            <w:tcW w:w="1372" w:type="dxa"/>
          </w:tcPr>
          <w:p w14:paraId="677AAB4E" w14:textId="6DA4E9F9"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6AB0D60A" w14:textId="77777777" w:rsidR="004C6DDA" w:rsidRDefault="004C6DDA" w:rsidP="00AF327E">
            <w:pPr>
              <w:jc w:val="both"/>
              <w:rPr>
                <w:rFonts w:eastAsia="DengXian"/>
                <w:bCs/>
                <w:lang w:eastAsia="zh-CN"/>
              </w:rPr>
            </w:pPr>
            <w:r w:rsidRPr="00BA44AD">
              <w:rPr>
                <w:bCs/>
              </w:rPr>
              <w:t xml:space="preserve">&gt;20 MHz </w:t>
            </w:r>
            <w:proofErr w:type="spellStart"/>
            <w:r w:rsidRPr="00BA44AD">
              <w:rPr>
                <w:bCs/>
              </w:rPr>
              <w:t>bandwith</w:t>
            </w:r>
            <w:proofErr w:type="spellEnd"/>
            <w:r w:rsidRPr="00BA44AD">
              <w:rPr>
                <w:bCs/>
              </w:rPr>
              <w:t xml:space="preserve"> capability after initial access</w:t>
            </w:r>
            <w:r>
              <w:rPr>
                <w:rFonts w:eastAsia="DengXian" w:hint="eastAsia"/>
                <w:bCs/>
                <w:lang w:eastAsia="zh-CN"/>
              </w:rPr>
              <w:t xml:space="preserve"> can be </w:t>
            </w:r>
            <w:r>
              <w:rPr>
                <w:rFonts w:eastAsia="DengXian"/>
                <w:bCs/>
                <w:lang w:eastAsia="zh-CN"/>
              </w:rPr>
              <w:t>considered</w:t>
            </w:r>
            <w:r>
              <w:rPr>
                <w:rFonts w:eastAsia="DengXian" w:hint="eastAsia"/>
                <w:bCs/>
                <w:lang w:eastAsia="zh-CN"/>
              </w:rPr>
              <w:t>.</w:t>
            </w:r>
          </w:p>
          <w:p w14:paraId="680ACC50" w14:textId="1D101CB8" w:rsidR="004C6DDA" w:rsidRDefault="004C6DDA" w:rsidP="00624D6A">
            <w:pPr>
              <w:jc w:val="both"/>
              <w:rPr>
                <w:rFonts w:eastAsia="DengXian"/>
                <w:lang w:val="en-US" w:eastAsia="zh-CN"/>
              </w:rPr>
            </w:pPr>
            <w:r>
              <w:rPr>
                <w:rFonts w:eastAsia="DengXian"/>
                <w:bCs/>
                <w:lang w:eastAsia="zh-CN"/>
              </w:rPr>
              <w:t>I</w:t>
            </w:r>
            <w:r>
              <w:rPr>
                <w:rFonts w:eastAsia="DengXian" w:hint="eastAsia"/>
                <w:bCs/>
                <w:lang w:eastAsia="zh-CN"/>
              </w:rPr>
              <w:t xml:space="preserve">t </w:t>
            </w:r>
            <w:proofErr w:type="spellStart"/>
            <w:r>
              <w:rPr>
                <w:rFonts w:eastAsia="DengXian" w:hint="eastAsia"/>
                <w:bCs/>
                <w:lang w:eastAsia="zh-CN"/>
              </w:rPr>
              <w:t>it</w:t>
            </w:r>
            <w:proofErr w:type="spellEnd"/>
            <w:r>
              <w:rPr>
                <w:rFonts w:eastAsia="DengXian" w:hint="eastAsia"/>
                <w:bCs/>
                <w:lang w:eastAsia="zh-CN"/>
              </w:rPr>
              <w:t xml:space="preserve"> natural </w:t>
            </w:r>
            <w:r w:rsidRPr="00BA44AD">
              <w:rPr>
                <w:bCs/>
              </w:rPr>
              <w:t>operation in a smaller BWP after initial access</w:t>
            </w:r>
            <w:r>
              <w:rPr>
                <w:rFonts w:eastAsia="DengXian" w:hint="eastAsia"/>
                <w:bCs/>
                <w:lang w:eastAsia="zh-CN"/>
              </w:rPr>
              <w:t xml:space="preserve"> with the NR BWP framework.</w:t>
            </w:r>
          </w:p>
        </w:tc>
      </w:tr>
      <w:tr w:rsidR="00EC4B20" w14:paraId="38A21BEB" w14:textId="77777777" w:rsidTr="00EC4B20">
        <w:tc>
          <w:tcPr>
            <w:tcW w:w="1479" w:type="dxa"/>
          </w:tcPr>
          <w:p w14:paraId="344B9934"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3413994" w14:textId="77777777" w:rsidR="00EC4B20" w:rsidRPr="002B0293" w:rsidRDefault="00EC4B20" w:rsidP="00AF327E">
            <w:pPr>
              <w:tabs>
                <w:tab w:val="left" w:pos="551"/>
              </w:tabs>
              <w:jc w:val="both"/>
              <w:rPr>
                <w:lang w:val="en-US" w:eastAsia="ko-KR"/>
              </w:rPr>
            </w:pPr>
          </w:p>
        </w:tc>
        <w:tc>
          <w:tcPr>
            <w:tcW w:w="6780" w:type="dxa"/>
          </w:tcPr>
          <w:p w14:paraId="084ACCDE"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it </w:t>
            </w:r>
            <w:proofErr w:type="spellStart"/>
            <w:r>
              <w:rPr>
                <w:rFonts w:eastAsia="DengXian"/>
                <w:lang w:val="en-US" w:eastAsia="zh-CN"/>
              </w:rPr>
              <w:t>maybe</w:t>
            </w:r>
            <w:proofErr w:type="spellEnd"/>
            <w:r>
              <w:rPr>
                <w:rFonts w:eastAsia="DengXian"/>
                <w:lang w:val="en-US" w:eastAsia="zh-CN"/>
              </w:rPr>
              <w:t xml:space="preserve"> difficult to reach consensus on these at this stage, they can be discussed in WI phase. </w:t>
            </w:r>
          </w:p>
        </w:tc>
      </w:tr>
      <w:tr w:rsidR="00AF327E" w:rsidRPr="002B0293" w14:paraId="4CA0AFAD" w14:textId="77777777" w:rsidTr="00AF327E">
        <w:tc>
          <w:tcPr>
            <w:tcW w:w="1479" w:type="dxa"/>
          </w:tcPr>
          <w:p w14:paraId="5038E0F7" w14:textId="77777777" w:rsidR="00AF327E" w:rsidRPr="002B0293" w:rsidRDefault="00AF327E" w:rsidP="00AF327E">
            <w:pPr>
              <w:jc w:val="both"/>
              <w:rPr>
                <w:lang w:val="en-US" w:eastAsia="ko-KR"/>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11B3B66" w14:textId="7E014969" w:rsidR="00AF327E" w:rsidRPr="00083438" w:rsidRDefault="002242E5" w:rsidP="00AF327E">
            <w:pPr>
              <w:tabs>
                <w:tab w:val="left" w:pos="551"/>
              </w:tabs>
              <w:jc w:val="both"/>
              <w:rPr>
                <w:rFonts w:eastAsia="DengXian"/>
                <w:lang w:val="en-US" w:eastAsia="zh-CN"/>
              </w:rPr>
            </w:pPr>
            <w:r>
              <w:rPr>
                <w:rFonts w:eastAsia="DengXian" w:hint="eastAsia"/>
                <w:lang w:val="en-US" w:eastAsia="zh-CN"/>
              </w:rPr>
              <w:t>N</w:t>
            </w:r>
          </w:p>
        </w:tc>
        <w:tc>
          <w:tcPr>
            <w:tcW w:w="6780" w:type="dxa"/>
          </w:tcPr>
          <w:p w14:paraId="7CC27F75" w14:textId="78A59FF7" w:rsidR="00AF327E" w:rsidRPr="002B0293" w:rsidRDefault="00AF327E" w:rsidP="00AF327E">
            <w:pPr>
              <w:jc w:val="both"/>
              <w:rPr>
                <w:lang w:val="en-US"/>
              </w:rPr>
            </w:pPr>
            <w:r>
              <w:rPr>
                <w:rFonts w:eastAsia="DengXian"/>
                <w:lang w:val="en-US" w:eastAsia="zh-CN"/>
              </w:rPr>
              <w:t>Can be further discussed based on the output of first two weeks of this meeting</w:t>
            </w:r>
            <w:r w:rsidR="002242E5">
              <w:rPr>
                <w:rFonts w:eastAsia="DengXian"/>
                <w:lang w:val="en-US" w:eastAsia="zh-CN"/>
              </w:rPr>
              <w:t xml:space="preserve"> or in the WI phase</w:t>
            </w:r>
            <w:r>
              <w:rPr>
                <w:rFonts w:eastAsia="DengXian"/>
                <w:lang w:val="en-US" w:eastAsia="zh-CN"/>
              </w:rPr>
              <w:t>.</w:t>
            </w:r>
          </w:p>
        </w:tc>
      </w:tr>
      <w:tr w:rsidR="00562FFB" w:rsidRPr="002B0293" w14:paraId="66168B6E" w14:textId="77777777" w:rsidTr="00AF327E">
        <w:tc>
          <w:tcPr>
            <w:tcW w:w="1479" w:type="dxa"/>
          </w:tcPr>
          <w:p w14:paraId="25CE84BF" w14:textId="43FE5DE9" w:rsidR="00562FFB" w:rsidRDefault="00562FFB" w:rsidP="00562FFB">
            <w:pPr>
              <w:jc w:val="both"/>
              <w:rPr>
                <w:rFonts w:eastAsia="DengXian"/>
                <w:lang w:val="en-US" w:eastAsia="zh-CN"/>
              </w:rPr>
            </w:pPr>
            <w:r w:rsidRPr="00A25540">
              <w:rPr>
                <w:rFonts w:eastAsia="DengXian"/>
                <w:lang w:val="en-US" w:eastAsia="zh-CN"/>
              </w:rPr>
              <w:t>Spreadtrum</w:t>
            </w:r>
          </w:p>
        </w:tc>
        <w:tc>
          <w:tcPr>
            <w:tcW w:w="1372" w:type="dxa"/>
          </w:tcPr>
          <w:p w14:paraId="7EC75CD0" w14:textId="235EDACE" w:rsidR="00562FFB" w:rsidRDefault="00562FFB" w:rsidP="00562FFB">
            <w:pPr>
              <w:tabs>
                <w:tab w:val="left" w:pos="551"/>
              </w:tabs>
              <w:jc w:val="both"/>
              <w:rPr>
                <w:rFonts w:eastAsia="DengXian"/>
                <w:lang w:val="en-US" w:eastAsia="zh-CN"/>
              </w:rPr>
            </w:pPr>
            <w:r>
              <w:rPr>
                <w:rFonts w:eastAsia="DengXian" w:hint="eastAsia"/>
                <w:lang w:val="en-US" w:eastAsia="zh-CN"/>
              </w:rPr>
              <w:t>N</w:t>
            </w:r>
          </w:p>
        </w:tc>
        <w:tc>
          <w:tcPr>
            <w:tcW w:w="6780" w:type="dxa"/>
          </w:tcPr>
          <w:p w14:paraId="41409811" w14:textId="6939C6BA" w:rsidR="00562FFB" w:rsidRDefault="00562FFB" w:rsidP="00562FFB">
            <w:pPr>
              <w:jc w:val="both"/>
              <w:rPr>
                <w:rFonts w:eastAsia="DengXian"/>
                <w:lang w:val="en-US" w:eastAsia="zh-CN"/>
              </w:rPr>
            </w:pPr>
            <w:r w:rsidRPr="00A25540">
              <w:rPr>
                <w:rFonts w:eastAsia="DengXian"/>
                <w:lang w:val="en-US" w:eastAsia="zh-CN"/>
              </w:rPr>
              <w:t>We</w:t>
            </w:r>
            <w:r>
              <w:rPr>
                <w:rFonts w:eastAsia="DengXian"/>
                <w:lang w:val="en-US" w:eastAsia="zh-CN"/>
              </w:rPr>
              <w:t xml:space="preserve"> have shown our preference on restriction the number of allocated PRBs for PDSCH/PUSCH to reduce the HARQ buffer size. But, we do not prefer “</w:t>
            </w:r>
            <w:r w:rsidRPr="00BA44AD">
              <w:rPr>
                <w:bCs/>
              </w:rPr>
              <w:t>operation in a smaller BWP after initial access</w:t>
            </w:r>
            <w:r>
              <w:rPr>
                <w:bCs/>
              </w:rPr>
              <w:t>”, they are different. With the restriction of the number of allocated PRBs for PDSCH/PUSCH, the CORESET and BWP can still have 20MHz BW which has frequency diversity gain.</w:t>
            </w:r>
          </w:p>
        </w:tc>
      </w:tr>
      <w:tr w:rsidR="00A11161" w:rsidRPr="002B0293" w14:paraId="1310E00E" w14:textId="77777777" w:rsidTr="00AF327E">
        <w:tc>
          <w:tcPr>
            <w:tcW w:w="1479" w:type="dxa"/>
          </w:tcPr>
          <w:p w14:paraId="06295E6C" w14:textId="3EEA9840" w:rsidR="00A11161" w:rsidRPr="00A25540" w:rsidRDefault="00A11161" w:rsidP="00A11161">
            <w:pPr>
              <w:jc w:val="both"/>
              <w:rPr>
                <w:rFonts w:eastAsia="DengXian"/>
                <w:lang w:val="en-US" w:eastAsia="zh-CN"/>
              </w:rPr>
            </w:pPr>
            <w:r>
              <w:rPr>
                <w:rFonts w:eastAsia="DengXian"/>
                <w:lang w:val="en-US" w:eastAsia="zh-CN"/>
              </w:rPr>
              <w:t>SONY</w:t>
            </w:r>
          </w:p>
        </w:tc>
        <w:tc>
          <w:tcPr>
            <w:tcW w:w="1372" w:type="dxa"/>
          </w:tcPr>
          <w:p w14:paraId="7C1801AA" w14:textId="48DF983B" w:rsidR="00A11161" w:rsidRDefault="00A11161" w:rsidP="00A11161">
            <w:pPr>
              <w:tabs>
                <w:tab w:val="left" w:pos="551"/>
              </w:tabs>
              <w:jc w:val="both"/>
              <w:rPr>
                <w:rFonts w:eastAsia="DengXian"/>
                <w:lang w:val="en-US" w:eastAsia="zh-CN"/>
              </w:rPr>
            </w:pPr>
            <w:r>
              <w:rPr>
                <w:lang w:val="en-US" w:eastAsia="ko-KR"/>
              </w:rPr>
              <w:t>Y</w:t>
            </w:r>
          </w:p>
        </w:tc>
        <w:tc>
          <w:tcPr>
            <w:tcW w:w="6780" w:type="dxa"/>
          </w:tcPr>
          <w:p w14:paraId="4004CBF2" w14:textId="44DFE620" w:rsidR="00A11161" w:rsidRPr="00A25540" w:rsidRDefault="00A11161" w:rsidP="00A11161">
            <w:pPr>
              <w:jc w:val="both"/>
              <w:rPr>
                <w:rFonts w:eastAsia="DengXian"/>
                <w:lang w:val="en-US" w:eastAsia="zh-CN"/>
              </w:rPr>
            </w:pPr>
            <w:r>
              <w:rPr>
                <w:rFonts w:eastAsia="DengXian"/>
                <w:lang w:val="en-US" w:eastAsia="zh-CN"/>
              </w:rPr>
              <w:t>We are OK with capturing this recommendation in the TR or considering optional capabilities in the WI phase.</w:t>
            </w:r>
          </w:p>
        </w:tc>
      </w:tr>
      <w:tr w:rsidR="00DA350D" w:rsidRPr="002B0293" w14:paraId="6E1191B4" w14:textId="77777777" w:rsidTr="00AF327E">
        <w:tc>
          <w:tcPr>
            <w:tcW w:w="1479" w:type="dxa"/>
          </w:tcPr>
          <w:p w14:paraId="54B18ACB" w14:textId="21ABFB88" w:rsidR="00DA350D" w:rsidRDefault="00DA350D" w:rsidP="00A11161">
            <w:pPr>
              <w:jc w:val="both"/>
              <w:rPr>
                <w:rFonts w:eastAsia="DengXian"/>
                <w:lang w:val="en-US" w:eastAsia="zh-CN"/>
              </w:rPr>
            </w:pPr>
            <w:r>
              <w:rPr>
                <w:rFonts w:eastAsia="DengXian"/>
                <w:lang w:val="en-US" w:eastAsia="zh-CN"/>
              </w:rPr>
              <w:t>Panasonic</w:t>
            </w:r>
          </w:p>
        </w:tc>
        <w:tc>
          <w:tcPr>
            <w:tcW w:w="1372" w:type="dxa"/>
          </w:tcPr>
          <w:p w14:paraId="3A2660B1" w14:textId="06808178" w:rsidR="00DA350D" w:rsidRPr="00DA350D" w:rsidRDefault="00DA350D" w:rsidP="00A11161">
            <w:pPr>
              <w:tabs>
                <w:tab w:val="left" w:pos="551"/>
              </w:tabs>
              <w:jc w:val="both"/>
              <w:rPr>
                <w:rFonts w:eastAsia="Yu Mincho"/>
                <w:lang w:val="en-US" w:eastAsia="ja-JP"/>
              </w:rPr>
            </w:pPr>
            <w:r>
              <w:rPr>
                <w:rFonts w:eastAsia="Yu Mincho" w:hint="eastAsia"/>
                <w:lang w:val="en-US" w:eastAsia="ja-JP"/>
              </w:rPr>
              <w:t>P</w:t>
            </w:r>
            <w:r>
              <w:rPr>
                <w:rFonts w:eastAsia="Yu Mincho"/>
                <w:lang w:val="en-US" w:eastAsia="ja-JP"/>
              </w:rPr>
              <w:t>artially Y</w:t>
            </w:r>
          </w:p>
        </w:tc>
        <w:tc>
          <w:tcPr>
            <w:tcW w:w="6780" w:type="dxa"/>
          </w:tcPr>
          <w:p w14:paraId="6D58430F" w14:textId="202301F5" w:rsidR="00DA350D" w:rsidRPr="00C5543F" w:rsidRDefault="00C5543F" w:rsidP="00A11161">
            <w:pPr>
              <w:jc w:val="both"/>
              <w:rPr>
                <w:rFonts w:eastAsia="DengXian"/>
                <w:lang w:val="en-US" w:eastAsia="zh-CN"/>
              </w:rPr>
            </w:pPr>
            <w:r w:rsidRPr="00C5543F">
              <w:rPr>
                <w:rFonts w:eastAsia="DengXian"/>
                <w:lang w:val="en-US" w:eastAsia="zh-CN"/>
              </w:rPr>
              <w:t xml:space="preserve">We think TR 38.875 can recommend any optional capability candidates, such as &gt;20 MHz bandwidth capability after initial access </w:t>
            </w:r>
            <w:r w:rsidR="001F3C0F">
              <w:rPr>
                <w:rFonts w:eastAsia="DengXian"/>
                <w:lang w:val="en-US" w:eastAsia="zh-CN"/>
              </w:rPr>
              <w:t>that</w:t>
            </w:r>
            <w:r w:rsidRPr="00C5543F">
              <w:rPr>
                <w:rFonts w:eastAsia="DengXian"/>
                <w:lang w:val="en-US" w:eastAsia="zh-CN"/>
              </w:rPr>
              <w:t xml:space="preserve"> can be supported using UE capability </w:t>
            </w:r>
            <w:proofErr w:type="spellStart"/>
            <w:r w:rsidRPr="00C5543F">
              <w:rPr>
                <w:rFonts w:eastAsia="DengXian"/>
                <w:lang w:val="en-US" w:eastAsia="zh-CN"/>
              </w:rPr>
              <w:t>signalling</w:t>
            </w:r>
            <w:proofErr w:type="spellEnd"/>
            <w:r w:rsidRPr="00C5543F">
              <w:rPr>
                <w:rFonts w:eastAsia="DengXian"/>
                <w:lang w:val="en-US" w:eastAsia="zh-CN"/>
              </w:rPr>
              <w:t xml:space="preserve"> framework as agreed in RAN2. But </w:t>
            </w:r>
            <w:r w:rsidR="00674898">
              <w:rPr>
                <w:rFonts w:eastAsia="DengXian"/>
                <w:lang w:val="en-US" w:eastAsia="zh-CN"/>
              </w:rPr>
              <w:t>w</w:t>
            </w:r>
            <w:r w:rsidRPr="00C5543F">
              <w:rPr>
                <w:rFonts w:eastAsia="DengXian"/>
                <w:lang w:val="en-US" w:eastAsia="zh-CN"/>
              </w:rPr>
              <w:t xml:space="preserve">e'd like to postpone the discussion on NR features that a RedCap UE should actually support until when the use-case of </w:t>
            </w:r>
            <w:proofErr w:type="gramStart"/>
            <w:r w:rsidRPr="00C5543F">
              <w:rPr>
                <w:rFonts w:eastAsia="DengXian"/>
                <w:lang w:val="en-US" w:eastAsia="zh-CN"/>
              </w:rPr>
              <w:t>these optional capability</w:t>
            </w:r>
            <w:proofErr w:type="gramEnd"/>
            <w:r w:rsidRPr="00C5543F">
              <w:rPr>
                <w:rFonts w:eastAsia="DengXian"/>
                <w:lang w:val="en-US" w:eastAsia="zh-CN"/>
              </w:rPr>
              <w:t xml:space="preserve"> is well discussed. Our understanding is operation in a smaller BWP after initial access would be no spec impact.</w:t>
            </w:r>
          </w:p>
        </w:tc>
      </w:tr>
      <w:tr w:rsidR="00FE6603" w:rsidRPr="002B0293" w14:paraId="0A9CA22B" w14:textId="77777777" w:rsidTr="00AF327E">
        <w:tc>
          <w:tcPr>
            <w:tcW w:w="1479" w:type="dxa"/>
          </w:tcPr>
          <w:p w14:paraId="1996C245" w14:textId="27CFC867" w:rsidR="00FE6603" w:rsidRDefault="00FE6603" w:rsidP="00FE6603">
            <w:pPr>
              <w:jc w:val="both"/>
              <w:rPr>
                <w:rFonts w:eastAsia="DengXian"/>
                <w:lang w:val="en-US" w:eastAsia="zh-CN"/>
              </w:rPr>
            </w:pPr>
            <w:r>
              <w:rPr>
                <w:rFonts w:eastAsia="DengXian" w:hint="eastAsia"/>
                <w:lang w:val="en-US" w:eastAsia="zh-CN"/>
              </w:rPr>
              <w:t>ZTE</w:t>
            </w:r>
          </w:p>
        </w:tc>
        <w:tc>
          <w:tcPr>
            <w:tcW w:w="1372" w:type="dxa"/>
          </w:tcPr>
          <w:p w14:paraId="47A79DCB" w14:textId="6947D3F5" w:rsidR="00FE6603" w:rsidRDefault="00FE6603" w:rsidP="00FE6603">
            <w:pPr>
              <w:tabs>
                <w:tab w:val="left" w:pos="551"/>
              </w:tabs>
              <w:jc w:val="both"/>
              <w:rPr>
                <w:rFonts w:eastAsia="Yu Mincho"/>
                <w:lang w:val="en-US" w:eastAsia="ja-JP"/>
              </w:rPr>
            </w:pPr>
            <w:r>
              <w:rPr>
                <w:rFonts w:eastAsia="DengXian" w:hint="eastAsia"/>
                <w:lang w:val="en-US" w:eastAsia="zh-CN"/>
              </w:rPr>
              <w:t>Y</w:t>
            </w:r>
          </w:p>
        </w:tc>
        <w:tc>
          <w:tcPr>
            <w:tcW w:w="6780" w:type="dxa"/>
          </w:tcPr>
          <w:p w14:paraId="045D4E97" w14:textId="039B5538" w:rsidR="00FE6603" w:rsidRPr="00C5543F" w:rsidRDefault="00FE6603" w:rsidP="00FE6603">
            <w:pPr>
              <w:jc w:val="both"/>
              <w:rPr>
                <w:rFonts w:eastAsia="DengXian"/>
                <w:lang w:val="en-US" w:eastAsia="zh-CN"/>
              </w:rPr>
            </w:pPr>
            <w:r>
              <w:rPr>
                <w:rFonts w:eastAsia="Yu Mincho" w:hint="eastAsia"/>
                <w:lang w:val="en-US" w:eastAsia="ja-JP"/>
              </w:rPr>
              <w:t xml:space="preserve">We think at least </w:t>
            </w:r>
            <w:r>
              <w:rPr>
                <w:rFonts w:eastAsia="Yu Mincho"/>
                <w:lang w:val="en-US" w:eastAsia="ja-JP"/>
              </w:rPr>
              <w:t xml:space="preserve">one optional </w:t>
            </w:r>
            <w:r>
              <w:rPr>
                <w:rFonts w:eastAsia="Yu Mincho" w:hint="eastAsia"/>
                <w:lang w:val="en-US" w:eastAsia="ja-JP"/>
              </w:rPr>
              <w:t xml:space="preserve">&gt;20 MHz BW </w:t>
            </w:r>
            <w:r>
              <w:rPr>
                <w:rFonts w:eastAsia="Yu Mincho"/>
                <w:lang w:val="en-US" w:eastAsia="ja-JP"/>
              </w:rPr>
              <w:t>should be recommended in TR to achieve DL 150 Mbps for small size wearable use case.</w:t>
            </w:r>
          </w:p>
        </w:tc>
      </w:tr>
      <w:tr w:rsidR="00D6411C" w:rsidRPr="002B0293" w14:paraId="39F203A0" w14:textId="77777777" w:rsidTr="00AF327E">
        <w:tc>
          <w:tcPr>
            <w:tcW w:w="1479" w:type="dxa"/>
          </w:tcPr>
          <w:p w14:paraId="60DAC468" w14:textId="1481D4CA" w:rsidR="00D6411C" w:rsidRDefault="00D6411C" w:rsidP="00FE6603">
            <w:pPr>
              <w:jc w:val="both"/>
              <w:rPr>
                <w:rFonts w:eastAsia="DengXian"/>
                <w:lang w:val="en-US" w:eastAsia="zh-CN"/>
              </w:rPr>
            </w:pPr>
            <w:r>
              <w:rPr>
                <w:rFonts w:eastAsia="DengXian"/>
                <w:lang w:eastAsia="zh-CN"/>
              </w:rPr>
              <w:t>InterDigital</w:t>
            </w:r>
          </w:p>
        </w:tc>
        <w:tc>
          <w:tcPr>
            <w:tcW w:w="1372" w:type="dxa"/>
          </w:tcPr>
          <w:p w14:paraId="43ADA92A" w14:textId="53CCFDAF" w:rsidR="00D6411C" w:rsidRDefault="00D6411C" w:rsidP="00FE6603">
            <w:pPr>
              <w:tabs>
                <w:tab w:val="left" w:pos="551"/>
              </w:tabs>
              <w:jc w:val="both"/>
              <w:rPr>
                <w:rFonts w:eastAsia="DengXian"/>
                <w:lang w:val="en-US" w:eastAsia="zh-CN"/>
              </w:rPr>
            </w:pPr>
            <w:r>
              <w:rPr>
                <w:rFonts w:eastAsia="DengXian"/>
                <w:lang w:val="en-US" w:eastAsia="zh-CN"/>
              </w:rPr>
              <w:t>N</w:t>
            </w:r>
          </w:p>
        </w:tc>
        <w:tc>
          <w:tcPr>
            <w:tcW w:w="6780" w:type="dxa"/>
          </w:tcPr>
          <w:p w14:paraId="783F92DC" w14:textId="29578826" w:rsidR="00D6411C" w:rsidRDefault="00D6411C" w:rsidP="00FE6603">
            <w:pPr>
              <w:jc w:val="both"/>
              <w:rPr>
                <w:rFonts w:eastAsia="Yu Mincho"/>
                <w:lang w:val="en-US" w:eastAsia="ja-JP"/>
              </w:rPr>
            </w:pPr>
            <w:r>
              <w:rPr>
                <w:rFonts w:eastAsia="Yu Mincho"/>
                <w:lang w:val="en-US" w:eastAsia="ja-JP"/>
              </w:rPr>
              <w:t>We prefer to discuss this in the WI phase.</w:t>
            </w:r>
          </w:p>
        </w:tc>
      </w:tr>
      <w:tr w:rsidR="00210C1A" w:rsidRPr="002B0293" w14:paraId="6505E2F3" w14:textId="77777777" w:rsidTr="00AF327E">
        <w:tc>
          <w:tcPr>
            <w:tcW w:w="1479" w:type="dxa"/>
          </w:tcPr>
          <w:p w14:paraId="7DCEDC1F" w14:textId="51AAEE66" w:rsidR="00210C1A" w:rsidRDefault="00210C1A" w:rsidP="00210C1A">
            <w:pPr>
              <w:jc w:val="both"/>
              <w:rPr>
                <w:rFonts w:eastAsia="DengXian"/>
                <w:lang w:eastAsia="zh-CN"/>
              </w:rPr>
            </w:pPr>
            <w:r>
              <w:rPr>
                <w:rFonts w:eastAsia="DengXian"/>
                <w:lang w:eastAsia="zh-CN"/>
              </w:rPr>
              <w:t>Nokia, NSB</w:t>
            </w:r>
          </w:p>
        </w:tc>
        <w:tc>
          <w:tcPr>
            <w:tcW w:w="1372" w:type="dxa"/>
          </w:tcPr>
          <w:p w14:paraId="03DF9524" w14:textId="1AE5F2F3" w:rsidR="00210C1A" w:rsidRDefault="00210C1A" w:rsidP="00210C1A">
            <w:pPr>
              <w:tabs>
                <w:tab w:val="left" w:pos="551"/>
              </w:tabs>
              <w:jc w:val="both"/>
              <w:rPr>
                <w:rFonts w:eastAsia="DengXian"/>
                <w:lang w:val="en-US" w:eastAsia="zh-CN"/>
              </w:rPr>
            </w:pPr>
            <w:r>
              <w:rPr>
                <w:rFonts w:eastAsia="DengXian"/>
                <w:lang w:val="en-US" w:eastAsia="zh-CN"/>
              </w:rPr>
              <w:t>N</w:t>
            </w:r>
          </w:p>
        </w:tc>
        <w:tc>
          <w:tcPr>
            <w:tcW w:w="6780" w:type="dxa"/>
          </w:tcPr>
          <w:p w14:paraId="33692D91" w14:textId="47062B8F" w:rsidR="00210C1A" w:rsidRDefault="00210C1A" w:rsidP="00210C1A">
            <w:pPr>
              <w:jc w:val="both"/>
              <w:rPr>
                <w:rFonts w:eastAsia="Yu Mincho"/>
                <w:lang w:val="en-US" w:eastAsia="ja-JP"/>
              </w:rPr>
            </w:pPr>
            <w:r>
              <w:rPr>
                <w:rFonts w:eastAsia="Yu Mincho"/>
                <w:lang w:val="en-US" w:eastAsia="ja-JP"/>
              </w:rPr>
              <w:t>This can be deferred to WI phase.</w:t>
            </w:r>
          </w:p>
        </w:tc>
      </w:tr>
      <w:tr w:rsidR="00847F1F" w:rsidRPr="002B0293" w14:paraId="4BD03FAA" w14:textId="77777777" w:rsidTr="00AF327E">
        <w:tc>
          <w:tcPr>
            <w:tcW w:w="1479" w:type="dxa"/>
          </w:tcPr>
          <w:p w14:paraId="23D0A2E4" w14:textId="7F8AB409" w:rsidR="00847F1F" w:rsidRDefault="00D414BD" w:rsidP="00847F1F">
            <w:pPr>
              <w:jc w:val="both"/>
              <w:rPr>
                <w:rFonts w:eastAsia="DengXian"/>
                <w:lang w:eastAsia="zh-CN"/>
              </w:rPr>
            </w:pPr>
            <w:r>
              <w:rPr>
                <w:rFonts w:eastAsia="DengXian"/>
                <w:lang w:val="en-US" w:eastAsia="zh-CN"/>
              </w:rPr>
              <w:t>MediaTek</w:t>
            </w:r>
          </w:p>
        </w:tc>
        <w:tc>
          <w:tcPr>
            <w:tcW w:w="1372" w:type="dxa"/>
          </w:tcPr>
          <w:p w14:paraId="1605BCBA" w14:textId="2BF2DD71" w:rsidR="00847F1F" w:rsidRDefault="00847F1F" w:rsidP="00847F1F">
            <w:pPr>
              <w:tabs>
                <w:tab w:val="left" w:pos="551"/>
              </w:tabs>
              <w:jc w:val="both"/>
              <w:rPr>
                <w:rFonts w:eastAsia="DengXian"/>
                <w:lang w:val="en-US" w:eastAsia="zh-CN"/>
              </w:rPr>
            </w:pPr>
            <w:r>
              <w:rPr>
                <w:lang w:val="en-US" w:eastAsia="ko-KR"/>
              </w:rPr>
              <w:t>N</w:t>
            </w:r>
          </w:p>
        </w:tc>
        <w:tc>
          <w:tcPr>
            <w:tcW w:w="6780" w:type="dxa"/>
          </w:tcPr>
          <w:p w14:paraId="7525F260" w14:textId="1F261304" w:rsidR="00847F1F" w:rsidRDefault="00847F1F" w:rsidP="00847F1F">
            <w:pPr>
              <w:jc w:val="both"/>
              <w:rPr>
                <w:rFonts w:eastAsia="Yu Mincho"/>
                <w:lang w:val="en-US" w:eastAsia="ja-JP"/>
              </w:rPr>
            </w:pPr>
            <w:r>
              <w:rPr>
                <w:rFonts w:eastAsia="DengXian"/>
                <w:lang w:val="en-US" w:eastAsia="zh-CN"/>
              </w:rPr>
              <w:t>The focus should be on the mandatory features for now. Optional features are not critical to be recommended at the time being, and it will be hard to reach consensus.</w:t>
            </w:r>
          </w:p>
        </w:tc>
      </w:tr>
      <w:tr w:rsidR="009159C9" w:rsidRPr="002B0293" w14:paraId="1714049F" w14:textId="77777777" w:rsidTr="00AF327E">
        <w:tc>
          <w:tcPr>
            <w:tcW w:w="1479" w:type="dxa"/>
          </w:tcPr>
          <w:p w14:paraId="368B2C3F" w14:textId="6E012BA8" w:rsidR="009159C9" w:rsidRDefault="009159C9" w:rsidP="009159C9">
            <w:pPr>
              <w:jc w:val="both"/>
              <w:rPr>
                <w:rFonts w:eastAsia="DengXian"/>
                <w:lang w:val="en-US" w:eastAsia="zh-CN"/>
              </w:rPr>
            </w:pPr>
            <w:r>
              <w:rPr>
                <w:rFonts w:eastAsia="DengXian"/>
                <w:lang w:eastAsia="zh-CN"/>
              </w:rPr>
              <w:t>FUTUREWEI3</w:t>
            </w:r>
          </w:p>
        </w:tc>
        <w:tc>
          <w:tcPr>
            <w:tcW w:w="1372" w:type="dxa"/>
          </w:tcPr>
          <w:p w14:paraId="142D3ABE" w14:textId="3DF4C3B1" w:rsidR="009159C9" w:rsidRDefault="009159C9" w:rsidP="009159C9">
            <w:pPr>
              <w:tabs>
                <w:tab w:val="left" w:pos="551"/>
              </w:tabs>
              <w:jc w:val="both"/>
              <w:rPr>
                <w:lang w:val="en-US" w:eastAsia="ko-KR"/>
              </w:rPr>
            </w:pPr>
            <w:r>
              <w:rPr>
                <w:rFonts w:eastAsia="DengXian"/>
                <w:lang w:val="en-US" w:eastAsia="zh-CN"/>
              </w:rPr>
              <w:t>N</w:t>
            </w:r>
          </w:p>
        </w:tc>
        <w:tc>
          <w:tcPr>
            <w:tcW w:w="6780" w:type="dxa"/>
          </w:tcPr>
          <w:p w14:paraId="26333F66" w14:textId="72043A49" w:rsidR="009159C9" w:rsidRDefault="009159C9" w:rsidP="009159C9">
            <w:pPr>
              <w:jc w:val="both"/>
              <w:rPr>
                <w:rFonts w:eastAsia="DengXian"/>
                <w:lang w:val="en-US" w:eastAsia="zh-CN"/>
              </w:rPr>
            </w:pPr>
            <w:r>
              <w:rPr>
                <w:rFonts w:eastAsia="Yu Mincho"/>
                <w:lang w:val="en-US" w:eastAsia="ja-JP"/>
              </w:rPr>
              <w:t>For BW, without repeating lots of earlier discussion, we are not OK to capture any of these. Should clarify that this is for BW related.</w:t>
            </w:r>
          </w:p>
        </w:tc>
      </w:tr>
      <w:tr w:rsidR="00411330" w:rsidRPr="002B0293" w14:paraId="5B687B2E" w14:textId="77777777" w:rsidTr="00AF327E">
        <w:tc>
          <w:tcPr>
            <w:tcW w:w="1479" w:type="dxa"/>
          </w:tcPr>
          <w:p w14:paraId="631D064B" w14:textId="095049FB" w:rsidR="00411330" w:rsidRDefault="00411330" w:rsidP="009159C9">
            <w:pPr>
              <w:jc w:val="both"/>
              <w:rPr>
                <w:rFonts w:eastAsia="DengXian"/>
                <w:lang w:eastAsia="zh-CN"/>
              </w:rPr>
            </w:pPr>
            <w:r>
              <w:rPr>
                <w:rFonts w:eastAsia="DengXian"/>
                <w:lang w:eastAsia="zh-CN"/>
              </w:rPr>
              <w:t>Qualcomm</w:t>
            </w:r>
          </w:p>
        </w:tc>
        <w:tc>
          <w:tcPr>
            <w:tcW w:w="1372" w:type="dxa"/>
          </w:tcPr>
          <w:p w14:paraId="6B87466E" w14:textId="6832E1F2" w:rsidR="00411330" w:rsidRDefault="00411330" w:rsidP="009159C9">
            <w:pPr>
              <w:tabs>
                <w:tab w:val="left" w:pos="551"/>
              </w:tabs>
              <w:jc w:val="both"/>
              <w:rPr>
                <w:rFonts w:eastAsia="DengXian"/>
                <w:lang w:val="en-US" w:eastAsia="zh-CN"/>
              </w:rPr>
            </w:pPr>
            <w:r>
              <w:rPr>
                <w:rFonts w:eastAsia="DengXian"/>
                <w:lang w:val="en-US" w:eastAsia="zh-CN"/>
              </w:rPr>
              <w:t>Y</w:t>
            </w:r>
          </w:p>
        </w:tc>
        <w:tc>
          <w:tcPr>
            <w:tcW w:w="6780" w:type="dxa"/>
          </w:tcPr>
          <w:p w14:paraId="3FA5EC56" w14:textId="555F7FD6" w:rsidR="00411330" w:rsidRDefault="00411330" w:rsidP="009159C9">
            <w:pPr>
              <w:jc w:val="both"/>
              <w:rPr>
                <w:rFonts w:eastAsia="Yu Mincho"/>
                <w:lang w:val="en-US" w:eastAsia="ja-JP"/>
              </w:rPr>
            </w:pPr>
            <w:r w:rsidRPr="00411330">
              <w:rPr>
                <w:rFonts w:eastAsia="Yu Mincho"/>
                <w:lang w:val="en-US" w:eastAsia="ja-JP"/>
              </w:rPr>
              <w:t>a preferred narrow BW (&lt;100 MHz) may be requested by the UE to be configured by the NW after the initial access</w:t>
            </w:r>
          </w:p>
        </w:tc>
      </w:tr>
      <w:tr w:rsidR="001171E6" w:rsidRPr="002B0293" w14:paraId="36D5A7A5" w14:textId="77777777" w:rsidTr="00AF327E">
        <w:tc>
          <w:tcPr>
            <w:tcW w:w="1479" w:type="dxa"/>
          </w:tcPr>
          <w:p w14:paraId="0C72DBFC" w14:textId="403E4F0F" w:rsidR="001171E6" w:rsidRDefault="001171E6" w:rsidP="009159C9">
            <w:pPr>
              <w:jc w:val="both"/>
              <w:rPr>
                <w:rFonts w:eastAsia="DengXian"/>
                <w:lang w:eastAsia="zh-CN"/>
              </w:rPr>
            </w:pPr>
            <w:r>
              <w:rPr>
                <w:rFonts w:eastAsia="DengXian"/>
                <w:lang w:eastAsia="zh-CN"/>
              </w:rPr>
              <w:t>NEC</w:t>
            </w:r>
          </w:p>
        </w:tc>
        <w:tc>
          <w:tcPr>
            <w:tcW w:w="1372" w:type="dxa"/>
          </w:tcPr>
          <w:p w14:paraId="2D6DFF21" w14:textId="316BC0E6" w:rsidR="001171E6" w:rsidRDefault="001171E6" w:rsidP="009159C9">
            <w:pPr>
              <w:tabs>
                <w:tab w:val="left" w:pos="551"/>
              </w:tabs>
              <w:jc w:val="both"/>
              <w:rPr>
                <w:rFonts w:eastAsia="DengXian"/>
                <w:lang w:val="en-US" w:eastAsia="zh-CN"/>
              </w:rPr>
            </w:pPr>
            <w:r>
              <w:rPr>
                <w:rFonts w:eastAsia="DengXian"/>
                <w:lang w:val="en-US" w:eastAsia="zh-CN"/>
              </w:rPr>
              <w:t>N</w:t>
            </w:r>
          </w:p>
        </w:tc>
        <w:tc>
          <w:tcPr>
            <w:tcW w:w="6780" w:type="dxa"/>
          </w:tcPr>
          <w:p w14:paraId="6FE171BF" w14:textId="6D5C5CD4" w:rsidR="001171E6" w:rsidRPr="00411330" w:rsidRDefault="00D95704" w:rsidP="00C055BC">
            <w:pPr>
              <w:jc w:val="both"/>
              <w:rPr>
                <w:rFonts w:eastAsia="Yu Mincho"/>
                <w:lang w:val="en-US" w:eastAsia="ja-JP"/>
              </w:rPr>
            </w:pPr>
            <w:r>
              <w:rPr>
                <w:rFonts w:eastAsia="Yu Mincho"/>
                <w:lang w:val="en-US" w:eastAsia="ja-JP"/>
              </w:rPr>
              <w:t xml:space="preserve">We don’t see necessity to recommend optional capabilities. Optional capabilities can be discussed in WI phase </w:t>
            </w:r>
            <w:r w:rsidR="00C055BC">
              <w:rPr>
                <w:rFonts w:eastAsia="Yu Mincho"/>
                <w:lang w:val="en-US" w:eastAsia="ja-JP"/>
              </w:rPr>
              <w:t>(</w:t>
            </w:r>
            <w:r>
              <w:rPr>
                <w:rFonts w:eastAsia="Yu Mincho"/>
                <w:lang w:val="en-US" w:eastAsia="ja-JP"/>
              </w:rPr>
              <w:t>or left for implementation</w:t>
            </w:r>
            <w:r w:rsidR="00C055BC">
              <w:rPr>
                <w:rFonts w:eastAsia="Yu Mincho"/>
                <w:lang w:val="en-US" w:eastAsia="ja-JP"/>
              </w:rPr>
              <w:t xml:space="preserve"> unless they are prohibited by specifications)</w:t>
            </w:r>
            <w:r>
              <w:rPr>
                <w:rFonts w:eastAsia="Yu Mincho"/>
                <w:lang w:val="en-US" w:eastAsia="ja-JP"/>
              </w:rPr>
              <w:t>.</w:t>
            </w:r>
          </w:p>
        </w:tc>
      </w:tr>
      <w:tr w:rsidR="005F26E3" w:rsidRPr="002B0293" w14:paraId="4B19A17A" w14:textId="77777777" w:rsidTr="00AF327E">
        <w:tc>
          <w:tcPr>
            <w:tcW w:w="1479" w:type="dxa"/>
          </w:tcPr>
          <w:p w14:paraId="619CAD88" w14:textId="221CF916" w:rsidR="005F26E3" w:rsidRDefault="005F26E3" w:rsidP="005F26E3">
            <w:pPr>
              <w:jc w:val="both"/>
              <w:rPr>
                <w:rFonts w:eastAsia="DengXian"/>
                <w:lang w:eastAsia="zh-CN"/>
              </w:rPr>
            </w:pPr>
            <w:r>
              <w:rPr>
                <w:rFonts w:eastAsia="DengXian"/>
                <w:lang w:eastAsia="zh-CN"/>
              </w:rPr>
              <w:t>Intel</w:t>
            </w:r>
          </w:p>
        </w:tc>
        <w:tc>
          <w:tcPr>
            <w:tcW w:w="1372" w:type="dxa"/>
          </w:tcPr>
          <w:p w14:paraId="52BA2CD2" w14:textId="4622F152" w:rsidR="005F26E3" w:rsidRDefault="005F26E3" w:rsidP="005F26E3">
            <w:pPr>
              <w:tabs>
                <w:tab w:val="left" w:pos="551"/>
              </w:tabs>
              <w:jc w:val="both"/>
              <w:rPr>
                <w:rFonts w:eastAsia="DengXian"/>
                <w:lang w:val="en-US" w:eastAsia="zh-CN"/>
              </w:rPr>
            </w:pPr>
            <w:r>
              <w:rPr>
                <w:rFonts w:eastAsia="DengXian"/>
                <w:lang w:val="en-US" w:eastAsia="zh-CN"/>
              </w:rPr>
              <w:t>N</w:t>
            </w:r>
          </w:p>
        </w:tc>
        <w:tc>
          <w:tcPr>
            <w:tcW w:w="6780" w:type="dxa"/>
          </w:tcPr>
          <w:p w14:paraId="4B565C24" w14:textId="4590C216" w:rsidR="005F26E3" w:rsidRDefault="005F26E3" w:rsidP="005F26E3">
            <w:pPr>
              <w:jc w:val="both"/>
              <w:rPr>
                <w:rFonts w:eastAsia="Yu Mincho"/>
                <w:lang w:val="en-US" w:eastAsia="ja-JP"/>
              </w:rPr>
            </w:pPr>
            <w:r>
              <w:rPr>
                <w:rFonts w:eastAsia="Yu Mincho"/>
                <w:lang w:val="en-US" w:eastAsia="ja-JP"/>
              </w:rPr>
              <w:t>As discussed before, this can be considered during normative spec-work.</w:t>
            </w:r>
          </w:p>
        </w:tc>
      </w:tr>
      <w:tr w:rsidR="00381EE0" w:rsidRPr="002B0293" w14:paraId="0DCA7148" w14:textId="77777777" w:rsidTr="00AF327E">
        <w:tc>
          <w:tcPr>
            <w:tcW w:w="1479" w:type="dxa"/>
          </w:tcPr>
          <w:p w14:paraId="5037AC52" w14:textId="41B8D7E6" w:rsidR="00381EE0" w:rsidRDefault="00381EE0" w:rsidP="00381EE0">
            <w:pPr>
              <w:jc w:val="both"/>
              <w:rPr>
                <w:rFonts w:eastAsia="DengXian"/>
                <w:lang w:eastAsia="zh-CN"/>
              </w:rPr>
            </w:pPr>
            <w:r>
              <w:rPr>
                <w:lang w:val="en-US" w:eastAsia="ko-KR"/>
              </w:rPr>
              <w:t>Ericsson</w:t>
            </w:r>
          </w:p>
        </w:tc>
        <w:tc>
          <w:tcPr>
            <w:tcW w:w="1372" w:type="dxa"/>
          </w:tcPr>
          <w:p w14:paraId="02DAAD58" w14:textId="6B3F61D4" w:rsidR="00381EE0" w:rsidRDefault="00381EE0" w:rsidP="00381EE0">
            <w:pPr>
              <w:tabs>
                <w:tab w:val="left" w:pos="551"/>
              </w:tabs>
              <w:jc w:val="both"/>
              <w:rPr>
                <w:rFonts w:eastAsia="DengXian"/>
                <w:lang w:val="en-US" w:eastAsia="zh-CN"/>
              </w:rPr>
            </w:pPr>
            <w:r>
              <w:rPr>
                <w:lang w:val="en-US" w:eastAsia="ko-KR"/>
              </w:rPr>
              <w:t>N</w:t>
            </w:r>
          </w:p>
        </w:tc>
        <w:tc>
          <w:tcPr>
            <w:tcW w:w="6780" w:type="dxa"/>
          </w:tcPr>
          <w:p w14:paraId="1A38BD7F" w14:textId="7998E298" w:rsidR="00381EE0" w:rsidRDefault="00381EE0" w:rsidP="00381EE0">
            <w:pPr>
              <w:jc w:val="both"/>
              <w:rPr>
                <w:rFonts w:eastAsia="Yu Mincho"/>
                <w:lang w:val="en-US" w:eastAsia="ja-JP"/>
              </w:rPr>
            </w:pPr>
            <w:r>
              <w:rPr>
                <w:lang w:val="en-US"/>
              </w:rPr>
              <w:t xml:space="preserve">Potential optional features can possibly be </w:t>
            </w:r>
            <w:r w:rsidRPr="00A52AE7">
              <w:rPr>
                <w:i/>
                <w:iCs/>
                <w:lang w:val="en-US"/>
              </w:rPr>
              <w:t>described</w:t>
            </w:r>
            <w:r>
              <w:rPr>
                <w:lang w:val="en-US"/>
              </w:rPr>
              <w:t xml:space="preserve"> in the TR, but currently we see no need to </w:t>
            </w:r>
            <w:r w:rsidRPr="00A52AE7">
              <w:rPr>
                <w:i/>
                <w:iCs/>
                <w:lang w:val="en-US"/>
              </w:rPr>
              <w:t>recommend</w:t>
            </w:r>
            <w:r>
              <w:rPr>
                <w:lang w:val="en-US"/>
              </w:rPr>
              <w:t xml:space="preserve"> any optional features in the TR.</w:t>
            </w:r>
          </w:p>
        </w:tc>
      </w:tr>
      <w:tr w:rsidR="00780999" w:rsidRPr="002B0293" w14:paraId="792BA96B" w14:textId="77777777" w:rsidTr="00FD4DEA">
        <w:tc>
          <w:tcPr>
            <w:tcW w:w="1479" w:type="dxa"/>
          </w:tcPr>
          <w:p w14:paraId="099CFA8A" w14:textId="1C578F7E" w:rsidR="00780999" w:rsidRDefault="00780999" w:rsidP="00381EE0">
            <w:pPr>
              <w:jc w:val="both"/>
              <w:rPr>
                <w:lang w:val="en-US" w:eastAsia="ko-KR"/>
              </w:rPr>
            </w:pPr>
            <w:r>
              <w:rPr>
                <w:lang w:val="en-US" w:eastAsia="ko-KR"/>
              </w:rPr>
              <w:t>FL3</w:t>
            </w:r>
          </w:p>
        </w:tc>
        <w:tc>
          <w:tcPr>
            <w:tcW w:w="8152" w:type="dxa"/>
            <w:gridSpan w:val="2"/>
          </w:tcPr>
          <w:p w14:paraId="2946B622" w14:textId="77777777" w:rsidR="00003640" w:rsidRDefault="00F464AD" w:rsidP="00003640">
            <w:pPr>
              <w:jc w:val="both"/>
              <w:rPr>
                <w:rFonts w:eastAsia="DengXian"/>
                <w:lang w:val="en-US"/>
              </w:rPr>
            </w:pPr>
            <w:r>
              <w:rPr>
                <w:rFonts w:eastAsia="DengXian"/>
                <w:lang w:val="en-US"/>
              </w:rPr>
              <w:t>Most responses express that they do not see a need to recommend any optional features in the TR</w:t>
            </w:r>
            <w:r w:rsidR="00003640">
              <w:rPr>
                <w:rFonts w:eastAsia="DengXian"/>
                <w:lang w:val="en-US"/>
              </w:rPr>
              <w:t>, but several responses do see a need to capture certain optional features. It should be noted that it may have been a bit unclear from the question whether it concerns potential bandwidth options only or potential optional features in general.</w:t>
            </w:r>
          </w:p>
          <w:p w14:paraId="612C3CF7" w14:textId="37B15640" w:rsidR="00780999" w:rsidRDefault="00780999" w:rsidP="00003640">
            <w:pPr>
              <w:jc w:val="both"/>
              <w:rPr>
                <w:lang w:val="en-US"/>
              </w:rPr>
            </w:pPr>
            <w:r>
              <w:rPr>
                <w:rFonts w:eastAsia="DengXian"/>
                <w:lang w:val="en-US"/>
              </w:rPr>
              <w:t xml:space="preserve">This question can </w:t>
            </w:r>
            <w:r w:rsidR="00F464AD">
              <w:rPr>
                <w:rFonts w:eastAsia="DengXian"/>
                <w:lang w:val="en-US"/>
              </w:rPr>
              <w:t>potentially be</w:t>
            </w:r>
            <w:r>
              <w:rPr>
                <w:rFonts w:eastAsia="DengXian"/>
                <w:lang w:val="en-US"/>
              </w:rPr>
              <w:t xml:space="preserve"> revisited later in this meeting</w:t>
            </w:r>
            <w:r w:rsidR="00F464AD">
              <w:rPr>
                <w:rFonts w:eastAsia="DengXian"/>
                <w:lang w:val="en-US"/>
              </w:rPr>
              <w:t>.</w:t>
            </w:r>
          </w:p>
        </w:tc>
      </w:tr>
      <w:tr w:rsidR="00780999" w:rsidRPr="002B0293" w14:paraId="58B9CA89" w14:textId="77777777" w:rsidTr="00AF327E">
        <w:tc>
          <w:tcPr>
            <w:tcW w:w="1479" w:type="dxa"/>
          </w:tcPr>
          <w:p w14:paraId="3C31CE28" w14:textId="77777777" w:rsidR="00780999" w:rsidRDefault="00780999" w:rsidP="00381EE0">
            <w:pPr>
              <w:jc w:val="both"/>
              <w:rPr>
                <w:lang w:val="en-US" w:eastAsia="ko-KR"/>
              </w:rPr>
            </w:pPr>
          </w:p>
        </w:tc>
        <w:tc>
          <w:tcPr>
            <w:tcW w:w="1372" w:type="dxa"/>
          </w:tcPr>
          <w:p w14:paraId="5DBEA35B" w14:textId="77777777" w:rsidR="00780999" w:rsidRDefault="00780999" w:rsidP="00381EE0">
            <w:pPr>
              <w:tabs>
                <w:tab w:val="left" w:pos="551"/>
              </w:tabs>
              <w:jc w:val="both"/>
              <w:rPr>
                <w:lang w:val="en-US" w:eastAsia="ko-KR"/>
              </w:rPr>
            </w:pPr>
          </w:p>
        </w:tc>
        <w:tc>
          <w:tcPr>
            <w:tcW w:w="6780" w:type="dxa"/>
          </w:tcPr>
          <w:p w14:paraId="758DB731" w14:textId="77777777" w:rsidR="00780999" w:rsidRDefault="00780999" w:rsidP="00381EE0">
            <w:pPr>
              <w:jc w:val="both"/>
              <w:rPr>
                <w:lang w:val="en-US"/>
              </w:rPr>
            </w:pPr>
          </w:p>
        </w:tc>
      </w:tr>
    </w:tbl>
    <w:p w14:paraId="5CA616A3" w14:textId="77777777" w:rsidR="00F926D7" w:rsidRPr="00F926D7" w:rsidRDefault="00F926D7" w:rsidP="00F926D7">
      <w:pPr>
        <w:pStyle w:val="aa"/>
        <w:rPr>
          <w:rFonts w:ascii="Times New Roman" w:hAnsi="Times New Roman"/>
          <w:bCs/>
          <w:color w:val="FF0000"/>
          <w:lang w:val="en-GB" w:eastAsia="en-US"/>
        </w:rPr>
      </w:pPr>
    </w:p>
    <w:p w14:paraId="6709D00F" w14:textId="77777777" w:rsidR="00090EF0" w:rsidRPr="000E647A" w:rsidRDefault="00090EF0" w:rsidP="00090EF0">
      <w:pPr>
        <w:pStyle w:val="2"/>
      </w:pPr>
      <w:r>
        <w:t>7</w:t>
      </w:r>
      <w:r w:rsidRPr="000E647A">
        <w:t>.4</w:t>
      </w:r>
      <w:r w:rsidRPr="000E647A">
        <w:tab/>
        <w:t>Half-duplex FDD operation</w:t>
      </w:r>
      <w:bookmarkEnd w:id="144"/>
      <w:bookmarkEnd w:id="145"/>
      <w:bookmarkEnd w:id="146"/>
    </w:p>
    <w:p w14:paraId="7E7FC05D" w14:textId="1FB94B3B" w:rsidR="00090EF0" w:rsidRPr="000E647A" w:rsidRDefault="00090EF0" w:rsidP="00090EF0">
      <w:pPr>
        <w:pStyle w:val="3"/>
      </w:pPr>
      <w:bookmarkStart w:id="150" w:name="_Toc42165609"/>
      <w:bookmarkStart w:id="151" w:name="_Toc51768544"/>
      <w:bookmarkStart w:id="152" w:name="_Toc51771051"/>
      <w:r>
        <w:t>7</w:t>
      </w:r>
      <w:r w:rsidRPr="000E647A">
        <w:t>.4.1</w:t>
      </w:r>
      <w:r w:rsidRPr="000E647A">
        <w:tab/>
        <w:t>Description of feature</w:t>
      </w:r>
      <w:bookmarkEnd w:id="150"/>
      <w:bookmarkEnd w:id="151"/>
      <w:bookmarkEnd w:id="152"/>
    </w:p>
    <w:p w14:paraId="352C25E2" w14:textId="75BD642D" w:rsidR="00123910" w:rsidRPr="00123910" w:rsidRDefault="002A773E" w:rsidP="00123910">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123910" w14:paraId="03F8E9CD" w14:textId="77777777" w:rsidTr="00CD63CF">
        <w:tc>
          <w:tcPr>
            <w:tcW w:w="9630" w:type="dxa"/>
          </w:tcPr>
          <w:p w14:paraId="79B61143" w14:textId="78F08D16" w:rsidR="00123910" w:rsidRPr="002B0293" w:rsidRDefault="00123910" w:rsidP="00CD63CF">
            <w:pPr>
              <w:pStyle w:val="aa"/>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w:t>
            </w:r>
            <w:proofErr w:type="gramStart"/>
            <w:r w:rsidRPr="002B0293">
              <w:rPr>
                <w:rFonts w:ascii="Times New Roman" w:hAnsi="Times New Roman"/>
              </w:rPr>
              <w:t xml:space="preserve">mode allows for </w:t>
            </w:r>
            <w:ins w:id="153" w:author="作者">
              <w:del w:id="154" w:author="作者">
                <w:r w:rsidDel="00D153CF">
                  <w:rPr>
                    <w:rFonts w:ascii="Times New Roman" w:hAnsi="Times New Roman"/>
                  </w:rPr>
                  <w:delText xml:space="preserve">potential </w:delText>
                </w:r>
              </w:del>
            </w:ins>
            <w:del w:id="155" w:author="作者">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56" w:author="作者">
              <w:r w:rsidRPr="002B0293" w:rsidDel="00D153CF">
                <w:rPr>
                  <w:rFonts w:ascii="Times New Roman" w:hAnsi="Times New Roman"/>
                </w:rPr>
                <w:delText xml:space="preserve">the need for </w:delText>
              </w:r>
            </w:del>
            <w:r w:rsidRPr="002B0293">
              <w:rPr>
                <w:rFonts w:ascii="Times New Roman" w:hAnsi="Times New Roman"/>
              </w:rPr>
              <w:t>a duplexer</w:t>
            </w:r>
            <w:ins w:id="157" w:author="作者">
              <w:r>
                <w:t xml:space="preserve"> </w:t>
              </w:r>
              <w:r w:rsidRPr="00087C9A">
                <w:rPr>
                  <w:rFonts w:ascii="Times New Roman" w:hAnsi="Times New Roman"/>
                </w:rPr>
                <w:t>and instead</w:t>
              </w:r>
              <w:r w:rsidR="004A7A15">
                <w:rPr>
                  <w:rFonts w:ascii="Times New Roman" w:hAnsi="Times New Roman"/>
                </w:rPr>
                <w:t xml:space="preserve"> use</w:t>
              </w:r>
              <w:proofErr w:type="gramEnd"/>
              <w:r w:rsidRPr="00087C9A">
                <w:rPr>
                  <w:rFonts w:ascii="Times New Roman" w:hAnsi="Times New Roman"/>
                </w:rPr>
                <w:t xml:space="preserve"> a switch and an additional filter</w:t>
              </w:r>
            </w:ins>
            <w:r w:rsidRPr="002B0293">
              <w:rPr>
                <w:rFonts w:ascii="Times New Roman" w:hAnsi="Times New Roman"/>
              </w:rPr>
              <w:t>.</w:t>
            </w:r>
            <w:ins w:id="158" w:author="作者">
              <w:del w:id="159" w:author="作者">
                <w:r w:rsidDel="00786FCA">
                  <w:rPr>
                    <w:rFonts w:ascii="Times New Roman" w:hAnsi="Times New Roman"/>
                  </w:rPr>
                  <w:delText xml:space="preserve"> Depending on the implementation, r</w:delText>
                </w:r>
                <w:r w:rsidRPr="00087C9A" w:rsidDel="00786FCA">
                  <w:rPr>
                    <w:rFonts w:ascii="Times New Roman" w:hAnsi="Times New Roman"/>
                  </w:rPr>
                  <w:delText>emoving the duplexer</w:delText>
                </w:r>
                <w:r w:rsidDel="00786FCA">
                  <w:rPr>
                    <w:rFonts w:ascii="Times New Roman" w:hAnsi="Times New Roman"/>
                  </w:rPr>
                  <w:delText xml:space="preserve"> may alsoor may not</w:delText>
                </w:r>
                <w:r w:rsidRPr="00087C9A" w:rsidDel="00786FCA">
                  <w:rPr>
                    <w:rFonts w:ascii="Times New Roman" w:hAnsi="Times New Roman"/>
                  </w:rPr>
                  <w:delText xml:space="preserve"> reduce the insertion loss in both the Rx and Tx chains and as a result,</w:delText>
                </w:r>
                <w:r w:rsidDel="00786FCA">
                  <w:rPr>
                    <w:rFonts w:ascii="Times New Roman" w:hAnsi="Times New Roman"/>
                  </w:rPr>
                  <w:delText>affect</w:delText>
                </w:r>
                <w:r w:rsidRPr="00087C9A" w:rsidDel="00786FCA">
                  <w:rPr>
                    <w:rFonts w:ascii="Times New Roman" w:hAnsi="Times New Roman"/>
                  </w:rPr>
                  <w:delText xml:space="preserve"> the PA power can be reduced, and the LNA sensitivity requirement can be relaxed which allows for potential UE complexity reduction.</w:delText>
                </w:r>
              </w:del>
            </w:ins>
          </w:p>
          <w:p w14:paraId="58C12017" w14:textId="77777777" w:rsidR="00123910" w:rsidRPr="00831F61" w:rsidRDefault="00123910" w:rsidP="00CD63CF">
            <w:pPr>
              <w:pStyle w:val="aa"/>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6511BD4F" w14:textId="77777777" w:rsidR="00123910" w:rsidRPr="002B0293" w:rsidRDefault="00123910" w:rsidP="002B0293">
      <w:pPr>
        <w:pStyle w:val="aa"/>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af1"/>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74DED2F5" w14:textId="369E1E37" w:rsidR="00761398" w:rsidRDefault="00761398"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6AF9FDBE" w14:textId="77777777" w:rsidR="00761398" w:rsidRDefault="00761398" w:rsidP="00761398">
            <w:pPr>
              <w:jc w:val="both"/>
              <w:rPr>
                <w:rFonts w:eastAsia="DengXian"/>
                <w:lang w:val="en-US" w:eastAsia="zh-CN"/>
              </w:rPr>
            </w:pPr>
            <w:r>
              <w:rPr>
                <w:rFonts w:eastAsia="DengXian"/>
                <w:lang w:val="en-US" w:eastAsia="zh-CN"/>
              </w:rPr>
              <w:t xml:space="preserve">The statement for benefits should be </w:t>
            </w:r>
            <w:proofErr w:type="gramStart"/>
            <w:r>
              <w:rPr>
                <w:rFonts w:eastAsia="DengXian"/>
                <w:lang w:val="en-US" w:eastAsia="zh-CN"/>
              </w:rPr>
              <w:t>potential/possible</w:t>
            </w:r>
            <w:proofErr w:type="gramEnd"/>
            <w:r>
              <w:rPr>
                <w:rFonts w:eastAsia="DengXian"/>
                <w:lang w:val="en-US" w:eastAsia="zh-CN"/>
              </w:rPr>
              <w:t>, in line with the statements for other techniques.</w:t>
            </w:r>
          </w:p>
          <w:p w14:paraId="13885318" w14:textId="77777777" w:rsidR="00761398" w:rsidRDefault="00761398" w:rsidP="00761398">
            <w:pPr>
              <w:jc w:val="both"/>
              <w:rPr>
                <w:rFonts w:eastAsia="DengXian"/>
                <w:lang w:val="en-US" w:eastAsia="zh-CN"/>
              </w:rPr>
            </w:pPr>
            <w:r>
              <w:rPr>
                <w:rFonts w:eastAsia="DengXian" w:hint="eastAsia"/>
                <w:lang w:val="en-US" w:eastAsia="zh-CN"/>
              </w:rPr>
              <w:t>T</w:t>
            </w:r>
            <w:r>
              <w:rPr>
                <w:rFonts w:eastAsia="DengXian"/>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DengXian"/>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DengXian"/>
                <w:lang w:val="en-US" w:eastAsia="zh-CN"/>
              </w:rPr>
            </w:pPr>
            <w:r>
              <w:rPr>
                <w:lang w:val="en-US" w:eastAsia="ko-KR"/>
              </w:rPr>
              <w:t>Y</w:t>
            </w:r>
          </w:p>
        </w:tc>
        <w:tc>
          <w:tcPr>
            <w:tcW w:w="6780" w:type="dxa"/>
          </w:tcPr>
          <w:p w14:paraId="3AA85A44" w14:textId="77777777" w:rsidR="00580726" w:rsidRDefault="00580726" w:rsidP="00580726">
            <w:pPr>
              <w:jc w:val="both"/>
              <w:rPr>
                <w:rFonts w:eastAsia="DengXian"/>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DengXian"/>
                <w:lang w:val="en-US" w:eastAsia="zh-CN"/>
              </w:rPr>
            </w:pPr>
            <w:r>
              <w:rPr>
                <w:rFonts w:eastAsia="DengXian"/>
                <w:lang w:val="en-US" w:eastAsia="zh-CN"/>
              </w:rPr>
              <w:t>[</w:t>
            </w:r>
            <w:proofErr w:type="gramStart"/>
            <w:r>
              <w:rPr>
                <w:rFonts w:eastAsia="DengXian"/>
                <w:lang w:val="en-US" w:eastAsia="zh-CN"/>
              </w:rPr>
              <w:t>updated</w:t>
            </w:r>
            <w:proofErr w:type="gramEnd"/>
            <w:r>
              <w:rPr>
                <w:rFonts w:eastAsia="DengXian"/>
                <w:lang w:val="en-US" w:eastAsia="zh-CN"/>
              </w:rPr>
              <w:t xml:space="preserve">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DengXian"/>
                <w:lang w:val="en-US" w:eastAsia="zh-CN"/>
              </w:rPr>
            </w:pPr>
            <w:r>
              <w:rPr>
                <w:rFonts w:eastAsia="DengXian"/>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48FAE266" w14:textId="77777777" w:rsidR="00314C36" w:rsidRDefault="00314C36" w:rsidP="00314C36">
            <w:pPr>
              <w:tabs>
                <w:tab w:val="left" w:pos="551"/>
              </w:tabs>
              <w:jc w:val="both"/>
              <w:rPr>
                <w:rFonts w:eastAsia="DengXian"/>
                <w:lang w:val="en-US" w:eastAsia="zh-CN"/>
              </w:rPr>
            </w:pPr>
          </w:p>
        </w:tc>
        <w:tc>
          <w:tcPr>
            <w:tcW w:w="6780" w:type="dxa"/>
          </w:tcPr>
          <w:p w14:paraId="04559B7C" w14:textId="7B409D19" w:rsidR="00314C36" w:rsidRDefault="00DD4731" w:rsidP="00314C3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need to capture the benefit of the feature in the high level feature description, at least those benefits are not captured in the TP for other features, e.g. reduced RX, BW etc. We suggest </w:t>
            </w:r>
            <w:proofErr w:type="gramStart"/>
            <w:r>
              <w:rPr>
                <w:rFonts w:eastAsia="DengXian"/>
                <w:lang w:val="en-US" w:eastAsia="zh-CN"/>
              </w:rPr>
              <w:t>to remove</w:t>
            </w:r>
            <w:proofErr w:type="gramEnd"/>
            <w:r>
              <w:rPr>
                <w:rFonts w:eastAsia="DengXian"/>
                <w:lang w:val="en-US" w:eastAsia="zh-CN"/>
              </w:rPr>
              <w:t xml:space="preserve"> the highlighted part below, alternative, to add benefit description for all the features. </w:t>
            </w:r>
          </w:p>
          <w:p w14:paraId="014113E6" w14:textId="77777777" w:rsidR="00DD4731" w:rsidRDefault="00DD4731" w:rsidP="00314C36">
            <w:pPr>
              <w:jc w:val="both"/>
              <w:rPr>
                <w:rFonts w:eastAsia="DengXian"/>
                <w:lang w:val="en-US" w:eastAsia="zh-CN"/>
              </w:rPr>
            </w:pPr>
          </w:p>
          <w:p w14:paraId="038B16A4" w14:textId="77777777" w:rsidR="00DD4731" w:rsidRPr="002B0293" w:rsidRDefault="00DD4731" w:rsidP="00DD4731">
            <w:pPr>
              <w:pStyle w:val="aa"/>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60" w:author="作者">
              <w:r>
                <w:rPr>
                  <w:rFonts w:ascii="Times New Roman" w:hAnsi="Times New Roman"/>
                </w:rPr>
                <w:t xml:space="preserve">potential </w:t>
              </w:r>
            </w:ins>
            <w:r w:rsidRPr="002B0293">
              <w:rPr>
                <w:rFonts w:ascii="Times New Roman" w:hAnsi="Times New Roman"/>
              </w:rPr>
              <w:t>UE complexity reduction by removing the need for a duplexer</w:t>
            </w:r>
            <w:ins w:id="161" w:author="作者">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62" w:author="作者">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DengXian"/>
                <w:lang w:val="en-US" w:eastAsia="zh-CN"/>
              </w:rPr>
            </w:pPr>
            <w:r w:rsidRPr="002B0293">
              <w:t>The RedCap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DengXian"/>
                <w:lang w:val="en-US" w:eastAsia="zh-CN"/>
              </w:rPr>
            </w:pPr>
            <w:r>
              <w:rPr>
                <w:rFonts w:eastAsia="DengXian" w:hint="eastAsia"/>
                <w:lang w:val="en-US" w:eastAsia="zh-CN"/>
              </w:rPr>
              <w:t>CATT</w:t>
            </w:r>
          </w:p>
        </w:tc>
        <w:tc>
          <w:tcPr>
            <w:tcW w:w="1372" w:type="dxa"/>
          </w:tcPr>
          <w:p w14:paraId="1E858FF1" w14:textId="2DB58AEA" w:rsidR="007C487F" w:rsidRDefault="007C487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4EFCD2C" w14:textId="289F04D5" w:rsidR="007C487F" w:rsidRDefault="007C487F" w:rsidP="00314C36">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993D80" w14:textId="761D1C60" w:rsidR="00EF06AF" w:rsidRDefault="00EF06A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7B6594B" w14:textId="2810DE57" w:rsidR="00817C1E" w:rsidRDefault="00817C1E" w:rsidP="00817C1E">
            <w:pPr>
              <w:tabs>
                <w:tab w:val="left" w:pos="551"/>
              </w:tabs>
              <w:jc w:val="both"/>
              <w:rPr>
                <w:rFonts w:eastAsia="DengXian"/>
                <w:lang w:val="en-US" w:eastAsia="zh-CN"/>
              </w:rPr>
            </w:pPr>
            <w:r>
              <w:rPr>
                <w:rFonts w:eastAsia="DengXian"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2A71E223" w14:textId="5C60683B" w:rsidR="00A92194" w:rsidRDefault="00A92194" w:rsidP="00817C1E">
            <w:pPr>
              <w:tabs>
                <w:tab w:val="left" w:pos="551"/>
              </w:tabs>
              <w:jc w:val="both"/>
              <w:rPr>
                <w:rFonts w:eastAsia="DengXian"/>
                <w:lang w:val="en-US" w:eastAsia="zh-CN"/>
              </w:rPr>
            </w:pPr>
            <w:r>
              <w:rPr>
                <w:rFonts w:eastAsia="DengXian"/>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573CE3EB" w14:textId="77777777" w:rsidR="00143A5E" w:rsidRDefault="00143A5E" w:rsidP="00143A5E">
            <w:pPr>
              <w:tabs>
                <w:tab w:val="left" w:pos="551"/>
              </w:tabs>
              <w:jc w:val="both"/>
              <w:rPr>
                <w:rFonts w:eastAsia="DengXian"/>
                <w:lang w:val="en-US" w:eastAsia="zh-CN"/>
              </w:rPr>
            </w:pPr>
          </w:p>
        </w:tc>
        <w:tc>
          <w:tcPr>
            <w:tcW w:w="6780" w:type="dxa"/>
          </w:tcPr>
          <w:p w14:paraId="5600A44F" w14:textId="4A4C61F1" w:rsidR="00143A5E" w:rsidRDefault="00143A5E" w:rsidP="00143A5E">
            <w:pPr>
              <w:jc w:val="both"/>
              <w:rPr>
                <w:lang w:val="en-US"/>
              </w:rPr>
            </w:pPr>
            <w:r>
              <w:rPr>
                <w:rFonts w:eastAsia="Malgun Gothic" w:hint="eastAsia"/>
                <w:lang w:val="en-US" w:eastAsia="ko-KR"/>
              </w:rPr>
              <w:t xml:space="preserve">The updated proposal is okay to us. </w:t>
            </w:r>
            <w:r>
              <w:rPr>
                <w:rFonts w:eastAsia="Malgun Gothic"/>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Malgun Gothic"/>
                <w:lang w:val="en-US" w:eastAsia="ko-KR"/>
              </w:rPr>
            </w:pPr>
            <w:r>
              <w:rPr>
                <w:rFonts w:eastAsia="DengXian"/>
                <w:lang w:val="en-US" w:eastAsia="zh-CN"/>
              </w:rPr>
              <w:t>Spreadtrum</w:t>
            </w:r>
          </w:p>
        </w:tc>
        <w:tc>
          <w:tcPr>
            <w:tcW w:w="1372" w:type="dxa"/>
          </w:tcPr>
          <w:p w14:paraId="25BEDB0B" w14:textId="04EECDFA"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25E5EDB8" w14:textId="77777777" w:rsidR="000F7302" w:rsidRDefault="000F7302" w:rsidP="000F7302">
            <w:pPr>
              <w:jc w:val="both"/>
              <w:rPr>
                <w:rFonts w:eastAsia="Malgun Gothic"/>
                <w:lang w:val="en-US" w:eastAsia="ko-KR"/>
              </w:rPr>
            </w:pPr>
          </w:p>
        </w:tc>
      </w:tr>
      <w:tr w:rsidR="00F84842" w:rsidRPr="00D979FA" w14:paraId="616A00E9" w14:textId="77777777" w:rsidTr="00F84842">
        <w:tc>
          <w:tcPr>
            <w:tcW w:w="1479" w:type="dxa"/>
          </w:tcPr>
          <w:p w14:paraId="1F670DD4" w14:textId="77777777" w:rsidR="00F84842" w:rsidRDefault="00F84842" w:rsidP="00F84842">
            <w:pPr>
              <w:jc w:val="both"/>
              <w:rPr>
                <w:rFonts w:eastAsia="DengXian"/>
                <w:lang w:val="en-US" w:eastAsia="zh-CN"/>
              </w:rPr>
            </w:pPr>
            <w:r>
              <w:rPr>
                <w:rFonts w:eastAsia="DengXian" w:hint="eastAsia"/>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4F8A44AC" w14:textId="77777777" w:rsidR="00F84842" w:rsidRDefault="00F84842" w:rsidP="00F84842">
            <w:pPr>
              <w:tabs>
                <w:tab w:val="left" w:pos="551"/>
              </w:tabs>
              <w:jc w:val="both"/>
              <w:rPr>
                <w:rFonts w:eastAsia="DengXian"/>
                <w:lang w:val="en-US" w:eastAsia="zh-CN"/>
              </w:rPr>
            </w:pPr>
            <w:r>
              <w:rPr>
                <w:rFonts w:eastAsia="DengXian"/>
                <w:lang w:val="en-US" w:eastAsia="zh-CN"/>
              </w:rPr>
              <w:t>Good direction but</w:t>
            </w:r>
          </w:p>
        </w:tc>
        <w:tc>
          <w:tcPr>
            <w:tcW w:w="6780" w:type="dxa"/>
          </w:tcPr>
          <w:p w14:paraId="06795F57" w14:textId="77777777" w:rsidR="00F84842" w:rsidRDefault="00F84842" w:rsidP="00F84842">
            <w:pPr>
              <w:jc w:val="both"/>
              <w:rPr>
                <w:rFonts w:eastAsia="DengXian"/>
                <w:lang w:val="en-US" w:eastAsia="zh-CN"/>
              </w:rPr>
            </w:pPr>
            <w:r>
              <w:rPr>
                <w:rFonts w:eastAsia="DengXian"/>
                <w:lang w:val="en-US" w:eastAsia="zh-CN"/>
              </w:rPr>
              <w:t>Thanks for capturing the comments. But,</w:t>
            </w:r>
          </w:p>
          <w:p w14:paraId="794B52CF" w14:textId="77777777" w:rsidR="00F84842" w:rsidRDefault="00F84842" w:rsidP="00F84842">
            <w:pPr>
              <w:jc w:val="both"/>
              <w:rPr>
                <w:rFonts w:eastAsia="DengXian"/>
                <w:lang w:val="en-US" w:eastAsia="zh-CN"/>
              </w:rPr>
            </w:pPr>
            <w:r>
              <w:rPr>
                <w:rFonts w:eastAsia="DengXian"/>
                <w:lang w:val="en-US" w:eastAsia="zh-CN"/>
              </w:rPr>
              <w:t xml:space="preserve">Regarding the PA cost reduction and insertion loss, our understanding is that there will be additional insertion loss due to the need of an additional filter. Thus the total insertion loss will be marginal (even other companies claim 1~2 dB).  Also, if the max transmit power is kept, there will be less cost saving unless the transmit power is also reduced but then there is coverage loss. </w:t>
            </w:r>
          </w:p>
          <w:p w14:paraId="59B4D6F8" w14:textId="77777777" w:rsidR="00F84842" w:rsidRDefault="00F84842" w:rsidP="00F84842">
            <w:pPr>
              <w:jc w:val="both"/>
              <w:rPr>
                <w:rFonts w:eastAsia="DengXian"/>
                <w:lang w:val="en-US" w:eastAsia="zh-CN"/>
              </w:rPr>
            </w:pPr>
            <w:r>
              <w:rPr>
                <w:rFonts w:eastAsia="DengXian"/>
                <w:lang w:val="en-US" w:eastAsia="zh-CN"/>
              </w:rPr>
              <w:t xml:space="preserve">In order to make progress and avoid lengthy discussion, we suggest </w:t>
            </w:r>
            <w:proofErr w:type="gramStart"/>
            <w:r>
              <w:rPr>
                <w:rFonts w:eastAsia="DengXian"/>
                <w:lang w:val="en-US" w:eastAsia="zh-CN"/>
              </w:rPr>
              <w:t>to stick</w:t>
            </w:r>
            <w:proofErr w:type="gramEnd"/>
            <w:r>
              <w:rPr>
                <w:rFonts w:eastAsia="DengXian"/>
                <w:lang w:val="en-US" w:eastAsia="zh-CN"/>
              </w:rPr>
              <w:t xml:space="preserve"> to commonly agreeable description only. The pros and cons can be updated per the output in section 7.4.2.</w:t>
            </w:r>
          </w:p>
          <w:tbl>
            <w:tblPr>
              <w:tblStyle w:val="af1"/>
              <w:tblW w:w="0" w:type="auto"/>
              <w:tblLook w:val="04A0" w:firstRow="1" w:lastRow="0" w:firstColumn="1" w:lastColumn="0" w:noHBand="0" w:noVBand="1"/>
            </w:tblPr>
            <w:tblGrid>
              <w:gridCol w:w="6554"/>
            </w:tblGrid>
            <w:tr w:rsidR="00F84842" w14:paraId="6BBE6517" w14:textId="77777777" w:rsidTr="00F84842">
              <w:tc>
                <w:tcPr>
                  <w:tcW w:w="9630" w:type="dxa"/>
                </w:tcPr>
                <w:p w14:paraId="09A7C708" w14:textId="77777777" w:rsidR="00F84842" w:rsidRPr="002B0293" w:rsidRDefault="00F84842" w:rsidP="00F84842">
                  <w:pPr>
                    <w:pStyle w:val="aa"/>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63" w:author="作者">
                    <w:del w:id="164" w:author="作者">
                      <w:r w:rsidDel="00D153CF">
                        <w:rPr>
                          <w:rFonts w:ascii="Times New Roman" w:hAnsi="Times New Roman"/>
                        </w:rPr>
                        <w:delText xml:space="preserve">potential </w:delText>
                      </w:r>
                    </w:del>
                  </w:ins>
                  <w:del w:id="165" w:author="作者">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66" w:author="作者">
                    <w:r w:rsidRPr="002B0293" w:rsidDel="00D153CF">
                      <w:rPr>
                        <w:rFonts w:ascii="Times New Roman" w:hAnsi="Times New Roman"/>
                      </w:rPr>
                      <w:delText xml:space="preserve">the need for </w:delText>
                    </w:r>
                  </w:del>
                  <w:r w:rsidRPr="002B0293">
                    <w:rPr>
                      <w:rFonts w:ascii="Times New Roman" w:hAnsi="Times New Roman"/>
                    </w:rPr>
                    <w:t>a duplexer</w:t>
                  </w:r>
                  <w:ins w:id="167" w:author="作者">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68" w:author="作者">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w:t>
                    </w:r>
                    <w:del w:id="169" w:author="作者">
                      <w:r w:rsidDel="0040002B">
                        <w:rPr>
                          <w:rFonts w:ascii="Times New Roman" w:hAnsi="Times New Roman"/>
                        </w:rPr>
                        <w:delText>also</w:delText>
                      </w:r>
                    </w:del>
                    <w:r>
                      <w:rPr>
                        <w:rFonts w:ascii="Times New Roman" w:hAnsi="Times New Roman"/>
                      </w:rPr>
                      <w:t>or may not</w:t>
                    </w:r>
                    <w:r w:rsidRPr="00087C9A">
                      <w:rPr>
                        <w:rFonts w:ascii="Times New Roman" w:hAnsi="Times New Roman"/>
                      </w:rPr>
                      <w:t xml:space="preserve"> </w:t>
                    </w:r>
                    <w:del w:id="170" w:author="作者">
                      <w:r w:rsidRPr="00087C9A" w:rsidDel="00D153CF">
                        <w:rPr>
                          <w:rFonts w:ascii="Times New Roman" w:hAnsi="Times New Roman"/>
                        </w:rPr>
                        <w:delText>reduce the insertion loss in both the Rx and Tx chains and as a result,</w:delText>
                      </w:r>
                    </w:del>
                    <w:r>
                      <w:rPr>
                        <w:rFonts w:ascii="Times New Roman" w:hAnsi="Times New Roman"/>
                      </w:rPr>
                      <w:t>affect</w:t>
                    </w:r>
                    <w:r w:rsidRPr="00087C9A">
                      <w:rPr>
                        <w:rFonts w:ascii="Times New Roman" w:hAnsi="Times New Roman"/>
                      </w:rPr>
                      <w:t xml:space="preserve"> the PA </w:t>
                    </w:r>
                    <w:del w:id="171" w:author="作者">
                      <w:r w:rsidRPr="00087C9A" w:rsidDel="0040002B">
                        <w:rPr>
                          <w:rFonts w:ascii="Times New Roman" w:hAnsi="Times New Roman"/>
                        </w:rPr>
                        <w:delText xml:space="preserve">power </w:delText>
                      </w:r>
                      <w:r w:rsidRPr="00087C9A" w:rsidDel="00D153CF">
                        <w:rPr>
                          <w:rFonts w:ascii="Times New Roman" w:hAnsi="Times New Roman"/>
                        </w:rPr>
                        <w:delText xml:space="preserve">can be reduced, </w:delText>
                      </w:r>
                    </w:del>
                    <w:r w:rsidRPr="00087C9A">
                      <w:rPr>
                        <w:rFonts w:ascii="Times New Roman" w:hAnsi="Times New Roman"/>
                      </w:rPr>
                      <w:t>and the LNA</w:t>
                    </w:r>
                    <w:del w:id="172" w:author="作者">
                      <w:r w:rsidRPr="00087C9A" w:rsidDel="00D153CF">
                        <w:rPr>
                          <w:rFonts w:ascii="Times New Roman" w:hAnsi="Times New Roman"/>
                        </w:rPr>
                        <w:delText xml:space="preserve"> sensitivity requirement can be relaxed which allows for potential UE complexity reduction</w:delText>
                      </w:r>
                    </w:del>
                    <w:r w:rsidRPr="00087C9A">
                      <w:rPr>
                        <w:rFonts w:ascii="Times New Roman" w:hAnsi="Times New Roman"/>
                      </w:rPr>
                      <w:t>.</w:t>
                    </w:r>
                  </w:ins>
                </w:p>
                <w:p w14:paraId="048B36B5" w14:textId="77777777" w:rsidR="00F84842" w:rsidRDefault="00F84842" w:rsidP="00F84842">
                  <w:pPr>
                    <w:pStyle w:val="aa"/>
                    <w:rPr>
                      <w:color w:val="FF0000"/>
                    </w:rPr>
                  </w:pPr>
                  <w:r w:rsidRPr="002B0293">
                    <w:rPr>
                      <w:rFonts w:ascii="Times New Roman" w:hAnsi="Times New Roman"/>
                    </w:rPr>
                    <w:t>The RedCap study includes both HD-FDD operation Type A and Type B, as defined in LTE, where study of Type A is prioritized.</w:t>
                  </w:r>
                </w:p>
              </w:tc>
            </w:tr>
          </w:tbl>
          <w:p w14:paraId="02390B0F" w14:textId="77777777" w:rsidR="00F84842" w:rsidRPr="00D979FA" w:rsidRDefault="00F84842" w:rsidP="00F84842">
            <w:pPr>
              <w:jc w:val="both"/>
              <w:rPr>
                <w:rFonts w:eastAsia="DengXian"/>
                <w:lang w:eastAsia="zh-CN"/>
              </w:rPr>
            </w:pPr>
          </w:p>
        </w:tc>
      </w:tr>
      <w:tr w:rsidR="006554FE" w:rsidRPr="00D979FA" w14:paraId="697AC314" w14:textId="77777777" w:rsidTr="00F84842">
        <w:tc>
          <w:tcPr>
            <w:tcW w:w="1479" w:type="dxa"/>
          </w:tcPr>
          <w:p w14:paraId="25A72312" w14:textId="75BA9280" w:rsidR="006554FE" w:rsidRDefault="006554FE" w:rsidP="006554FE">
            <w:pPr>
              <w:jc w:val="both"/>
              <w:rPr>
                <w:rFonts w:eastAsia="DengXian"/>
                <w:lang w:val="en-US" w:eastAsia="zh-CN"/>
              </w:rPr>
            </w:pPr>
            <w:r>
              <w:rPr>
                <w:rFonts w:eastAsia="DengXian"/>
                <w:lang w:val="en-US" w:eastAsia="zh-CN"/>
              </w:rPr>
              <w:t>Nokia, NSB</w:t>
            </w:r>
          </w:p>
        </w:tc>
        <w:tc>
          <w:tcPr>
            <w:tcW w:w="1372" w:type="dxa"/>
          </w:tcPr>
          <w:p w14:paraId="17F9409C" w14:textId="11932586" w:rsidR="006554FE" w:rsidRDefault="006554FE" w:rsidP="006554FE">
            <w:pPr>
              <w:tabs>
                <w:tab w:val="left" w:pos="551"/>
              </w:tabs>
              <w:jc w:val="both"/>
              <w:rPr>
                <w:rFonts w:eastAsia="DengXian"/>
                <w:lang w:val="en-US" w:eastAsia="zh-CN"/>
              </w:rPr>
            </w:pPr>
            <w:r>
              <w:rPr>
                <w:rFonts w:eastAsia="DengXian"/>
                <w:lang w:val="en-US" w:eastAsia="zh-CN"/>
              </w:rPr>
              <w:t>Y</w:t>
            </w:r>
          </w:p>
        </w:tc>
        <w:tc>
          <w:tcPr>
            <w:tcW w:w="6780" w:type="dxa"/>
          </w:tcPr>
          <w:p w14:paraId="503056B2" w14:textId="77777777" w:rsidR="006554FE" w:rsidRDefault="006554FE" w:rsidP="006554FE">
            <w:pPr>
              <w:jc w:val="both"/>
              <w:rPr>
                <w:rFonts w:eastAsia="DengXian"/>
                <w:lang w:val="en-US" w:eastAsia="zh-CN"/>
              </w:rPr>
            </w:pPr>
          </w:p>
        </w:tc>
      </w:tr>
      <w:tr w:rsidR="00B939EE" w:rsidRPr="00D979FA" w14:paraId="3D8FEEAD" w14:textId="77777777" w:rsidTr="00F84842">
        <w:tc>
          <w:tcPr>
            <w:tcW w:w="1479" w:type="dxa"/>
          </w:tcPr>
          <w:p w14:paraId="4814E410" w14:textId="76AC01AC" w:rsidR="00B939EE" w:rsidRPr="003A4429" w:rsidRDefault="00B939EE" w:rsidP="006554FE">
            <w:pPr>
              <w:jc w:val="both"/>
              <w:rPr>
                <w:rFonts w:eastAsia="DengXian"/>
                <w:lang w:val="en-US" w:eastAsia="zh-CN"/>
              </w:rPr>
            </w:pPr>
            <w:r w:rsidRPr="003A4429">
              <w:rPr>
                <w:rFonts w:eastAsia="DengXian"/>
                <w:lang w:val="en-US" w:eastAsia="zh-CN"/>
              </w:rPr>
              <w:t>SONY</w:t>
            </w:r>
          </w:p>
        </w:tc>
        <w:tc>
          <w:tcPr>
            <w:tcW w:w="1372" w:type="dxa"/>
          </w:tcPr>
          <w:p w14:paraId="647E2243" w14:textId="3FC90B1C" w:rsidR="00B939EE" w:rsidRPr="003A4429" w:rsidRDefault="00B939EE" w:rsidP="006554FE">
            <w:pPr>
              <w:tabs>
                <w:tab w:val="left" w:pos="551"/>
              </w:tabs>
              <w:jc w:val="both"/>
              <w:rPr>
                <w:rFonts w:eastAsia="DengXian"/>
                <w:lang w:val="en-US" w:eastAsia="zh-CN"/>
              </w:rPr>
            </w:pPr>
            <w:r w:rsidRPr="003A4429">
              <w:rPr>
                <w:rFonts w:eastAsia="DengXian"/>
                <w:lang w:val="en-US" w:eastAsia="zh-CN"/>
              </w:rPr>
              <w:t>Y</w:t>
            </w:r>
          </w:p>
        </w:tc>
        <w:tc>
          <w:tcPr>
            <w:tcW w:w="6780" w:type="dxa"/>
          </w:tcPr>
          <w:p w14:paraId="5DBFADBF" w14:textId="77777777" w:rsidR="00B939EE" w:rsidRPr="003A4429" w:rsidRDefault="00B939EE" w:rsidP="006554FE">
            <w:pPr>
              <w:jc w:val="both"/>
              <w:rPr>
                <w:rFonts w:eastAsia="DengXian"/>
                <w:lang w:val="en-US" w:eastAsia="zh-CN"/>
              </w:rPr>
            </w:pPr>
            <w:r w:rsidRPr="003A4429">
              <w:rPr>
                <w:rFonts w:eastAsia="DengXian"/>
                <w:lang w:val="en-US" w:eastAsia="zh-CN"/>
              </w:rPr>
              <w:t>OK with FL proposal. Also OK with the update from Huawei.</w:t>
            </w:r>
          </w:p>
          <w:p w14:paraId="55F5461F" w14:textId="6A0FC039" w:rsidR="00B939EE" w:rsidRPr="003A4429" w:rsidRDefault="00B939EE" w:rsidP="006554FE">
            <w:pPr>
              <w:jc w:val="both"/>
              <w:rPr>
                <w:rFonts w:eastAsia="DengXian"/>
                <w:lang w:val="en-US" w:eastAsia="zh-CN"/>
              </w:rPr>
            </w:pPr>
            <w:r w:rsidRPr="003A4429">
              <w:rPr>
                <w:rFonts w:eastAsia="DengXian"/>
                <w:lang w:val="en-US" w:eastAsia="zh-CN"/>
              </w:rPr>
              <w:t>We do think that the</w:t>
            </w:r>
            <w:r w:rsidR="0090497F" w:rsidRPr="003A4429">
              <w:rPr>
                <w:rFonts w:eastAsia="DengXian"/>
                <w:lang w:val="en-US" w:eastAsia="zh-CN"/>
              </w:rPr>
              <w:t xml:space="preserve">re is a significantly lower insertion loss with </w:t>
            </w:r>
            <w:proofErr w:type="gramStart"/>
            <w:r w:rsidR="0090497F" w:rsidRPr="003A4429">
              <w:rPr>
                <w:rFonts w:eastAsia="DengXian"/>
                <w:lang w:val="en-US" w:eastAsia="zh-CN"/>
              </w:rPr>
              <w:t xml:space="preserve">a  </w:t>
            </w:r>
            <w:proofErr w:type="spellStart"/>
            <w:r w:rsidR="0090497F" w:rsidRPr="003A4429">
              <w:rPr>
                <w:rFonts w:eastAsia="DengXian"/>
                <w:lang w:val="en-US" w:eastAsia="zh-CN"/>
              </w:rPr>
              <w:t>switch</w:t>
            </w:r>
            <w:proofErr w:type="gramEnd"/>
            <w:r w:rsidR="0090497F" w:rsidRPr="003A4429">
              <w:rPr>
                <w:rFonts w:eastAsia="DengXian"/>
                <w:lang w:val="en-US" w:eastAsia="zh-CN"/>
              </w:rPr>
              <w:t>+filter</w:t>
            </w:r>
            <w:proofErr w:type="spellEnd"/>
            <w:r w:rsidR="0090497F" w:rsidRPr="003A4429">
              <w:rPr>
                <w:rFonts w:eastAsia="DengXian"/>
                <w:lang w:val="en-US" w:eastAsia="zh-CN"/>
              </w:rPr>
              <w:t xml:space="preserve"> than with a  duplexer. We think that this can be translated into a lower PA power </w:t>
            </w:r>
            <w:r w:rsidR="0090497F" w:rsidRPr="003A4429">
              <w:rPr>
                <w:rFonts w:eastAsia="DengXian"/>
                <w:lang w:val="en-US" w:eastAsia="zh-CN"/>
              </w:rPr>
              <w:lastRenderedPageBreak/>
              <w:t xml:space="preserve">with the same radiated power and no loss of coverage. We think that this leads to the option of a lower PA cost/complexity. There might also be an impact on LNA cost/complexity, but our view is that this is less significant than the impact on the PA. </w:t>
            </w:r>
          </w:p>
        </w:tc>
      </w:tr>
      <w:tr w:rsidR="006262BD" w:rsidRPr="00287E27" w14:paraId="6E33C3EF" w14:textId="77777777" w:rsidTr="006262BD">
        <w:tc>
          <w:tcPr>
            <w:tcW w:w="1479" w:type="dxa"/>
          </w:tcPr>
          <w:p w14:paraId="15281DE2" w14:textId="77777777" w:rsidR="006262BD" w:rsidRDefault="006262BD" w:rsidP="00C959EA">
            <w:pPr>
              <w:jc w:val="both"/>
              <w:rPr>
                <w:rFonts w:eastAsia="DengXian"/>
                <w:lang w:val="en-US" w:eastAsia="zh-CN"/>
              </w:rPr>
            </w:pPr>
            <w:r>
              <w:rPr>
                <w:rFonts w:eastAsia="DengXian"/>
                <w:lang w:val="en-US" w:eastAsia="zh-CN"/>
              </w:rPr>
              <w:lastRenderedPageBreak/>
              <w:t>Ericsson</w:t>
            </w:r>
          </w:p>
        </w:tc>
        <w:tc>
          <w:tcPr>
            <w:tcW w:w="1372" w:type="dxa"/>
          </w:tcPr>
          <w:p w14:paraId="3F0F356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45808324" w14:textId="77777777" w:rsidR="006262BD" w:rsidRPr="00287E27" w:rsidRDefault="006262BD" w:rsidP="00C959EA">
            <w:pPr>
              <w:jc w:val="both"/>
              <w:rPr>
                <w:lang w:val="en-US"/>
              </w:rPr>
            </w:pPr>
          </w:p>
        </w:tc>
      </w:tr>
      <w:tr w:rsidR="002E38D1" w:rsidRPr="00287E27" w14:paraId="1169D647" w14:textId="77777777" w:rsidTr="006262BD">
        <w:tc>
          <w:tcPr>
            <w:tcW w:w="1479" w:type="dxa"/>
          </w:tcPr>
          <w:p w14:paraId="1B543F80" w14:textId="52EA241F" w:rsidR="002E38D1" w:rsidRDefault="002E38D1" w:rsidP="00C959EA">
            <w:pPr>
              <w:jc w:val="both"/>
              <w:rPr>
                <w:rFonts w:eastAsia="DengXian"/>
                <w:lang w:val="en-US" w:eastAsia="zh-CN"/>
              </w:rPr>
            </w:pPr>
            <w:r>
              <w:rPr>
                <w:rFonts w:eastAsia="DengXian"/>
                <w:lang w:val="en-US" w:eastAsia="zh-CN"/>
              </w:rPr>
              <w:t>Intel</w:t>
            </w:r>
          </w:p>
        </w:tc>
        <w:tc>
          <w:tcPr>
            <w:tcW w:w="1372" w:type="dxa"/>
          </w:tcPr>
          <w:p w14:paraId="0A14C9B3" w14:textId="7B788815" w:rsidR="002E38D1" w:rsidRDefault="002E38D1" w:rsidP="00C959EA">
            <w:pPr>
              <w:tabs>
                <w:tab w:val="left" w:pos="551"/>
              </w:tabs>
              <w:jc w:val="both"/>
              <w:rPr>
                <w:rFonts w:eastAsia="DengXian"/>
                <w:lang w:val="en-US" w:eastAsia="zh-CN"/>
              </w:rPr>
            </w:pPr>
            <w:r>
              <w:rPr>
                <w:rFonts w:eastAsia="DengXian"/>
                <w:lang w:val="en-US" w:eastAsia="zh-CN"/>
              </w:rPr>
              <w:t>Y</w:t>
            </w:r>
          </w:p>
        </w:tc>
        <w:tc>
          <w:tcPr>
            <w:tcW w:w="6780" w:type="dxa"/>
          </w:tcPr>
          <w:p w14:paraId="5A8A9458" w14:textId="77777777" w:rsidR="002E38D1" w:rsidRPr="00287E27" w:rsidRDefault="002E38D1" w:rsidP="00C959EA">
            <w:pPr>
              <w:jc w:val="both"/>
              <w:rPr>
                <w:lang w:val="en-US"/>
              </w:rPr>
            </w:pPr>
          </w:p>
        </w:tc>
      </w:tr>
      <w:tr w:rsidR="00DC0192" w:rsidRPr="00287E27" w14:paraId="4D88A65A" w14:textId="77777777" w:rsidTr="006262BD">
        <w:tc>
          <w:tcPr>
            <w:tcW w:w="1479" w:type="dxa"/>
          </w:tcPr>
          <w:p w14:paraId="53C8A9E1" w14:textId="1875FEE4" w:rsidR="00DC0192" w:rsidRDefault="00DC0192" w:rsidP="00DC0192">
            <w:pPr>
              <w:jc w:val="both"/>
              <w:rPr>
                <w:rFonts w:eastAsia="DengXian"/>
                <w:lang w:val="en-US" w:eastAsia="zh-CN"/>
              </w:rPr>
            </w:pPr>
            <w:r>
              <w:rPr>
                <w:rFonts w:eastAsia="DengXian"/>
                <w:lang w:val="en-US" w:eastAsia="zh-CN"/>
              </w:rPr>
              <w:t>Sierra Wireless</w:t>
            </w:r>
          </w:p>
        </w:tc>
        <w:tc>
          <w:tcPr>
            <w:tcW w:w="1372" w:type="dxa"/>
          </w:tcPr>
          <w:p w14:paraId="542A0BA2" w14:textId="01C041D4" w:rsidR="00DC0192" w:rsidRDefault="00DC0192" w:rsidP="00DC0192">
            <w:pPr>
              <w:tabs>
                <w:tab w:val="left" w:pos="551"/>
              </w:tabs>
              <w:jc w:val="both"/>
              <w:rPr>
                <w:rFonts w:eastAsia="DengXian"/>
                <w:lang w:val="en-US" w:eastAsia="zh-CN"/>
              </w:rPr>
            </w:pPr>
            <w:r>
              <w:rPr>
                <w:rFonts w:eastAsia="DengXian"/>
                <w:lang w:val="en-US" w:eastAsia="zh-CN"/>
              </w:rPr>
              <w:t>Y</w:t>
            </w:r>
          </w:p>
        </w:tc>
        <w:tc>
          <w:tcPr>
            <w:tcW w:w="6780" w:type="dxa"/>
          </w:tcPr>
          <w:p w14:paraId="47AA230E" w14:textId="77777777" w:rsidR="00DC0192" w:rsidRDefault="00DC0192" w:rsidP="00DC0192">
            <w:pPr>
              <w:jc w:val="both"/>
              <w:rPr>
                <w:rFonts w:eastAsia="DengXian"/>
                <w:lang w:val="en-US" w:eastAsia="zh-CN"/>
              </w:rPr>
            </w:pPr>
            <w:r>
              <w:rPr>
                <w:rFonts w:eastAsia="DengXian"/>
                <w:lang w:val="en-US" w:eastAsia="zh-CN"/>
              </w:rPr>
              <w:t>We do agree with the FL proposal as is but not with the subsequent updates.</w:t>
            </w:r>
          </w:p>
          <w:p w14:paraId="650F9D0A" w14:textId="77777777" w:rsidR="00DC0192" w:rsidRDefault="00DC0192" w:rsidP="00DC0192">
            <w:pPr>
              <w:spacing w:after="0"/>
              <w:jc w:val="both"/>
              <w:rPr>
                <w:rFonts w:eastAsia="DengXian"/>
                <w:lang w:val="en-US" w:eastAsia="zh-CN"/>
              </w:rPr>
            </w:pPr>
            <w:r>
              <w:rPr>
                <w:rFonts w:eastAsia="DengXian"/>
                <w:lang w:val="en-US" w:eastAsia="zh-CN"/>
              </w:rPr>
              <w:t>We think that it is commonly agreeable that there would be a reduction in the insertion loss with the removal of the duplexer, in both the Tx and Rx Chains. This is text directly from TR 36.888:</w:t>
            </w:r>
          </w:p>
          <w:p w14:paraId="23086805" w14:textId="77777777" w:rsidR="00DC0192" w:rsidRDefault="00DC0192" w:rsidP="00DC0192">
            <w:pPr>
              <w:ind w:left="284"/>
              <w:jc w:val="both"/>
              <w:rPr>
                <w:rFonts w:eastAsia="DengXian"/>
                <w:lang w:val="en-US" w:eastAsia="zh-CN"/>
              </w:rPr>
            </w:pPr>
            <w:r>
              <w:rPr>
                <w:rFonts w:eastAsia="DengXian"/>
                <w:lang w:val="en-US" w:eastAsia="zh-CN"/>
              </w:rPr>
              <w:t>“</w:t>
            </w:r>
            <w:r>
              <w:t>The i</w:t>
            </w:r>
            <w:r w:rsidRPr="00EA3161">
              <w:t>nsertion loss of the switch in the HD-FDD UE is less than i</w:t>
            </w:r>
            <w:r>
              <w:t xml:space="preserve">n the duplexer of an FD-FDD UE: </w:t>
            </w:r>
            <w:r w:rsidRPr="00EA3161">
              <w:t>reducing the electrical power required to produce a cert</w:t>
            </w:r>
            <w:r>
              <w:t>ain amount of radiated RF power</w:t>
            </w:r>
            <w:r w:rsidRPr="00EA3161">
              <w:t>.</w:t>
            </w:r>
            <w:r>
              <w:t>”</w:t>
            </w:r>
          </w:p>
          <w:p w14:paraId="148B4410" w14:textId="77777777" w:rsidR="00DC0192" w:rsidRDefault="00DC0192" w:rsidP="00DC0192">
            <w:pPr>
              <w:jc w:val="both"/>
            </w:pPr>
            <w:r>
              <w:rPr>
                <w:rFonts w:eastAsia="DengXian"/>
                <w:lang w:val="en-US" w:eastAsia="zh-CN"/>
              </w:rPr>
              <w:t>Even though this was agreeable  in TR 36.88, the FL proposal here is weaker by say “may” here: “</w:t>
            </w:r>
            <w:ins w:id="173" w:author="作者">
              <w:r w:rsidRPr="00C45FBE">
                <w:rPr>
                  <w:highlight w:val="yellow"/>
                </w:rPr>
                <w:t>may</w:t>
              </w:r>
              <w:r>
                <w:t xml:space="preserve"> also</w:t>
              </w:r>
              <w:r w:rsidRPr="00087C9A">
                <w:t xml:space="preserve"> reduce the insertion loss</w:t>
              </w:r>
            </w:ins>
            <w:r>
              <w:t>”</w:t>
            </w:r>
          </w:p>
          <w:p w14:paraId="3DBECECA" w14:textId="77777777" w:rsidR="00DC0192" w:rsidRDefault="00DC0192" w:rsidP="00DC0192">
            <w:pPr>
              <w:jc w:val="both"/>
            </w:pPr>
            <w:r>
              <w:t>And cost saving is only a “potential”: “</w:t>
            </w:r>
            <w:ins w:id="174" w:author="作者">
              <w:r w:rsidRPr="00087C9A">
                <w:t>allows for potential UE complexity reduction</w:t>
              </w:r>
            </w:ins>
            <w:r>
              <w:t>”</w:t>
            </w:r>
          </w:p>
          <w:p w14:paraId="5C0FDEF7" w14:textId="77777777" w:rsidR="00DC0192" w:rsidRDefault="00DC0192" w:rsidP="00DC0192">
            <w:pPr>
              <w:spacing w:after="0"/>
              <w:jc w:val="both"/>
              <w:rPr>
                <w:rFonts w:eastAsia="DengXian"/>
                <w:lang w:val="en-US" w:eastAsia="zh-CN"/>
              </w:rPr>
            </w:pPr>
            <w:r>
              <w:rPr>
                <w:rFonts w:eastAsia="DengXian"/>
                <w:lang w:val="en-US" w:eastAsia="zh-CN"/>
              </w:rPr>
              <w:t xml:space="preserve">WTR the comment that </w:t>
            </w:r>
            <w:r w:rsidRPr="00C45FBE">
              <w:rPr>
                <w:rFonts w:eastAsia="DengXian"/>
                <w:lang w:val="en-US" w:eastAsia="zh-CN"/>
              </w:rPr>
              <w:t xml:space="preserve">the benefit of the feature </w:t>
            </w:r>
            <w:r>
              <w:rPr>
                <w:rFonts w:eastAsia="DengXian"/>
                <w:lang w:val="en-US" w:eastAsia="zh-CN"/>
              </w:rPr>
              <w:t xml:space="preserve">should not be captured </w:t>
            </w:r>
            <w:r w:rsidRPr="00C45FBE">
              <w:rPr>
                <w:rFonts w:eastAsia="DengXian"/>
                <w:lang w:val="en-US" w:eastAsia="zh-CN"/>
              </w:rPr>
              <w:t>in the high level feature description</w:t>
            </w:r>
            <w:r>
              <w:rPr>
                <w:rFonts w:eastAsia="DengXian"/>
                <w:lang w:val="en-US" w:eastAsia="zh-CN"/>
              </w:rPr>
              <w:t>: But the benefits are being captured for other features e.g. for 7.5.1 the description is:</w:t>
            </w:r>
          </w:p>
          <w:p w14:paraId="67E9A3C9" w14:textId="77777777" w:rsidR="00DC0192" w:rsidRPr="00ED3FEA" w:rsidRDefault="00DC0192" w:rsidP="00DC0192">
            <w:pPr>
              <w:pStyle w:val="aa"/>
              <w:ind w:left="284"/>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ins w:id="175" w:author="作者">
              <w:r>
                <w:rPr>
                  <w:rFonts w:ascii="Times New Roman" w:eastAsia="Times New Roman" w:hAnsi="Times New Roman"/>
                </w:rPr>
                <w:t>of</w:t>
              </w:r>
            </w:ins>
            <w:r w:rsidRPr="00ED3FEA">
              <w:rPr>
                <w:rFonts w:ascii="Times New Roman" w:eastAsia="Times New Roman" w:hAnsi="Times New Roman"/>
              </w:rPr>
              <w:t xml:space="preserve"> UE processing time capability </w:t>
            </w:r>
            <w:del w:id="176" w:author="作者">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w:t>
            </w:r>
            <w:r w:rsidRPr="008261AA">
              <w:rPr>
                <w:rFonts w:ascii="Times New Roman" w:hAnsi="Times New Roman"/>
                <w:highlight w:val="yellow"/>
              </w:rPr>
              <w:t>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093D521B" w14:textId="77777777" w:rsidR="00DC0192" w:rsidRDefault="00DC0192" w:rsidP="00DC0192">
            <w:pPr>
              <w:jc w:val="both"/>
              <w:rPr>
                <w:rFonts w:eastAsia="DengXian"/>
                <w:lang w:val="en-US" w:eastAsia="zh-CN"/>
              </w:rPr>
            </w:pPr>
            <w:r>
              <w:rPr>
                <w:rFonts w:eastAsia="DengXian"/>
                <w:lang w:val="en-US" w:eastAsia="zh-CN"/>
              </w:rPr>
              <w:t xml:space="preserve">The yellow highlighted part is capturing all benefits. </w:t>
            </w:r>
          </w:p>
          <w:p w14:paraId="1083817F" w14:textId="77777777" w:rsidR="00DC0192" w:rsidRDefault="00DC0192" w:rsidP="00DC0192">
            <w:pPr>
              <w:spacing w:after="0"/>
              <w:jc w:val="both"/>
              <w:rPr>
                <w:rFonts w:eastAsia="DengXian"/>
                <w:lang w:val="en-US" w:eastAsia="zh-CN"/>
              </w:rPr>
            </w:pPr>
            <w:r>
              <w:rPr>
                <w:rFonts w:eastAsia="DengXian"/>
                <w:lang w:val="en-US" w:eastAsia="zh-CN"/>
              </w:rPr>
              <w:t>If it is unclear why the HD-FDD can reduce cost in the BB processor, we propose to add this text:</w:t>
            </w:r>
          </w:p>
          <w:p w14:paraId="6C0D1918" w14:textId="200B94A5" w:rsidR="00DC0192" w:rsidRPr="00287E27" w:rsidRDefault="00DC0192" w:rsidP="00DC0192">
            <w:pPr>
              <w:jc w:val="both"/>
              <w:rPr>
                <w:lang w:val="en-US"/>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D16B66" w:rsidRPr="00287E27" w14:paraId="275F7AD8" w14:textId="77777777" w:rsidTr="00CD63CF">
        <w:tc>
          <w:tcPr>
            <w:tcW w:w="1479" w:type="dxa"/>
          </w:tcPr>
          <w:p w14:paraId="2DBA9FCA" w14:textId="6C8045A1" w:rsidR="00D16B66" w:rsidRDefault="00D16B66" w:rsidP="00DC0192">
            <w:pPr>
              <w:jc w:val="both"/>
              <w:rPr>
                <w:rFonts w:eastAsia="DengXian"/>
                <w:lang w:val="en-US" w:eastAsia="zh-CN"/>
              </w:rPr>
            </w:pPr>
            <w:r>
              <w:rPr>
                <w:rFonts w:eastAsia="DengXian"/>
                <w:lang w:val="en-US" w:eastAsia="zh-CN"/>
              </w:rPr>
              <w:t>FL2</w:t>
            </w:r>
          </w:p>
        </w:tc>
        <w:tc>
          <w:tcPr>
            <w:tcW w:w="8152" w:type="dxa"/>
            <w:gridSpan w:val="2"/>
          </w:tcPr>
          <w:p w14:paraId="5A09616C" w14:textId="3AA99A00" w:rsidR="00D16B66" w:rsidRDefault="00123910" w:rsidP="00DC0192">
            <w:pPr>
              <w:jc w:val="both"/>
              <w:rPr>
                <w:rFonts w:eastAsia="DengXian"/>
                <w:lang w:val="en-US" w:eastAsia="zh-CN"/>
              </w:rPr>
            </w:pPr>
            <w:r w:rsidRPr="00123910">
              <w:rPr>
                <w:rFonts w:eastAsia="DengXian"/>
                <w:lang w:val="en-US" w:eastAsia="zh-CN"/>
              </w:rPr>
              <w:t>Different views are expressed regarding whether the benefit of the feature needs to be captured in the high-level feature description. There are also different views regarding whether it can be expected to have a cost reduction in PA.</w:t>
            </w:r>
          </w:p>
          <w:p w14:paraId="1785C2DA" w14:textId="490D0637" w:rsidR="00123910" w:rsidRDefault="00123910" w:rsidP="00DC0192">
            <w:pPr>
              <w:jc w:val="both"/>
              <w:rPr>
                <w:rFonts w:eastAsia="DengXian"/>
                <w:lang w:val="en-US" w:eastAsia="zh-CN"/>
              </w:rPr>
            </w:pPr>
            <w:r>
              <w:rPr>
                <w:rFonts w:eastAsia="DengXian"/>
                <w:lang w:val="en-US" w:eastAsia="zh-CN"/>
              </w:rPr>
              <w:t xml:space="preserve">The TP above </w:t>
            </w:r>
            <w:r w:rsidR="00611FBC">
              <w:rPr>
                <w:rFonts w:eastAsia="DengXian"/>
                <w:lang w:val="en-US" w:eastAsia="zh-CN"/>
              </w:rPr>
              <w:t>has been updated and some of the text has been moved to the TP for TR clause 7.4.2.</w:t>
            </w:r>
          </w:p>
          <w:p w14:paraId="5795C47F" w14:textId="43046BD1" w:rsidR="00123910" w:rsidRDefault="00123910" w:rsidP="00123910">
            <w:pPr>
              <w:rPr>
                <w:b/>
                <w:bCs/>
              </w:rPr>
            </w:pPr>
            <w:r w:rsidRPr="00FD4999">
              <w:rPr>
                <w:b/>
                <w:bCs/>
                <w:highlight w:val="yellow"/>
              </w:rPr>
              <w:t xml:space="preserve">Phase 1: </w:t>
            </w:r>
            <w:bookmarkStart w:id="177" w:name="_Hlk55343516"/>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C4420B">
              <w:rPr>
                <w:b/>
                <w:bCs/>
                <w:highlight w:val="yellow"/>
              </w:rPr>
              <w:t>a</w:t>
            </w:r>
            <w:r w:rsidRPr="00ED3FEA">
              <w:rPr>
                <w:b/>
                <w:bCs/>
              </w:rPr>
              <w:t>:</w:t>
            </w:r>
          </w:p>
          <w:p w14:paraId="2ECDC731" w14:textId="3A5B2D68" w:rsidR="00123910" w:rsidRPr="00E26885" w:rsidRDefault="00123910" w:rsidP="008B7C0A">
            <w:pPr>
              <w:pStyle w:val="a6"/>
              <w:numPr>
                <w:ilvl w:val="0"/>
                <w:numId w:val="49"/>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4</w:t>
            </w:r>
            <w:r w:rsidRPr="000E62BB">
              <w:rPr>
                <w:rFonts w:eastAsia="Yu Mincho"/>
                <w:sz w:val="20"/>
                <w:szCs w:val="22"/>
                <w:lang w:val="en-US"/>
              </w:rPr>
              <w:t>.1.</w:t>
            </w:r>
            <w:bookmarkEnd w:id="177"/>
          </w:p>
        </w:tc>
      </w:tr>
      <w:tr w:rsidR="00D16B66" w:rsidRPr="00287E27" w14:paraId="18C3CCB6" w14:textId="77777777" w:rsidTr="006262BD">
        <w:tc>
          <w:tcPr>
            <w:tcW w:w="1479" w:type="dxa"/>
          </w:tcPr>
          <w:p w14:paraId="57DADBBB" w14:textId="33565C2F" w:rsidR="00D16B66" w:rsidRPr="008D3BCF" w:rsidRDefault="008D3BCF" w:rsidP="00DC0192">
            <w:pPr>
              <w:jc w:val="both"/>
              <w:rPr>
                <w:rFonts w:eastAsia="Yu Mincho"/>
                <w:lang w:val="en-US" w:eastAsia="ja-JP"/>
              </w:rPr>
            </w:pPr>
            <w:r>
              <w:rPr>
                <w:rFonts w:eastAsia="Yu Mincho" w:hint="eastAsia"/>
                <w:lang w:val="en-US" w:eastAsia="ja-JP"/>
              </w:rPr>
              <w:t>DOCOMO</w:t>
            </w:r>
          </w:p>
        </w:tc>
        <w:tc>
          <w:tcPr>
            <w:tcW w:w="1372" w:type="dxa"/>
          </w:tcPr>
          <w:p w14:paraId="022C8315" w14:textId="131B33EB" w:rsidR="00D16B66" w:rsidRPr="008D3BCF" w:rsidRDefault="008D3BCF" w:rsidP="00DC0192">
            <w:pPr>
              <w:tabs>
                <w:tab w:val="left" w:pos="551"/>
              </w:tabs>
              <w:jc w:val="both"/>
              <w:rPr>
                <w:rFonts w:eastAsia="Yu Mincho"/>
                <w:lang w:val="en-US" w:eastAsia="ja-JP"/>
              </w:rPr>
            </w:pPr>
            <w:r>
              <w:rPr>
                <w:rFonts w:eastAsia="Yu Mincho" w:hint="eastAsia"/>
                <w:lang w:val="en-US" w:eastAsia="ja-JP"/>
              </w:rPr>
              <w:t>Y</w:t>
            </w:r>
          </w:p>
        </w:tc>
        <w:tc>
          <w:tcPr>
            <w:tcW w:w="6780" w:type="dxa"/>
          </w:tcPr>
          <w:p w14:paraId="00AD708F" w14:textId="77777777" w:rsidR="00D16B66" w:rsidRDefault="00D16B66" w:rsidP="00DC0192">
            <w:pPr>
              <w:jc w:val="both"/>
              <w:rPr>
                <w:rFonts w:eastAsia="DengXian"/>
                <w:lang w:val="en-US" w:eastAsia="zh-CN"/>
              </w:rPr>
            </w:pPr>
          </w:p>
        </w:tc>
      </w:tr>
      <w:tr w:rsidR="00D7754F" w:rsidRPr="00287E27" w14:paraId="66B83AB3" w14:textId="77777777" w:rsidTr="006262BD">
        <w:tc>
          <w:tcPr>
            <w:tcW w:w="1479" w:type="dxa"/>
          </w:tcPr>
          <w:p w14:paraId="4A4A0EEF" w14:textId="491B3020" w:rsidR="00D7754F" w:rsidRDefault="00D7754F" w:rsidP="00DC0192">
            <w:pPr>
              <w:jc w:val="both"/>
              <w:rPr>
                <w:rFonts w:eastAsia="Yu Mincho"/>
                <w:lang w:val="en-US" w:eastAsia="ja-JP"/>
              </w:rPr>
            </w:pPr>
            <w:r>
              <w:rPr>
                <w:rFonts w:eastAsia="DengXian" w:hint="eastAsia"/>
                <w:lang w:val="en-US" w:eastAsia="zh-CN"/>
              </w:rPr>
              <w:t>CATT</w:t>
            </w:r>
          </w:p>
        </w:tc>
        <w:tc>
          <w:tcPr>
            <w:tcW w:w="1372" w:type="dxa"/>
          </w:tcPr>
          <w:p w14:paraId="162BCF80" w14:textId="33121B4F" w:rsidR="00D7754F" w:rsidRDefault="00D7754F" w:rsidP="00DC0192">
            <w:pPr>
              <w:tabs>
                <w:tab w:val="left" w:pos="551"/>
              </w:tabs>
              <w:jc w:val="both"/>
              <w:rPr>
                <w:rFonts w:eastAsia="Yu Mincho"/>
                <w:lang w:val="en-US" w:eastAsia="ja-JP"/>
              </w:rPr>
            </w:pPr>
            <w:r>
              <w:rPr>
                <w:rFonts w:eastAsia="DengXian" w:hint="eastAsia"/>
                <w:lang w:val="en-US" w:eastAsia="zh-CN"/>
              </w:rPr>
              <w:t>Y</w:t>
            </w:r>
          </w:p>
        </w:tc>
        <w:tc>
          <w:tcPr>
            <w:tcW w:w="6780" w:type="dxa"/>
          </w:tcPr>
          <w:p w14:paraId="29C431D3" w14:textId="391D85C8" w:rsidR="00D7754F" w:rsidRDefault="00D7754F" w:rsidP="00DC0192">
            <w:pPr>
              <w:jc w:val="both"/>
              <w:rPr>
                <w:rFonts w:eastAsia="DengXian"/>
                <w:lang w:val="en-US" w:eastAsia="zh-CN"/>
              </w:rPr>
            </w:pPr>
          </w:p>
        </w:tc>
      </w:tr>
      <w:tr w:rsidR="004B0AC3" w:rsidRPr="00287E27" w14:paraId="1E2E6C2B" w14:textId="77777777" w:rsidTr="006262BD">
        <w:tc>
          <w:tcPr>
            <w:tcW w:w="1479" w:type="dxa"/>
          </w:tcPr>
          <w:p w14:paraId="3D9061B0" w14:textId="7EE7C976" w:rsidR="004B0AC3" w:rsidRDefault="004B0AC3" w:rsidP="00DC019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7007401" w14:textId="1D289CFE" w:rsidR="004B0AC3" w:rsidRDefault="004B0AC3" w:rsidP="00DC0192">
            <w:pPr>
              <w:tabs>
                <w:tab w:val="left" w:pos="551"/>
              </w:tabs>
              <w:jc w:val="both"/>
              <w:rPr>
                <w:rFonts w:eastAsia="DengXian"/>
                <w:lang w:val="en-US" w:eastAsia="zh-CN"/>
              </w:rPr>
            </w:pPr>
            <w:r>
              <w:rPr>
                <w:rFonts w:eastAsia="DengXian" w:hint="eastAsia"/>
                <w:lang w:val="en-US" w:eastAsia="zh-CN"/>
              </w:rPr>
              <w:t>Y</w:t>
            </w:r>
          </w:p>
        </w:tc>
        <w:tc>
          <w:tcPr>
            <w:tcW w:w="6780" w:type="dxa"/>
          </w:tcPr>
          <w:p w14:paraId="176F26C1" w14:textId="77777777" w:rsidR="004B0AC3" w:rsidRDefault="004B0AC3" w:rsidP="00DC0192">
            <w:pPr>
              <w:jc w:val="both"/>
              <w:rPr>
                <w:rFonts w:eastAsia="DengXian"/>
                <w:lang w:val="en-US" w:eastAsia="zh-CN"/>
              </w:rPr>
            </w:pPr>
          </w:p>
        </w:tc>
      </w:tr>
      <w:tr w:rsidR="00EC4B20" w14:paraId="3E81111D" w14:textId="77777777" w:rsidTr="00EC4B20">
        <w:tc>
          <w:tcPr>
            <w:tcW w:w="1479" w:type="dxa"/>
          </w:tcPr>
          <w:p w14:paraId="5911EF4E" w14:textId="77777777" w:rsidR="00EC4B20" w:rsidRPr="002565D9"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0165DED" w14:textId="77777777" w:rsidR="00EC4B20" w:rsidRPr="002565D9"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151E17BB" w14:textId="77777777" w:rsidR="00EC4B20" w:rsidRDefault="00EC4B20" w:rsidP="00AF327E">
            <w:pPr>
              <w:jc w:val="both"/>
              <w:rPr>
                <w:rFonts w:eastAsia="DengXian"/>
                <w:lang w:val="en-US" w:eastAsia="zh-CN"/>
              </w:rPr>
            </w:pPr>
            <w:r>
              <w:rPr>
                <w:rFonts w:eastAsia="DengXian"/>
                <w:lang w:val="en-US" w:eastAsia="zh-CN"/>
              </w:rPr>
              <w:t xml:space="preserve">We are fine with the latest update. </w:t>
            </w:r>
          </w:p>
        </w:tc>
      </w:tr>
      <w:tr w:rsidR="00AF327E" w14:paraId="5220B358" w14:textId="77777777" w:rsidTr="00AF327E">
        <w:tc>
          <w:tcPr>
            <w:tcW w:w="1479" w:type="dxa"/>
          </w:tcPr>
          <w:p w14:paraId="1F5BA52F" w14:textId="77777777" w:rsidR="00AF327E" w:rsidRDefault="00AF327E" w:rsidP="00AF327E">
            <w:pPr>
              <w:jc w:val="both"/>
              <w:rPr>
                <w:rFonts w:eastAsia="DengXian"/>
                <w:lang w:val="en-US" w:eastAsia="zh-CN"/>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9DCCB20"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4669564D" w14:textId="77777777" w:rsidR="00AF327E" w:rsidRDefault="00AF327E" w:rsidP="00AF327E">
            <w:pPr>
              <w:jc w:val="both"/>
              <w:rPr>
                <w:rFonts w:eastAsia="DengXian"/>
                <w:lang w:val="en-US" w:eastAsia="zh-CN"/>
              </w:rPr>
            </w:pPr>
          </w:p>
        </w:tc>
      </w:tr>
      <w:tr w:rsidR="00562FFB" w14:paraId="27898CDC" w14:textId="77777777" w:rsidTr="00AF327E">
        <w:tc>
          <w:tcPr>
            <w:tcW w:w="1479" w:type="dxa"/>
          </w:tcPr>
          <w:p w14:paraId="738D45DD" w14:textId="22AC3D33" w:rsidR="00562FFB" w:rsidRDefault="00562FFB" w:rsidP="00562FFB">
            <w:pPr>
              <w:jc w:val="both"/>
              <w:rPr>
                <w:rFonts w:eastAsia="DengXian"/>
                <w:lang w:val="en-US" w:eastAsia="zh-CN"/>
              </w:rPr>
            </w:pPr>
            <w:r w:rsidRPr="00BB44D5">
              <w:rPr>
                <w:rFonts w:eastAsia="Yu Mincho"/>
                <w:lang w:val="en-US" w:eastAsia="ja-JP"/>
              </w:rPr>
              <w:t>Spreadtrum</w:t>
            </w:r>
          </w:p>
        </w:tc>
        <w:tc>
          <w:tcPr>
            <w:tcW w:w="1372" w:type="dxa"/>
          </w:tcPr>
          <w:p w14:paraId="0DBE2E24" w14:textId="44B49EAD"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53FCE27C" w14:textId="77777777" w:rsidR="00562FFB" w:rsidRDefault="00562FFB" w:rsidP="00562FFB">
            <w:pPr>
              <w:jc w:val="both"/>
              <w:rPr>
                <w:rFonts w:eastAsia="DengXian"/>
                <w:lang w:val="en-US" w:eastAsia="zh-CN"/>
              </w:rPr>
            </w:pPr>
          </w:p>
        </w:tc>
      </w:tr>
      <w:tr w:rsidR="00A11161" w14:paraId="6269B38A" w14:textId="77777777" w:rsidTr="00AF327E">
        <w:tc>
          <w:tcPr>
            <w:tcW w:w="1479" w:type="dxa"/>
          </w:tcPr>
          <w:p w14:paraId="3FC7ECF1" w14:textId="0863AFE7" w:rsidR="00A11161" w:rsidRPr="00A11161" w:rsidRDefault="00A11161" w:rsidP="00A11161">
            <w:pPr>
              <w:jc w:val="both"/>
              <w:rPr>
                <w:rFonts w:eastAsia="Yu Mincho"/>
                <w:lang w:val="en-US" w:eastAsia="ja-JP"/>
              </w:rPr>
            </w:pPr>
            <w:r w:rsidRPr="00A11161">
              <w:rPr>
                <w:rFonts w:eastAsia="DengXian"/>
                <w:lang w:val="en-US" w:eastAsia="zh-CN"/>
              </w:rPr>
              <w:t>SONY</w:t>
            </w:r>
          </w:p>
        </w:tc>
        <w:tc>
          <w:tcPr>
            <w:tcW w:w="1372" w:type="dxa"/>
          </w:tcPr>
          <w:p w14:paraId="73D9B82F" w14:textId="735FEFB4"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27BCCBA" w14:textId="77777777" w:rsidR="00A11161" w:rsidRDefault="00A11161" w:rsidP="00A11161">
            <w:pPr>
              <w:jc w:val="both"/>
              <w:rPr>
                <w:rFonts w:eastAsia="DengXian"/>
                <w:lang w:val="en-US" w:eastAsia="zh-CN"/>
              </w:rPr>
            </w:pPr>
          </w:p>
        </w:tc>
      </w:tr>
      <w:tr w:rsidR="00434955" w14:paraId="0A79003C" w14:textId="77777777" w:rsidTr="00AF327E">
        <w:tc>
          <w:tcPr>
            <w:tcW w:w="1479" w:type="dxa"/>
          </w:tcPr>
          <w:p w14:paraId="22324546" w14:textId="4FD76E71"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7D985E99" w14:textId="16B4CD6E"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6780" w:type="dxa"/>
          </w:tcPr>
          <w:p w14:paraId="5972216C" w14:textId="77777777" w:rsidR="00434955" w:rsidRDefault="00434955" w:rsidP="00434955">
            <w:pPr>
              <w:jc w:val="both"/>
              <w:rPr>
                <w:rFonts w:eastAsia="DengXian"/>
                <w:lang w:val="en-US" w:eastAsia="zh-CN"/>
              </w:rPr>
            </w:pPr>
          </w:p>
        </w:tc>
      </w:tr>
      <w:tr w:rsidR="005E417B" w14:paraId="541D9A8B" w14:textId="77777777" w:rsidTr="00AF327E">
        <w:tc>
          <w:tcPr>
            <w:tcW w:w="1479" w:type="dxa"/>
          </w:tcPr>
          <w:p w14:paraId="46044421" w14:textId="0EBEBA6A" w:rsidR="005E417B" w:rsidRDefault="005E417B" w:rsidP="00434955">
            <w:pPr>
              <w:jc w:val="both"/>
              <w:rPr>
                <w:rFonts w:eastAsia="DengXian"/>
                <w:lang w:val="en-US" w:eastAsia="zh-CN"/>
              </w:rPr>
            </w:pPr>
            <w:r>
              <w:rPr>
                <w:rFonts w:eastAsia="DengXian"/>
                <w:lang w:eastAsia="zh-CN"/>
              </w:rPr>
              <w:t>InterDigital</w:t>
            </w:r>
          </w:p>
        </w:tc>
        <w:tc>
          <w:tcPr>
            <w:tcW w:w="1372" w:type="dxa"/>
          </w:tcPr>
          <w:p w14:paraId="2CB67FAE" w14:textId="460227E9" w:rsidR="005E417B" w:rsidRDefault="005E417B" w:rsidP="00434955">
            <w:pPr>
              <w:tabs>
                <w:tab w:val="left" w:pos="551"/>
              </w:tabs>
              <w:jc w:val="both"/>
              <w:rPr>
                <w:rFonts w:eastAsia="DengXian"/>
                <w:lang w:val="en-US" w:eastAsia="zh-CN"/>
              </w:rPr>
            </w:pPr>
            <w:r>
              <w:rPr>
                <w:rFonts w:eastAsia="DengXian"/>
                <w:lang w:val="en-US" w:eastAsia="zh-CN"/>
              </w:rPr>
              <w:t>Y</w:t>
            </w:r>
          </w:p>
        </w:tc>
        <w:tc>
          <w:tcPr>
            <w:tcW w:w="6780" w:type="dxa"/>
          </w:tcPr>
          <w:p w14:paraId="704CF9F2" w14:textId="77777777" w:rsidR="005E417B" w:rsidRDefault="005E417B" w:rsidP="00434955">
            <w:pPr>
              <w:jc w:val="both"/>
              <w:rPr>
                <w:rFonts w:eastAsia="DengXian"/>
                <w:lang w:val="en-US" w:eastAsia="zh-CN"/>
              </w:rPr>
            </w:pPr>
          </w:p>
        </w:tc>
      </w:tr>
      <w:tr w:rsidR="009C00A0" w14:paraId="724B871B" w14:textId="77777777" w:rsidTr="00AF327E">
        <w:tc>
          <w:tcPr>
            <w:tcW w:w="1479" w:type="dxa"/>
          </w:tcPr>
          <w:p w14:paraId="7FF92519" w14:textId="7472442F" w:rsidR="009C00A0" w:rsidRDefault="009C00A0" w:rsidP="009C00A0">
            <w:pPr>
              <w:jc w:val="both"/>
              <w:rPr>
                <w:rFonts w:eastAsia="DengXian"/>
                <w:lang w:eastAsia="zh-CN"/>
              </w:rPr>
            </w:pPr>
            <w:r>
              <w:rPr>
                <w:rFonts w:eastAsia="DengXian"/>
                <w:lang w:eastAsia="zh-CN"/>
              </w:rPr>
              <w:t>Nokia, NSB</w:t>
            </w:r>
          </w:p>
        </w:tc>
        <w:tc>
          <w:tcPr>
            <w:tcW w:w="1372" w:type="dxa"/>
          </w:tcPr>
          <w:p w14:paraId="14113C80" w14:textId="5EAEA247" w:rsidR="009C00A0" w:rsidRDefault="009C00A0" w:rsidP="009C00A0">
            <w:pPr>
              <w:tabs>
                <w:tab w:val="left" w:pos="551"/>
              </w:tabs>
              <w:jc w:val="both"/>
              <w:rPr>
                <w:rFonts w:eastAsia="DengXian"/>
                <w:lang w:val="en-US" w:eastAsia="zh-CN"/>
              </w:rPr>
            </w:pPr>
            <w:r>
              <w:rPr>
                <w:rFonts w:eastAsia="DengXian"/>
                <w:lang w:val="en-US" w:eastAsia="zh-CN"/>
              </w:rPr>
              <w:t>Y</w:t>
            </w:r>
          </w:p>
        </w:tc>
        <w:tc>
          <w:tcPr>
            <w:tcW w:w="6780" w:type="dxa"/>
          </w:tcPr>
          <w:p w14:paraId="744ABD42" w14:textId="77777777" w:rsidR="009C00A0" w:rsidRDefault="009C00A0" w:rsidP="009C00A0">
            <w:pPr>
              <w:jc w:val="both"/>
              <w:rPr>
                <w:rFonts w:eastAsia="DengXian"/>
                <w:lang w:val="en-US" w:eastAsia="zh-CN"/>
              </w:rPr>
            </w:pPr>
          </w:p>
        </w:tc>
      </w:tr>
      <w:tr w:rsidR="00847F1F" w14:paraId="2BB49910" w14:textId="77777777" w:rsidTr="00AF327E">
        <w:tc>
          <w:tcPr>
            <w:tcW w:w="1479" w:type="dxa"/>
          </w:tcPr>
          <w:p w14:paraId="65C9DBC8" w14:textId="667C2688" w:rsidR="00847F1F" w:rsidRDefault="00D414BD" w:rsidP="00847F1F">
            <w:pPr>
              <w:jc w:val="both"/>
              <w:rPr>
                <w:rFonts w:eastAsia="DengXian"/>
                <w:lang w:eastAsia="zh-CN"/>
              </w:rPr>
            </w:pPr>
            <w:r>
              <w:rPr>
                <w:rFonts w:eastAsia="DengXian"/>
                <w:lang w:val="en-US" w:eastAsia="zh-CN"/>
              </w:rPr>
              <w:t>MediaTek</w:t>
            </w:r>
          </w:p>
        </w:tc>
        <w:tc>
          <w:tcPr>
            <w:tcW w:w="1372" w:type="dxa"/>
          </w:tcPr>
          <w:p w14:paraId="0C016C23" w14:textId="71029BC1"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2D9E4472" w14:textId="77777777" w:rsidR="00847F1F" w:rsidRDefault="00847F1F" w:rsidP="00847F1F">
            <w:pPr>
              <w:jc w:val="both"/>
              <w:rPr>
                <w:rFonts w:eastAsia="DengXian"/>
                <w:lang w:val="en-US" w:eastAsia="zh-CN"/>
              </w:rPr>
            </w:pPr>
          </w:p>
        </w:tc>
      </w:tr>
      <w:tr w:rsidR="00F42E1C" w14:paraId="2678A022" w14:textId="77777777" w:rsidTr="00AF327E">
        <w:tc>
          <w:tcPr>
            <w:tcW w:w="1479" w:type="dxa"/>
          </w:tcPr>
          <w:p w14:paraId="632A732B" w14:textId="70696988" w:rsidR="00F42E1C" w:rsidRDefault="00F42E1C" w:rsidP="00847F1F">
            <w:pPr>
              <w:jc w:val="both"/>
              <w:rPr>
                <w:rFonts w:eastAsia="DengXian"/>
                <w:lang w:val="en-US" w:eastAsia="zh-CN"/>
              </w:rPr>
            </w:pPr>
            <w:r>
              <w:rPr>
                <w:rFonts w:eastAsia="DengXian"/>
                <w:lang w:val="en-US" w:eastAsia="zh-CN"/>
              </w:rPr>
              <w:t xml:space="preserve">Sierra </w:t>
            </w:r>
            <w:r w:rsidR="00063050">
              <w:rPr>
                <w:rFonts w:eastAsia="DengXian"/>
                <w:lang w:val="en-US" w:eastAsia="zh-CN"/>
              </w:rPr>
              <w:t>Wireless</w:t>
            </w:r>
          </w:p>
        </w:tc>
        <w:tc>
          <w:tcPr>
            <w:tcW w:w="1372" w:type="dxa"/>
          </w:tcPr>
          <w:p w14:paraId="6E912C15" w14:textId="170278D3" w:rsidR="00F42E1C" w:rsidRDefault="00063050" w:rsidP="00847F1F">
            <w:pPr>
              <w:tabs>
                <w:tab w:val="left" w:pos="551"/>
              </w:tabs>
              <w:jc w:val="both"/>
              <w:rPr>
                <w:rFonts w:eastAsia="DengXian"/>
                <w:lang w:val="en-US" w:eastAsia="zh-CN"/>
              </w:rPr>
            </w:pPr>
            <w:r>
              <w:rPr>
                <w:rFonts w:eastAsia="DengXian"/>
                <w:lang w:val="en-US" w:eastAsia="zh-CN"/>
              </w:rPr>
              <w:t>Y</w:t>
            </w:r>
          </w:p>
        </w:tc>
        <w:tc>
          <w:tcPr>
            <w:tcW w:w="6780" w:type="dxa"/>
          </w:tcPr>
          <w:p w14:paraId="52551E4F" w14:textId="7BFC2D58" w:rsidR="00F42E1C" w:rsidRDefault="00063050" w:rsidP="00847F1F">
            <w:pPr>
              <w:jc w:val="both"/>
              <w:rPr>
                <w:rFonts w:eastAsia="DengXian"/>
                <w:lang w:val="en-US" w:eastAsia="zh-CN"/>
              </w:rPr>
            </w:pPr>
            <w:r>
              <w:rPr>
                <w:rFonts w:eastAsia="DengXian"/>
                <w:lang w:val="en-US" w:eastAsia="zh-CN"/>
              </w:rPr>
              <w:t>Ok</w:t>
            </w:r>
          </w:p>
        </w:tc>
      </w:tr>
      <w:tr w:rsidR="0085690A" w14:paraId="4E60888D" w14:textId="77777777" w:rsidTr="00AF327E">
        <w:tc>
          <w:tcPr>
            <w:tcW w:w="1479" w:type="dxa"/>
          </w:tcPr>
          <w:p w14:paraId="057F77C5" w14:textId="63F8A2FF" w:rsidR="0085690A" w:rsidRDefault="0085690A" w:rsidP="0085690A">
            <w:pPr>
              <w:jc w:val="both"/>
              <w:rPr>
                <w:rFonts w:eastAsia="DengXian"/>
                <w:lang w:val="en-US" w:eastAsia="zh-CN"/>
              </w:rPr>
            </w:pPr>
            <w:r>
              <w:rPr>
                <w:rFonts w:eastAsia="Malgun Gothic" w:hint="eastAsia"/>
                <w:lang w:val="en-US" w:eastAsia="ko-KR"/>
              </w:rPr>
              <w:t>LG</w:t>
            </w:r>
          </w:p>
        </w:tc>
        <w:tc>
          <w:tcPr>
            <w:tcW w:w="1372" w:type="dxa"/>
          </w:tcPr>
          <w:p w14:paraId="062267AF" w14:textId="5491EAC6"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6780" w:type="dxa"/>
          </w:tcPr>
          <w:p w14:paraId="70F05101" w14:textId="77777777" w:rsidR="0085690A" w:rsidRDefault="0085690A" w:rsidP="0085690A">
            <w:pPr>
              <w:jc w:val="both"/>
              <w:rPr>
                <w:rFonts w:eastAsia="DengXian"/>
                <w:lang w:val="en-US" w:eastAsia="zh-CN"/>
              </w:rPr>
            </w:pPr>
          </w:p>
        </w:tc>
      </w:tr>
      <w:tr w:rsidR="005F26E3" w14:paraId="77CFF7C2" w14:textId="77777777" w:rsidTr="00AF327E">
        <w:tc>
          <w:tcPr>
            <w:tcW w:w="1479" w:type="dxa"/>
          </w:tcPr>
          <w:p w14:paraId="297D35E8" w14:textId="4991514B" w:rsidR="005F26E3" w:rsidRDefault="005F26E3" w:rsidP="0085690A">
            <w:pPr>
              <w:jc w:val="both"/>
              <w:rPr>
                <w:rFonts w:eastAsia="Malgun Gothic"/>
                <w:lang w:val="en-US" w:eastAsia="ko-KR"/>
              </w:rPr>
            </w:pPr>
            <w:r>
              <w:rPr>
                <w:rFonts w:eastAsia="Malgun Gothic"/>
                <w:lang w:val="en-US" w:eastAsia="ko-KR"/>
              </w:rPr>
              <w:t>Intel</w:t>
            </w:r>
          </w:p>
        </w:tc>
        <w:tc>
          <w:tcPr>
            <w:tcW w:w="1372" w:type="dxa"/>
          </w:tcPr>
          <w:p w14:paraId="4389BDDA" w14:textId="66E8813C" w:rsidR="005F26E3" w:rsidRDefault="005F26E3"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1645335B" w14:textId="77777777" w:rsidR="005F26E3" w:rsidRDefault="005F26E3" w:rsidP="0085690A">
            <w:pPr>
              <w:jc w:val="both"/>
              <w:rPr>
                <w:rFonts w:eastAsia="DengXian"/>
                <w:lang w:val="en-US" w:eastAsia="zh-CN"/>
              </w:rPr>
            </w:pPr>
          </w:p>
        </w:tc>
      </w:tr>
      <w:tr w:rsidR="00381EE0" w14:paraId="63BBEC45" w14:textId="77777777" w:rsidTr="00381EE0">
        <w:tc>
          <w:tcPr>
            <w:tcW w:w="1479" w:type="dxa"/>
          </w:tcPr>
          <w:p w14:paraId="12C86904"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2D7170E2"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6780" w:type="dxa"/>
          </w:tcPr>
          <w:p w14:paraId="74044AF1" w14:textId="77777777" w:rsidR="00381EE0" w:rsidRDefault="00381EE0" w:rsidP="00FD4DEA">
            <w:pPr>
              <w:jc w:val="both"/>
              <w:rPr>
                <w:rFonts w:eastAsia="DengXian"/>
                <w:lang w:val="en-US" w:eastAsia="zh-CN"/>
              </w:rPr>
            </w:pPr>
          </w:p>
        </w:tc>
      </w:tr>
      <w:tr w:rsidR="00362034" w14:paraId="6047C0E5" w14:textId="77777777" w:rsidTr="00FD4DEA">
        <w:tc>
          <w:tcPr>
            <w:tcW w:w="1479" w:type="dxa"/>
          </w:tcPr>
          <w:p w14:paraId="0FA8CCFA" w14:textId="340BD54A" w:rsidR="00362034" w:rsidRDefault="00362034" w:rsidP="00FD4DEA">
            <w:pPr>
              <w:jc w:val="both"/>
              <w:rPr>
                <w:rFonts w:eastAsia="DengXian"/>
                <w:lang w:val="en-US" w:eastAsia="zh-CN"/>
              </w:rPr>
            </w:pPr>
            <w:r>
              <w:rPr>
                <w:rFonts w:eastAsia="DengXian"/>
                <w:lang w:val="en-US" w:eastAsia="zh-CN"/>
              </w:rPr>
              <w:t>FL3</w:t>
            </w:r>
          </w:p>
        </w:tc>
        <w:tc>
          <w:tcPr>
            <w:tcW w:w="8152" w:type="dxa"/>
            <w:gridSpan w:val="2"/>
          </w:tcPr>
          <w:p w14:paraId="0EEAC9AE" w14:textId="2178141B" w:rsidR="00362034" w:rsidRDefault="00362034" w:rsidP="00FD4DEA">
            <w:pPr>
              <w:jc w:val="both"/>
              <w:rPr>
                <w:rFonts w:eastAsia="DengXian"/>
                <w:lang w:val="en-US" w:eastAsia="zh-CN"/>
              </w:rPr>
            </w:pPr>
            <w:r>
              <w:rPr>
                <w:lang w:val="en-US"/>
              </w:rPr>
              <w:t>All responses agree with the proposal.</w:t>
            </w:r>
          </w:p>
        </w:tc>
      </w:tr>
      <w:tr w:rsidR="00362034" w14:paraId="36DDEDEB" w14:textId="77777777" w:rsidTr="00381EE0">
        <w:tc>
          <w:tcPr>
            <w:tcW w:w="1479" w:type="dxa"/>
          </w:tcPr>
          <w:p w14:paraId="316C4440" w14:textId="1297E824" w:rsidR="00362034" w:rsidRDefault="00B30A1E" w:rsidP="00FD4DEA">
            <w:pPr>
              <w:jc w:val="both"/>
              <w:rPr>
                <w:rFonts w:eastAsia="DengXian"/>
                <w:lang w:val="en-US" w:eastAsia="zh-CN"/>
              </w:rPr>
            </w:pPr>
            <w:r>
              <w:rPr>
                <w:rFonts w:eastAsia="DengXian"/>
                <w:lang w:val="en-US" w:eastAsia="zh-CN"/>
              </w:rPr>
              <w:t>Qualcomm</w:t>
            </w:r>
          </w:p>
        </w:tc>
        <w:tc>
          <w:tcPr>
            <w:tcW w:w="1372" w:type="dxa"/>
          </w:tcPr>
          <w:p w14:paraId="2183246B" w14:textId="68B16DE4" w:rsidR="00362034" w:rsidRDefault="00B30A1E" w:rsidP="00FD4DEA">
            <w:pPr>
              <w:tabs>
                <w:tab w:val="left" w:pos="551"/>
              </w:tabs>
              <w:jc w:val="both"/>
              <w:rPr>
                <w:rFonts w:eastAsia="DengXian"/>
                <w:lang w:val="en-US" w:eastAsia="zh-CN"/>
              </w:rPr>
            </w:pPr>
            <w:r>
              <w:rPr>
                <w:rFonts w:eastAsia="DengXian"/>
                <w:lang w:val="en-US" w:eastAsia="zh-CN"/>
              </w:rPr>
              <w:t>Y</w:t>
            </w:r>
          </w:p>
        </w:tc>
        <w:tc>
          <w:tcPr>
            <w:tcW w:w="6780" w:type="dxa"/>
          </w:tcPr>
          <w:p w14:paraId="3F18D631" w14:textId="77777777" w:rsidR="00362034" w:rsidRDefault="00362034" w:rsidP="00FD4DEA">
            <w:pPr>
              <w:jc w:val="both"/>
              <w:rPr>
                <w:rFonts w:eastAsia="DengXian"/>
                <w:lang w:val="en-US" w:eastAsia="zh-CN"/>
              </w:rPr>
            </w:pPr>
          </w:p>
        </w:tc>
      </w:tr>
    </w:tbl>
    <w:p w14:paraId="67D1B9A0" w14:textId="215873F9" w:rsidR="00CC236B" w:rsidRPr="00EC4B20" w:rsidRDefault="00CC236B" w:rsidP="002B0293">
      <w:pPr>
        <w:pStyle w:val="aa"/>
        <w:rPr>
          <w:rFonts w:ascii="Times New Roman" w:hAnsi="Times New Roman"/>
        </w:rPr>
      </w:pPr>
    </w:p>
    <w:p w14:paraId="0603A5BA" w14:textId="24A38813" w:rsidR="00090EF0" w:rsidRPr="000E647A" w:rsidRDefault="00090EF0" w:rsidP="00090EF0">
      <w:pPr>
        <w:pStyle w:val="3"/>
      </w:pPr>
      <w:bookmarkStart w:id="178" w:name="_Toc42165610"/>
      <w:bookmarkStart w:id="179" w:name="_Toc51768545"/>
      <w:bookmarkStart w:id="180" w:name="_Toc51771052"/>
      <w:r>
        <w:t>7</w:t>
      </w:r>
      <w:r w:rsidRPr="000E647A">
        <w:t>.4.2</w:t>
      </w:r>
      <w:r w:rsidRPr="000E647A">
        <w:tab/>
        <w:t>Analysis of UE complexity reduction</w:t>
      </w:r>
      <w:bookmarkEnd w:id="178"/>
      <w:bookmarkEnd w:id="179"/>
      <w:bookmarkEnd w:id="180"/>
    </w:p>
    <w:p w14:paraId="6D2241EA"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6"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29EBF857" w:rsidR="00C06A77" w:rsidRDefault="00C06A77" w:rsidP="00805FAD">
            <w:pPr>
              <w:pStyle w:val="aa"/>
              <w:rPr>
                <w:ins w:id="181" w:author="作者"/>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ins w:id="182" w:author="作者"/>
                <w:lang w:val="en-US" w:eastAsia="zh-CN"/>
              </w:rPr>
            </w:pPr>
            <w:ins w:id="183" w:author="作者">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ins>
          </w:p>
          <w:p w14:paraId="7F7C96D6" w14:textId="7DAABA92" w:rsidR="00C06A77" w:rsidRDefault="00C06A77" w:rsidP="00805FAD">
            <w:pPr>
              <w:pStyle w:val="aa"/>
              <w:rPr>
                <w:rFonts w:ascii="Times New Roman" w:hAnsi="Times New Roman"/>
              </w:rPr>
            </w:pPr>
            <w:ins w:id="184" w:author="作者">
              <w:r w:rsidRPr="00417716">
                <w:rPr>
                  <w:rFonts w:ascii="Times New Roman" w:hAnsi="Times New Roman"/>
                </w:rPr>
                <w:t xml:space="preserve">For Type B HD-FDD, uplink and downlink can share one local </w:t>
              </w:r>
              <w:proofErr w:type="gramStart"/>
              <w:r w:rsidRPr="00417716">
                <w:rPr>
                  <w:rFonts w:ascii="Times New Roman" w:hAnsi="Times New Roman"/>
                </w:rPr>
                <w:t>oscillator,</w:t>
              </w:r>
              <w:proofErr w:type="gramEnd"/>
              <w:r w:rsidRPr="00417716">
                <w:rPr>
                  <w:rFonts w:ascii="Times New Roman" w:hAnsi="Times New Roman"/>
                </w:rPr>
                <w:t xml:space="preserve"> therefore, some additional saving on RF transceiver can be obtained.</w:t>
              </w:r>
            </w:ins>
          </w:p>
          <w:p w14:paraId="19C47C9C" w14:textId="6C5F9022" w:rsidR="007871A3" w:rsidRDefault="007871A3" w:rsidP="00805FAD">
            <w:pPr>
              <w:pStyle w:val="aa"/>
              <w:rPr>
                <w:ins w:id="185" w:author="作者"/>
                <w:rFonts w:ascii="Times New Roman" w:hAnsi="Times New Roman"/>
              </w:rPr>
            </w:pPr>
            <w:ins w:id="186" w:author="作者">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ins>
          </w:p>
          <w:p w14:paraId="69B37E2F" w14:textId="77777777" w:rsidR="00C06A77" w:rsidRDefault="00C06A77" w:rsidP="00F12520">
            <w:pPr>
              <w:pStyle w:val="aa"/>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aa"/>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7" w:author="作者">
                    <w:r>
                      <w:rPr>
                        <w:rFonts w:ascii="Calibri" w:hAnsi="Calibri" w:cs="Calibri"/>
                        <w:color w:val="000000"/>
                        <w:sz w:val="16"/>
                        <w:szCs w:val="16"/>
                      </w:rPr>
                      <w:t>23.9%</w:t>
                    </w:r>
                  </w:ins>
                  <w:del w:id="188" w:author="作者">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9" w:author="作者">
                    <w:r>
                      <w:rPr>
                        <w:rFonts w:ascii="Calibri" w:hAnsi="Calibri" w:cs="Calibri"/>
                        <w:color w:val="000000"/>
                        <w:sz w:val="16"/>
                        <w:szCs w:val="16"/>
                      </w:rPr>
                      <w:t>10.7%</w:t>
                    </w:r>
                  </w:ins>
                  <w:del w:id="190" w:author="作者">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91" w:author="作者">
                    <w:r>
                      <w:rPr>
                        <w:rFonts w:ascii="Calibri" w:hAnsi="Calibri" w:cs="Calibri"/>
                        <w:color w:val="000000"/>
                        <w:sz w:val="16"/>
                        <w:szCs w:val="16"/>
                      </w:rPr>
                      <w:t>37.6%</w:t>
                    </w:r>
                  </w:ins>
                  <w:del w:id="192" w:author="作者">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93" w:author="作者">
                    <w:r>
                      <w:rPr>
                        <w:rFonts w:ascii="Calibri" w:hAnsi="Calibri" w:cs="Calibri"/>
                        <w:b/>
                        <w:bCs/>
                        <w:color w:val="000000"/>
                        <w:sz w:val="16"/>
                        <w:szCs w:val="16"/>
                      </w:rPr>
                      <w:t>77.1%</w:t>
                    </w:r>
                  </w:ins>
                  <w:del w:id="194" w:author="作者">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95" w:author="作者">
                    <w:r>
                      <w:rPr>
                        <w:rFonts w:ascii="Calibri" w:hAnsi="Calibri" w:cs="Calibri"/>
                        <w:color w:val="000000"/>
                        <w:sz w:val="16"/>
                        <w:szCs w:val="16"/>
                      </w:rPr>
                      <w:t>3.7%</w:t>
                    </w:r>
                  </w:ins>
                  <w:del w:id="196" w:author="作者">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97" w:author="作者">
                    <w:r>
                      <w:rPr>
                        <w:rFonts w:ascii="Calibri" w:hAnsi="Calibri" w:cs="Calibri"/>
                        <w:color w:val="000000"/>
                        <w:sz w:val="16"/>
                        <w:szCs w:val="16"/>
                      </w:rPr>
                      <w:t>9.9%</w:t>
                    </w:r>
                  </w:ins>
                  <w:del w:id="198" w:author="作者">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99" w:author="作者">
                    <w:r>
                      <w:rPr>
                        <w:rFonts w:ascii="Calibri" w:hAnsi="Calibri" w:cs="Calibri"/>
                        <w:b/>
                        <w:bCs/>
                        <w:color w:val="000000"/>
                        <w:sz w:val="16"/>
                        <w:szCs w:val="16"/>
                      </w:rPr>
                      <w:t>99.2%</w:t>
                    </w:r>
                  </w:ins>
                  <w:del w:id="200" w:author="作者">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201" w:author="作者">
                    <w:r>
                      <w:rPr>
                        <w:rFonts w:ascii="Calibri" w:hAnsi="Calibri" w:cs="Calibri"/>
                        <w:b/>
                        <w:bCs/>
                        <w:color w:val="000000"/>
                        <w:sz w:val="16"/>
                        <w:szCs w:val="16"/>
                      </w:rPr>
                      <w:t>90.3%</w:t>
                    </w:r>
                  </w:ins>
                  <w:del w:id="202" w:author="作者">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aa"/>
              <w:rPr>
                <w:rFonts w:ascii="Times New Roman" w:hAnsi="Times New Roman"/>
              </w:rPr>
            </w:pPr>
          </w:p>
        </w:tc>
      </w:tr>
    </w:tbl>
    <w:p w14:paraId="3997FC87" w14:textId="77777777" w:rsidR="000133EA" w:rsidRDefault="000133EA" w:rsidP="000133EA">
      <w:pPr>
        <w:pStyle w:val="aa"/>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DengXian"/>
                <w:lang w:val="en-US" w:eastAsia="zh-CN"/>
              </w:rPr>
            </w:pPr>
            <w:r>
              <w:rPr>
                <w:rFonts w:eastAsia="DengXian" w:hint="eastAsia"/>
                <w:lang w:val="en-US" w:eastAsia="zh-CN"/>
              </w:rPr>
              <w:t>CATT</w:t>
            </w:r>
          </w:p>
        </w:tc>
        <w:tc>
          <w:tcPr>
            <w:tcW w:w="1372" w:type="dxa"/>
          </w:tcPr>
          <w:p w14:paraId="397D6017" w14:textId="17081FFE" w:rsidR="00103853" w:rsidRPr="00E24021" w:rsidRDefault="00E24021" w:rsidP="00103853">
            <w:pPr>
              <w:tabs>
                <w:tab w:val="left" w:pos="551"/>
              </w:tabs>
              <w:rPr>
                <w:rFonts w:eastAsia="DengXian"/>
                <w:lang w:val="en-US" w:eastAsia="zh-CN"/>
              </w:rPr>
            </w:pPr>
            <w:r>
              <w:rPr>
                <w:rFonts w:eastAsia="DengXian"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95131D" w14:textId="77777777" w:rsidR="00AA2318" w:rsidRPr="004A54FA"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DengXian"/>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D777172" w14:textId="49ED481A" w:rsidR="00761398" w:rsidRPr="008E3AB5" w:rsidRDefault="00761398" w:rsidP="00761398">
            <w:pPr>
              <w:rPr>
                <w:lang w:val="en-US"/>
              </w:rPr>
            </w:pPr>
            <w:r>
              <w:rPr>
                <w:rFonts w:eastAsia="DengXian" w:hint="eastAsia"/>
                <w:lang w:val="en-US" w:eastAsia="zh-CN"/>
              </w:rPr>
              <w:t>P</w:t>
            </w:r>
            <w:r>
              <w:rPr>
                <w:rFonts w:eastAsia="DengXian"/>
                <w:lang w:val="en-US" w:eastAsia="zh-CN"/>
              </w:rPr>
              <w:t>refer to have some discussion since the value</w:t>
            </w:r>
            <w:r w:rsidR="00242522">
              <w:rPr>
                <w:rFonts w:eastAsia="DengXian"/>
                <w:lang w:val="en-US" w:eastAsia="zh-CN"/>
              </w:rPr>
              <w:t xml:space="preserve"> difference is relatively large</w:t>
            </w:r>
            <w:r>
              <w:rPr>
                <w:rFonts w:eastAsia="DengXian"/>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DengXian"/>
                <w:lang w:val="en-US" w:eastAsia="zh-CN"/>
              </w:rPr>
            </w:pPr>
            <w:r>
              <w:rPr>
                <w:rFonts w:eastAsia="DengXian"/>
                <w:lang w:val="en-US" w:eastAsia="zh-CN"/>
              </w:rPr>
              <w:t>Samsung</w:t>
            </w:r>
          </w:p>
        </w:tc>
        <w:tc>
          <w:tcPr>
            <w:tcW w:w="1372" w:type="dxa"/>
          </w:tcPr>
          <w:p w14:paraId="348BC6B5" w14:textId="77777777" w:rsidR="00887169" w:rsidRDefault="00887169" w:rsidP="00887169">
            <w:pPr>
              <w:tabs>
                <w:tab w:val="left" w:pos="551"/>
              </w:tabs>
              <w:rPr>
                <w:rFonts w:eastAsia="DengXian"/>
                <w:lang w:val="en-US" w:eastAsia="zh-CN"/>
              </w:rPr>
            </w:pPr>
          </w:p>
        </w:tc>
        <w:tc>
          <w:tcPr>
            <w:tcW w:w="6780" w:type="dxa"/>
          </w:tcPr>
          <w:p w14:paraId="25479379" w14:textId="3F5F817D" w:rsidR="00887169" w:rsidRDefault="00887169" w:rsidP="00887169">
            <w:pPr>
              <w:rPr>
                <w:rFonts w:eastAsia="DengXian"/>
                <w:lang w:val="en-US" w:eastAsia="zh-CN"/>
              </w:rPr>
            </w:pPr>
            <w:r>
              <w:rPr>
                <w:rFonts w:eastAsia="DengXian"/>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DengXian"/>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DengXian"/>
                <w:lang w:val="en-US" w:eastAsia="zh-CN"/>
              </w:rPr>
            </w:pPr>
            <w:r w:rsidRPr="00B33A0A">
              <w:rPr>
                <w:i/>
              </w:rPr>
              <w:t xml:space="preserve">For Type B HD-FDD, uplink and downlink can share one local </w:t>
            </w:r>
            <w:proofErr w:type="gramStart"/>
            <w:r w:rsidRPr="00B33A0A">
              <w:rPr>
                <w:i/>
              </w:rPr>
              <w:t>oscillator,</w:t>
            </w:r>
            <w:proofErr w:type="gramEnd"/>
            <w:r w:rsidRPr="00B33A0A">
              <w:rPr>
                <w:i/>
              </w:rPr>
              <w:t xml:space="preserve">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DengXian"/>
                <w:lang w:val="en-US" w:eastAsia="zh-CN"/>
              </w:rPr>
            </w:pPr>
            <w:r>
              <w:rPr>
                <w:rFonts w:eastAsia="DengXian" w:hint="eastAsia"/>
                <w:lang w:val="en-US" w:eastAsia="zh-CN"/>
              </w:rPr>
              <w:t>ZTE</w:t>
            </w:r>
          </w:p>
        </w:tc>
        <w:tc>
          <w:tcPr>
            <w:tcW w:w="1372" w:type="dxa"/>
          </w:tcPr>
          <w:p w14:paraId="39971D0B" w14:textId="1CEF57FB"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541EFA8" w14:textId="77777777" w:rsidR="004F2DE9" w:rsidRDefault="004F2DE9" w:rsidP="004F2DE9">
            <w:pPr>
              <w:rPr>
                <w:rFonts w:eastAsia="DengXian"/>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DengXian"/>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DengXian"/>
                <w:lang w:val="en-US" w:eastAsia="zh-CN"/>
              </w:rPr>
            </w:pPr>
            <w:r>
              <w:rPr>
                <w:lang w:val="en-US" w:eastAsia="ko-KR"/>
              </w:rPr>
              <w:t>Y</w:t>
            </w:r>
          </w:p>
        </w:tc>
        <w:tc>
          <w:tcPr>
            <w:tcW w:w="6780" w:type="dxa"/>
          </w:tcPr>
          <w:p w14:paraId="664F587B" w14:textId="77777777" w:rsidR="00580726" w:rsidRDefault="00580726" w:rsidP="00580726">
            <w:pPr>
              <w:rPr>
                <w:rFonts w:eastAsia="DengXian"/>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r>
              <w:rPr>
                <w:lang w:val="en-US" w:eastAsia="ko-KR"/>
              </w:rPr>
              <w:t>InterDigital</w:t>
            </w:r>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DengXian"/>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DengXian"/>
                <w:lang w:val="en-US" w:eastAsia="zh-CN"/>
              </w:rPr>
            </w:pPr>
            <w:r>
              <w:rPr>
                <w:rFonts w:eastAsia="DengXian"/>
                <w:lang w:val="en-US" w:eastAsia="zh-CN"/>
              </w:rPr>
              <w:t>[</w:t>
            </w:r>
            <w:proofErr w:type="gramStart"/>
            <w:r>
              <w:rPr>
                <w:rFonts w:eastAsia="DengXian"/>
                <w:lang w:val="en-US" w:eastAsia="zh-CN"/>
              </w:rPr>
              <w:t>updated</w:t>
            </w:r>
            <w:proofErr w:type="gramEnd"/>
            <w:r>
              <w:rPr>
                <w:rFonts w:eastAsia="DengXian"/>
                <w:lang w:val="en-US" w:eastAsia="zh-CN"/>
              </w:rPr>
              <w:t xml:space="preserve">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DengXian"/>
                <w:lang w:val="en-US" w:eastAsia="zh-CN"/>
              </w:rPr>
            </w:pPr>
            <w:r>
              <w:rPr>
                <w:rFonts w:eastAsia="DengXian"/>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DengXian"/>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351A2FA5" w14:textId="77777777" w:rsidR="00AB2B73" w:rsidRDefault="00AB2B73" w:rsidP="00AB2B73">
            <w:pPr>
              <w:rPr>
                <w:rFonts w:eastAsia="DengXian"/>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DengXian"/>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DengXian"/>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DengXian"/>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lastRenderedPageBreak/>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DengXian"/>
                <w:lang w:val="en-US" w:eastAsia="zh-CN"/>
              </w:rPr>
            </w:pPr>
            <w:r>
              <w:rPr>
                <w:rFonts w:eastAsia="DengXian"/>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5AC8180D" w14:textId="7457A08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94F9412" w14:textId="77777777" w:rsidR="008650B7" w:rsidRDefault="008650B7" w:rsidP="008650B7">
            <w:pPr>
              <w:rPr>
                <w:rFonts w:eastAsia="DengXian"/>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DengXian"/>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DengXian"/>
                <w:lang w:val="en-US" w:eastAsia="zh-CN"/>
              </w:rPr>
            </w:pPr>
            <w:r>
              <w:rPr>
                <w:rFonts w:eastAsia="DengXian"/>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aa"/>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DengXian"/>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Yu Mincho"/>
                <w:lang w:val="en-US" w:eastAsia="ja-JP"/>
              </w:rPr>
            </w:pPr>
            <w:r>
              <w:rPr>
                <w:rFonts w:eastAsia="Malgun Gothic" w:hint="eastAsia"/>
                <w:lang w:val="en-US" w:eastAsia="ko-KR"/>
              </w:rPr>
              <w:t>LG</w:t>
            </w:r>
          </w:p>
        </w:tc>
        <w:tc>
          <w:tcPr>
            <w:tcW w:w="1372" w:type="dxa"/>
          </w:tcPr>
          <w:p w14:paraId="6F845527" w14:textId="77777777" w:rsidR="00143A5E" w:rsidRDefault="00143A5E" w:rsidP="00143A5E">
            <w:pPr>
              <w:tabs>
                <w:tab w:val="left" w:pos="551"/>
              </w:tabs>
              <w:rPr>
                <w:rFonts w:eastAsia="Yu Mincho"/>
                <w:lang w:val="en-US" w:eastAsia="ja-JP"/>
              </w:rPr>
            </w:pPr>
          </w:p>
        </w:tc>
        <w:tc>
          <w:tcPr>
            <w:tcW w:w="6780" w:type="dxa"/>
          </w:tcPr>
          <w:p w14:paraId="42C3AEF5" w14:textId="6EE2ED24" w:rsidR="00143A5E" w:rsidRDefault="00143A5E" w:rsidP="00143A5E">
            <w:pPr>
              <w:rPr>
                <w:rFonts w:eastAsia="DengXian"/>
                <w:lang w:val="en-US" w:eastAsia="zh-CN"/>
              </w:rPr>
            </w:pPr>
            <w:r>
              <w:rPr>
                <w:rFonts w:eastAsia="Malgun Gothic"/>
                <w:lang w:val="en-US" w:eastAsia="ko-KR"/>
              </w:rPr>
              <w:t>As a baseline text, t</w:t>
            </w:r>
            <w:r>
              <w:rPr>
                <w:rFonts w:eastAsia="Malgun Gothic" w:hint="eastAsia"/>
                <w:lang w:val="en-US" w:eastAsia="ko-KR"/>
              </w:rPr>
              <w:t xml:space="preserve">he update proposal is okay to us. </w:t>
            </w:r>
            <w:r>
              <w:rPr>
                <w:rFonts w:eastAsia="Malgun Gothic"/>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Malgun Gothic"/>
                <w:lang w:val="en-US" w:eastAsia="ko-KR"/>
              </w:rPr>
            </w:pPr>
            <w:r>
              <w:rPr>
                <w:rFonts w:eastAsia="DengXian"/>
                <w:lang w:val="en-US" w:eastAsia="zh-CN"/>
              </w:rPr>
              <w:t>Spreadtrum</w:t>
            </w:r>
          </w:p>
        </w:tc>
        <w:tc>
          <w:tcPr>
            <w:tcW w:w="1372" w:type="dxa"/>
          </w:tcPr>
          <w:p w14:paraId="7B30A12C" w14:textId="75D5A16C" w:rsidR="000F7302" w:rsidRDefault="000F7302" w:rsidP="000F7302">
            <w:pPr>
              <w:tabs>
                <w:tab w:val="left" w:pos="551"/>
              </w:tabs>
              <w:rPr>
                <w:rFonts w:eastAsia="Yu Mincho"/>
                <w:lang w:val="en-US" w:eastAsia="ja-JP"/>
              </w:rPr>
            </w:pPr>
            <w:r>
              <w:rPr>
                <w:rFonts w:eastAsia="DengXian" w:hint="eastAsia"/>
                <w:lang w:val="en-US" w:eastAsia="zh-CN"/>
              </w:rPr>
              <w:t>Y</w:t>
            </w:r>
          </w:p>
        </w:tc>
        <w:tc>
          <w:tcPr>
            <w:tcW w:w="6780" w:type="dxa"/>
          </w:tcPr>
          <w:p w14:paraId="13A4211A" w14:textId="77777777" w:rsidR="000F7302" w:rsidRDefault="000F7302" w:rsidP="000F7302">
            <w:pPr>
              <w:rPr>
                <w:rFonts w:eastAsia="Malgun Gothic"/>
                <w:lang w:val="en-US" w:eastAsia="ko-KR"/>
              </w:rPr>
            </w:pPr>
          </w:p>
        </w:tc>
      </w:tr>
      <w:tr w:rsidR="00F84842" w:rsidRPr="00391EA6" w14:paraId="49B482EC" w14:textId="77777777" w:rsidTr="00F84842">
        <w:tc>
          <w:tcPr>
            <w:tcW w:w="1479" w:type="dxa"/>
          </w:tcPr>
          <w:p w14:paraId="06A6D98A" w14:textId="77777777" w:rsidR="00F84842" w:rsidRDefault="00F84842" w:rsidP="00F84842">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49F42BD2" w14:textId="77777777" w:rsidR="00F84842" w:rsidRDefault="00F84842" w:rsidP="00F84842">
            <w:pPr>
              <w:tabs>
                <w:tab w:val="left" w:pos="551"/>
              </w:tabs>
              <w:rPr>
                <w:rFonts w:eastAsia="Yu Mincho"/>
                <w:lang w:val="en-US" w:eastAsia="ja-JP"/>
              </w:rPr>
            </w:pPr>
            <w:r>
              <w:rPr>
                <w:rFonts w:eastAsia="Yu Mincho"/>
                <w:lang w:val="en-US" w:eastAsia="ja-JP"/>
              </w:rPr>
              <w:t>N</w:t>
            </w:r>
          </w:p>
        </w:tc>
        <w:tc>
          <w:tcPr>
            <w:tcW w:w="6780" w:type="dxa"/>
          </w:tcPr>
          <w:p w14:paraId="3741E2F8" w14:textId="77777777" w:rsidR="00F84842" w:rsidRDefault="00F84842" w:rsidP="00F84842">
            <w:pPr>
              <w:rPr>
                <w:rFonts w:eastAsia="DengXian"/>
                <w:lang w:val="en-US" w:eastAsia="zh-CN"/>
              </w:rPr>
            </w:pPr>
            <w:r>
              <w:rPr>
                <w:rFonts w:eastAsia="DengXian"/>
                <w:lang w:val="en-US" w:eastAsia="zh-CN"/>
              </w:rPr>
              <w:t>We are not OK with capturing the current TP especially the numbers, given the discussion in section 7.4.1 and:</w:t>
            </w:r>
          </w:p>
          <w:p w14:paraId="75AD091A" w14:textId="77777777" w:rsidR="00F84842" w:rsidRPr="0040002B" w:rsidRDefault="00F84842" w:rsidP="008B7C0A">
            <w:pPr>
              <w:pStyle w:val="a6"/>
              <w:numPr>
                <w:ilvl w:val="0"/>
                <w:numId w:val="42"/>
              </w:numPr>
              <w:rPr>
                <w:rFonts w:eastAsia="DengXian"/>
                <w:lang w:val="en-US" w:eastAsia="zh-CN"/>
              </w:rPr>
            </w:pPr>
            <w:r w:rsidRPr="0040002B">
              <w:rPr>
                <w:rFonts w:ascii="Times New Roman" w:eastAsia="DengXian" w:hAnsi="Times New Roman" w:cs="Times New Roman"/>
                <w:sz w:val="20"/>
                <w:szCs w:val="20"/>
                <w:lang w:val="en-US" w:eastAsia="zh-CN"/>
              </w:rPr>
              <w:t>T</w:t>
            </w:r>
            <w:r w:rsidRPr="0040002B">
              <w:rPr>
                <w:rFonts w:ascii="Times New Roman" w:eastAsia="DengXian" w:hAnsi="Times New Roman" w:cs="Times New Roman" w:hint="eastAsia"/>
                <w:sz w:val="20"/>
                <w:szCs w:val="20"/>
                <w:lang w:val="en-US" w:eastAsia="zh-CN"/>
              </w:rPr>
              <w:t>h</w:t>
            </w:r>
            <w:r w:rsidRPr="0040002B">
              <w:rPr>
                <w:rFonts w:ascii="Times New Roman" w:eastAsia="DengXian" w:hAnsi="Times New Roman" w:cs="Times New Roman"/>
                <w:sz w:val="20"/>
                <w:szCs w:val="20"/>
                <w:lang w:val="en-US" w:eastAsia="zh-CN"/>
              </w:rPr>
              <w:t xml:space="preserve">e </w:t>
            </w:r>
            <w:r>
              <w:rPr>
                <w:rFonts w:ascii="Times New Roman" w:eastAsia="DengXian" w:hAnsi="Times New Roman" w:cs="Times New Roman"/>
                <w:sz w:val="20"/>
                <w:szCs w:val="20"/>
                <w:lang w:val="en-US" w:eastAsia="zh-CN"/>
              </w:rPr>
              <w:t>estimate does not reflect the need of additional filter</w:t>
            </w:r>
          </w:p>
          <w:p w14:paraId="0A430F74" w14:textId="77777777" w:rsidR="00F84842" w:rsidRPr="00391EA6" w:rsidRDefault="00F84842" w:rsidP="008B7C0A">
            <w:pPr>
              <w:pStyle w:val="a6"/>
              <w:numPr>
                <w:ilvl w:val="0"/>
                <w:numId w:val="42"/>
              </w:numPr>
              <w:rPr>
                <w:rFonts w:eastAsia="DengXian"/>
                <w:lang w:val="en-US" w:eastAsia="zh-CN"/>
              </w:rPr>
            </w:pPr>
            <w:r>
              <w:rPr>
                <w:rFonts w:ascii="Times New Roman" w:eastAsia="DengXian" w:hAnsi="Times New Roman" w:cs="Times New Roman"/>
                <w:sz w:val="20"/>
                <w:szCs w:val="20"/>
                <w:lang w:val="en-US" w:eastAsia="zh-CN"/>
              </w:rPr>
              <w:t xml:space="preserve">The estimate includes unclear cost reduction from BB. The proponent claims the reduction in BB comes from the removal of the need of simultaneous processing. However, it should be clear that the processing in BB is not affected, unless the processing time is relaxed. For example, the </w:t>
            </w:r>
            <w:r w:rsidRPr="004157D9">
              <w:rPr>
                <w:rFonts w:ascii="Times New Roman" w:eastAsia="DengXian" w:hAnsi="Times New Roman" w:cs="Times New Roman"/>
                <w:sz w:val="20"/>
                <w:szCs w:val="20"/>
                <w:lang w:val="en-US" w:eastAsia="zh-CN"/>
              </w:rPr>
              <w:t>UL processing block</w:t>
            </w:r>
            <w:r>
              <w:rPr>
                <w:rFonts w:ascii="Times New Roman" w:eastAsia="DengXian" w:hAnsi="Times New Roman" w:cs="Times New Roman"/>
                <w:sz w:val="20"/>
                <w:szCs w:val="20"/>
                <w:lang w:val="en-US" w:eastAsia="zh-CN"/>
              </w:rPr>
              <w:t xml:space="preserve"> for processing UL would have to be done inside the UE even the UE is in a DL slot.</w:t>
            </w:r>
          </w:p>
        </w:tc>
      </w:tr>
      <w:tr w:rsidR="006554FE" w:rsidRPr="00391EA6" w14:paraId="54A30039" w14:textId="77777777" w:rsidTr="00F84842">
        <w:tc>
          <w:tcPr>
            <w:tcW w:w="1479" w:type="dxa"/>
          </w:tcPr>
          <w:p w14:paraId="684AF764" w14:textId="723F4896" w:rsidR="006554FE" w:rsidRDefault="006554FE" w:rsidP="006554FE">
            <w:pPr>
              <w:rPr>
                <w:rFonts w:eastAsia="Yu Mincho"/>
                <w:lang w:val="en-US" w:eastAsia="ja-JP"/>
              </w:rPr>
            </w:pPr>
            <w:r>
              <w:rPr>
                <w:rFonts w:eastAsia="DengXian"/>
                <w:lang w:val="en-US" w:eastAsia="zh-CN"/>
              </w:rPr>
              <w:t>Nokia, NSB</w:t>
            </w:r>
          </w:p>
        </w:tc>
        <w:tc>
          <w:tcPr>
            <w:tcW w:w="1372" w:type="dxa"/>
          </w:tcPr>
          <w:p w14:paraId="1F0192F8" w14:textId="00D0A6E5" w:rsidR="006554FE" w:rsidRDefault="006554FE" w:rsidP="006554FE">
            <w:pPr>
              <w:tabs>
                <w:tab w:val="left" w:pos="551"/>
              </w:tabs>
              <w:rPr>
                <w:rFonts w:eastAsia="Yu Mincho"/>
                <w:lang w:val="en-US" w:eastAsia="ja-JP"/>
              </w:rPr>
            </w:pPr>
            <w:r>
              <w:rPr>
                <w:rFonts w:eastAsia="DengXian"/>
                <w:lang w:val="en-US" w:eastAsia="zh-CN"/>
              </w:rPr>
              <w:t>Y</w:t>
            </w:r>
          </w:p>
        </w:tc>
        <w:tc>
          <w:tcPr>
            <w:tcW w:w="6780" w:type="dxa"/>
          </w:tcPr>
          <w:p w14:paraId="1A6FF8A8" w14:textId="77777777" w:rsidR="006554FE" w:rsidRDefault="006554FE" w:rsidP="006554FE">
            <w:pPr>
              <w:rPr>
                <w:rFonts w:eastAsia="DengXian"/>
                <w:lang w:val="en-US" w:eastAsia="zh-CN"/>
              </w:rPr>
            </w:pPr>
          </w:p>
        </w:tc>
      </w:tr>
      <w:tr w:rsidR="0090497F" w:rsidRPr="00391EA6" w14:paraId="25739D00" w14:textId="77777777" w:rsidTr="00F84842">
        <w:tc>
          <w:tcPr>
            <w:tcW w:w="1479" w:type="dxa"/>
          </w:tcPr>
          <w:p w14:paraId="1604DB97" w14:textId="02EDC700" w:rsidR="0090497F" w:rsidRPr="003A4429" w:rsidRDefault="0090497F" w:rsidP="006554FE">
            <w:pPr>
              <w:rPr>
                <w:rFonts w:eastAsia="DengXian"/>
                <w:lang w:val="en-US" w:eastAsia="zh-CN"/>
              </w:rPr>
            </w:pPr>
            <w:r w:rsidRPr="003A4429">
              <w:rPr>
                <w:rFonts w:eastAsia="DengXian"/>
                <w:lang w:val="en-US" w:eastAsia="zh-CN"/>
              </w:rPr>
              <w:t>SONY</w:t>
            </w:r>
          </w:p>
        </w:tc>
        <w:tc>
          <w:tcPr>
            <w:tcW w:w="1372" w:type="dxa"/>
          </w:tcPr>
          <w:p w14:paraId="5368F84F" w14:textId="76F80837" w:rsidR="0090497F" w:rsidRPr="003A4429" w:rsidRDefault="0090497F" w:rsidP="006554FE">
            <w:pPr>
              <w:tabs>
                <w:tab w:val="left" w:pos="551"/>
              </w:tabs>
              <w:rPr>
                <w:rFonts w:eastAsia="DengXian"/>
                <w:lang w:val="en-US" w:eastAsia="zh-CN"/>
              </w:rPr>
            </w:pPr>
            <w:r w:rsidRPr="003A4429">
              <w:rPr>
                <w:rFonts w:eastAsia="DengXian"/>
                <w:lang w:val="en-US" w:eastAsia="zh-CN"/>
              </w:rPr>
              <w:t>Y</w:t>
            </w:r>
          </w:p>
        </w:tc>
        <w:tc>
          <w:tcPr>
            <w:tcW w:w="6780" w:type="dxa"/>
          </w:tcPr>
          <w:p w14:paraId="7D0AE156" w14:textId="69F1E9C0" w:rsidR="0090497F" w:rsidRPr="003A4429" w:rsidRDefault="0090497F" w:rsidP="006554FE">
            <w:pPr>
              <w:rPr>
                <w:rFonts w:eastAsia="DengXian"/>
                <w:lang w:val="en-US" w:eastAsia="zh-CN"/>
              </w:rPr>
            </w:pPr>
            <w:r w:rsidRPr="003A4429">
              <w:rPr>
                <w:rFonts w:eastAsia="DengXian"/>
                <w:lang w:val="en-US" w:eastAsia="zh-CN"/>
              </w:rPr>
              <w:t xml:space="preserve">We are OK with including the table, but the numbers for HD-FDD Type B look over-optimistic. It doesn’t seem right that </w:t>
            </w:r>
            <w:bookmarkStart w:id="203" w:name="_Hlk54962530"/>
            <w:r w:rsidRPr="003A4429">
              <w:rPr>
                <w:rFonts w:eastAsia="DengXian"/>
                <w:lang w:val="en-US" w:eastAsia="zh-CN"/>
              </w:rPr>
              <w:t xml:space="preserve">removing one local oscillator </w:t>
            </w:r>
            <w:bookmarkEnd w:id="203"/>
            <w:r w:rsidRPr="003A4429">
              <w:rPr>
                <w:rFonts w:eastAsia="DengXian"/>
                <w:lang w:val="en-US" w:eastAsia="zh-CN"/>
              </w:rPr>
              <w:t>leads to a 7% cost saving (44% -&gt; 37%). However, we suspect that HD-FDD Type B might not be finally chosen as a technique (for other reasons), so maybe we don’t need to worry about this aspect too much (??).</w:t>
            </w:r>
          </w:p>
        </w:tc>
      </w:tr>
      <w:tr w:rsidR="006262BD" w14:paraId="3604F5B6" w14:textId="77777777" w:rsidTr="006262BD">
        <w:tc>
          <w:tcPr>
            <w:tcW w:w="1479" w:type="dxa"/>
          </w:tcPr>
          <w:p w14:paraId="792954C8"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1A67DFC"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2B3BF3CE" w14:textId="77777777" w:rsidR="006262BD" w:rsidRDefault="006262BD" w:rsidP="00C959EA">
            <w:pPr>
              <w:rPr>
                <w:rFonts w:eastAsia="DengXian"/>
                <w:lang w:val="en-US" w:eastAsia="zh-CN"/>
              </w:rPr>
            </w:pPr>
          </w:p>
        </w:tc>
      </w:tr>
      <w:tr w:rsidR="00612591" w14:paraId="57B89A44" w14:textId="77777777" w:rsidTr="006262BD">
        <w:tc>
          <w:tcPr>
            <w:tcW w:w="1479" w:type="dxa"/>
          </w:tcPr>
          <w:p w14:paraId="1EC3D8EF" w14:textId="2A7B113C" w:rsidR="00612591" w:rsidRDefault="00612591" w:rsidP="00C959EA">
            <w:pPr>
              <w:rPr>
                <w:rFonts w:eastAsia="Yu Mincho"/>
                <w:lang w:val="en-US" w:eastAsia="ja-JP"/>
              </w:rPr>
            </w:pPr>
            <w:r>
              <w:rPr>
                <w:rFonts w:eastAsia="Yu Mincho"/>
                <w:lang w:val="en-US" w:eastAsia="ja-JP"/>
              </w:rPr>
              <w:t>Intel</w:t>
            </w:r>
          </w:p>
        </w:tc>
        <w:tc>
          <w:tcPr>
            <w:tcW w:w="1372" w:type="dxa"/>
          </w:tcPr>
          <w:p w14:paraId="5A65F99A" w14:textId="4E50EC0F" w:rsidR="00612591" w:rsidRDefault="00612591" w:rsidP="00C959EA">
            <w:pPr>
              <w:tabs>
                <w:tab w:val="left" w:pos="551"/>
              </w:tabs>
              <w:rPr>
                <w:rFonts w:eastAsia="Yu Mincho"/>
                <w:lang w:val="en-US" w:eastAsia="ja-JP"/>
              </w:rPr>
            </w:pPr>
            <w:r>
              <w:rPr>
                <w:rFonts w:eastAsia="Yu Mincho"/>
                <w:lang w:val="en-US" w:eastAsia="ja-JP"/>
              </w:rPr>
              <w:t>Y</w:t>
            </w:r>
          </w:p>
        </w:tc>
        <w:tc>
          <w:tcPr>
            <w:tcW w:w="6780" w:type="dxa"/>
          </w:tcPr>
          <w:p w14:paraId="15256C4E" w14:textId="77777777" w:rsidR="00612591" w:rsidRDefault="00612591" w:rsidP="00C959EA">
            <w:pPr>
              <w:rPr>
                <w:rFonts w:eastAsia="DengXian"/>
                <w:lang w:val="en-US" w:eastAsia="zh-CN"/>
              </w:rPr>
            </w:pPr>
          </w:p>
        </w:tc>
      </w:tr>
      <w:tr w:rsidR="006E1B4E" w14:paraId="6B6DCD4C" w14:textId="77777777" w:rsidTr="006262BD">
        <w:tc>
          <w:tcPr>
            <w:tcW w:w="1479" w:type="dxa"/>
          </w:tcPr>
          <w:p w14:paraId="6710EFBF" w14:textId="1F8442FC" w:rsidR="006E1B4E" w:rsidRDefault="006E1B4E" w:rsidP="006E1B4E">
            <w:pPr>
              <w:rPr>
                <w:rFonts w:eastAsia="Yu Mincho"/>
                <w:lang w:val="en-US" w:eastAsia="ja-JP"/>
              </w:rPr>
            </w:pPr>
            <w:r>
              <w:rPr>
                <w:rFonts w:eastAsia="Yu Mincho"/>
                <w:lang w:val="en-US" w:eastAsia="ja-JP"/>
              </w:rPr>
              <w:t>Sierra Wireless</w:t>
            </w:r>
          </w:p>
        </w:tc>
        <w:tc>
          <w:tcPr>
            <w:tcW w:w="1372" w:type="dxa"/>
          </w:tcPr>
          <w:p w14:paraId="0FCA5ED0" w14:textId="300A92F7" w:rsidR="006E1B4E" w:rsidRDefault="006E1B4E" w:rsidP="006E1B4E">
            <w:pPr>
              <w:tabs>
                <w:tab w:val="left" w:pos="551"/>
              </w:tabs>
              <w:rPr>
                <w:rFonts w:eastAsia="Yu Mincho"/>
                <w:lang w:val="en-US" w:eastAsia="ja-JP"/>
              </w:rPr>
            </w:pPr>
            <w:r>
              <w:rPr>
                <w:rFonts w:eastAsia="Yu Mincho"/>
                <w:lang w:val="en-US" w:eastAsia="ja-JP"/>
              </w:rPr>
              <w:t>Y</w:t>
            </w:r>
          </w:p>
        </w:tc>
        <w:tc>
          <w:tcPr>
            <w:tcW w:w="6780" w:type="dxa"/>
          </w:tcPr>
          <w:p w14:paraId="20B4EA45" w14:textId="77777777" w:rsidR="006E1B4E" w:rsidRDefault="006E1B4E" w:rsidP="006E1B4E">
            <w:pPr>
              <w:rPr>
                <w:rFonts w:eastAsia="DengXian"/>
                <w:lang w:val="en-US" w:eastAsia="zh-CN"/>
              </w:rPr>
            </w:pPr>
            <w:r>
              <w:rPr>
                <w:rFonts w:eastAsia="DengXian"/>
                <w:lang w:val="en-US" w:eastAsia="zh-CN"/>
              </w:rPr>
              <w:t xml:space="preserve">We are OK with the FL proposal even though the cost estimate is not perfect as many companies are missing cost reductions for the BB, LNA, and PA. </w:t>
            </w:r>
          </w:p>
          <w:p w14:paraId="578C190E" w14:textId="77777777" w:rsidR="006E1B4E" w:rsidRDefault="006E1B4E" w:rsidP="006E1B4E">
            <w:pPr>
              <w:spacing w:after="0"/>
              <w:rPr>
                <w:rFonts w:eastAsia="DengXian"/>
                <w:lang w:val="en-US" w:eastAsia="zh-CN"/>
              </w:rPr>
            </w:pPr>
            <w:r>
              <w:rPr>
                <w:rFonts w:eastAsia="DengXian"/>
                <w:lang w:val="en-US" w:eastAsia="zh-CN"/>
              </w:rPr>
              <w:t>As proposed in 7.4.1: If it’s unclear why the BB processor cost may be reduced, we propose to add this text to the feature description in 7.4.1:</w:t>
            </w:r>
          </w:p>
          <w:p w14:paraId="61A3FEAB" w14:textId="34AA0C92" w:rsidR="006E1B4E" w:rsidRDefault="006E1B4E" w:rsidP="006E1B4E">
            <w:pPr>
              <w:rPr>
                <w:rFonts w:eastAsia="DengXian"/>
                <w:lang w:val="en-US" w:eastAsia="zh-CN"/>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7871A3" w14:paraId="6E0EF281" w14:textId="77777777" w:rsidTr="00CD63CF">
        <w:tc>
          <w:tcPr>
            <w:tcW w:w="1479" w:type="dxa"/>
          </w:tcPr>
          <w:p w14:paraId="4FEFEC08" w14:textId="0A24E968" w:rsidR="007871A3" w:rsidRPr="00A744B3" w:rsidRDefault="007871A3" w:rsidP="006E1B4E">
            <w:pPr>
              <w:rPr>
                <w:rFonts w:eastAsia="Yu Mincho"/>
                <w:lang w:val="en-US" w:eastAsia="ja-JP"/>
              </w:rPr>
            </w:pPr>
            <w:r w:rsidRPr="00A744B3">
              <w:rPr>
                <w:rFonts w:eastAsia="Yu Mincho"/>
                <w:lang w:val="en-US" w:eastAsia="ja-JP"/>
              </w:rPr>
              <w:t>FL2</w:t>
            </w:r>
          </w:p>
        </w:tc>
        <w:tc>
          <w:tcPr>
            <w:tcW w:w="8152" w:type="dxa"/>
            <w:gridSpan w:val="2"/>
          </w:tcPr>
          <w:p w14:paraId="5F73F2F2" w14:textId="4450FCDA" w:rsidR="007871A3" w:rsidRPr="00A744B3" w:rsidRDefault="007871A3" w:rsidP="007871A3">
            <w:pPr>
              <w:pStyle w:val="aa"/>
              <w:rPr>
                <w:rFonts w:ascii="Times New Roman" w:hAnsi="Times New Roman"/>
              </w:rPr>
            </w:pPr>
            <w:r w:rsidRPr="00A744B3">
              <w:rPr>
                <w:rFonts w:ascii="Times New Roman" w:hAnsi="Times New Roman"/>
              </w:rPr>
              <w:t>Most responses are generally fine with the FL proposal. One response points out the cost of an additional filter that is required after removing the duplex filter may not be fully reflected in the cost estimate. One response points out the cost reduction from removing one local oscillator seems to be over-estimated. Two responses express different view on whether cost reduction in baseband block can be expected.</w:t>
            </w:r>
          </w:p>
          <w:p w14:paraId="7E3C0C2C" w14:textId="2F48B3F4" w:rsidR="007871A3" w:rsidRPr="00A744B3" w:rsidRDefault="00F25EA2" w:rsidP="007871A3">
            <w:pPr>
              <w:pStyle w:val="aa"/>
              <w:rPr>
                <w:rFonts w:ascii="Times New Roman" w:hAnsi="Times New Roman"/>
              </w:rPr>
            </w:pPr>
            <w:r>
              <w:rPr>
                <w:rFonts w:ascii="Times New Roman" w:hAnsi="Times New Roman"/>
              </w:rPr>
              <w:t>The TP above</w:t>
            </w:r>
            <w:r w:rsidR="007871A3" w:rsidRPr="00A744B3">
              <w:rPr>
                <w:rFonts w:ascii="Times New Roman" w:hAnsi="Times New Roman"/>
              </w:rPr>
              <w:t xml:space="preserve"> has been revised to reflect the above comments. Furthermore, reflecting the comments in responses to Proposal 7.4.1-1, some text is moved from clause 7.4.1 to 7.4.2.</w:t>
            </w:r>
          </w:p>
          <w:p w14:paraId="7CF8C0F2" w14:textId="2D847328" w:rsidR="007871A3" w:rsidRPr="00A744B3" w:rsidRDefault="007871A3" w:rsidP="007871A3">
            <w:pPr>
              <w:pStyle w:val="aa"/>
              <w:rPr>
                <w:rFonts w:ascii="Times New Roman" w:hAnsi="Times New Roman"/>
              </w:rPr>
            </w:pPr>
            <w:r w:rsidRPr="00F25EA2">
              <w:rPr>
                <w:rFonts w:ascii="Times New Roman" w:hAnsi="Times New Roman"/>
                <w:b/>
                <w:bCs/>
                <w:highlight w:val="yellow"/>
              </w:rPr>
              <w:t>Phase 1: Proposal 7.4.2-1</w:t>
            </w:r>
            <w:r w:rsidR="00CB74B2" w:rsidRPr="00CB74B2">
              <w:rPr>
                <w:rFonts w:ascii="Times New Roman" w:hAnsi="Times New Roman"/>
                <w:b/>
                <w:bCs/>
                <w:highlight w:val="yellow"/>
              </w:rPr>
              <w:t>a</w:t>
            </w:r>
            <w:r w:rsidRPr="00F25EA2">
              <w:rPr>
                <w:rFonts w:ascii="Times New Roman" w:hAnsi="Times New Roman"/>
                <w:b/>
                <w:bCs/>
              </w:rPr>
              <w:t>:</w:t>
            </w:r>
            <w:r w:rsidRPr="00A744B3">
              <w:rPr>
                <w:rFonts w:ascii="Times New Roman" w:hAnsi="Times New Roman"/>
              </w:rPr>
              <w:t xml:space="preserve"> Adopt the updated TP </w:t>
            </w:r>
            <w:r w:rsidR="004045D8" w:rsidRPr="004045D8">
              <w:rPr>
                <w:rFonts w:ascii="Times New Roman" w:hAnsi="Times New Roman"/>
              </w:rPr>
              <w:t xml:space="preserve">as baseline text </w:t>
            </w:r>
            <w:r w:rsidRPr="00A744B3">
              <w:rPr>
                <w:rFonts w:ascii="Times New Roman" w:hAnsi="Times New Roman"/>
              </w:rPr>
              <w:t>for TR clause 7.4.2.</w:t>
            </w:r>
          </w:p>
        </w:tc>
      </w:tr>
      <w:tr w:rsidR="007871A3" w14:paraId="2FB9B5BC" w14:textId="77777777" w:rsidTr="006262BD">
        <w:tc>
          <w:tcPr>
            <w:tcW w:w="1479" w:type="dxa"/>
          </w:tcPr>
          <w:p w14:paraId="409F735E" w14:textId="2C6F9353" w:rsidR="007871A3" w:rsidRDefault="008D3BCF" w:rsidP="006E1B4E">
            <w:pPr>
              <w:rPr>
                <w:rFonts w:eastAsia="Yu Mincho"/>
                <w:lang w:val="en-US" w:eastAsia="ja-JP"/>
              </w:rPr>
            </w:pPr>
            <w:r>
              <w:rPr>
                <w:rFonts w:eastAsia="Yu Mincho" w:hint="eastAsia"/>
                <w:lang w:val="en-US" w:eastAsia="ja-JP"/>
              </w:rPr>
              <w:t>DOCOMO</w:t>
            </w:r>
          </w:p>
        </w:tc>
        <w:tc>
          <w:tcPr>
            <w:tcW w:w="1372" w:type="dxa"/>
          </w:tcPr>
          <w:p w14:paraId="4019B20B" w14:textId="4F739D5C" w:rsidR="007871A3" w:rsidRDefault="008D3BCF" w:rsidP="006E1B4E">
            <w:pPr>
              <w:tabs>
                <w:tab w:val="left" w:pos="551"/>
              </w:tabs>
              <w:rPr>
                <w:rFonts w:eastAsia="Yu Mincho"/>
                <w:lang w:val="en-US" w:eastAsia="ja-JP"/>
              </w:rPr>
            </w:pPr>
            <w:r>
              <w:rPr>
                <w:rFonts w:eastAsia="Yu Mincho" w:hint="eastAsia"/>
                <w:lang w:val="en-US" w:eastAsia="ja-JP"/>
              </w:rPr>
              <w:t>Y</w:t>
            </w:r>
          </w:p>
        </w:tc>
        <w:tc>
          <w:tcPr>
            <w:tcW w:w="6780" w:type="dxa"/>
          </w:tcPr>
          <w:p w14:paraId="34D0221E" w14:textId="77777777" w:rsidR="007871A3" w:rsidRDefault="007871A3" w:rsidP="006E1B4E">
            <w:pPr>
              <w:rPr>
                <w:rFonts w:eastAsia="DengXian"/>
                <w:lang w:val="en-US" w:eastAsia="zh-CN"/>
              </w:rPr>
            </w:pPr>
          </w:p>
        </w:tc>
      </w:tr>
      <w:tr w:rsidR="001C42E4" w14:paraId="683EFE48" w14:textId="77777777" w:rsidTr="001C42E4">
        <w:tc>
          <w:tcPr>
            <w:tcW w:w="1479" w:type="dxa"/>
          </w:tcPr>
          <w:p w14:paraId="1FBC287E" w14:textId="77777777" w:rsidR="001C42E4" w:rsidRPr="00643D75" w:rsidRDefault="001C42E4" w:rsidP="00D7754F">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106A23FF"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52F3A648" w14:textId="77777777" w:rsidR="001C42E4" w:rsidRDefault="001C42E4" w:rsidP="00D7754F">
            <w:pPr>
              <w:rPr>
                <w:rFonts w:eastAsia="DengXian"/>
                <w:lang w:val="en-US" w:eastAsia="zh-CN"/>
              </w:rPr>
            </w:pPr>
          </w:p>
        </w:tc>
      </w:tr>
      <w:tr w:rsidR="00D7754F" w14:paraId="14AE183A" w14:textId="77777777" w:rsidTr="001C42E4">
        <w:tc>
          <w:tcPr>
            <w:tcW w:w="1479" w:type="dxa"/>
          </w:tcPr>
          <w:p w14:paraId="3ABB2C20" w14:textId="021C848E" w:rsidR="00D7754F" w:rsidRDefault="00D7754F" w:rsidP="00D7754F">
            <w:pPr>
              <w:rPr>
                <w:rFonts w:eastAsia="DengXian"/>
                <w:lang w:val="en-US" w:eastAsia="zh-CN"/>
              </w:rPr>
            </w:pPr>
            <w:r>
              <w:rPr>
                <w:rFonts w:eastAsia="DengXian" w:hint="eastAsia"/>
                <w:lang w:val="en-US" w:eastAsia="zh-CN"/>
              </w:rPr>
              <w:t>CATT</w:t>
            </w:r>
          </w:p>
        </w:tc>
        <w:tc>
          <w:tcPr>
            <w:tcW w:w="1372" w:type="dxa"/>
          </w:tcPr>
          <w:p w14:paraId="3998994C" w14:textId="1B15E04E"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2E3DD200" w14:textId="77777777" w:rsidR="00D7754F" w:rsidRDefault="00D7754F" w:rsidP="00D7754F">
            <w:pPr>
              <w:rPr>
                <w:rFonts w:eastAsia="DengXian"/>
                <w:lang w:val="en-US" w:eastAsia="zh-CN"/>
              </w:rPr>
            </w:pPr>
          </w:p>
        </w:tc>
      </w:tr>
      <w:tr w:rsidR="004B0AC3" w14:paraId="651134B8" w14:textId="77777777" w:rsidTr="001C42E4">
        <w:tc>
          <w:tcPr>
            <w:tcW w:w="1479" w:type="dxa"/>
          </w:tcPr>
          <w:p w14:paraId="140BC1F3" w14:textId="5B1CCA3A" w:rsidR="004B0AC3" w:rsidRDefault="004B0AC3" w:rsidP="00D7754F">
            <w:pPr>
              <w:rPr>
                <w:rFonts w:eastAsia="DengXian"/>
                <w:lang w:val="en-US" w:eastAsia="zh-CN"/>
              </w:rPr>
            </w:pPr>
            <w:r>
              <w:rPr>
                <w:rFonts w:eastAsia="DengXian" w:hint="eastAsia"/>
                <w:lang w:val="en-US" w:eastAsia="zh-CN"/>
              </w:rPr>
              <w:t>Xi</w:t>
            </w:r>
            <w:r>
              <w:rPr>
                <w:rFonts w:eastAsia="DengXian"/>
                <w:lang w:val="en-US" w:eastAsia="zh-CN"/>
              </w:rPr>
              <w:t>aomi</w:t>
            </w:r>
          </w:p>
        </w:tc>
        <w:tc>
          <w:tcPr>
            <w:tcW w:w="1372" w:type="dxa"/>
          </w:tcPr>
          <w:p w14:paraId="221C39DB" w14:textId="7A870735" w:rsidR="004B0AC3" w:rsidRDefault="004B0AC3" w:rsidP="00D7754F">
            <w:pPr>
              <w:tabs>
                <w:tab w:val="left" w:pos="551"/>
              </w:tabs>
              <w:rPr>
                <w:rFonts w:eastAsia="DengXian"/>
                <w:lang w:val="en-US" w:eastAsia="zh-CN"/>
              </w:rPr>
            </w:pPr>
            <w:r>
              <w:rPr>
                <w:rFonts w:eastAsia="DengXian" w:hint="eastAsia"/>
                <w:lang w:val="en-US" w:eastAsia="zh-CN"/>
              </w:rPr>
              <w:t>Y</w:t>
            </w:r>
          </w:p>
        </w:tc>
        <w:tc>
          <w:tcPr>
            <w:tcW w:w="6780" w:type="dxa"/>
          </w:tcPr>
          <w:p w14:paraId="2FE45157" w14:textId="77777777" w:rsidR="004B0AC3" w:rsidRDefault="004B0AC3" w:rsidP="00D7754F">
            <w:pPr>
              <w:rPr>
                <w:rFonts w:eastAsia="DengXian"/>
                <w:lang w:val="en-US" w:eastAsia="zh-CN"/>
              </w:rPr>
            </w:pPr>
          </w:p>
        </w:tc>
      </w:tr>
      <w:tr w:rsidR="00EC4B20" w14:paraId="38D43F2F" w14:textId="77777777" w:rsidTr="00EC4B20">
        <w:tc>
          <w:tcPr>
            <w:tcW w:w="1479" w:type="dxa"/>
          </w:tcPr>
          <w:p w14:paraId="494B9FE8"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5425FC5"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0E60F644" w14:textId="77777777" w:rsidR="00EC4B20" w:rsidRDefault="00EC4B20" w:rsidP="00AF327E">
            <w:pPr>
              <w:rPr>
                <w:rFonts w:eastAsia="DengXian"/>
                <w:lang w:val="en-US" w:eastAsia="zh-CN"/>
              </w:rPr>
            </w:pPr>
          </w:p>
        </w:tc>
      </w:tr>
      <w:tr w:rsidR="00AF327E" w:rsidRPr="00250112" w14:paraId="1F613065" w14:textId="77777777" w:rsidTr="00AF327E">
        <w:tc>
          <w:tcPr>
            <w:tcW w:w="1479" w:type="dxa"/>
          </w:tcPr>
          <w:p w14:paraId="6FD78E72" w14:textId="77777777" w:rsidR="00AF327E" w:rsidRPr="00250112" w:rsidRDefault="00AF327E" w:rsidP="00AF327E">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B808E05" w14:textId="77777777" w:rsidR="00AF327E" w:rsidRPr="00250112" w:rsidRDefault="00AF327E" w:rsidP="00AF327E">
            <w:pPr>
              <w:tabs>
                <w:tab w:val="left" w:pos="551"/>
              </w:tabs>
              <w:rPr>
                <w:rFonts w:eastAsia="DengXian"/>
                <w:lang w:val="en-US" w:eastAsia="zh-CN"/>
              </w:rPr>
            </w:pPr>
            <w:r>
              <w:rPr>
                <w:rFonts w:eastAsia="DengXian"/>
                <w:lang w:val="en-US" w:eastAsia="zh-CN"/>
              </w:rPr>
              <w:t>Y with modifications</w:t>
            </w:r>
          </w:p>
        </w:tc>
        <w:tc>
          <w:tcPr>
            <w:tcW w:w="6780" w:type="dxa"/>
          </w:tcPr>
          <w:p w14:paraId="4DD53127" w14:textId="77777777" w:rsidR="00AF327E" w:rsidRDefault="00AF327E" w:rsidP="00AF327E">
            <w:pPr>
              <w:rPr>
                <w:rFonts w:eastAsia="DengXian"/>
                <w:lang w:val="en-US" w:eastAsia="zh-CN"/>
              </w:rPr>
            </w:pPr>
            <w:r>
              <w:rPr>
                <w:rFonts w:eastAsia="DengXian"/>
                <w:lang w:val="en-US" w:eastAsia="zh-CN"/>
              </w:rPr>
              <w:t xml:space="preserve">As previously replied, if PA power is reduced then there will be coverage loss instead since the max Tx power is kept in the standard. </w:t>
            </w:r>
          </w:p>
          <w:p w14:paraId="06CB8F1F" w14:textId="77777777" w:rsidR="00AF327E" w:rsidRDefault="00AF327E" w:rsidP="00AF327E">
            <w:pPr>
              <w:rPr>
                <w:rFonts w:eastAsia="DengXian"/>
                <w:lang w:val="en-US" w:eastAsia="zh-CN"/>
              </w:rPr>
            </w:pPr>
            <w:r>
              <w:rPr>
                <w:rFonts w:eastAsia="DengXian"/>
                <w:lang w:val="en-US" w:eastAsia="zh-CN"/>
              </w:rPr>
              <w:t>1) If cost saving from PA as one possible implementation has to be mentioned we think a condition of the above for potential coverage loss should also be mentioned.</w:t>
            </w:r>
          </w:p>
          <w:p w14:paraId="4A3E4598" w14:textId="77777777" w:rsidR="00AF327E" w:rsidRDefault="00AF327E" w:rsidP="00AF327E">
            <w:pPr>
              <w:rPr>
                <w:rFonts w:eastAsia="DengXian"/>
                <w:lang w:val="en-US" w:eastAsia="zh-CN"/>
              </w:rPr>
            </w:pPr>
            <w:r>
              <w:rPr>
                <w:rFonts w:eastAsia="DengXian"/>
                <w:lang w:val="en-US" w:eastAsia="zh-CN"/>
              </w:rPr>
              <w:t>2) Additionally we also want companies to be invited (by FL in the proposal) to double check the results, given the discussion points above.</w:t>
            </w:r>
          </w:p>
          <w:p w14:paraId="5200ADF0" w14:textId="77777777" w:rsidR="00AF327E" w:rsidRDefault="00AF327E" w:rsidP="00AF327E">
            <w:pPr>
              <w:rPr>
                <w:rFonts w:eastAsia="DengXian"/>
                <w:lang w:val="en-US" w:eastAsia="zh-CN"/>
              </w:rPr>
            </w:pPr>
            <w:r>
              <w:rPr>
                <w:rFonts w:eastAsia="DengXian"/>
                <w:lang w:val="en-US" w:eastAsia="zh-CN"/>
              </w:rPr>
              <w:t>In response to Sierra Wireless: thanks for replying our first question below but could you further elaborate your comments regarding the second comments and further comment?</w:t>
            </w:r>
          </w:p>
          <w:p w14:paraId="7F1DA23B" w14:textId="77777777" w:rsidR="00AF327E" w:rsidRPr="00250112" w:rsidRDefault="00AF327E" w:rsidP="008B7C0A">
            <w:pPr>
              <w:pStyle w:val="a6"/>
              <w:numPr>
                <w:ilvl w:val="0"/>
                <w:numId w:val="42"/>
              </w:numPr>
              <w:rPr>
                <w:rFonts w:eastAsia="DengXian"/>
                <w:i/>
                <w:lang w:val="en-US" w:eastAsia="zh-CN"/>
              </w:rPr>
            </w:pPr>
            <w:r w:rsidRPr="00250112">
              <w:rPr>
                <w:rFonts w:ascii="Times New Roman" w:eastAsia="DengXian" w:hAnsi="Times New Roman" w:cs="Times New Roman"/>
                <w:i/>
                <w:sz w:val="20"/>
                <w:szCs w:val="20"/>
                <w:lang w:val="en-US" w:eastAsia="zh-CN"/>
              </w:rPr>
              <w:t>The estimate does not reflect the need of additional filter</w:t>
            </w:r>
          </w:p>
          <w:p w14:paraId="2EE5ADAB" w14:textId="77777777" w:rsidR="00AF327E" w:rsidRPr="00250112" w:rsidRDefault="00AF327E" w:rsidP="008B7C0A">
            <w:pPr>
              <w:pStyle w:val="a6"/>
              <w:numPr>
                <w:ilvl w:val="0"/>
                <w:numId w:val="42"/>
              </w:numPr>
              <w:rPr>
                <w:rFonts w:eastAsia="DengXian"/>
                <w:lang w:val="en-US" w:eastAsia="zh-CN"/>
              </w:rPr>
            </w:pPr>
            <w:r w:rsidRPr="00250112">
              <w:rPr>
                <w:rFonts w:ascii="Times New Roman" w:eastAsia="DengXian" w:hAnsi="Times New Roman" w:cs="Times New Roman"/>
                <w:i/>
                <w:sz w:val="20"/>
                <w:szCs w:val="20"/>
                <w:lang w:val="en-US" w:eastAsia="zh-CN"/>
              </w:rPr>
              <w:t xml:space="preserve">The estimate includes unclear cost reduction from BB. The proponent claims the reduction in BB comes from the removal of the need of simultaneous processing. However, it should be clear that </w:t>
            </w:r>
            <w:r w:rsidRPr="00250112">
              <w:rPr>
                <w:rFonts w:ascii="Times New Roman" w:eastAsia="DengXian" w:hAnsi="Times New Roman" w:cs="Times New Roman"/>
                <w:i/>
                <w:sz w:val="20"/>
                <w:szCs w:val="20"/>
                <w:highlight w:val="yellow"/>
                <w:lang w:val="en-US" w:eastAsia="zh-CN"/>
              </w:rPr>
              <w:t>the processing in BB is not affected, unless the processing time is relaxed.</w:t>
            </w:r>
            <w:r w:rsidRPr="00250112">
              <w:rPr>
                <w:rFonts w:ascii="Times New Roman" w:eastAsia="DengXian" w:hAnsi="Times New Roman" w:cs="Times New Roman"/>
                <w:i/>
                <w:sz w:val="20"/>
                <w:szCs w:val="20"/>
                <w:lang w:val="en-US" w:eastAsia="zh-CN"/>
              </w:rPr>
              <w:t xml:space="preserve"> For example, the UL processing block for processing UL would have to be done inside the UE even the UE is in a DL slot.</w:t>
            </w:r>
          </w:p>
          <w:p w14:paraId="3C4432E4" w14:textId="77777777" w:rsidR="00AF327E" w:rsidRPr="00250112" w:rsidRDefault="00AF327E" w:rsidP="00AF327E">
            <w:pPr>
              <w:rPr>
                <w:rFonts w:eastAsia="DengXian"/>
                <w:lang w:val="en-US" w:eastAsia="zh-CN"/>
              </w:rPr>
            </w:pPr>
            <w:r>
              <w:rPr>
                <w:rFonts w:eastAsia="DengXian"/>
                <w:lang w:val="en-US" w:eastAsia="zh-CN"/>
              </w:rPr>
              <w:t xml:space="preserve">Assuming HD-FDD is similar to TDD it is not clear how BB can be affected without relaxation of processing time. Then the proposal of adding similar texts used in processing time relaxation from Sierra Wireless seems to confirm that processing time relaxation has been assumed in their results (?). But further question would be why this is not observed from their results for the processing time relaxation block. </w:t>
            </w:r>
          </w:p>
        </w:tc>
      </w:tr>
      <w:tr w:rsidR="00562FFB" w:rsidRPr="00250112" w14:paraId="764D8F1C" w14:textId="77777777" w:rsidTr="00AF327E">
        <w:tc>
          <w:tcPr>
            <w:tcW w:w="1479" w:type="dxa"/>
          </w:tcPr>
          <w:p w14:paraId="51062DA3" w14:textId="71664CB0" w:rsidR="00562FFB" w:rsidRDefault="00562FFB" w:rsidP="00562FFB">
            <w:pPr>
              <w:rPr>
                <w:rFonts w:eastAsia="DengXian"/>
                <w:lang w:val="en-US" w:eastAsia="zh-CN"/>
              </w:rPr>
            </w:pPr>
            <w:r w:rsidRPr="00BB44D5">
              <w:rPr>
                <w:rFonts w:eastAsia="Yu Mincho"/>
                <w:lang w:val="en-US" w:eastAsia="ja-JP"/>
              </w:rPr>
              <w:t>Spreadtrum</w:t>
            </w:r>
          </w:p>
        </w:tc>
        <w:tc>
          <w:tcPr>
            <w:tcW w:w="1372" w:type="dxa"/>
          </w:tcPr>
          <w:p w14:paraId="75119DE1" w14:textId="7C98F53E"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3FE2AE82" w14:textId="77777777" w:rsidR="00562FFB" w:rsidRDefault="00562FFB" w:rsidP="00562FFB">
            <w:pPr>
              <w:rPr>
                <w:rFonts w:eastAsia="DengXian"/>
                <w:lang w:val="en-US" w:eastAsia="zh-CN"/>
              </w:rPr>
            </w:pPr>
          </w:p>
        </w:tc>
      </w:tr>
      <w:tr w:rsidR="00A11161" w:rsidRPr="00250112" w14:paraId="44B7A0BF" w14:textId="77777777" w:rsidTr="00AF327E">
        <w:tc>
          <w:tcPr>
            <w:tcW w:w="1479" w:type="dxa"/>
          </w:tcPr>
          <w:p w14:paraId="74C7DAC3" w14:textId="4F32E166" w:rsidR="00A11161" w:rsidRPr="00BB44D5" w:rsidRDefault="00A11161" w:rsidP="00A11161">
            <w:pPr>
              <w:rPr>
                <w:rFonts w:eastAsia="Yu Mincho"/>
                <w:lang w:val="en-US" w:eastAsia="ja-JP"/>
              </w:rPr>
            </w:pPr>
            <w:r w:rsidRPr="00903D31">
              <w:rPr>
                <w:rFonts w:eastAsia="DengXian"/>
                <w:lang w:val="en-US" w:eastAsia="zh-CN"/>
              </w:rPr>
              <w:t>SONY</w:t>
            </w:r>
          </w:p>
        </w:tc>
        <w:tc>
          <w:tcPr>
            <w:tcW w:w="1372" w:type="dxa"/>
          </w:tcPr>
          <w:p w14:paraId="322059A9" w14:textId="6DFDEFA0" w:rsidR="00A11161" w:rsidRDefault="00A11161" w:rsidP="00A11161">
            <w:pPr>
              <w:tabs>
                <w:tab w:val="left" w:pos="551"/>
              </w:tabs>
              <w:rPr>
                <w:rFonts w:eastAsia="DengXian"/>
                <w:lang w:val="en-US" w:eastAsia="zh-CN"/>
              </w:rPr>
            </w:pPr>
            <w:r w:rsidRPr="00903D31">
              <w:rPr>
                <w:rFonts w:eastAsia="DengXian"/>
                <w:lang w:val="en-US" w:eastAsia="zh-CN"/>
              </w:rPr>
              <w:t>Y</w:t>
            </w:r>
          </w:p>
        </w:tc>
        <w:tc>
          <w:tcPr>
            <w:tcW w:w="6780" w:type="dxa"/>
          </w:tcPr>
          <w:p w14:paraId="41DECAB4" w14:textId="77777777" w:rsidR="00A11161" w:rsidRPr="00903D31" w:rsidRDefault="00A11161" w:rsidP="00A11161">
            <w:pPr>
              <w:rPr>
                <w:rFonts w:eastAsia="DengXian"/>
                <w:lang w:val="en-US" w:eastAsia="zh-CN"/>
              </w:rPr>
            </w:pPr>
            <w:r w:rsidRPr="00903D31">
              <w:rPr>
                <w:rFonts w:eastAsia="DengXian"/>
                <w:lang w:val="en-US" w:eastAsia="zh-CN"/>
              </w:rPr>
              <w:t>OK with proposal. Shouldn’t we be talking about “duplexer”, rather than “duplex”, in this part of the TP?</w:t>
            </w:r>
          </w:p>
          <w:p w14:paraId="1B1345B7" w14:textId="77777777" w:rsidR="00A11161" w:rsidRPr="00903D31" w:rsidRDefault="00A11161" w:rsidP="00A11161">
            <w:proofErr w:type="gramStart"/>
            <w:ins w:id="204" w:author="作者">
              <w:r w:rsidRPr="00903D31">
                <w:t>it</w:t>
              </w:r>
              <w:proofErr w:type="gramEnd"/>
              <w:r w:rsidRPr="00903D31">
                <w:t xml:space="preserve"> can be observed that the main contributor of the cost reduction is the duplex</w:t>
              </w:r>
            </w:ins>
            <w:r w:rsidRPr="00903D31">
              <w:rPr>
                <w:color w:val="FF0000"/>
              </w:rPr>
              <w:t>er</w:t>
            </w:r>
            <w:ins w:id="205" w:author="作者">
              <w:r w:rsidRPr="00903D31">
                <w:t>/switch block.</w:t>
              </w:r>
            </w:ins>
          </w:p>
          <w:p w14:paraId="1E1C74C0" w14:textId="4D664DA7" w:rsidR="00A11161" w:rsidRDefault="00A11161" w:rsidP="00A11161">
            <w:pPr>
              <w:rPr>
                <w:rFonts w:eastAsia="DengXian"/>
                <w:lang w:val="en-US" w:eastAsia="zh-CN"/>
              </w:rPr>
            </w:pPr>
            <w:r w:rsidRPr="00903D31">
              <w:t xml:space="preserve">Regarding HW’s comment (1): the RF power after the duplexer/switch block is the same for HD-FDD and FD-FDD. There will be no coverage loss. The point is that since a switch has lower insertion loss, the PA power at the input to the switch can be less than the PA power at the input to the duplexer. There is no loss of coverage if we have a lower PA power and the same RF radiated power. </w:t>
            </w:r>
          </w:p>
        </w:tc>
      </w:tr>
      <w:tr w:rsidR="00434955" w:rsidRPr="00250112" w14:paraId="58FFB57D" w14:textId="77777777" w:rsidTr="00AF327E">
        <w:tc>
          <w:tcPr>
            <w:tcW w:w="1479" w:type="dxa"/>
          </w:tcPr>
          <w:p w14:paraId="1715186D" w14:textId="21EADCA9" w:rsidR="00434955" w:rsidRPr="00903D31" w:rsidRDefault="00434955" w:rsidP="00A11161">
            <w:pPr>
              <w:rPr>
                <w:rFonts w:eastAsia="DengXian"/>
                <w:lang w:val="en-US" w:eastAsia="zh-CN"/>
              </w:rPr>
            </w:pPr>
            <w:r>
              <w:rPr>
                <w:rFonts w:eastAsia="DengXian" w:hint="eastAsia"/>
                <w:lang w:val="en-US" w:eastAsia="zh-CN"/>
              </w:rPr>
              <w:t>ZTE</w:t>
            </w:r>
          </w:p>
        </w:tc>
        <w:tc>
          <w:tcPr>
            <w:tcW w:w="1372" w:type="dxa"/>
          </w:tcPr>
          <w:p w14:paraId="1F56D1F0" w14:textId="4A1FF737" w:rsidR="00434955" w:rsidRPr="00903D31" w:rsidRDefault="00434955" w:rsidP="00A11161">
            <w:pPr>
              <w:tabs>
                <w:tab w:val="left" w:pos="551"/>
              </w:tabs>
              <w:rPr>
                <w:rFonts w:eastAsia="DengXian"/>
                <w:lang w:val="en-US" w:eastAsia="zh-CN"/>
              </w:rPr>
            </w:pPr>
            <w:r>
              <w:rPr>
                <w:rFonts w:eastAsia="DengXian" w:hint="eastAsia"/>
                <w:lang w:val="en-US" w:eastAsia="zh-CN"/>
              </w:rPr>
              <w:t>Y</w:t>
            </w:r>
          </w:p>
        </w:tc>
        <w:tc>
          <w:tcPr>
            <w:tcW w:w="6780" w:type="dxa"/>
          </w:tcPr>
          <w:p w14:paraId="60C0A17A" w14:textId="77777777" w:rsidR="00434955" w:rsidRPr="00903D31" w:rsidRDefault="00434955" w:rsidP="00A11161">
            <w:pPr>
              <w:rPr>
                <w:rFonts w:eastAsia="DengXian"/>
                <w:lang w:val="en-US" w:eastAsia="zh-CN"/>
              </w:rPr>
            </w:pPr>
          </w:p>
        </w:tc>
      </w:tr>
      <w:tr w:rsidR="008908FE" w:rsidRPr="00250112" w14:paraId="11400932" w14:textId="77777777" w:rsidTr="00AF327E">
        <w:tc>
          <w:tcPr>
            <w:tcW w:w="1479" w:type="dxa"/>
          </w:tcPr>
          <w:p w14:paraId="646D9BFC" w14:textId="60AD6B40" w:rsidR="008908FE" w:rsidRDefault="008908FE" w:rsidP="00A11161">
            <w:pPr>
              <w:rPr>
                <w:rFonts w:eastAsia="DengXian"/>
                <w:lang w:val="en-US" w:eastAsia="zh-CN"/>
              </w:rPr>
            </w:pPr>
            <w:r>
              <w:rPr>
                <w:rFonts w:eastAsia="DengXian"/>
                <w:lang w:eastAsia="zh-CN"/>
              </w:rPr>
              <w:t>InterDigital</w:t>
            </w:r>
          </w:p>
        </w:tc>
        <w:tc>
          <w:tcPr>
            <w:tcW w:w="1372" w:type="dxa"/>
          </w:tcPr>
          <w:p w14:paraId="5C05FBBF" w14:textId="77F856E8" w:rsidR="008908FE" w:rsidRDefault="008908FE" w:rsidP="00A11161">
            <w:pPr>
              <w:tabs>
                <w:tab w:val="left" w:pos="551"/>
              </w:tabs>
              <w:rPr>
                <w:rFonts w:eastAsia="DengXian"/>
                <w:lang w:val="en-US" w:eastAsia="zh-CN"/>
              </w:rPr>
            </w:pPr>
            <w:r>
              <w:rPr>
                <w:rFonts w:eastAsia="DengXian"/>
                <w:lang w:val="en-US" w:eastAsia="zh-CN"/>
              </w:rPr>
              <w:t>Y</w:t>
            </w:r>
          </w:p>
        </w:tc>
        <w:tc>
          <w:tcPr>
            <w:tcW w:w="6780" w:type="dxa"/>
          </w:tcPr>
          <w:p w14:paraId="6C97A91F" w14:textId="77777777" w:rsidR="008908FE" w:rsidRPr="00903D31" w:rsidRDefault="008908FE" w:rsidP="00A11161">
            <w:pPr>
              <w:rPr>
                <w:rFonts w:eastAsia="DengXian"/>
                <w:lang w:val="en-US" w:eastAsia="zh-CN"/>
              </w:rPr>
            </w:pPr>
          </w:p>
        </w:tc>
      </w:tr>
      <w:tr w:rsidR="009C00A0" w:rsidRPr="00250112" w14:paraId="225EEC9A" w14:textId="77777777" w:rsidTr="00AF327E">
        <w:tc>
          <w:tcPr>
            <w:tcW w:w="1479" w:type="dxa"/>
          </w:tcPr>
          <w:p w14:paraId="6B34349A" w14:textId="1580A8B2" w:rsidR="009C00A0" w:rsidRDefault="009C00A0" w:rsidP="009C00A0">
            <w:pPr>
              <w:rPr>
                <w:rFonts w:eastAsia="DengXian"/>
                <w:lang w:eastAsia="zh-CN"/>
              </w:rPr>
            </w:pPr>
            <w:r>
              <w:rPr>
                <w:rFonts w:eastAsia="DengXian"/>
                <w:lang w:eastAsia="zh-CN"/>
              </w:rPr>
              <w:t>Nokia, NSB</w:t>
            </w:r>
          </w:p>
        </w:tc>
        <w:tc>
          <w:tcPr>
            <w:tcW w:w="1372" w:type="dxa"/>
          </w:tcPr>
          <w:p w14:paraId="4CD2DCB9" w14:textId="03D47123"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06A8AE2" w14:textId="77777777" w:rsidR="009C00A0" w:rsidRPr="00903D31" w:rsidRDefault="009C00A0" w:rsidP="009C00A0">
            <w:pPr>
              <w:rPr>
                <w:rFonts w:eastAsia="DengXian"/>
                <w:lang w:val="en-US" w:eastAsia="zh-CN"/>
              </w:rPr>
            </w:pPr>
          </w:p>
        </w:tc>
      </w:tr>
      <w:tr w:rsidR="00847F1F" w:rsidRPr="00250112" w14:paraId="68594B2F" w14:textId="77777777" w:rsidTr="00AF327E">
        <w:tc>
          <w:tcPr>
            <w:tcW w:w="1479" w:type="dxa"/>
          </w:tcPr>
          <w:p w14:paraId="114692CB" w14:textId="605E1171" w:rsidR="00847F1F" w:rsidRDefault="00D414BD" w:rsidP="00847F1F">
            <w:pPr>
              <w:rPr>
                <w:rFonts w:eastAsia="DengXian"/>
                <w:lang w:eastAsia="zh-CN"/>
              </w:rPr>
            </w:pPr>
            <w:r>
              <w:rPr>
                <w:rFonts w:eastAsia="DengXian"/>
                <w:lang w:val="en-US" w:eastAsia="zh-CN"/>
              </w:rPr>
              <w:t>MediaTek</w:t>
            </w:r>
          </w:p>
        </w:tc>
        <w:tc>
          <w:tcPr>
            <w:tcW w:w="1372" w:type="dxa"/>
          </w:tcPr>
          <w:p w14:paraId="5B7A40D3" w14:textId="3EC68B97"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7C15B8A3" w14:textId="77777777" w:rsidR="00847F1F" w:rsidRPr="00903D31" w:rsidRDefault="00847F1F" w:rsidP="00847F1F">
            <w:pPr>
              <w:rPr>
                <w:rFonts w:eastAsia="DengXian"/>
                <w:lang w:val="en-US" w:eastAsia="zh-CN"/>
              </w:rPr>
            </w:pPr>
          </w:p>
        </w:tc>
      </w:tr>
      <w:tr w:rsidR="00216AA0" w:rsidRPr="00250112" w14:paraId="4402BCFE" w14:textId="77777777" w:rsidTr="00AF327E">
        <w:tc>
          <w:tcPr>
            <w:tcW w:w="1479" w:type="dxa"/>
          </w:tcPr>
          <w:p w14:paraId="09F5DFA7" w14:textId="196A6C04" w:rsidR="00216AA0" w:rsidRDefault="00216AA0" w:rsidP="00847F1F">
            <w:pPr>
              <w:rPr>
                <w:rFonts w:eastAsia="DengXian"/>
                <w:lang w:val="en-US" w:eastAsia="zh-CN"/>
              </w:rPr>
            </w:pPr>
            <w:r>
              <w:rPr>
                <w:rFonts w:eastAsia="DengXian"/>
                <w:lang w:val="en-US" w:eastAsia="zh-CN"/>
              </w:rPr>
              <w:t>Sierra Wireless</w:t>
            </w:r>
          </w:p>
        </w:tc>
        <w:tc>
          <w:tcPr>
            <w:tcW w:w="1372" w:type="dxa"/>
          </w:tcPr>
          <w:p w14:paraId="3891C4A3" w14:textId="22BE9CB6" w:rsidR="00216AA0" w:rsidRDefault="00216AA0" w:rsidP="00847F1F">
            <w:pPr>
              <w:tabs>
                <w:tab w:val="left" w:pos="551"/>
              </w:tabs>
              <w:rPr>
                <w:rFonts w:eastAsia="DengXian"/>
                <w:lang w:val="en-US" w:eastAsia="zh-CN"/>
              </w:rPr>
            </w:pPr>
            <w:r>
              <w:rPr>
                <w:rFonts w:eastAsia="DengXian"/>
                <w:lang w:val="en-US" w:eastAsia="zh-CN"/>
              </w:rPr>
              <w:t>Y</w:t>
            </w:r>
          </w:p>
        </w:tc>
        <w:tc>
          <w:tcPr>
            <w:tcW w:w="6780" w:type="dxa"/>
          </w:tcPr>
          <w:p w14:paraId="76B4A7FC" w14:textId="77777777" w:rsidR="004F7E45" w:rsidRDefault="004F7E45" w:rsidP="004F7E45">
            <w:pPr>
              <w:rPr>
                <w:rFonts w:eastAsia="DengXian"/>
                <w:lang w:val="en-US" w:eastAsia="zh-CN"/>
              </w:rPr>
            </w:pPr>
            <w:r>
              <w:rPr>
                <w:rFonts w:eastAsia="DengXian"/>
                <w:lang w:val="en-US" w:eastAsia="zh-CN"/>
              </w:rPr>
              <w:t>As mentioned by Sony, the UE RF output power would be the same between HD-FDD and FD-</w:t>
            </w:r>
            <w:proofErr w:type="gramStart"/>
            <w:r>
              <w:rPr>
                <w:rFonts w:eastAsia="DengXian"/>
                <w:lang w:val="en-US" w:eastAsia="zh-CN"/>
              </w:rPr>
              <w:t>FDD,</w:t>
            </w:r>
            <w:proofErr w:type="gramEnd"/>
            <w:r>
              <w:rPr>
                <w:rFonts w:eastAsia="DengXian"/>
                <w:lang w:val="en-US" w:eastAsia="zh-CN"/>
              </w:rPr>
              <w:t xml:space="preserve"> however the required output power of the PA component before the switch (HD) or duplexer (FD) would be lower with the HD-FDD. This lower power output requirement would allow for lower complexity PA. The LNA would have a similar benefit. </w:t>
            </w:r>
          </w:p>
          <w:p w14:paraId="0B9D556D" w14:textId="77777777" w:rsidR="004F7E45" w:rsidRDefault="004F7E45" w:rsidP="004F7E45">
            <w:pPr>
              <w:rPr>
                <w:rFonts w:eastAsia="DengXian"/>
                <w:lang w:val="en-US" w:eastAsia="zh-CN"/>
              </w:rPr>
            </w:pPr>
            <w:r>
              <w:rPr>
                <w:rFonts w:eastAsia="DengXian"/>
                <w:lang w:val="en-US" w:eastAsia="zh-CN"/>
              </w:rPr>
              <w:lastRenderedPageBreak/>
              <w:t>Note: Sierra’s T/R switch cost includes the cost of the filter.</w:t>
            </w:r>
          </w:p>
          <w:p w14:paraId="4B31792E" w14:textId="2DE2F936" w:rsidR="00216AA0" w:rsidRPr="00903D31" w:rsidRDefault="004F7E45" w:rsidP="004F7E45">
            <w:pPr>
              <w:rPr>
                <w:rFonts w:eastAsia="DengXian"/>
                <w:lang w:val="en-US" w:eastAsia="zh-CN"/>
              </w:rPr>
            </w:pPr>
            <w:r>
              <w:rPr>
                <w:rFonts w:eastAsia="DengXian"/>
                <w:lang w:val="en-US" w:eastAsia="zh-CN"/>
              </w:rPr>
              <w:t>HD-FDD processing is less than FD-FDD since there is no need for UL and DL process to be done simultaneously. Although the degree of processing complexity reduction and associated cost reduction is subjective, it is unclear why so many companies have zero BB cost reduction for HD-FDD.</w:t>
            </w:r>
          </w:p>
        </w:tc>
      </w:tr>
      <w:tr w:rsidR="0085690A" w:rsidRPr="00250112" w14:paraId="5A1DF9B5" w14:textId="77777777" w:rsidTr="00AF327E">
        <w:tc>
          <w:tcPr>
            <w:tcW w:w="1479" w:type="dxa"/>
          </w:tcPr>
          <w:p w14:paraId="674821CE" w14:textId="63053BEB" w:rsidR="0085690A" w:rsidRDefault="0085690A" w:rsidP="0085690A">
            <w:pPr>
              <w:rPr>
                <w:rFonts w:eastAsia="DengXian"/>
                <w:lang w:val="en-US" w:eastAsia="zh-CN"/>
              </w:rPr>
            </w:pPr>
            <w:r>
              <w:rPr>
                <w:rFonts w:eastAsia="Malgun Gothic" w:hint="eastAsia"/>
                <w:lang w:val="en-US" w:eastAsia="ko-KR"/>
              </w:rPr>
              <w:lastRenderedPageBreak/>
              <w:t>LG</w:t>
            </w:r>
          </w:p>
        </w:tc>
        <w:tc>
          <w:tcPr>
            <w:tcW w:w="1372" w:type="dxa"/>
          </w:tcPr>
          <w:p w14:paraId="5545DB5D" w14:textId="5AD88288"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73FD5E77" w14:textId="77777777" w:rsidR="0085690A" w:rsidRDefault="0085690A" w:rsidP="0085690A">
            <w:pPr>
              <w:rPr>
                <w:rFonts w:eastAsia="DengXian"/>
                <w:lang w:val="en-US" w:eastAsia="zh-CN"/>
              </w:rPr>
            </w:pPr>
          </w:p>
        </w:tc>
      </w:tr>
      <w:tr w:rsidR="001E0556" w:rsidRPr="00250112" w14:paraId="54DC1791" w14:textId="77777777" w:rsidTr="00AF327E">
        <w:tc>
          <w:tcPr>
            <w:tcW w:w="1479" w:type="dxa"/>
          </w:tcPr>
          <w:p w14:paraId="3015E450" w14:textId="40E9FE6E" w:rsidR="001E0556" w:rsidRDefault="001E0556" w:rsidP="001E0556">
            <w:pPr>
              <w:rPr>
                <w:rFonts w:eastAsia="Malgun Gothic"/>
                <w:lang w:val="en-US" w:eastAsia="ko-KR"/>
              </w:rPr>
            </w:pPr>
            <w:r>
              <w:rPr>
                <w:rFonts w:eastAsia="DengXian"/>
                <w:lang w:val="en-US" w:eastAsia="zh-CN"/>
              </w:rPr>
              <w:t>Intel</w:t>
            </w:r>
          </w:p>
        </w:tc>
        <w:tc>
          <w:tcPr>
            <w:tcW w:w="1372" w:type="dxa"/>
          </w:tcPr>
          <w:p w14:paraId="52E4A116" w14:textId="6BD29042" w:rsidR="001E0556" w:rsidRDefault="001E0556" w:rsidP="001E0556">
            <w:pPr>
              <w:tabs>
                <w:tab w:val="left" w:pos="551"/>
              </w:tabs>
              <w:rPr>
                <w:rFonts w:eastAsia="Malgun Gothic"/>
                <w:lang w:val="en-US" w:eastAsia="ko-KR"/>
              </w:rPr>
            </w:pPr>
            <w:r>
              <w:rPr>
                <w:rFonts w:eastAsia="DengXian"/>
                <w:lang w:val="en-US" w:eastAsia="zh-CN"/>
              </w:rPr>
              <w:t>Y</w:t>
            </w:r>
          </w:p>
        </w:tc>
        <w:tc>
          <w:tcPr>
            <w:tcW w:w="6780" w:type="dxa"/>
          </w:tcPr>
          <w:p w14:paraId="2804A289" w14:textId="547CC005" w:rsidR="001E0556" w:rsidRDefault="001E0556" w:rsidP="001E0556">
            <w:pPr>
              <w:rPr>
                <w:rFonts w:eastAsia="DengXian"/>
                <w:lang w:val="en-US" w:eastAsia="zh-CN"/>
              </w:rPr>
            </w:pPr>
            <w:r>
              <w:rPr>
                <w:rFonts w:eastAsia="DengXian"/>
                <w:lang w:val="en-US" w:eastAsia="zh-CN"/>
              </w:rPr>
              <w:t xml:space="preserve">To the comment from Sierra Wireless, the separation and pipelining (as applicable) of UL and DL processing may not be feasible in practice since the processing times (at block-level and overall) associated for DL and UL processing may not be well-aligned; thus, in many cases, parallelization between DL and UL processing may still be necessary; thus, the </w:t>
            </w:r>
            <w:r w:rsidR="00A43FB2">
              <w:rPr>
                <w:rFonts w:eastAsia="DengXian"/>
                <w:lang w:val="en-US" w:eastAsia="zh-CN"/>
              </w:rPr>
              <w:t xml:space="preserve">real </w:t>
            </w:r>
            <w:r>
              <w:rPr>
                <w:rFonts w:eastAsia="DengXian"/>
                <w:lang w:val="en-US" w:eastAsia="zh-CN"/>
              </w:rPr>
              <w:t xml:space="preserve">reduction in </w:t>
            </w:r>
            <w:r w:rsidR="00A43FB2">
              <w:rPr>
                <w:rFonts w:eastAsia="DengXian"/>
                <w:lang w:val="en-US" w:eastAsia="zh-CN"/>
              </w:rPr>
              <w:t xml:space="preserve">BB </w:t>
            </w:r>
            <w:r>
              <w:rPr>
                <w:rFonts w:eastAsia="DengXian"/>
                <w:lang w:val="en-US" w:eastAsia="zh-CN"/>
              </w:rPr>
              <w:t xml:space="preserve">complexity/cost may not be </w:t>
            </w:r>
            <w:r w:rsidR="00A43FB2">
              <w:rPr>
                <w:rFonts w:eastAsia="DengXian"/>
                <w:lang w:val="en-US" w:eastAsia="zh-CN"/>
              </w:rPr>
              <w:t>easy to predict in general</w:t>
            </w:r>
            <w:r>
              <w:rPr>
                <w:rFonts w:eastAsia="DengXian"/>
                <w:lang w:val="en-US" w:eastAsia="zh-CN"/>
              </w:rPr>
              <w:t xml:space="preserve">.  </w:t>
            </w:r>
          </w:p>
        </w:tc>
      </w:tr>
      <w:tr w:rsidR="00381EE0" w14:paraId="2E03CFEA" w14:textId="77777777" w:rsidTr="00381EE0">
        <w:tc>
          <w:tcPr>
            <w:tcW w:w="1479" w:type="dxa"/>
          </w:tcPr>
          <w:p w14:paraId="1CE0BE4B" w14:textId="77777777" w:rsidR="00381EE0" w:rsidRDefault="00381EE0" w:rsidP="00FD4DEA">
            <w:pPr>
              <w:rPr>
                <w:rFonts w:eastAsia="Yu Mincho"/>
                <w:lang w:val="en-US" w:eastAsia="ja-JP"/>
              </w:rPr>
            </w:pPr>
            <w:r>
              <w:rPr>
                <w:rFonts w:eastAsia="Yu Mincho"/>
                <w:lang w:val="en-US" w:eastAsia="ja-JP"/>
              </w:rPr>
              <w:t>Ericsson</w:t>
            </w:r>
          </w:p>
        </w:tc>
        <w:tc>
          <w:tcPr>
            <w:tcW w:w="1372" w:type="dxa"/>
          </w:tcPr>
          <w:p w14:paraId="74F1081A" w14:textId="77777777" w:rsidR="00381EE0"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5DD0CAE0" w14:textId="77777777" w:rsidR="00381EE0" w:rsidRDefault="00381EE0" w:rsidP="00FD4DEA">
            <w:pPr>
              <w:rPr>
                <w:rFonts w:eastAsia="DengXian"/>
                <w:lang w:val="en-US" w:eastAsia="zh-CN"/>
              </w:rPr>
            </w:pPr>
          </w:p>
        </w:tc>
      </w:tr>
      <w:tr w:rsidR="00855D07" w14:paraId="6C815EBC" w14:textId="77777777" w:rsidTr="00FD4DEA">
        <w:tc>
          <w:tcPr>
            <w:tcW w:w="1479" w:type="dxa"/>
          </w:tcPr>
          <w:p w14:paraId="7A5B2DE8" w14:textId="2E7C2D12" w:rsidR="00855D07" w:rsidRDefault="00855D07" w:rsidP="00855D07">
            <w:pPr>
              <w:rPr>
                <w:rFonts w:eastAsia="Yu Mincho"/>
                <w:lang w:val="en-US" w:eastAsia="ja-JP"/>
              </w:rPr>
            </w:pPr>
            <w:r w:rsidRPr="00A744B3">
              <w:rPr>
                <w:rFonts w:eastAsia="Yu Mincho"/>
                <w:lang w:val="en-US" w:eastAsia="ja-JP"/>
              </w:rPr>
              <w:t>FL</w:t>
            </w:r>
            <w:r>
              <w:rPr>
                <w:rFonts w:eastAsia="Yu Mincho"/>
                <w:lang w:val="en-US" w:eastAsia="ja-JP"/>
              </w:rPr>
              <w:t>3</w:t>
            </w:r>
          </w:p>
        </w:tc>
        <w:tc>
          <w:tcPr>
            <w:tcW w:w="8152" w:type="dxa"/>
            <w:gridSpan w:val="2"/>
          </w:tcPr>
          <w:p w14:paraId="59A302FE" w14:textId="679C0AE9" w:rsidR="00855D07" w:rsidRDefault="00855D07" w:rsidP="00855D07">
            <w:pPr>
              <w:pStyle w:val="aa"/>
              <w:rPr>
                <w:rFonts w:ascii="Times New Roman" w:hAnsi="Times New Roman"/>
              </w:rPr>
            </w:pPr>
            <w:r>
              <w:rPr>
                <w:rFonts w:ascii="Times New Roman" w:hAnsi="Times New Roman"/>
              </w:rPr>
              <w:t>The TP has been updated to change “duplex/switch block” to “duplexer/switch block”.</w:t>
            </w:r>
          </w:p>
          <w:p w14:paraId="0386FC15" w14:textId="494C0E3D" w:rsidR="00855D07" w:rsidRDefault="00855D07" w:rsidP="00855D07">
            <w:pPr>
              <w:rPr>
                <w:rFonts w:eastAsia="DengXian"/>
                <w:lang w:val="en-US" w:eastAsia="zh-CN"/>
              </w:rPr>
            </w:pPr>
            <w:r w:rsidRPr="00F25EA2">
              <w:rPr>
                <w:b/>
                <w:bCs/>
                <w:highlight w:val="yellow"/>
              </w:rPr>
              <w:t xml:space="preserve">Phase 1: </w:t>
            </w:r>
            <w:bookmarkStart w:id="206" w:name="_Hlk55343595"/>
            <w:r w:rsidRPr="00F25EA2">
              <w:rPr>
                <w:b/>
                <w:bCs/>
                <w:highlight w:val="yellow"/>
              </w:rPr>
              <w:t>Proposal 7.4.2-1</w:t>
            </w:r>
            <w:r>
              <w:rPr>
                <w:b/>
                <w:bCs/>
                <w:highlight w:val="yellow"/>
              </w:rPr>
              <w:t>b</w:t>
            </w:r>
            <w:r w:rsidRPr="00F25EA2">
              <w:rPr>
                <w:b/>
                <w:bCs/>
              </w:rPr>
              <w:t>:</w:t>
            </w:r>
            <w:r w:rsidRPr="00A744B3">
              <w:t xml:space="preserve"> Adopt the updated TP </w:t>
            </w:r>
            <w:r w:rsidRPr="004045D8">
              <w:t xml:space="preserve">as baseline text </w:t>
            </w:r>
            <w:r w:rsidRPr="00A744B3">
              <w:t>for TR clause 7.4.2.</w:t>
            </w:r>
            <w:bookmarkEnd w:id="206"/>
          </w:p>
        </w:tc>
      </w:tr>
      <w:tr w:rsidR="00855D07" w14:paraId="6B72A610" w14:textId="77777777" w:rsidTr="00381EE0">
        <w:tc>
          <w:tcPr>
            <w:tcW w:w="1479" w:type="dxa"/>
          </w:tcPr>
          <w:p w14:paraId="39649E44" w14:textId="75598E9B" w:rsidR="00855D07" w:rsidRDefault="00B30A1E" w:rsidP="00FD4DEA">
            <w:pPr>
              <w:rPr>
                <w:rFonts w:eastAsia="Yu Mincho"/>
                <w:lang w:val="en-US" w:eastAsia="ja-JP"/>
              </w:rPr>
            </w:pPr>
            <w:r>
              <w:rPr>
                <w:rFonts w:eastAsia="Yu Mincho"/>
                <w:lang w:val="en-US" w:eastAsia="ja-JP"/>
              </w:rPr>
              <w:t>Qualcomm</w:t>
            </w:r>
          </w:p>
        </w:tc>
        <w:tc>
          <w:tcPr>
            <w:tcW w:w="1372" w:type="dxa"/>
          </w:tcPr>
          <w:p w14:paraId="64187C27" w14:textId="07C0B83D" w:rsidR="00855D07" w:rsidRDefault="00B30A1E" w:rsidP="00FD4DEA">
            <w:pPr>
              <w:tabs>
                <w:tab w:val="left" w:pos="551"/>
              </w:tabs>
              <w:rPr>
                <w:rFonts w:eastAsia="Yu Mincho"/>
                <w:lang w:val="en-US" w:eastAsia="ja-JP"/>
              </w:rPr>
            </w:pPr>
            <w:r>
              <w:rPr>
                <w:rFonts w:eastAsia="Yu Mincho"/>
                <w:lang w:val="en-US" w:eastAsia="ja-JP"/>
              </w:rPr>
              <w:t>Y</w:t>
            </w:r>
          </w:p>
        </w:tc>
        <w:tc>
          <w:tcPr>
            <w:tcW w:w="6780" w:type="dxa"/>
          </w:tcPr>
          <w:p w14:paraId="1A5FE220" w14:textId="49BEDCE1" w:rsidR="00855D07" w:rsidRDefault="00B30A1E" w:rsidP="00FD4DEA">
            <w:pPr>
              <w:rPr>
                <w:rFonts w:eastAsia="DengXian"/>
                <w:lang w:val="en-US" w:eastAsia="zh-CN"/>
              </w:rPr>
            </w:pPr>
            <w:r>
              <w:rPr>
                <w:rFonts w:eastAsia="DengXian"/>
                <w:lang w:val="en-US" w:eastAsia="zh-CN"/>
              </w:rPr>
              <w:t>We support FL’s proposal 7.4.2-1b.</w:t>
            </w:r>
          </w:p>
        </w:tc>
      </w:tr>
      <w:tr w:rsidR="000C68E7" w14:paraId="01D1F79D" w14:textId="77777777" w:rsidTr="00381EE0">
        <w:tc>
          <w:tcPr>
            <w:tcW w:w="1479" w:type="dxa"/>
          </w:tcPr>
          <w:p w14:paraId="4B71775A" w14:textId="0FEC7B40" w:rsidR="000C68E7" w:rsidRPr="000C68E7" w:rsidRDefault="000C68E7" w:rsidP="000C68E7">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5AFC8F5C" w14:textId="7E410184" w:rsidR="000C68E7" w:rsidRDefault="000C68E7" w:rsidP="000C68E7">
            <w:pPr>
              <w:tabs>
                <w:tab w:val="left" w:pos="551"/>
              </w:tabs>
              <w:rPr>
                <w:rFonts w:eastAsia="Yu Mincho"/>
                <w:lang w:val="en-US" w:eastAsia="ja-JP"/>
              </w:rPr>
            </w:pPr>
            <w:r>
              <w:rPr>
                <w:rFonts w:eastAsia="DengXian" w:hint="eastAsia"/>
                <w:lang w:val="en-US" w:eastAsia="zh-CN"/>
              </w:rPr>
              <w:t>Y</w:t>
            </w:r>
          </w:p>
        </w:tc>
        <w:tc>
          <w:tcPr>
            <w:tcW w:w="6780" w:type="dxa"/>
          </w:tcPr>
          <w:p w14:paraId="2614AA32" w14:textId="77777777" w:rsidR="000C68E7" w:rsidRDefault="000C68E7" w:rsidP="000C68E7">
            <w:pPr>
              <w:rPr>
                <w:rFonts w:eastAsia="DengXian"/>
                <w:lang w:val="en-US" w:eastAsia="zh-CN"/>
              </w:rPr>
            </w:pPr>
          </w:p>
        </w:tc>
      </w:tr>
      <w:tr w:rsidR="009F02F0" w14:paraId="12601713" w14:textId="77777777" w:rsidTr="009F02F0">
        <w:tc>
          <w:tcPr>
            <w:tcW w:w="1479" w:type="dxa"/>
          </w:tcPr>
          <w:p w14:paraId="62014917" w14:textId="77777777" w:rsidR="009F02F0" w:rsidRDefault="009F02F0" w:rsidP="009F02F0">
            <w:pPr>
              <w:rPr>
                <w:rFonts w:eastAsia="Yu Mincho"/>
                <w:lang w:val="en-US" w:eastAsia="ja-JP"/>
              </w:rPr>
            </w:pPr>
            <w:r>
              <w:rPr>
                <w:rFonts w:eastAsia="DengXian" w:hint="eastAsia"/>
                <w:lang w:val="en-US" w:eastAsia="zh-CN"/>
              </w:rPr>
              <w:t>H</w:t>
            </w:r>
            <w:r>
              <w:rPr>
                <w:rFonts w:eastAsia="DengXian"/>
                <w:lang w:val="en-US" w:eastAsia="zh-CN"/>
              </w:rPr>
              <w:t>uawei, HiSi3</w:t>
            </w:r>
          </w:p>
        </w:tc>
        <w:tc>
          <w:tcPr>
            <w:tcW w:w="1372" w:type="dxa"/>
          </w:tcPr>
          <w:p w14:paraId="665DF3CF" w14:textId="77777777" w:rsidR="009F02F0" w:rsidRDefault="009F02F0" w:rsidP="009F02F0">
            <w:pPr>
              <w:tabs>
                <w:tab w:val="left" w:pos="551"/>
              </w:tabs>
              <w:rPr>
                <w:rFonts w:eastAsia="Yu Mincho"/>
                <w:lang w:val="en-US" w:eastAsia="ja-JP"/>
              </w:rPr>
            </w:pPr>
            <w:r>
              <w:rPr>
                <w:rFonts w:eastAsia="DengXian"/>
                <w:lang w:val="en-US" w:eastAsia="zh-CN"/>
              </w:rPr>
              <w:t>Y with modifications</w:t>
            </w:r>
          </w:p>
        </w:tc>
        <w:tc>
          <w:tcPr>
            <w:tcW w:w="6780" w:type="dxa"/>
          </w:tcPr>
          <w:p w14:paraId="3D5F4116" w14:textId="77777777" w:rsidR="009F02F0" w:rsidRDefault="009F02F0" w:rsidP="009F02F0">
            <w:pPr>
              <w:rPr>
                <w:rFonts w:eastAsia="DengXian"/>
                <w:lang w:val="en-US" w:eastAsia="zh-CN"/>
              </w:rPr>
            </w:pPr>
            <w:r>
              <w:rPr>
                <w:rFonts w:eastAsia="DengXian" w:hint="eastAsia"/>
                <w:lang w:val="en-US" w:eastAsia="zh-CN"/>
              </w:rPr>
              <w:t>T</w:t>
            </w:r>
            <w:r>
              <w:rPr>
                <w:rFonts w:eastAsia="DengXian"/>
                <w:lang w:val="en-US" w:eastAsia="zh-CN"/>
              </w:rPr>
              <w:t xml:space="preserve">hanks for Sony, Sierra Wireless and Intel comments. Since FL suggested </w:t>
            </w:r>
            <w:proofErr w:type="gramStart"/>
            <w:r>
              <w:rPr>
                <w:rFonts w:eastAsia="DengXian"/>
                <w:lang w:val="en-US" w:eastAsia="zh-CN"/>
              </w:rPr>
              <w:t>to use</w:t>
            </w:r>
            <w:proofErr w:type="gramEnd"/>
            <w:r>
              <w:rPr>
                <w:rFonts w:eastAsia="DengXian"/>
                <w:lang w:val="en-US" w:eastAsia="zh-CN"/>
              </w:rPr>
              <w:t xml:space="preserve"> ‘depending on implementations’, we are ok to add PA/LNA related texts.</w:t>
            </w:r>
          </w:p>
          <w:p w14:paraId="0A50D09F" w14:textId="77777777" w:rsidR="009F02F0" w:rsidRDefault="009F02F0" w:rsidP="009F02F0">
            <w:pPr>
              <w:rPr>
                <w:rFonts w:eastAsia="DengXian"/>
                <w:lang w:val="en-US" w:eastAsia="zh-CN"/>
              </w:rPr>
            </w:pPr>
            <w:r>
              <w:rPr>
                <w:rFonts w:eastAsia="DengXian"/>
                <w:lang w:val="en-US" w:eastAsia="zh-CN"/>
              </w:rPr>
              <w:t>For BB impact, we share the comments from Intel. The impact to BB would be marginal, as we can observe from FDD-&gt;TDD. It also shall not be higher than the saving directly obtained from relaxation of processing time, which is targeted for this saving.</w:t>
            </w:r>
          </w:p>
          <w:p w14:paraId="59601F41" w14:textId="77777777" w:rsidR="009F02F0" w:rsidRDefault="009F02F0" w:rsidP="009F02F0">
            <w:pPr>
              <w:rPr>
                <w:rFonts w:eastAsia="DengXian"/>
                <w:lang w:val="en-US" w:eastAsia="zh-CN"/>
              </w:rPr>
            </w:pPr>
            <w:r>
              <w:rPr>
                <w:rFonts w:eastAsia="DengXian"/>
                <w:lang w:val="en-US" w:eastAsia="zh-CN"/>
              </w:rPr>
              <w:t xml:space="preserve">Our further suggestion is to add the below to reflect the </w:t>
            </w:r>
            <w:proofErr w:type="spellStart"/>
            <w:r>
              <w:rPr>
                <w:rFonts w:eastAsia="DengXian"/>
                <w:lang w:val="en-US" w:eastAsia="zh-CN"/>
              </w:rPr>
              <w:t>previsou</w:t>
            </w:r>
            <w:proofErr w:type="spellEnd"/>
            <w:r>
              <w:rPr>
                <w:rFonts w:eastAsia="DengXian"/>
                <w:lang w:val="en-US" w:eastAsia="zh-CN"/>
              </w:rPr>
              <w:t xml:space="preserve"> discussion:</w:t>
            </w:r>
          </w:p>
          <w:p w14:paraId="579BE2FE" w14:textId="77777777" w:rsidR="009F02F0" w:rsidRDefault="009F02F0" w:rsidP="009F02F0">
            <w:pPr>
              <w:rPr>
                <w:rFonts w:eastAsia="DengXian"/>
                <w:lang w:val="en-US" w:eastAsia="zh-CN"/>
              </w:rPr>
            </w:pPr>
            <w:ins w:id="207" w:author="作者">
              <w:r w:rsidRPr="00417716">
                <w:rPr>
                  <w:lang w:val="en-US" w:eastAsia="zh-CN"/>
                </w:rPr>
                <w:t>For Type A HD-FDD, a high proportion of the cost associated with the duplexer/switch in the RF module can be saved.</w:t>
              </w:r>
            </w:ins>
            <w:r>
              <w:rPr>
                <w:rFonts w:eastAsia="DengXian" w:hint="eastAsia"/>
                <w:lang w:val="en-US" w:eastAsia="zh-CN"/>
              </w:rPr>
              <w:t xml:space="preserve"> </w:t>
            </w:r>
            <w:r w:rsidRPr="00251E8A">
              <w:rPr>
                <w:rFonts w:eastAsia="DengXian"/>
                <w:color w:val="00B0F0"/>
                <w:u w:val="single"/>
                <w:lang w:val="en-US" w:eastAsia="zh-CN"/>
              </w:rPr>
              <w:t xml:space="preserve">In return, additional cost for the need of an additional filter </w:t>
            </w:r>
            <w:r>
              <w:rPr>
                <w:rFonts w:eastAsia="DengXian"/>
                <w:color w:val="00B0F0"/>
                <w:u w:val="single"/>
                <w:lang w:val="en-US" w:eastAsia="zh-CN"/>
              </w:rPr>
              <w:t>is</w:t>
            </w:r>
            <w:r w:rsidRPr="00251E8A">
              <w:rPr>
                <w:rFonts w:eastAsia="DengXian"/>
                <w:color w:val="00B0F0"/>
                <w:u w:val="single"/>
                <w:lang w:val="en-US" w:eastAsia="zh-CN"/>
              </w:rPr>
              <w:t xml:space="preserve"> required.</w:t>
            </w:r>
          </w:p>
        </w:tc>
      </w:tr>
      <w:tr w:rsidR="00455F67" w14:paraId="274AA859" w14:textId="77777777" w:rsidTr="009F02F0">
        <w:tc>
          <w:tcPr>
            <w:tcW w:w="1479" w:type="dxa"/>
          </w:tcPr>
          <w:p w14:paraId="2730E886" w14:textId="4B0B6AED" w:rsidR="00455F67" w:rsidRDefault="00455F67" w:rsidP="009F02F0">
            <w:pPr>
              <w:rPr>
                <w:rFonts w:eastAsia="DengXian"/>
                <w:lang w:val="en-US" w:eastAsia="zh-CN"/>
              </w:rPr>
            </w:pPr>
            <w:r>
              <w:rPr>
                <w:rFonts w:eastAsia="DengXian"/>
                <w:lang w:val="en-US" w:eastAsia="zh-CN"/>
              </w:rPr>
              <w:t>Nokia, NSB</w:t>
            </w:r>
          </w:p>
        </w:tc>
        <w:tc>
          <w:tcPr>
            <w:tcW w:w="1372" w:type="dxa"/>
          </w:tcPr>
          <w:p w14:paraId="1A5512DB" w14:textId="1011EF9A" w:rsidR="00455F67" w:rsidRDefault="00455F67" w:rsidP="009F02F0">
            <w:pPr>
              <w:tabs>
                <w:tab w:val="left" w:pos="551"/>
              </w:tabs>
              <w:rPr>
                <w:rFonts w:eastAsia="DengXian"/>
                <w:lang w:val="en-US" w:eastAsia="zh-CN"/>
              </w:rPr>
            </w:pPr>
            <w:r>
              <w:rPr>
                <w:rFonts w:eastAsia="DengXian"/>
                <w:lang w:val="en-US" w:eastAsia="zh-CN"/>
              </w:rPr>
              <w:t>Y</w:t>
            </w:r>
          </w:p>
        </w:tc>
        <w:tc>
          <w:tcPr>
            <w:tcW w:w="6780" w:type="dxa"/>
          </w:tcPr>
          <w:p w14:paraId="4CC11B8C" w14:textId="77777777" w:rsidR="00455F67" w:rsidRDefault="00455F67" w:rsidP="009F02F0">
            <w:pPr>
              <w:rPr>
                <w:rFonts w:eastAsia="DengXian"/>
                <w:lang w:val="en-US" w:eastAsia="zh-CN"/>
              </w:rPr>
            </w:pPr>
          </w:p>
        </w:tc>
      </w:tr>
      <w:tr w:rsidR="006E72AE" w14:paraId="3DDA2CED" w14:textId="77777777" w:rsidTr="009F02F0">
        <w:tc>
          <w:tcPr>
            <w:tcW w:w="1479" w:type="dxa"/>
          </w:tcPr>
          <w:p w14:paraId="53ECEF3C" w14:textId="7D07A51B" w:rsidR="006E72AE" w:rsidRDefault="006E72AE" w:rsidP="006E72AE">
            <w:pPr>
              <w:rPr>
                <w:rFonts w:eastAsia="DengXian"/>
                <w:lang w:val="en-US" w:eastAsia="zh-CN"/>
              </w:rPr>
            </w:pPr>
            <w:r>
              <w:rPr>
                <w:rFonts w:eastAsia="DengXian"/>
                <w:lang w:val="en-US" w:eastAsia="zh-CN"/>
              </w:rPr>
              <w:t>SONY3</w:t>
            </w:r>
          </w:p>
        </w:tc>
        <w:tc>
          <w:tcPr>
            <w:tcW w:w="1372" w:type="dxa"/>
          </w:tcPr>
          <w:p w14:paraId="43A2BBB8" w14:textId="29560375" w:rsidR="006E72AE" w:rsidRDefault="006E72AE" w:rsidP="006E72AE">
            <w:pPr>
              <w:tabs>
                <w:tab w:val="left" w:pos="551"/>
              </w:tabs>
              <w:rPr>
                <w:rFonts w:eastAsia="DengXian"/>
                <w:lang w:val="en-US" w:eastAsia="zh-CN"/>
              </w:rPr>
            </w:pPr>
            <w:r>
              <w:rPr>
                <w:rFonts w:eastAsia="DengXian"/>
                <w:lang w:val="en-US" w:eastAsia="zh-CN"/>
              </w:rPr>
              <w:t>Y</w:t>
            </w:r>
          </w:p>
        </w:tc>
        <w:tc>
          <w:tcPr>
            <w:tcW w:w="6780" w:type="dxa"/>
          </w:tcPr>
          <w:p w14:paraId="63CF62B6" w14:textId="77777777" w:rsidR="006E72AE" w:rsidRDefault="006E72AE" w:rsidP="006E72AE">
            <w:pPr>
              <w:rPr>
                <w:rFonts w:eastAsia="DengXian"/>
                <w:lang w:val="en-US" w:eastAsia="zh-CN"/>
              </w:rPr>
            </w:pPr>
            <w:r>
              <w:rPr>
                <w:rFonts w:eastAsia="DengXian"/>
                <w:lang w:val="en-US" w:eastAsia="zh-CN"/>
              </w:rPr>
              <w:t xml:space="preserve">We would like to go with the FL_3 proposal as it is (we don’t want the update from HW). The proposal is that a </w:t>
            </w:r>
            <w:r w:rsidRPr="00B34444">
              <w:rPr>
                <w:rFonts w:eastAsia="DengXian"/>
                <w:i/>
                <w:iCs/>
                <w:lang w:val="en-US" w:eastAsia="zh-CN"/>
              </w:rPr>
              <w:t>high proportion</w:t>
            </w:r>
            <w:r>
              <w:rPr>
                <w:rFonts w:eastAsia="DengXian"/>
                <w:lang w:val="en-US" w:eastAsia="zh-CN"/>
              </w:rPr>
              <w:t xml:space="preserve"> of the duplexer / switch cost </w:t>
            </w:r>
            <w:proofErr w:type="gramStart"/>
            <w:r>
              <w:rPr>
                <w:rFonts w:eastAsia="DengXian"/>
                <w:lang w:val="en-US" w:eastAsia="zh-CN"/>
              </w:rPr>
              <w:t>is</w:t>
            </w:r>
            <w:proofErr w:type="gramEnd"/>
            <w:r>
              <w:rPr>
                <w:rFonts w:eastAsia="DengXian"/>
                <w:lang w:val="en-US" w:eastAsia="zh-CN"/>
              </w:rPr>
              <w:t xml:space="preserve"> saved (from the analyses, we go from 20% cost to 4.8% cost: there has been a fourfold reduction in cost). We don’t need to talk about the constituents of how this high proportion is reached. Any additional filter cost is insignificant compared to the high duplexer cost saving. Furthermore, we think that when we talk about “duplexer/switch” here, we are talking about the “block” that includes the actual duplexer component / switch component: we don’t need to talk about every little thing that is part of that block.</w:t>
            </w:r>
          </w:p>
          <w:p w14:paraId="55086366" w14:textId="260ADDB3" w:rsidR="006E72AE" w:rsidRDefault="006E72AE" w:rsidP="006E72AE">
            <w:pPr>
              <w:rPr>
                <w:rFonts w:eastAsia="DengXian"/>
                <w:lang w:val="en-US" w:eastAsia="zh-CN"/>
              </w:rPr>
            </w:pPr>
            <w:r>
              <w:rPr>
                <w:rFonts w:eastAsia="DengXian"/>
                <w:lang w:val="en-US" w:eastAsia="zh-CN"/>
              </w:rPr>
              <w:t>Let’s all agree with the FL_3 proposal and move on!</w:t>
            </w:r>
          </w:p>
        </w:tc>
      </w:tr>
      <w:tr w:rsidR="000E7742" w14:paraId="02C13F2F" w14:textId="77777777" w:rsidTr="009F02F0">
        <w:tc>
          <w:tcPr>
            <w:tcW w:w="1479" w:type="dxa"/>
          </w:tcPr>
          <w:p w14:paraId="153CA7E3" w14:textId="4D996244" w:rsidR="000E7742" w:rsidRDefault="000E7742" w:rsidP="006E72AE">
            <w:pPr>
              <w:rPr>
                <w:rFonts w:eastAsia="DengXian"/>
                <w:lang w:val="en-US" w:eastAsia="zh-CN"/>
              </w:rPr>
            </w:pPr>
            <w:r>
              <w:rPr>
                <w:rFonts w:eastAsia="DengXian"/>
                <w:lang w:val="en-US" w:eastAsia="zh-CN"/>
              </w:rPr>
              <w:t>Sierra Wireless</w:t>
            </w:r>
          </w:p>
        </w:tc>
        <w:tc>
          <w:tcPr>
            <w:tcW w:w="1372" w:type="dxa"/>
          </w:tcPr>
          <w:p w14:paraId="53016B1B" w14:textId="105BBBFF" w:rsidR="000E7742" w:rsidRDefault="000E7742" w:rsidP="006E72AE">
            <w:pPr>
              <w:tabs>
                <w:tab w:val="left" w:pos="551"/>
              </w:tabs>
              <w:rPr>
                <w:rFonts w:eastAsia="DengXian"/>
                <w:lang w:val="en-US" w:eastAsia="zh-CN"/>
              </w:rPr>
            </w:pPr>
            <w:r>
              <w:rPr>
                <w:rFonts w:eastAsia="DengXian"/>
                <w:lang w:val="en-US" w:eastAsia="zh-CN"/>
              </w:rPr>
              <w:t>Y</w:t>
            </w:r>
          </w:p>
        </w:tc>
        <w:tc>
          <w:tcPr>
            <w:tcW w:w="6780" w:type="dxa"/>
          </w:tcPr>
          <w:p w14:paraId="25D6B59A" w14:textId="4A32B0D7" w:rsidR="00343F5E" w:rsidRDefault="00343F5E" w:rsidP="00343F5E">
            <w:pPr>
              <w:rPr>
                <w:rFonts w:eastAsia="DengXian"/>
                <w:lang w:val="en-US" w:eastAsia="zh-CN"/>
              </w:rPr>
            </w:pPr>
            <w:r>
              <w:rPr>
                <w:rFonts w:eastAsia="DengXian"/>
                <w:lang w:val="en-US" w:eastAsia="zh-CN"/>
              </w:rPr>
              <w:t xml:space="preserve">We would also like to leave the FL_3 </w:t>
            </w:r>
            <w:r w:rsidR="00262F93">
              <w:rPr>
                <w:rFonts w:eastAsia="DengXian"/>
                <w:lang w:val="en-US" w:eastAsia="zh-CN"/>
              </w:rPr>
              <w:t xml:space="preserve">proposal </w:t>
            </w:r>
            <w:r>
              <w:rPr>
                <w:rFonts w:eastAsia="DengXian"/>
                <w:lang w:val="en-US" w:eastAsia="zh-CN"/>
              </w:rPr>
              <w:t xml:space="preserve">as is. </w:t>
            </w:r>
          </w:p>
          <w:p w14:paraId="3901A87A" w14:textId="77777777" w:rsidR="00343F5E" w:rsidRDefault="00343F5E" w:rsidP="00343F5E">
            <w:pPr>
              <w:rPr>
                <w:rFonts w:eastAsia="DengXian"/>
                <w:lang w:val="en-US" w:eastAsia="zh-CN"/>
              </w:rPr>
            </w:pPr>
            <w:r>
              <w:rPr>
                <w:rFonts w:eastAsia="DengXian"/>
                <w:lang w:val="en-US" w:eastAsia="zh-CN"/>
              </w:rPr>
              <w:t>We agree with Sony, there is no need for the additional text suggested by Huawei since the original text says “Proportional”.</w:t>
            </w:r>
          </w:p>
          <w:p w14:paraId="0FA92794" w14:textId="77777777" w:rsidR="00343F5E" w:rsidRDefault="00343F5E" w:rsidP="00343F5E">
            <w:pPr>
              <w:rPr>
                <w:lang w:val="en-CA" w:eastAsia="zh-CN"/>
              </w:rPr>
            </w:pPr>
            <w:r>
              <w:rPr>
                <w:lang w:val="en-CA" w:eastAsia="zh-CN"/>
              </w:rPr>
              <w:t>But if the text needs modifying, we could have:</w:t>
            </w:r>
          </w:p>
          <w:p w14:paraId="67600D10" w14:textId="77777777" w:rsidR="00343F5E" w:rsidRDefault="00343F5E" w:rsidP="00343F5E">
            <w:pPr>
              <w:ind w:firstLine="720"/>
              <w:rPr>
                <w:color w:val="00B0F0"/>
                <w:u w:val="single"/>
                <w:lang w:val="en-CA" w:eastAsia="zh-CN"/>
              </w:rPr>
            </w:pPr>
            <w:r>
              <w:rPr>
                <w:lang w:val="en-CA" w:eastAsia="zh-CN"/>
              </w:rPr>
              <w:t>For Type A HD-FDD, a high proportion of the cost</w:t>
            </w:r>
            <w:r>
              <w:rPr>
                <w:strike/>
                <w:lang w:val="en-CA" w:eastAsia="zh-CN"/>
              </w:rPr>
              <w:t xml:space="preserve"> associated with the duplexer/switch in the RF module can be saved.</w:t>
            </w:r>
            <w:r>
              <w:rPr>
                <w:color w:val="00B0F0"/>
                <w:u w:val="single"/>
                <w:lang w:val="en-CA" w:eastAsia="zh-CN"/>
              </w:rPr>
              <w:t xml:space="preserve"> </w:t>
            </w:r>
            <w:proofErr w:type="gramStart"/>
            <w:r>
              <w:rPr>
                <w:color w:val="00B0F0"/>
                <w:u w:val="single"/>
                <w:lang w:val="en-CA" w:eastAsia="zh-CN"/>
              </w:rPr>
              <w:t>saving</w:t>
            </w:r>
            <w:proofErr w:type="gramEnd"/>
            <w:r>
              <w:rPr>
                <w:color w:val="00B0F0"/>
                <w:u w:val="single"/>
                <w:lang w:val="en-CA" w:eastAsia="zh-CN"/>
              </w:rPr>
              <w:t xml:space="preserve"> occurs because the duplexer can be replaced with a switch and low pass filter.</w:t>
            </w:r>
          </w:p>
          <w:p w14:paraId="7876DB1F" w14:textId="7E907C59" w:rsidR="000E7742" w:rsidRDefault="00343F5E" w:rsidP="00343F5E">
            <w:pPr>
              <w:tabs>
                <w:tab w:val="left" w:pos="551"/>
              </w:tabs>
              <w:rPr>
                <w:rFonts w:eastAsia="DengXian"/>
                <w:lang w:val="en-US" w:eastAsia="zh-CN"/>
              </w:rPr>
            </w:pPr>
            <w:r>
              <w:rPr>
                <w:lang w:val="en-CA" w:eastAsia="zh-CN"/>
              </w:rPr>
              <w:t xml:space="preserve">BTW: Since T/R switches and LP filters are usually integrated within the same </w:t>
            </w:r>
            <w:r>
              <w:rPr>
                <w:lang w:val="en-CA" w:eastAsia="zh-CN"/>
              </w:rPr>
              <w:lastRenderedPageBreak/>
              <w:t>part, Sierra considered the cost of the LP filter as part of the T/R switch in the cost analysis (i.e. the “duplex/switch” row of the XLS contains the cost of the LP filter).</w:t>
            </w:r>
            <w:r>
              <w:rPr>
                <w:rFonts w:eastAsia="DengXian"/>
                <w:lang w:val="en-US" w:eastAsia="zh-CN"/>
              </w:rPr>
              <w:tab/>
            </w:r>
          </w:p>
        </w:tc>
      </w:tr>
      <w:tr w:rsidR="0097498F" w14:paraId="00F9B14A" w14:textId="77777777" w:rsidTr="00860892">
        <w:tc>
          <w:tcPr>
            <w:tcW w:w="1479" w:type="dxa"/>
          </w:tcPr>
          <w:p w14:paraId="45700B7A" w14:textId="36079A4D" w:rsidR="0097498F" w:rsidRDefault="0097498F" w:rsidP="0097498F">
            <w:pPr>
              <w:rPr>
                <w:rFonts w:eastAsia="DengXian"/>
                <w:lang w:val="en-US" w:eastAsia="zh-CN"/>
              </w:rPr>
            </w:pPr>
            <w:r w:rsidRPr="00A744B3">
              <w:rPr>
                <w:rFonts w:eastAsia="Yu Mincho"/>
                <w:lang w:val="en-US" w:eastAsia="ja-JP"/>
              </w:rPr>
              <w:lastRenderedPageBreak/>
              <w:t>FL</w:t>
            </w:r>
            <w:r>
              <w:rPr>
                <w:rFonts w:eastAsia="Yu Mincho"/>
                <w:lang w:val="en-US" w:eastAsia="ja-JP"/>
              </w:rPr>
              <w:t>4</w:t>
            </w:r>
          </w:p>
        </w:tc>
        <w:tc>
          <w:tcPr>
            <w:tcW w:w="8152" w:type="dxa"/>
            <w:gridSpan w:val="2"/>
          </w:tcPr>
          <w:p w14:paraId="3D73335A" w14:textId="35125522" w:rsidR="0097498F" w:rsidRDefault="0097498F" w:rsidP="0097498F">
            <w:pPr>
              <w:pStyle w:val="aa"/>
              <w:rPr>
                <w:rFonts w:ascii="Times New Roman" w:hAnsi="Times New Roman"/>
              </w:rPr>
            </w:pPr>
            <w:r>
              <w:rPr>
                <w:rFonts w:ascii="Times New Roman" w:hAnsi="Times New Roman"/>
              </w:rPr>
              <w:t>The TP has been updated</w:t>
            </w:r>
            <w:r w:rsidR="00D866AB">
              <w:rPr>
                <w:rFonts w:ascii="Times New Roman" w:hAnsi="Times New Roman"/>
              </w:rPr>
              <w:t xml:space="preserve"> with the text proposal suggested by Sierra Wireless</w:t>
            </w:r>
            <w:r w:rsidR="009672D6">
              <w:rPr>
                <w:rFonts w:ascii="Times New Roman" w:hAnsi="Times New Roman"/>
              </w:rPr>
              <w:t xml:space="preserve"> to accommodate the received comments.</w:t>
            </w:r>
          </w:p>
          <w:p w14:paraId="085D5E5C" w14:textId="68642CCB" w:rsidR="0097498F" w:rsidRDefault="0097498F" w:rsidP="0097498F">
            <w:pPr>
              <w:rPr>
                <w:rFonts w:eastAsia="DengXian"/>
                <w:lang w:val="en-US" w:eastAsia="zh-CN"/>
              </w:rPr>
            </w:pPr>
            <w:r w:rsidRPr="00F25EA2">
              <w:rPr>
                <w:b/>
                <w:bCs/>
                <w:highlight w:val="yellow"/>
              </w:rPr>
              <w:t>Phase 1: Proposal 7.4.2-1</w:t>
            </w:r>
            <w:r>
              <w:rPr>
                <w:b/>
                <w:bCs/>
                <w:highlight w:val="yellow"/>
              </w:rPr>
              <w:t>c</w:t>
            </w:r>
            <w:r w:rsidRPr="00F25EA2">
              <w:rPr>
                <w:b/>
                <w:bCs/>
              </w:rPr>
              <w:t>:</w:t>
            </w:r>
            <w:r w:rsidRPr="00A744B3">
              <w:t xml:space="preserve"> Adopt the updated TP </w:t>
            </w:r>
            <w:r w:rsidRPr="004045D8">
              <w:t xml:space="preserve">as baseline text </w:t>
            </w:r>
            <w:r w:rsidRPr="00A744B3">
              <w:t>for TR clause 7.4.2.</w:t>
            </w:r>
          </w:p>
        </w:tc>
      </w:tr>
      <w:tr w:rsidR="0097498F" w14:paraId="53FD3118" w14:textId="77777777" w:rsidTr="009F02F0">
        <w:tc>
          <w:tcPr>
            <w:tcW w:w="1479" w:type="dxa"/>
          </w:tcPr>
          <w:p w14:paraId="36C76B76" w14:textId="77777777" w:rsidR="0097498F" w:rsidRDefault="0097498F" w:rsidP="006E72AE">
            <w:pPr>
              <w:rPr>
                <w:rFonts w:eastAsia="DengXian"/>
                <w:lang w:val="en-US" w:eastAsia="zh-CN"/>
              </w:rPr>
            </w:pPr>
          </w:p>
        </w:tc>
        <w:tc>
          <w:tcPr>
            <w:tcW w:w="1372" w:type="dxa"/>
          </w:tcPr>
          <w:p w14:paraId="1B7267A2" w14:textId="77777777" w:rsidR="0097498F" w:rsidRDefault="0097498F" w:rsidP="006E72AE">
            <w:pPr>
              <w:tabs>
                <w:tab w:val="left" w:pos="551"/>
              </w:tabs>
              <w:rPr>
                <w:rFonts w:eastAsia="DengXian"/>
                <w:lang w:val="en-US" w:eastAsia="zh-CN"/>
              </w:rPr>
            </w:pPr>
          </w:p>
        </w:tc>
        <w:tc>
          <w:tcPr>
            <w:tcW w:w="6780" w:type="dxa"/>
          </w:tcPr>
          <w:p w14:paraId="0EFE7C8F" w14:textId="77777777" w:rsidR="0097498F" w:rsidRDefault="0097498F" w:rsidP="00343F5E">
            <w:pPr>
              <w:rPr>
                <w:rFonts w:eastAsia="DengXian"/>
                <w:lang w:val="en-US" w:eastAsia="zh-CN"/>
              </w:rPr>
            </w:pPr>
          </w:p>
        </w:tc>
      </w:tr>
    </w:tbl>
    <w:p w14:paraId="5E9164F3" w14:textId="1358C6E3" w:rsidR="00E557D2" w:rsidRPr="009F02F0" w:rsidRDefault="00E557D2" w:rsidP="00C06A77">
      <w:pPr>
        <w:pStyle w:val="aa"/>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1"/>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宋体"/>
                <w:highlight w:val="green"/>
                <w:lang w:eastAsia="x-none"/>
              </w:rPr>
            </w:pPr>
            <w:r w:rsidRPr="000962AC">
              <w:rPr>
                <w:rFonts w:eastAsia="宋体"/>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aa"/>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af1"/>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DengXian" w:hint="eastAsia"/>
                <w:lang w:val="en-US" w:eastAsia="zh-CN"/>
              </w:rPr>
              <w:t>N</w:t>
            </w:r>
          </w:p>
        </w:tc>
        <w:tc>
          <w:tcPr>
            <w:tcW w:w="6780" w:type="dxa"/>
          </w:tcPr>
          <w:p w14:paraId="4682F269" w14:textId="66D93006" w:rsidR="00AA2318" w:rsidRPr="008E3AB5" w:rsidRDefault="00AA2318" w:rsidP="00AA2318">
            <w:pPr>
              <w:rPr>
                <w:lang w:val="en-US"/>
              </w:rPr>
            </w:pPr>
            <w:r>
              <w:rPr>
                <w:rFonts w:eastAsia="DengXian" w:hint="eastAsia"/>
                <w:lang w:val="en-US" w:eastAsia="zh-CN"/>
              </w:rPr>
              <w:t>W</w:t>
            </w:r>
            <w:r>
              <w:rPr>
                <w:rFonts w:eastAsia="DengXian"/>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BC3F2F" w:rsidRPr="008E3AB5" w14:paraId="3AF24547" w14:textId="77777777" w:rsidTr="00CA77F3">
        <w:tc>
          <w:tcPr>
            <w:tcW w:w="1479" w:type="dxa"/>
          </w:tcPr>
          <w:p w14:paraId="7C1D3F96" w14:textId="658FA280" w:rsidR="00BC3F2F" w:rsidRDefault="00BC3F2F" w:rsidP="00343517">
            <w:pPr>
              <w:rPr>
                <w:lang w:val="en-US" w:eastAsia="ko-KR"/>
              </w:rPr>
            </w:pPr>
          </w:p>
        </w:tc>
        <w:tc>
          <w:tcPr>
            <w:tcW w:w="1372" w:type="dxa"/>
          </w:tcPr>
          <w:p w14:paraId="091D662A" w14:textId="79AC6445" w:rsidR="00BC3F2F" w:rsidRDefault="00BC3F2F" w:rsidP="00343517">
            <w:pPr>
              <w:tabs>
                <w:tab w:val="left" w:pos="551"/>
              </w:tabs>
              <w:rPr>
                <w:lang w:val="en-US" w:eastAsia="ko-KR"/>
              </w:rPr>
            </w:pPr>
          </w:p>
        </w:tc>
        <w:tc>
          <w:tcPr>
            <w:tcW w:w="6780" w:type="dxa"/>
          </w:tcPr>
          <w:p w14:paraId="47E518B9" w14:textId="5870C7C3" w:rsidR="00BC3F2F" w:rsidRDefault="00BC3F2F" w:rsidP="00343517">
            <w:pPr>
              <w:rPr>
                <w:lang w:val="en-US"/>
              </w:rPr>
            </w:pPr>
          </w:p>
        </w:tc>
      </w:tr>
    </w:tbl>
    <w:p w14:paraId="7E5AB36D" w14:textId="6EBBC17D" w:rsidR="00ED23AC" w:rsidRPr="00376606" w:rsidRDefault="00ED23AC" w:rsidP="00DD4206">
      <w:pPr>
        <w:pStyle w:val="aa"/>
        <w:rPr>
          <w:rFonts w:ascii="Times New Roman" w:hAnsi="Times New Roman"/>
        </w:rPr>
      </w:pPr>
    </w:p>
    <w:p w14:paraId="54F98073" w14:textId="3D854547" w:rsidR="00090EF0" w:rsidRPr="000E647A" w:rsidRDefault="00090EF0" w:rsidP="00090EF0">
      <w:pPr>
        <w:pStyle w:val="3"/>
      </w:pPr>
      <w:bookmarkStart w:id="208" w:name="_Toc42165611"/>
      <w:bookmarkStart w:id="209" w:name="_Toc51768546"/>
      <w:bookmarkStart w:id="210" w:name="_Toc51771053"/>
      <w:r>
        <w:t>7</w:t>
      </w:r>
      <w:r w:rsidRPr="000E647A">
        <w:t>.4.3</w:t>
      </w:r>
      <w:r w:rsidRPr="000E647A">
        <w:tab/>
        <w:t xml:space="preserve">Analysis of </w:t>
      </w:r>
      <w:r>
        <w:t>performance impacts</w:t>
      </w:r>
      <w:bookmarkEnd w:id="208"/>
      <w:bookmarkEnd w:id="209"/>
      <w:bookmarkEnd w:id="210"/>
    </w:p>
    <w:p w14:paraId="32021317"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aa"/>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aa"/>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8B7C0A">
      <w:pPr>
        <w:pStyle w:val="aa"/>
        <w:numPr>
          <w:ilvl w:val="0"/>
          <w:numId w:val="7"/>
        </w:numPr>
        <w:rPr>
          <w:rFonts w:ascii="Times New Roman" w:hAnsi="Times New Roman"/>
        </w:rPr>
      </w:pPr>
      <w:r w:rsidRPr="00A63519">
        <w:rPr>
          <w:rFonts w:ascii="Times New Roman" w:hAnsi="Times New Roman"/>
        </w:rPr>
        <w:lastRenderedPageBreak/>
        <w:t xml:space="preserve">P1: HD-FDD reduces data rate compared to FD-FDD [2, 3, 4, 6, </w:t>
      </w:r>
      <w:r w:rsidR="009936ED" w:rsidRPr="00A63519">
        <w:rPr>
          <w:rFonts w:ascii="Times New Roman" w:hAnsi="Times New Roman"/>
        </w:rPr>
        <w:t xml:space="preserve">19, </w:t>
      </w:r>
      <w:proofErr w:type="gramStart"/>
      <w:r w:rsidRPr="00A63519">
        <w:rPr>
          <w:rFonts w:ascii="Times New Roman" w:hAnsi="Times New Roman"/>
        </w:rPr>
        <w:t>24</w:t>
      </w:r>
      <w:proofErr w:type="gramEnd"/>
      <w:r w:rsidRPr="00A63519">
        <w:rPr>
          <w:rFonts w:ascii="Times New Roman" w:hAnsi="Times New Roman"/>
        </w:rPr>
        <w:t>]</w:t>
      </w:r>
      <w:r w:rsidR="00974B9C">
        <w:rPr>
          <w:rFonts w:ascii="Times New Roman" w:hAnsi="Times New Roman"/>
        </w:rPr>
        <w:t>.</w:t>
      </w:r>
    </w:p>
    <w:p w14:paraId="58ED56F3" w14:textId="7929EBAC" w:rsidR="004370A7" w:rsidRPr="00A63519" w:rsidRDefault="004370A7" w:rsidP="008B7C0A">
      <w:pPr>
        <w:pStyle w:val="aa"/>
        <w:numPr>
          <w:ilvl w:val="0"/>
          <w:numId w:val="7"/>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RedCap data rate requirements [1, 5, </w:t>
      </w:r>
      <w:proofErr w:type="gramStart"/>
      <w:r w:rsidRPr="00A63519">
        <w:rPr>
          <w:rFonts w:ascii="Times New Roman" w:hAnsi="Times New Roman"/>
        </w:rPr>
        <w:t>22</w:t>
      </w:r>
      <w:proofErr w:type="gramEnd"/>
      <w:r w:rsidRPr="00A63519">
        <w:rPr>
          <w:rFonts w:ascii="Times New Roman" w:hAnsi="Times New Roman"/>
        </w:rPr>
        <w:t>]</w:t>
      </w:r>
      <w:r w:rsidR="00974B9C">
        <w:rPr>
          <w:rFonts w:ascii="Times New Roman" w:hAnsi="Times New Roman"/>
        </w:rPr>
        <w:t>.</w:t>
      </w:r>
    </w:p>
    <w:p w14:paraId="7A4D4E74" w14:textId="245BE37A" w:rsidR="004370A7" w:rsidRPr="00A63519" w:rsidRDefault="004370A7" w:rsidP="008B7C0A">
      <w:pPr>
        <w:pStyle w:val="aa"/>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8B7C0A">
      <w:pPr>
        <w:pStyle w:val="aa"/>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8B7C0A">
      <w:pPr>
        <w:pStyle w:val="aa"/>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8B7C0A">
      <w:pPr>
        <w:pStyle w:val="aa"/>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xml:space="preserve">, </w:t>
      </w:r>
      <w:proofErr w:type="gramStart"/>
      <w:r w:rsidR="0004776F" w:rsidRPr="00A63519">
        <w:rPr>
          <w:rFonts w:ascii="Times New Roman" w:hAnsi="Times New Roman"/>
        </w:rPr>
        <w:t>26</w:t>
      </w:r>
      <w:proofErr w:type="gramEnd"/>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8B7C0A">
      <w:pPr>
        <w:pStyle w:val="aa"/>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8B7C0A">
      <w:pPr>
        <w:pStyle w:val="aa"/>
        <w:numPr>
          <w:ilvl w:val="0"/>
          <w:numId w:val="7"/>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xml:space="preserve">, </w:t>
      </w:r>
      <w:proofErr w:type="gramStart"/>
      <w:r w:rsidR="0004776F" w:rsidRPr="00A63519">
        <w:rPr>
          <w:rFonts w:ascii="Times New Roman" w:hAnsi="Times New Roman"/>
        </w:rPr>
        <w:t>28</w:t>
      </w:r>
      <w:proofErr w:type="gramEnd"/>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8B7C0A">
      <w:pPr>
        <w:pStyle w:val="aa"/>
        <w:numPr>
          <w:ilvl w:val="0"/>
          <w:numId w:val="7"/>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8B7C0A">
      <w:pPr>
        <w:pStyle w:val="aa"/>
        <w:numPr>
          <w:ilvl w:val="0"/>
          <w:numId w:val="7"/>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8B7C0A">
      <w:pPr>
        <w:pStyle w:val="aa"/>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8B7C0A">
      <w:pPr>
        <w:pStyle w:val="aa"/>
        <w:numPr>
          <w:ilvl w:val="0"/>
          <w:numId w:val="7"/>
        </w:numPr>
        <w:rPr>
          <w:rFonts w:ascii="Times New Roman" w:hAnsi="Times New Roman"/>
        </w:rPr>
      </w:pPr>
      <w:r w:rsidRPr="00A63519">
        <w:rPr>
          <w:rFonts w:ascii="Times New Roman" w:hAnsi="Times New Roman"/>
        </w:rPr>
        <w:t xml:space="preserve">P12 </w:t>
      </w:r>
      <w:proofErr w:type="gramStart"/>
      <w:r w:rsidRPr="00A63519">
        <w:rPr>
          <w:rFonts w:ascii="Times New Roman" w:hAnsi="Times New Roman"/>
        </w:rPr>
        <w:t>The</w:t>
      </w:r>
      <w:proofErr w:type="gramEnd"/>
      <w:r w:rsidRPr="00A63519">
        <w:rPr>
          <w:rFonts w:ascii="Times New Roman" w:hAnsi="Times New Roman"/>
        </w:rPr>
        <w:t xml:space="preserv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8B7C0A">
      <w:pPr>
        <w:pStyle w:val="aa"/>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8B7C0A">
      <w:pPr>
        <w:pStyle w:val="aa"/>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xml:space="preserve">: HD-FDD has lower power consumption compared to FD-FDD [4, 10, 19, 24, </w:t>
      </w:r>
      <w:proofErr w:type="gramStart"/>
      <w:r w:rsidRPr="00A63519">
        <w:rPr>
          <w:rFonts w:ascii="Times New Roman" w:hAnsi="Times New Roman"/>
        </w:rPr>
        <w:t>26</w:t>
      </w:r>
      <w:proofErr w:type="gramEnd"/>
      <w:r w:rsidRPr="00A63519">
        <w:rPr>
          <w:rFonts w:ascii="Times New Roman" w:hAnsi="Times New Roman"/>
        </w:rPr>
        <w:t>]</w:t>
      </w:r>
      <w:r w:rsidR="00974B9C">
        <w:rPr>
          <w:rFonts w:ascii="Times New Roman" w:hAnsi="Times New Roman"/>
        </w:rPr>
        <w:t>.</w:t>
      </w:r>
    </w:p>
    <w:p w14:paraId="5E39B05B" w14:textId="62280DA0" w:rsidR="00954AF7" w:rsidRPr="00A63519" w:rsidRDefault="0004776F" w:rsidP="008B7C0A">
      <w:pPr>
        <w:pStyle w:val="aa"/>
        <w:numPr>
          <w:ilvl w:val="1"/>
          <w:numId w:val="7"/>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8B7C0A">
      <w:pPr>
        <w:pStyle w:val="aa"/>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8B7C0A">
      <w:pPr>
        <w:pStyle w:val="aa"/>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8B7C0A">
      <w:pPr>
        <w:pStyle w:val="aa"/>
        <w:numPr>
          <w:ilvl w:val="0"/>
          <w:numId w:val="7"/>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8B7C0A">
      <w:pPr>
        <w:pStyle w:val="aa"/>
        <w:numPr>
          <w:ilvl w:val="0"/>
          <w:numId w:val="7"/>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 xml:space="preserve">15, </w:t>
      </w:r>
      <w:proofErr w:type="gramStart"/>
      <w:r w:rsidR="00954AF7" w:rsidRPr="00A63519">
        <w:rPr>
          <w:rFonts w:ascii="Times New Roman" w:hAnsi="Times New Roman"/>
        </w:rPr>
        <w:t>19</w:t>
      </w:r>
      <w:proofErr w:type="gramEnd"/>
      <w:r w:rsidR="00954AF7" w:rsidRPr="00A63519">
        <w:rPr>
          <w:rFonts w:ascii="Times New Roman" w:hAnsi="Times New Roman"/>
        </w:rPr>
        <w:t>]</w:t>
      </w:r>
      <w:r w:rsidR="00974B9C">
        <w:rPr>
          <w:rFonts w:ascii="Times New Roman" w:hAnsi="Times New Roman"/>
        </w:rPr>
        <w:t>.</w:t>
      </w:r>
    </w:p>
    <w:p w14:paraId="52B1A0E1" w14:textId="5BFEE530" w:rsidR="00954AF7" w:rsidRPr="00A63519" w:rsidRDefault="00390C4F" w:rsidP="008B7C0A">
      <w:pPr>
        <w:pStyle w:val="aa"/>
        <w:numPr>
          <w:ilvl w:val="0"/>
          <w:numId w:val="7"/>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8B7C0A">
      <w:pPr>
        <w:pStyle w:val="aa"/>
        <w:numPr>
          <w:ilvl w:val="0"/>
          <w:numId w:val="7"/>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8B7C0A">
      <w:pPr>
        <w:pStyle w:val="aa"/>
        <w:numPr>
          <w:ilvl w:val="0"/>
          <w:numId w:val="7"/>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aa"/>
      </w:pPr>
    </w:p>
    <w:p w14:paraId="02C1983E" w14:textId="3203979C" w:rsidR="00090EF0" w:rsidRPr="000E647A" w:rsidRDefault="00090EF0" w:rsidP="00090EF0">
      <w:pPr>
        <w:pStyle w:val="3"/>
      </w:pPr>
      <w:bookmarkStart w:id="211" w:name="_Toc42165612"/>
      <w:bookmarkStart w:id="212" w:name="_Toc51768547"/>
      <w:bookmarkStart w:id="213" w:name="_Toc51771054"/>
      <w:r>
        <w:t>7</w:t>
      </w:r>
      <w:r w:rsidRPr="000E647A">
        <w:t>.</w:t>
      </w:r>
      <w:r>
        <w:t>4</w:t>
      </w:r>
      <w:r w:rsidRPr="000E647A">
        <w:t>.4</w:t>
      </w:r>
      <w:r w:rsidRPr="000E647A">
        <w:tab/>
        <w:t xml:space="preserve">Analysis of </w:t>
      </w:r>
      <w:r>
        <w:t xml:space="preserve">coexistence with legacy </w:t>
      </w:r>
      <w:r w:rsidR="00790265">
        <w:t>UEs</w:t>
      </w:r>
      <w:bookmarkEnd w:id="211"/>
      <w:bookmarkEnd w:id="212"/>
      <w:bookmarkEnd w:id="213"/>
    </w:p>
    <w:p w14:paraId="16D4D08B" w14:textId="3A5139F1" w:rsidR="0006496F" w:rsidRPr="00A63519" w:rsidRDefault="0006496F" w:rsidP="00A63519">
      <w:pPr>
        <w:pStyle w:val="aa"/>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aa"/>
        <w:numPr>
          <w:ilvl w:val="0"/>
          <w:numId w:val="7"/>
        </w:numPr>
        <w:rPr>
          <w:rFonts w:ascii="Times New Roman" w:hAnsi="Times New Roman"/>
        </w:rPr>
      </w:pPr>
      <w:r w:rsidRPr="00A63519">
        <w:rPr>
          <w:rFonts w:ascii="Times New Roman" w:hAnsi="Times New Roman"/>
        </w:rPr>
        <w:t xml:space="preserve">C1: Introducing HD-FDD operation will make gNB scheduling more complicated [2, 10, </w:t>
      </w:r>
      <w:proofErr w:type="gramStart"/>
      <w:r w:rsidRPr="00A63519">
        <w:rPr>
          <w:rFonts w:ascii="Times New Roman" w:hAnsi="Times New Roman"/>
        </w:rPr>
        <w:t>24</w:t>
      </w:r>
      <w:proofErr w:type="gramEnd"/>
      <w:r w:rsidRPr="00A63519">
        <w:rPr>
          <w:rFonts w:ascii="Times New Roman" w:hAnsi="Times New Roman"/>
        </w:rPr>
        <w:t>]</w:t>
      </w:r>
      <w:r w:rsidR="00E90AAB">
        <w:rPr>
          <w:rFonts w:ascii="Times New Roman" w:hAnsi="Times New Roman"/>
        </w:rPr>
        <w:t>.</w:t>
      </w:r>
    </w:p>
    <w:p w14:paraId="2036DA42" w14:textId="460CF1C1"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 xml:space="preserve">HD-FDD may introduce scheduling constraints to URLLC services and may introduce issues with pre-emption indicator monitoring [3, 19, </w:t>
      </w:r>
      <w:proofErr w:type="gramStart"/>
      <w:r w:rsidR="0006496F" w:rsidRPr="00A63519">
        <w:rPr>
          <w:rFonts w:ascii="Times New Roman" w:hAnsi="Times New Roman"/>
        </w:rPr>
        <w:t>28</w:t>
      </w:r>
      <w:proofErr w:type="gramEnd"/>
      <w:r w:rsidR="0006496F" w:rsidRPr="00A63519">
        <w:rPr>
          <w:rFonts w:ascii="Times New Roman" w:hAnsi="Times New Roman"/>
        </w:rPr>
        <w:t>]</w:t>
      </w:r>
      <w:r w:rsidR="00E90AAB">
        <w:rPr>
          <w:rFonts w:ascii="Times New Roman" w:hAnsi="Times New Roman"/>
        </w:rPr>
        <w:t>.</w:t>
      </w:r>
    </w:p>
    <w:p w14:paraId="7B215288" w14:textId="12A6950B"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 xml:space="preserve">Introducing HD-FDD operation has no impact on initial access procedure as it is not likely to require simultaneous uplink and downlink transmission in legacy implementations during initial access [1, 11, </w:t>
      </w:r>
      <w:proofErr w:type="gramStart"/>
      <w:r w:rsidR="0006496F" w:rsidRPr="00A63519">
        <w:rPr>
          <w:rFonts w:ascii="Times New Roman" w:hAnsi="Times New Roman"/>
        </w:rPr>
        <w:t>19</w:t>
      </w:r>
      <w:proofErr w:type="gramEnd"/>
      <w:r w:rsidR="0006496F" w:rsidRPr="00A63519">
        <w:rPr>
          <w:rFonts w:ascii="Times New Roman" w:hAnsi="Times New Roman"/>
        </w:rPr>
        <w:t>].</w:t>
      </w:r>
    </w:p>
    <w:p w14:paraId="480AA420" w14:textId="79A357BF"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aa"/>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aa"/>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aa"/>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proofErr w:type="gramStart"/>
      <w:r w:rsidR="00954AF7" w:rsidRPr="00A63519">
        <w:rPr>
          <w:rFonts w:ascii="Times New Roman" w:hAnsi="Times New Roman"/>
        </w:rPr>
        <w:t>A</w:t>
      </w:r>
      <w:proofErr w:type="gramEnd"/>
      <w:r w:rsidR="00954AF7" w:rsidRPr="00A63519">
        <w:rPr>
          <w:rFonts w:ascii="Times New Roman" w:hAnsi="Times New Roman"/>
        </w:rPr>
        <w:t xml:space="preserve">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2CF4753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aa"/>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C6 , C5</w:t>
            </w:r>
          </w:p>
          <w:p w14:paraId="28865E6F" w14:textId="77777777" w:rsidR="001C42E4" w:rsidRDefault="001C42E4" w:rsidP="001C42E4">
            <w:pPr>
              <w:pStyle w:val="aa"/>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77777777" w:rsidR="001C42E4" w:rsidRPr="00482371" w:rsidRDefault="001C42E4" w:rsidP="001C42E4">
            <w:pPr>
              <w:jc w:val="both"/>
              <w:rPr>
                <w:lang w:val="en-US" w:eastAsia="ko-KR"/>
              </w:rPr>
            </w:pP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77777777" w:rsidR="001C42E4" w:rsidRPr="00482371" w:rsidRDefault="001C42E4" w:rsidP="001C42E4">
            <w:pPr>
              <w:jc w:val="both"/>
              <w:rPr>
                <w:lang w:val="en-US"/>
              </w:rPr>
            </w:pP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aa"/>
      </w:pPr>
    </w:p>
    <w:p w14:paraId="57FA3B8B" w14:textId="19EFA420" w:rsidR="00090EF0" w:rsidRPr="000E647A" w:rsidRDefault="00090EF0" w:rsidP="00090EF0">
      <w:pPr>
        <w:pStyle w:val="3"/>
      </w:pPr>
      <w:bookmarkStart w:id="214" w:name="_Toc42165613"/>
      <w:bookmarkStart w:id="215" w:name="_Toc51768548"/>
      <w:bookmarkStart w:id="216" w:name="_Toc51771055"/>
      <w:r>
        <w:t>7</w:t>
      </w:r>
      <w:r w:rsidRPr="000E647A">
        <w:t>.4.</w:t>
      </w:r>
      <w:r>
        <w:t>5</w:t>
      </w:r>
      <w:r w:rsidRPr="000E647A">
        <w:tab/>
        <w:t>Analysis of specification impacts</w:t>
      </w:r>
      <w:bookmarkEnd w:id="214"/>
      <w:bookmarkEnd w:id="215"/>
      <w:bookmarkEnd w:id="216"/>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aa"/>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aa"/>
        <w:numPr>
          <w:ilvl w:val="0"/>
          <w:numId w:val="7"/>
        </w:numPr>
        <w:rPr>
          <w:rFonts w:ascii="Times New Roman" w:hAnsi="Times New Roman"/>
        </w:rPr>
      </w:pPr>
      <w:r w:rsidRPr="00A63519">
        <w:rPr>
          <w:rFonts w:ascii="Times New Roman" w:hAnsi="Times New Roman"/>
        </w:rPr>
        <w:t xml:space="preserve">S2: RAN1 specification impact is expected to be small for supporting Type </w:t>
      </w:r>
      <w:proofErr w:type="gramStart"/>
      <w:r w:rsidRPr="00A63519">
        <w:rPr>
          <w:rFonts w:ascii="Times New Roman" w:hAnsi="Times New Roman"/>
        </w:rPr>
        <w:t>A</w:t>
      </w:r>
      <w:proofErr w:type="gramEnd"/>
      <w:r w:rsidRPr="00A63519">
        <w:rPr>
          <w:rFonts w:ascii="Times New Roman" w:hAnsi="Times New Roman"/>
        </w:rPr>
        <w:t xml:space="preserve"> HD-FDD [1, 21].</w:t>
      </w:r>
    </w:p>
    <w:p w14:paraId="67267341" w14:textId="680A1FCB" w:rsidR="00CE0A31" w:rsidRPr="00A63519" w:rsidRDefault="00CE0A31" w:rsidP="008B7C0A">
      <w:pPr>
        <w:pStyle w:val="aa"/>
        <w:numPr>
          <w:ilvl w:val="0"/>
          <w:numId w:val="7"/>
        </w:numPr>
        <w:rPr>
          <w:rFonts w:ascii="Times New Roman" w:hAnsi="Times New Roman"/>
        </w:rPr>
      </w:pPr>
      <w:r w:rsidRPr="00A63519">
        <w:rPr>
          <w:rFonts w:ascii="Times New Roman" w:hAnsi="Times New Roman"/>
        </w:rPr>
        <w:lastRenderedPageBreak/>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w:t>
      </w:r>
      <w:proofErr w:type="gramStart"/>
      <w:r w:rsidRPr="00A63519">
        <w:rPr>
          <w:rFonts w:ascii="Times New Roman" w:hAnsi="Times New Roman"/>
        </w:rPr>
        <w:t>A</w:t>
      </w:r>
      <w:proofErr w:type="gramEnd"/>
      <w:r w:rsidRPr="00A63519">
        <w:rPr>
          <w:rFonts w:ascii="Times New Roman" w:hAnsi="Times New Roman"/>
        </w:rPr>
        <w:t xml:space="preserve"> [1]</w:t>
      </w:r>
      <w:r w:rsidR="00E817E2">
        <w:rPr>
          <w:rFonts w:ascii="Times New Roman" w:hAnsi="Times New Roman"/>
        </w:rPr>
        <w:t>.</w:t>
      </w:r>
    </w:p>
    <w:p w14:paraId="6C88143F" w14:textId="6772A80E" w:rsidR="00B56DFD" w:rsidRPr="00A63519" w:rsidRDefault="00B56DFD" w:rsidP="008B7C0A">
      <w:pPr>
        <w:pStyle w:val="aa"/>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 xml:space="preserve">12, 13, 19, 21, 22, </w:t>
      </w:r>
      <w:proofErr w:type="gramStart"/>
      <w:r w:rsidR="00954AF7" w:rsidRPr="00A63519">
        <w:rPr>
          <w:rFonts w:ascii="Times New Roman" w:hAnsi="Times New Roman"/>
        </w:rPr>
        <w:t>24</w:t>
      </w:r>
      <w:proofErr w:type="gramEnd"/>
      <w:r w:rsidR="00954AF7" w:rsidRPr="00A63519">
        <w:rPr>
          <w:rFonts w:ascii="Times New Roman" w:hAnsi="Times New Roman"/>
        </w:rPr>
        <w:t>]</w:t>
      </w:r>
      <w:r w:rsidR="00E817E2">
        <w:rPr>
          <w:rFonts w:ascii="Times New Roman" w:hAnsi="Times New Roman"/>
        </w:rPr>
        <w:t>.</w:t>
      </w:r>
    </w:p>
    <w:p w14:paraId="6159599F" w14:textId="34A5FDD9"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w:t>
      </w:r>
      <w:proofErr w:type="gramStart"/>
      <w:r w:rsidR="00CE0A31" w:rsidRPr="00A63519">
        <w:rPr>
          <w:rFonts w:ascii="Times New Roman" w:hAnsi="Times New Roman"/>
        </w:rPr>
        <w:t>21</w:t>
      </w:r>
      <w:proofErr w:type="gramEnd"/>
      <w:r w:rsidR="00CE0A31" w:rsidRPr="00A63519">
        <w:rPr>
          <w:rFonts w:ascii="Times New Roman" w:hAnsi="Times New Roman"/>
        </w:rPr>
        <w:t>]</w:t>
      </w:r>
      <w:r w:rsidR="00E817E2">
        <w:rPr>
          <w:rFonts w:ascii="Times New Roman" w:hAnsi="Times New Roman"/>
        </w:rPr>
        <w:t>.</w:t>
      </w:r>
    </w:p>
    <w:p w14:paraId="4A91AE7D" w14:textId="5F0842B9"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 xml:space="preserve">Need to specify how to handle DL/UL collision [1, 4, 8, </w:t>
      </w:r>
      <w:proofErr w:type="gramStart"/>
      <w:r w:rsidR="00CE0A31" w:rsidRPr="00A63519">
        <w:rPr>
          <w:rFonts w:ascii="Times New Roman" w:hAnsi="Times New Roman"/>
        </w:rPr>
        <w:t>24</w:t>
      </w:r>
      <w:proofErr w:type="gramEnd"/>
      <w:r w:rsidR="00CE0A31" w:rsidRPr="00A63519">
        <w:rPr>
          <w:rFonts w:ascii="Times New Roman" w:hAnsi="Times New Roman"/>
        </w:rPr>
        <w:t>]</w:t>
      </w:r>
      <w:r w:rsidR="00E817E2">
        <w:rPr>
          <w:rFonts w:ascii="Times New Roman" w:hAnsi="Times New Roman"/>
        </w:rPr>
        <w:t>.</w:t>
      </w:r>
    </w:p>
    <w:p w14:paraId="651F57C8" w14:textId="5AF4ABB1" w:rsidR="00AA2588"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 xml:space="preserve">For Type </w:t>
      </w:r>
      <w:proofErr w:type="gramStart"/>
      <w:r w:rsidR="00AA2588" w:rsidRPr="00A63519">
        <w:rPr>
          <w:rFonts w:ascii="Times New Roman" w:hAnsi="Times New Roman"/>
        </w:rPr>
        <w:t>A</w:t>
      </w:r>
      <w:proofErr w:type="gramEnd"/>
      <w:r w:rsidR="00AA2588" w:rsidRPr="00A63519">
        <w:rPr>
          <w:rFonts w:ascii="Times New Roman" w:hAnsi="Times New Roman"/>
        </w:rPr>
        <w:t xml:space="preserve">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w:t>
      </w:r>
      <w:proofErr w:type="gramStart"/>
      <w:r w:rsidR="00C537FD" w:rsidRPr="00A63519">
        <w:rPr>
          <w:rFonts w:ascii="Times New Roman" w:hAnsi="Times New Roman"/>
        </w:rPr>
        <w:t>A</w:t>
      </w:r>
      <w:proofErr w:type="gramEnd"/>
      <w:r w:rsidR="00C537FD" w:rsidRPr="00A63519">
        <w:rPr>
          <w:rFonts w:ascii="Times New Roman" w:hAnsi="Times New Roman"/>
        </w:rPr>
        <w:t xml:space="preserve">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 xml:space="preserve">TDRA and HARQ timing in NR, there is less motivation to adopt features such as increasing the number of HARQ processes, multi-TB scheduling, and HARQ-ACK bundling, if Type </w:t>
      </w:r>
      <w:proofErr w:type="gramStart"/>
      <w:r w:rsidR="00C537FD" w:rsidRPr="00A63519">
        <w:rPr>
          <w:rFonts w:ascii="Times New Roman" w:hAnsi="Times New Roman"/>
        </w:rPr>
        <w:t>A</w:t>
      </w:r>
      <w:proofErr w:type="gramEnd"/>
      <w:r w:rsidR="00C537FD" w:rsidRPr="00A63519">
        <w:rPr>
          <w:rFonts w:ascii="Times New Roman" w:hAnsi="Times New Roman"/>
        </w:rPr>
        <w:t xml:space="preserve"> HD-FDD is introduced for RedCap [1]</w:t>
      </w:r>
      <w:r w:rsidR="00E817E2">
        <w:rPr>
          <w:rFonts w:ascii="Times New Roman" w:hAnsi="Times New Roman"/>
        </w:rPr>
        <w:t>.</w:t>
      </w:r>
    </w:p>
    <w:p w14:paraId="3B47E6C3" w14:textId="5230D66C"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aa"/>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aa"/>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aa"/>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3"/>
      </w:pPr>
      <w:bookmarkStart w:id="217" w:name="_Toc42165614"/>
      <w:bookmarkStart w:id="218" w:name="_Toc51768549"/>
      <w:bookmarkStart w:id="219"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aa"/>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8B7C0A">
      <w:pPr>
        <w:pStyle w:val="aa"/>
        <w:numPr>
          <w:ilvl w:val="0"/>
          <w:numId w:val="17"/>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 xml:space="preserve">24, </w:t>
      </w:r>
      <w:proofErr w:type="gramStart"/>
      <w:r w:rsidR="00AA2588" w:rsidRPr="00A63519">
        <w:rPr>
          <w:rFonts w:ascii="Times New Roman" w:hAnsi="Times New Roman"/>
        </w:rPr>
        <w:t>28</w:t>
      </w:r>
      <w:proofErr w:type="gramEnd"/>
      <w:r w:rsidR="00AA2588" w:rsidRPr="00A63519">
        <w:rPr>
          <w:rFonts w:ascii="Times New Roman" w:hAnsi="Times New Roman"/>
        </w:rPr>
        <w:t>]</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8B7C0A">
      <w:pPr>
        <w:pStyle w:val="aa"/>
        <w:numPr>
          <w:ilvl w:val="0"/>
          <w:numId w:val="17"/>
        </w:numPr>
        <w:rPr>
          <w:rFonts w:ascii="Times New Roman" w:hAnsi="Times New Roman"/>
        </w:rPr>
      </w:pPr>
      <w:r w:rsidRPr="00A63519">
        <w:rPr>
          <w:rFonts w:ascii="Times New Roman" w:hAnsi="Times New Roman"/>
        </w:rPr>
        <w:t xml:space="preserve">Contributions [4, 6, 8, 10, 12, 13, 15, 18, </w:t>
      </w:r>
      <w:proofErr w:type="gramStart"/>
      <w:r w:rsidRPr="00A63519">
        <w:rPr>
          <w:rFonts w:ascii="Times New Roman" w:hAnsi="Times New Roman"/>
        </w:rPr>
        <w:t>26</w:t>
      </w:r>
      <w:proofErr w:type="gramEnd"/>
      <w:r w:rsidRPr="00A63519">
        <w:rPr>
          <w:rFonts w:ascii="Times New Roman" w:hAnsi="Times New Roman"/>
        </w:rPr>
        <w:t>]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8B7C0A">
      <w:pPr>
        <w:pStyle w:val="aa"/>
        <w:numPr>
          <w:ilvl w:val="0"/>
          <w:numId w:val="17"/>
        </w:numPr>
        <w:rPr>
          <w:rFonts w:ascii="Times New Roman" w:hAnsi="Times New Roman"/>
        </w:rPr>
      </w:pPr>
      <w:r w:rsidRPr="00A63519">
        <w:rPr>
          <w:rFonts w:ascii="Times New Roman" w:hAnsi="Times New Roman"/>
        </w:rPr>
        <w:lastRenderedPageBreak/>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8B7C0A">
      <w:pPr>
        <w:pStyle w:val="aa"/>
        <w:numPr>
          <w:ilvl w:val="0"/>
          <w:numId w:val="17"/>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8B7C0A">
      <w:pPr>
        <w:pStyle w:val="aa"/>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8B7C0A">
      <w:pPr>
        <w:pStyle w:val="aa"/>
        <w:numPr>
          <w:ilvl w:val="0"/>
          <w:numId w:val="17"/>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w:t>
      </w:r>
      <w:proofErr w:type="gramStart"/>
      <w:r w:rsidR="004C30CD" w:rsidRPr="00482371">
        <w:rPr>
          <w:b/>
          <w:bCs/>
        </w:rPr>
        <w:t>make</w:t>
      </w:r>
      <w:proofErr w:type="gramEnd"/>
      <w:r w:rsidR="004C30CD" w:rsidRPr="00482371">
        <w:rPr>
          <w:b/>
          <w:bCs/>
        </w:rPr>
        <w:t xml:space="preserve"> recommendations on </w:t>
      </w:r>
      <w:r w:rsidR="00664EDE">
        <w:rPr>
          <w:b/>
          <w:bCs/>
        </w:rPr>
        <w:t>HD-FDD support</w:t>
      </w:r>
      <w:r w:rsidR="004C30CD" w:rsidRPr="00482371">
        <w:rPr>
          <w:b/>
          <w:bCs/>
        </w:rPr>
        <w:t xml:space="preserve"> for RedCap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DengXian"/>
                <w:lang w:val="en-US" w:eastAsia="zh-CN"/>
              </w:rPr>
            </w:pPr>
            <w:r>
              <w:rPr>
                <w:rFonts w:eastAsia="DengXian"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DengXian"/>
                <w:lang w:val="en-US" w:eastAsia="zh-CN"/>
              </w:rPr>
            </w:pPr>
            <w:r>
              <w:rPr>
                <w:rFonts w:eastAsia="DengXian" w:hint="eastAsia"/>
                <w:lang w:val="en-US" w:eastAsia="zh-CN"/>
              </w:rPr>
              <w:t>Y</w:t>
            </w:r>
          </w:p>
        </w:tc>
        <w:tc>
          <w:tcPr>
            <w:tcW w:w="1397" w:type="dxa"/>
          </w:tcPr>
          <w:p w14:paraId="0E962EEC" w14:textId="35B338F4" w:rsidR="001A4ED4" w:rsidRPr="00E24021" w:rsidRDefault="00E24021" w:rsidP="001A4ED4">
            <w:pPr>
              <w:jc w:val="both"/>
              <w:rPr>
                <w:rFonts w:eastAsia="DengXian"/>
                <w:lang w:val="en-US" w:eastAsia="zh-CN"/>
              </w:rPr>
            </w:pPr>
            <w:r>
              <w:rPr>
                <w:rFonts w:eastAsia="DengXian" w:hint="eastAsia"/>
                <w:lang w:val="en-US" w:eastAsia="zh-CN"/>
              </w:rPr>
              <w:t>Option 1 or 3</w:t>
            </w:r>
          </w:p>
        </w:tc>
        <w:tc>
          <w:tcPr>
            <w:tcW w:w="5383" w:type="dxa"/>
          </w:tcPr>
          <w:p w14:paraId="3292D7B2" w14:textId="3BE84D68" w:rsidR="001A4ED4" w:rsidRPr="00E24021" w:rsidRDefault="00E24021" w:rsidP="001A4ED4">
            <w:pPr>
              <w:jc w:val="both"/>
              <w:rPr>
                <w:rFonts w:eastAsia="DengXian"/>
                <w:lang w:val="en-US" w:eastAsia="zh-CN"/>
              </w:rPr>
            </w:pPr>
            <w:r>
              <w:rPr>
                <w:rFonts w:eastAsia="DengXian"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DengXian"/>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DengXian"/>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 xml:space="preserve">type B in addition to Type A, or support both”? </w:t>
            </w:r>
            <w:proofErr w:type="gramStart"/>
            <w:r>
              <w:rPr>
                <w:lang w:val="en-US" w:eastAsia="ko-KR"/>
              </w:rPr>
              <w:t>intended</w:t>
            </w:r>
            <w:proofErr w:type="gramEnd"/>
            <w:r>
              <w:rPr>
                <w:lang w:val="en-US" w:eastAsia="ko-KR"/>
              </w:rPr>
              <w:t xml:space="preserve">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DengXian"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DengXian"/>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DengXian"/>
                <w:lang w:val="en-US" w:eastAsia="zh-CN"/>
              </w:rPr>
            </w:pPr>
            <w:r>
              <w:rPr>
                <w:rFonts w:eastAsia="宋体"/>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宋体"/>
                <w:lang w:val="en-US" w:eastAsia="zh-CN"/>
              </w:rPr>
              <w:t>Y</w:t>
            </w:r>
          </w:p>
        </w:tc>
        <w:tc>
          <w:tcPr>
            <w:tcW w:w="1397" w:type="dxa"/>
          </w:tcPr>
          <w:p w14:paraId="3A077739" w14:textId="1451F472" w:rsidR="004F2DE9" w:rsidRDefault="004F2DE9" w:rsidP="004F2DE9">
            <w:pPr>
              <w:jc w:val="both"/>
              <w:rPr>
                <w:lang w:val="en-US"/>
              </w:rPr>
            </w:pPr>
            <w:r>
              <w:rPr>
                <w:rFonts w:eastAsia="宋体"/>
                <w:lang w:val="en-US" w:eastAsia="zh-CN"/>
              </w:rPr>
              <w:t>Option 1</w:t>
            </w:r>
          </w:p>
        </w:tc>
        <w:tc>
          <w:tcPr>
            <w:tcW w:w="5383" w:type="dxa"/>
          </w:tcPr>
          <w:p w14:paraId="4B7598A7" w14:textId="77777777" w:rsidR="004F2DE9" w:rsidRPr="00B33A0A" w:rsidRDefault="004F2DE9" w:rsidP="004F2DE9">
            <w:pPr>
              <w:jc w:val="both"/>
              <w:rPr>
                <w:rFonts w:eastAsia="DengXian"/>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宋体"/>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宋体"/>
                <w:lang w:val="en-US" w:eastAsia="zh-CN"/>
              </w:rPr>
            </w:pPr>
            <w:r>
              <w:rPr>
                <w:lang w:val="en-US" w:eastAsia="ko-KR"/>
              </w:rPr>
              <w:t>Y</w:t>
            </w:r>
          </w:p>
        </w:tc>
        <w:tc>
          <w:tcPr>
            <w:tcW w:w="1397" w:type="dxa"/>
          </w:tcPr>
          <w:p w14:paraId="7BEFB52A" w14:textId="425C3985" w:rsidR="00B12D5D" w:rsidRDefault="00B12D5D" w:rsidP="00B12D5D">
            <w:pPr>
              <w:jc w:val="both"/>
              <w:rPr>
                <w:rFonts w:eastAsia="宋体"/>
                <w:lang w:val="en-US" w:eastAsia="zh-CN"/>
              </w:rPr>
            </w:pPr>
            <w:r>
              <w:rPr>
                <w:rFonts w:eastAsia="宋体"/>
                <w:lang w:val="en-US" w:eastAsia="zh-CN"/>
              </w:rPr>
              <w:t>Option 1</w:t>
            </w:r>
          </w:p>
        </w:tc>
        <w:tc>
          <w:tcPr>
            <w:tcW w:w="5383" w:type="dxa"/>
          </w:tcPr>
          <w:p w14:paraId="3606136E" w14:textId="77777777" w:rsidR="00B12D5D" w:rsidRPr="00B33A0A" w:rsidRDefault="00B12D5D" w:rsidP="00B12D5D">
            <w:pPr>
              <w:jc w:val="both"/>
              <w:rPr>
                <w:rFonts w:eastAsia="DengXian"/>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r>
              <w:rPr>
                <w:lang w:val="en-US" w:eastAsia="ko-KR"/>
              </w:rPr>
              <w:t>InterDigital</w:t>
            </w:r>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宋体"/>
                <w:lang w:val="en-US" w:eastAsia="zh-CN"/>
              </w:rPr>
            </w:pPr>
            <w:r>
              <w:rPr>
                <w:rFonts w:eastAsia="宋体"/>
                <w:lang w:val="en-US" w:eastAsia="zh-CN"/>
              </w:rPr>
              <w:t>Both</w:t>
            </w:r>
          </w:p>
        </w:tc>
        <w:tc>
          <w:tcPr>
            <w:tcW w:w="5383" w:type="dxa"/>
          </w:tcPr>
          <w:p w14:paraId="20B56999" w14:textId="77777777" w:rsidR="005C1A42" w:rsidRPr="00B33A0A" w:rsidRDefault="005C1A42" w:rsidP="00B12D5D">
            <w:pPr>
              <w:jc w:val="both"/>
              <w:rPr>
                <w:rFonts w:eastAsia="DengXian"/>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宋体"/>
                <w:lang w:val="en-US" w:eastAsia="zh-CN"/>
              </w:rPr>
            </w:pPr>
            <w:r>
              <w:rPr>
                <w:rFonts w:eastAsia="宋体"/>
                <w:lang w:val="en-US" w:eastAsia="zh-CN"/>
              </w:rPr>
              <w:t>O</w:t>
            </w:r>
            <w:r w:rsidR="0047494A">
              <w:rPr>
                <w:rFonts w:eastAsia="宋体"/>
                <w:lang w:val="en-US" w:eastAsia="zh-CN"/>
              </w:rPr>
              <w:t xml:space="preserve">ption 1 </w:t>
            </w:r>
          </w:p>
        </w:tc>
        <w:tc>
          <w:tcPr>
            <w:tcW w:w="5383" w:type="dxa"/>
          </w:tcPr>
          <w:p w14:paraId="3795FF87" w14:textId="77777777" w:rsidR="00443CB2" w:rsidRDefault="00A57F74" w:rsidP="00B12D5D">
            <w:pPr>
              <w:jc w:val="both"/>
              <w:rPr>
                <w:rFonts w:eastAsia="DengXian"/>
                <w:lang w:val="en-US" w:eastAsia="zh-CN"/>
              </w:rPr>
            </w:pPr>
            <w:r>
              <w:rPr>
                <w:rFonts w:eastAsia="DengXian"/>
                <w:lang w:val="en-US" w:eastAsia="zh-CN"/>
              </w:rPr>
              <w:t>HD-FDD should be supported for Redcap</w:t>
            </w:r>
            <w:r w:rsidR="00084446">
              <w:rPr>
                <w:rFonts w:eastAsia="DengXian"/>
                <w:lang w:val="en-US" w:eastAsia="zh-CN"/>
              </w:rPr>
              <w:t xml:space="preserve"> </w:t>
            </w:r>
            <w:r w:rsidR="00790265">
              <w:rPr>
                <w:rFonts w:eastAsia="DengXian"/>
                <w:lang w:val="en-US" w:eastAsia="zh-CN"/>
              </w:rPr>
              <w:t>UEs</w:t>
            </w:r>
            <w:r w:rsidR="00084446">
              <w:rPr>
                <w:rFonts w:eastAsia="DengXian"/>
                <w:lang w:val="en-US" w:eastAsia="zh-CN"/>
              </w:rPr>
              <w:t xml:space="preserve">, given the </w:t>
            </w:r>
            <w:r w:rsidR="005111AC">
              <w:rPr>
                <w:rFonts w:eastAsia="DengXian"/>
                <w:lang w:val="en-US" w:eastAsia="zh-CN"/>
              </w:rPr>
              <w:t xml:space="preserve">cost benefits and lower insertion loss. So, we </w:t>
            </w:r>
            <w:r w:rsidR="004E771F">
              <w:rPr>
                <w:rFonts w:eastAsia="DengXian"/>
                <w:lang w:val="en-US" w:eastAsia="zh-CN"/>
              </w:rPr>
              <w:t xml:space="preserve">think that at least option 1 should be supported. </w:t>
            </w:r>
          </w:p>
          <w:p w14:paraId="42790D9E" w14:textId="17219C69" w:rsidR="00443CB2" w:rsidRPr="00B33A0A" w:rsidRDefault="00443CB2" w:rsidP="00B12D5D">
            <w:pPr>
              <w:jc w:val="both"/>
              <w:rPr>
                <w:rFonts w:eastAsia="DengXian"/>
                <w:lang w:val="en-US" w:eastAsia="zh-CN"/>
              </w:rPr>
            </w:pPr>
            <w:r>
              <w:rPr>
                <w:rFonts w:eastAsia="DengXian"/>
                <w:lang w:val="en-US" w:eastAsia="zh-CN"/>
              </w:rPr>
              <w:t xml:space="preserve">[October 28 revision]: we removed support for option 2 – a minority of companies support option 2, there would be greater spec impacts </w:t>
            </w:r>
            <w:r w:rsidR="00F70EB8">
              <w:rPr>
                <w:rFonts w:eastAsia="DengXian"/>
                <w:lang w:val="en-US" w:eastAsia="zh-CN"/>
              </w:rPr>
              <w:t xml:space="preserve">with Type B </w:t>
            </w:r>
            <w:r>
              <w:rPr>
                <w:rFonts w:eastAsia="DengXian"/>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2970227E" w14:textId="33DA5060" w:rsidR="00AB2B73" w:rsidRDefault="00AB2B73" w:rsidP="00AB2B73">
            <w:pPr>
              <w:jc w:val="both"/>
              <w:rPr>
                <w:lang w:val="en-US"/>
              </w:rPr>
            </w:pPr>
            <w:r>
              <w:rPr>
                <w:rFonts w:eastAsia="DengXian" w:hint="eastAsia"/>
                <w:lang w:val="en-US" w:eastAsia="zh-CN"/>
              </w:rPr>
              <w:t>O</w:t>
            </w:r>
            <w:r>
              <w:rPr>
                <w:rFonts w:eastAsia="DengXian"/>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DengXian"/>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lastRenderedPageBreak/>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r w:rsidRPr="00444E43">
              <w:rPr>
                <w:rFonts w:eastAsia="DengXian" w:hint="eastAsia"/>
                <w:lang w:val="en-US" w:eastAsia="zh-CN"/>
              </w:rPr>
              <w:t>Spreadtrum</w:t>
            </w:r>
          </w:p>
        </w:tc>
        <w:tc>
          <w:tcPr>
            <w:tcW w:w="1372" w:type="dxa"/>
          </w:tcPr>
          <w:p w14:paraId="74F02C45" w14:textId="66419C64" w:rsidR="008650B7" w:rsidRDefault="008650B7" w:rsidP="008650B7">
            <w:pPr>
              <w:tabs>
                <w:tab w:val="left" w:pos="551"/>
              </w:tabs>
              <w:jc w:val="both"/>
              <w:rPr>
                <w:lang w:val="en-US" w:eastAsia="ko-KR"/>
              </w:rPr>
            </w:pPr>
            <w:r w:rsidRPr="00444E43">
              <w:rPr>
                <w:rFonts w:eastAsia="DengXian"/>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DengXian"/>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DengXian"/>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DengXian" w:hint="eastAsia"/>
                <w:lang w:val="en-US" w:eastAsia="zh-CN"/>
              </w:rPr>
              <w:t>Y</w:t>
            </w:r>
          </w:p>
        </w:tc>
        <w:tc>
          <w:tcPr>
            <w:tcW w:w="1397" w:type="dxa"/>
          </w:tcPr>
          <w:p w14:paraId="04EC8DC4" w14:textId="37CE3783" w:rsidR="00AF5F11" w:rsidRDefault="00AF5F11" w:rsidP="00AF5F11">
            <w:pPr>
              <w:jc w:val="both"/>
              <w:rPr>
                <w:lang w:val="en-US"/>
              </w:rPr>
            </w:pPr>
            <w:r>
              <w:rPr>
                <w:rFonts w:eastAsia="DengXian"/>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DengXian"/>
                <w:lang w:val="en-US" w:eastAsia="zh-CN"/>
              </w:rPr>
            </w:pPr>
            <w:r>
              <w:rPr>
                <w:rFonts w:eastAsia="DengXian"/>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C959EA" w:rsidRDefault="00087331" w:rsidP="008B7C0A">
            <w:pPr>
              <w:pStyle w:val="a6"/>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recommending only Type A</w:t>
            </w:r>
          </w:p>
          <w:p w14:paraId="3F081AC5" w14:textId="248565D0" w:rsidR="00087331" w:rsidRPr="00C959EA" w:rsidRDefault="00087331" w:rsidP="008B7C0A">
            <w:pPr>
              <w:pStyle w:val="a6"/>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6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either recommending only Type A or no HD-FDD at all</w:t>
            </w:r>
          </w:p>
          <w:p w14:paraId="34F7D72D" w14:textId="013D379C" w:rsidR="00087331" w:rsidRPr="00C959EA" w:rsidRDefault="00087331" w:rsidP="008B7C0A">
            <w:pPr>
              <w:pStyle w:val="a6"/>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support both Type A and Type B</w:t>
            </w:r>
          </w:p>
          <w:p w14:paraId="2306AA7F" w14:textId="1753D496" w:rsidR="00087331" w:rsidRPr="008016AF" w:rsidRDefault="00087331" w:rsidP="008B7C0A">
            <w:pPr>
              <w:pStyle w:val="a6"/>
              <w:numPr>
                <w:ilvl w:val="0"/>
                <w:numId w:val="33"/>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C959EA" w:rsidRDefault="00087331" w:rsidP="008B7C0A">
            <w:pPr>
              <w:pStyle w:val="a6"/>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 </w:t>
            </w:r>
            <w:r w:rsidR="008016AF" w:rsidRPr="00C959EA">
              <w:rPr>
                <w:rFonts w:ascii="Times New Roman" w:hAnsi="Times New Roman" w:cs="Times New Roman"/>
                <w:bCs/>
                <w:sz w:val="20"/>
                <w:szCs w:val="20"/>
                <w:lang w:val="en-US"/>
              </w:rPr>
              <w:t xml:space="preserve">response </w:t>
            </w:r>
            <w:r w:rsidRPr="00C959EA">
              <w:rPr>
                <w:rFonts w:ascii="Times New Roman" w:hAnsi="Times New Roman" w:cs="Times New Roman"/>
                <w:sz w:val="20"/>
                <w:szCs w:val="20"/>
                <w:lang w:val="en-US"/>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8B7C0A">
            <w:pPr>
              <w:pStyle w:val="aa"/>
              <w:numPr>
                <w:ilvl w:val="0"/>
                <w:numId w:val="37"/>
              </w:numPr>
              <w:rPr>
                <w:rFonts w:ascii="Times New Roman" w:hAnsi="Times New Roman"/>
              </w:rPr>
            </w:pPr>
            <w:r w:rsidRPr="008016AF">
              <w:rPr>
                <w:rFonts w:ascii="Times New Roman" w:hAnsi="Times New Roman"/>
              </w:rPr>
              <w:t>Capture in the Conclusions of TR 38.875 that in FR1 FDD bands, a RedCap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DengXian"/>
                <w:lang w:val="en-US" w:eastAsia="zh-CN"/>
              </w:rPr>
            </w:pPr>
            <w:r>
              <w:rPr>
                <w:rFonts w:eastAsia="DengXian"/>
                <w:lang w:val="en-US" w:eastAsia="zh-CN"/>
              </w:rPr>
              <w:t>Qualcomm</w:t>
            </w:r>
          </w:p>
        </w:tc>
        <w:tc>
          <w:tcPr>
            <w:tcW w:w="1372" w:type="dxa"/>
          </w:tcPr>
          <w:p w14:paraId="7B15CB64" w14:textId="77777777" w:rsidR="00087331" w:rsidRDefault="00087331" w:rsidP="00AF5F11">
            <w:pPr>
              <w:tabs>
                <w:tab w:val="left" w:pos="551"/>
              </w:tabs>
              <w:jc w:val="both"/>
              <w:rPr>
                <w:rFonts w:eastAsia="DengXian"/>
                <w:lang w:val="en-US" w:eastAsia="zh-CN"/>
              </w:rPr>
            </w:pPr>
          </w:p>
        </w:tc>
        <w:tc>
          <w:tcPr>
            <w:tcW w:w="1397" w:type="dxa"/>
          </w:tcPr>
          <w:p w14:paraId="0E28A428" w14:textId="77777777" w:rsidR="00087331" w:rsidRDefault="00087331" w:rsidP="00AF5F11">
            <w:pPr>
              <w:jc w:val="both"/>
              <w:rPr>
                <w:rFonts w:eastAsia="DengXian"/>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4EB2D3" w14:textId="77777777" w:rsidR="00DD4731" w:rsidRDefault="00DD4731" w:rsidP="00AF5F11">
            <w:pPr>
              <w:tabs>
                <w:tab w:val="left" w:pos="551"/>
              </w:tabs>
              <w:jc w:val="both"/>
              <w:rPr>
                <w:rFonts w:eastAsia="DengXian"/>
                <w:lang w:val="en-US" w:eastAsia="zh-CN"/>
              </w:rPr>
            </w:pPr>
          </w:p>
        </w:tc>
        <w:tc>
          <w:tcPr>
            <w:tcW w:w="1397" w:type="dxa"/>
          </w:tcPr>
          <w:p w14:paraId="442F4A94" w14:textId="77777777" w:rsidR="00DD4731" w:rsidRDefault="00DD4731" w:rsidP="00AF5F11">
            <w:pPr>
              <w:jc w:val="both"/>
              <w:rPr>
                <w:rFonts w:eastAsia="DengXian"/>
                <w:lang w:val="en-US" w:eastAsia="zh-CN"/>
              </w:rPr>
            </w:pPr>
          </w:p>
        </w:tc>
        <w:tc>
          <w:tcPr>
            <w:tcW w:w="5383" w:type="dxa"/>
          </w:tcPr>
          <w:p w14:paraId="7DB9FAAF" w14:textId="6E0E5D52" w:rsidR="00DD4731" w:rsidRDefault="00DD4731" w:rsidP="00AF5F11">
            <w:pPr>
              <w:jc w:val="both"/>
              <w:rPr>
                <w:rFonts w:eastAsia="DengXian"/>
                <w:lang w:val="en-US" w:eastAsia="zh-CN"/>
              </w:rPr>
            </w:pPr>
            <w:r>
              <w:rPr>
                <w:rFonts w:eastAsia="DengXian" w:hint="eastAsia"/>
                <w:lang w:val="en-US" w:eastAsia="zh-CN"/>
              </w:rPr>
              <w:t>T</w:t>
            </w:r>
            <w:r>
              <w:rPr>
                <w:rFonts w:eastAsia="DengXian"/>
                <w:lang w:val="en-US" w:eastAsia="zh-CN"/>
              </w:rPr>
              <w:t xml:space="preserve">he proposal is a bit confusing, it seems to mean that RAN1 recommend all </w:t>
            </w:r>
            <w:proofErr w:type="gramStart"/>
            <w:r>
              <w:rPr>
                <w:rFonts w:eastAsia="DengXian"/>
                <w:lang w:val="en-US" w:eastAsia="zh-CN"/>
              </w:rPr>
              <w:t>redcap</w:t>
            </w:r>
            <w:proofErr w:type="gramEnd"/>
            <w:r>
              <w:rPr>
                <w:rFonts w:eastAsia="DengXian"/>
                <w:lang w:val="en-US" w:eastAsia="zh-CN"/>
              </w:rPr>
              <w:t xml:space="preserve"> UE to support HD-FDD, but this should not be the intention, right? Suggest the following change</w:t>
            </w:r>
          </w:p>
          <w:p w14:paraId="654CE867" w14:textId="44B6146E" w:rsidR="00DD4731" w:rsidRPr="00DD4731" w:rsidRDefault="00DD4731" w:rsidP="00AF5F11">
            <w:pPr>
              <w:jc w:val="both"/>
              <w:rPr>
                <w:rFonts w:eastAsia="DengXian"/>
                <w:lang w:val="en-US" w:eastAsia="zh-CN"/>
              </w:rPr>
            </w:pPr>
            <w:r w:rsidRPr="008016AF">
              <w:t xml:space="preserve">Capture in the Conclusions of TR 38.875 that in FR1 FDD bands, </w:t>
            </w:r>
            <w:r w:rsidRPr="00DD4731">
              <w:rPr>
                <w:strike/>
              </w:rPr>
              <w:t>a RedCap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RedCap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DengXian"/>
                <w:lang w:val="en-US" w:eastAsia="zh-CN"/>
              </w:rPr>
            </w:pPr>
            <w:r>
              <w:rPr>
                <w:rFonts w:eastAsia="DengXian" w:hint="eastAsia"/>
                <w:lang w:val="en-US" w:eastAsia="zh-CN"/>
              </w:rPr>
              <w:t>CATT</w:t>
            </w:r>
          </w:p>
        </w:tc>
        <w:tc>
          <w:tcPr>
            <w:tcW w:w="1372" w:type="dxa"/>
          </w:tcPr>
          <w:p w14:paraId="2CB55E32" w14:textId="77777777" w:rsidR="007C487F" w:rsidRDefault="007C487F" w:rsidP="00AF5F11">
            <w:pPr>
              <w:tabs>
                <w:tab w:val="left" w:pos="551"/>
              </w:tabs>
              <w:jc w:val="both"/>
              <w:rPr>
                <w:rFonts w:eastAsia="DengXian"/>
                <w:lang w:val="en-US" w:eastAsia="zh-CN"/>
              </w:rPr>
            </w:pPr>
          </w:p>
        </w:tc>
        <w:tc>
          <w:tcPr>
            <w:tcW w:w="1397" w:type="dxa"/>
          </w:tcPr>
          <w:p w14:paraId="44EB62A7" w14:textId="77777777" w:rsidR="007C487F" w:rsidRDefault="007C487F" w:rsidP="00AF5F11">
            <w:pPr>
              <w:jc w:val="both"/>
              <w:rPr>
                <w:rFonts w:eastAsia="DengXian"/>
                <w:lang w:val="en-US" w:eastAsia="zh-CN"/>
              </w:rPr>
            </w:pPr>
          </w:p>
        </w:tc>
        <w:tc>
          <w:tcPr>
            <w:tcW w:w="5383" w:type="dxa"/>
          </w:tcPr>
          <w:p w14:paraId="295B36DA" w14:textId="74FA3D3A"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DengXian"/>
                <w:lang w:val="en-US" w:eastAsia="zh-CN"/>
              </w:rPr>
            </w:pPr>
            <w:r w:rsidRPr="008016AF">
              <w:t>Capture in the Conclusions of TR 38.875 that in FR1 FDD bands, a RedCap UE is recommended (from RAN1 perspective) to support HD-FDD operation type A but not B</w:t>
            </w:r>
            <w:r>
              <w:rPr>
                <w:rFonts w:eastAsia="DengXian" w:hint="eastAsia"/>
                <w:lang w:eastAsia="zh-CN"/>
              </w:rPr>
              <w:t>,</w:t>
            </w:r>
            <w:r w:rsidRPr="00955145">
              <w:rPr>
                <w:rFonts w:eastAsia="DengXian" w:hint="eastAsia"/>
                <w:color w:val="FF0000"/>
                <w:lang w:eastAsia="zh-CN"/>
              </w:rPr>
              <w:t xml:space="preserve"> </w:t>
            </w:r>
            <w:r>
              <w:rPr>
                <w:rFonts w:eastAsia="DengXian"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2DBE144" w14:textId="791C7204"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785DD39A" w14:textId="77777777" w:rsidR="00EF06AF" w:rsidRDefault="00EF06AF" w:rsidP="00EF06AF">
            <w:pPr>
              <w:jc w:val="both"/>
              <w:rPr>
                <w:rFonts w:eastAsia="DengXian"/>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724D5B34" w14:textId="77777777" w:rsidR="00817C1E" w:rsidRDefault="00817C1E" w:rsidP="00817C1E">
            <w:pPr>
              <w:tabs>
                <w:tab w:val="left" w:pos="551"/>
              </w:tabs>
              <w:jc w:val="both"/>
              <w:rPr>
                <w:rFonts w:eastAsia="DengXian"/>
                <w:lang w:val="en-US" w:eastAsia="zh-CN"/>
              </w:rPr>
            </w:pPr>
          </w:p>
        </w:tc>
        <w:tc>
          <w:tcPr>
            <w:tcW w:w="1397" w:type="dxa"/>
          </w:tcPr>
          <w:p w14:paraId="1CB0C3B1" w14:textId="77777777" w:rsidR="00817C1E" w:rsidRDefault="00817C1E" w:rsidP="00817C1E">
            <w:pPr>
              <w:jc w:val="both"/>
              <w:rPr>
                <w:rFonts w:eastAsia="DengXian"/>
                <w:lang w:val="en-US" w:eastAsia="zh-CN"/>
              </w:rPr>
            </w:pPr>
          </w:p>
        </w:tc>
        <w:tc>
          <w:tcPr>
            <w:tcW w:w="5383" w:type="dxa"/>
          </w:tcPr>
          <w:p w14:paraId="4450230F" w14:textId="771FC7F7" w:rsidR="00817C1E" w:rsidRDefault="00817C1E" w:rsidP="00817C1E">
            <w:pPr>
              <w:jc w:val="both"/>
              <w:rPr>
                <w:lang w:val="en-US"/>
              </w:rPr>
            </w:pPr>
            <w:r>
              <w:rPr>
                <w:rFonts w:eastAsia="DengXian" w:hint="eastAsia"/>
                <w:lang w:val="en-US" w:eastAsia="zh-CN"/>
              </w:rPr>
              <w:t xml:space="preserve">We are fine with the </w:t>
            </w:r>
            <w:r>
              <w:rPr>
                <w:rFonts w:eastAsia="DengXian"/>
                <w:lang w:val="en-US" w:eastAsia="zh-CN"/>
              </w:rPr>
              <w:t xml:space="preserve">FL’s </w:t>
            </w:r>
            <w:r>
              <w:rPr>
                <w:rFonts w:eastAsia="DengXian" w:hint="eastAsia"/>
                <w:lang w:val="en-US" w:eastAsia="zh-CN"/>
              </w:rPr>
              <w:t>pro</w:t>
            </w:r>
            <w:r>
              <w:rPr>
                <w:rFonts w:eastAsia="DengXian"/>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DengXian"/>
                <w:lang w:val="en-US" w:eastAsia="zh-CN"/>
              </w:rPr>
            </w:pPr>
            <w:r>
              <w:rPr>
                <w:rFonts w:eastAsia="DengXian"/>
                <w:lang w:val="en-US" w:eastAsia="zh-CN"/>
              </w:rPr>
              <w:t>Sequans</w:t>
            </w:r>
          </w:p>
        </w:tc>
        <w:tc>
          <w:tcPr>
            <w:tcW w:w="1372" w:type="dxa"/>
          </w:tcPr>
          <w:p w14:paraId="28922703" w14:textId="77777777" w:rsidR="00901598" w:rsidRDefault="00901598" w:rsidP="00817C1E">
            <w:pPr>
              <w:tabs>
                <w:tab w:val="left" w:pos="551"/>
              </w:tabs>
              <w:jc w:val="both"/>
              <w:rPr>
                <w:rFonts w:eastAsia="DengXian"/>
                <w:lang w:val="en-US" w:eastAsia="zh-CN"/>
              </w:rPr>
            </w:pPr>
          </w:p>
        </w:tc>
        <w:tc>
          <w:tcPr>
            <w:tcW w:w="1397" w:type="dxa"/>
          </w:tcPr>
          <w:p w14:paraId="09EF543B" w14:textId="77777777" w:rsidR="00901598" w:rsidRDefault="00901598" w:rsidP="00817C1E">
            <w:pPr>
              <w:jc w:val="both"/>
              <w:rPr>
                <w:rFonts w:eastAsia="DengXian"/>
                <w:lang w:val="en-US" w:eastAsia="zh-CN"/>
              </w:rPr>
            </w:pPr>
          </w:p>
        </w:tc>
        <w:tc>
          <w:tcPr>
            <w:tcW w:w="5383" w:type="dxa"/>
          </w:tcPr>
          <w:p w14:paraId="3D7F04C2" w14:textId="0DE77B6F" w:rsidR="00901598" w:rsidRDefault="00901598" w:rsidP="00901598">
            <w:pPr>
              <w:jc w:val="both"/>
              <w:rPr>
                <w:rFonts w:eastAsia="DengXian"/>
                <w:lang w:val="en-US" w:eastAsia="zh-CN"/>
              </w:rPr>
            </w:pPr>
            <w:r>
              <w:rPr>
                <w:lang w:val="en-US"/>
              </w:rPr>
              <w:t>There are still several companies (8+?) having concern whether to at all recommend support of HD-FDD type A for RedCap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w:t>
            </w:r>
            <w:proofErr w:type="spellStart"/>
            <w:r>
              <w:rPr>
                <w:lang w:val="en-US"/>
              </w:rPr>
              <w:t>concensus</w:t>
            </w:r>
            <w:proofErr w:type="spellEnd"/>
            <w:r>
              <w:rPr>
                <w:lang w:val="en-US"/>
              </w:rPr>
              <w:t>.</w:t>
            </w:r>
          </w:p>
        </w:tc>
      </w:tr>
      <w:tr w:rsidR="00143A5E" w:rsidRPr="00482371" w14:paraId="31FD83CE" w14:textId="77777777" w:rsidTr="001E0E6C">
        <w:tc>
          <w:tcPr>
            <w:tcW w:w="1479" w:type="dxa"/>
          </w:tcPr>
          <w:p w14:paraId="3EF71256" w14:textId="32ECA7ED"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278751B9" w14:textId="77777777" w:rsidR="00143A5E" w:rsidRDefault="00143A5E" w:rsidP="00143A5E">
            <w:pPr>
              <w:tabs>
                <w:tab w:val="left" w:pos="551"/>
              </w:tabs>
              <w:jc w:val="both"/>
              <w:rPr>
                <w:rFonts w:eastAsia="DengXian"/>
                <w:lang w:val="en-US" w:eastAsia="zh-CN"/>
              </w:rPr>
            </w:pPr>
          </w:p>
        </w:tc>
        <w:tc>
          <w:tcPr>
            <w:tcW w:w="1397" w:type="dxa"/>
          </w:tcPr>
          <w:p w14:paraId="0D56EFF1" w14:textId="77777777" w:rsidR="00143A5E" w:rsidRDefault="00143A5E" w:rsidP="00143A5E">
            <w:pPr>
              <w:jc w:val="both"/>
              <w:rPr>
                <w:rFonts w:eastAsia="DengXian"/>
                <w:lang w:val="en-US" w:eastAsia="zh-CN"/>
              </w:rPr>
            </w:pPr>
          </w:p>
        </w:tc>
        <w:tc>
          <w:tcPr>
            <w:tcW w:w="5383" w:type="dxa"/>
          </w:tcPr>
          <w:p w14:paraId="5B3F99D6" w14:textId="7D6470FF" w:rsidR="00143A5E" w:rsidRDefault="00143A5E" w:rsidP="00143A5E">
            <w:pPr>
              <w:jc w:val="both"/>
              <w:rPr>
                <w:lang w:val="en-US"/>
              </w:rPr>
            </w:pPr>
            <w:r>
              <w:rPr>
                <w:rFonts w:eastAsia="Malgun Gothic" w:hint="eastAsia"/>
                <w:lang w:val="en-US" w:eastAsia="ko-KR"/>
              </w:rPr>
              <w:t xml:space="preserve">We are not okay with </w:t>
            </w:r>
            <w:r>
              <w:rPr>
                <w:rFonts w:eastAsia="Malgun Gothic"/>
                <w:lang w:val="en-US" w:eastAsia="ko-KR"/>
              </w:rPr>
              <w:t>the updated</w:t>
            </w:r>
            <w:r>
              <w:rPr>
                <w:rFonts w:eastAsia="Malgun Gothic" w:hint="eastAsia"/>
                <w:lang w:val="en-US" w:eastAsia="ko-KR"/>
              </w:rPr>
              <w:t xml:space="preserve"> proposal. </w:t>
            </w:r>
            <w:r>
              <w:rPr>
                <w:rFonts w:eastAsia="Malgun Gothic"/>
                <w:lang w:val="en-US" w:eastAsia="ko-KR"/>
              </w:rPr>
              <w:t>As with other conclusions, there is no need to list the “NOT recommended” techniques or features in the TR. We prefer to just list up the 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Malgun Gothic"/>
                <w:lang w:val="en-US" w:eastAsia="ko-KR"/>
              </w:rPr>
            </w:pPr>
            <w:r>
              <w:rPr>
                <w:rFonts w:eastAsia="DengXian" w:hint="eastAsia"/>
                <w:lang w:val="en-US" w:eastAsia="zh-CN"/>
              </w:rPr>
              <w:lastRenderedPageBreak/>
              <w:t>Spreadtrum</w:t>
            </w:r>
          </w:p>
        </w:tc>
        <w:tc>
          <w:tcPr>
            <w:tcW w:w="1372" w:type="dxa"/>
          </w:tcPr>
          <w:p w14:paraId="02538BC9" w14:textId="77777777" w:rsidR="000F7302" w:rsidRDefault="000F7302" w:rsidP="000F7302">
            <w:pPr>
              <w:tabs>
                <w:tab w:val="left" w:pos="551"/>
              </w:tabs>
              <w:jc w:val="both"/>
              <w:rPr>
                <w:rFonts w:eastAsia="DengXian"/>
                <w:lang w:val="en-US" w:eastAsia="zh-CN"/>
              </w:rPr>
            </w:pPr>
          </w:p>
        </w:tc>
        <w:tc>
          <w:tcPr>
            <w:tcW w:w="1397" w:type="dxa"/>
          </w:tcPr>
          <w:p w14:paraId="5A263CE4" w14:textId="77777777" w:rsidR="000F7302" w:rsidRDefault="000F7302" w:rsidP="000F7302">
            <w:pPr>
              <w:jc w:val="both"/>
              <w:rPr>
                <w:rFonts w:eastAsia="DengXian"/>
                <w:lang w:val="en-US" w:eastAsia="zh-CN"/>
              </w:rPr>
            </w:pPr>
          </w:p>
        </w:tc>
        <w:tc>
          <w:tcPr>
            <w:tcW w:w="5383" w:type="dxa"/>
          </w:tcPr>
          <w:p w14:paraId="07FACA61" w14:textId="1925C250" w:rsidR="000F7302" w:rsidRDefault="000F7302" w:rsidP="000F7302">
            <w:pPr>
              <w:jc w:val="both"/>
              <w:rPr>
                <w:rFonts w:eastAsia="Malgun Gothic"/>
                <w:lang w:val="en-US" w:eastAsia="ko-KR"/>
              </w:rPr>
            </w:pPr>
            <w:r w:rsidRPr="00F930BD">
              <w:rPr>
                <w:lang w:val="en-US"/>
              </w:rPr>
              <w:t>We are ok with the updated proposal of FL</w:t>
            </w:r>
          </w:p>
        </w:tc>
      </w:tr>
      <w:tr w:rsidR="00F84842" w:rsidRPr="004157D9" w14:paraId="1287BD6F" w14:textId="77777777" w:rsidTr="00F84842">
        <w:tc>
          <w:tcPr>
            <w:tcW w:w="1479" w:type="dxa"/>
          </w:tcPr>
          <w:p w14:paraId="7040CE35"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133C729" w14:textId="77777777" w:rsidR="00F84842" w:rsidRDefault="00F84842" w:rsidP="00F84842">
            <w:pPr>
              <w:tabs>
                <w:tab w:val="left" w:pos="551"/>
              </w:tabs>
              <w:jc w:val="both"/>
              <w:rPr>
                <w:rFonts w:eastAsia="DengXian"/>
                <w:lang w:val="en-US" w:eastAsia="zh-CN"/>
              </w:rPr>
            </w:pPr>
            <w:r>
              <w:rPr>
                <w:rFonts w:eastAsia="DengXian"/>
                <w:lang w:val="en-US" w:eastAsia="zh-CN"/>
              </w:rPr>
              <w:t>Partially</w:t>
            </w:r>
          </w:p>
        </w:tc>
        <w:tc>
          <w:tcPr>
            <w:tcW w:w="1397" w:type="dxa"/>
          </w:tcPr>
          <w:p w14:paraId="3A6C25C5" w14:textId="77777777" w:rsidR="00F84842" w:rsidRDefault="00F84842" w:rsidP="00F84842">
            <w:pPr>
              <w:jc w:val="both"/>
              <w:rPr>
                <w:rFonts w:eastAsia="DengXian"/>
                <w:lang w:val="en-US" w:eastAsia="zh-CN"/>
              </w:rPr>
            </w:pPr>
          </w:p>
        </w:tc>
        <w:tc>
          <w:tcPr>
            <w:tcW w:w="5383" w:type="dxa"/>
          </w:tcPr>
          <w:p w14:paraId="61F1C10B" w14:textId="77777777" w:rsidR="00F84842" w:rsidRPr="004157D9" w:rsidRDefault="00F84842" w:rsidP="00F84842">
            <w:pPr>
              <w:jc w:val="both"/>
              <w:rPr>
                <w:rFonts w:eastAsia="DengXian"/>
                <w:lang w:val="en-US" w:eastAsia="zh-CN"/>
              </w:rPr>
            </w:pPr>
            <w:r>
              <w:rPr>
                <w:rFonts w:eastAsia="DengXian" w:hint="eastAsia"/>
                <w:lang w:val="en-US" w:eastAsia="zh-CN"/>
              </w:rPr>
              <w:t>F</w:t>
            </w:r>
            <w:r>
              <w:rPr>
                <w:rFonts w:eastAsia="DengXian"/>
                <w:lang w:val="en-US" w:eastAsia="zh-CN"/>
              </w:rPr>
              <w:t>ine without recommendation Type B. Need further discussion for Type A.</w:t>
            </w:r>
          </w:p>
        </w:tc>
      </w:tr>
      <w:tr w:rsidR="00591811" w:rsidRPr="004157D9" w14:paraId="5E4F8CE0" w14:textId="77777777" w:rsidTr="00F84842">
        <w:tc>
          <w:tcPr>
            <w:tcW w:w="1479" w:type="dxa"/>
          </w:tcPr>
          <w:p w14:paraId="5EDF0B3C" w14:textId="5C28D25A" w:rsidR="00591811" w:rsidRDefault="00591811" w:rsidP="00F84842">
            <w:pPr>
              <w:jc w:val="both"/>
              <w:rPr>
                <w:rFonts w:eastAsia="DengXian"/>
                <w:lang w:val="en-US" w:eastAsia="zh-CN"/>
              </w:rPr>
            </w:pPr>
            <w:r>
              <w:rPr>
                <w:rFonts w:eastAsia="DengXian"/>
                <w:lang w:val="en-US" w:eastAsia="zh-CN"/>
              </w:rPr>
              <w:t>FUTUREWEI2</w:t>
            </w:r>
          </w:p>
        </w:tc>
        <w:tc>
          <w:tcPr>
            <w:tcW w:w="1372" w:type="dxa"/>
          </w:tcPr>
          <w:p w14:paraId="2DBED3B7" w14:textId="77777777" w:rsidR="00591811" w:rsidRDefault="00591811" w:rsidP="00F84842">
            <w:pPr>
              <w:tabs>
                <w:tab w:val="left" w:pos="551"/>
              </w:tabs>
              <w:jc w:val="both"/>
              <w:rPr>
                <w:rFonts w:eastAsia="DengXian"/>
                <w:lang w:val="en-US" w:eastAsia="zh-CN"/>
              </w:rPr>
            </w:pPr>
          </w:p>
        </w:tc>
        <w:tc>
          <w:tcPr>
            <w:tcW w:w="1397" w:type="dxa"/>
          </w:tcPr>
          <w:p w14:paraId="0CCCE1EF" w14:textId="77777777" w:rsidR="00591811" w:rsidRDefault="00591811" w:rsidP="00F84842">
            <w:pPr>
              <w:jc w:val="both"/>
              <w:rPr>
                <w:rFonts w:eastAsia="DengXian"/>
                <w:lang w:val="en-US" w:eastAsia="zh-CN"/>
              </w:rPr>
            </w:pPr>
          </w:p>
        </w:tc>
        <w:tc>
          <w:tcPr>
            <w:tcW w:w="5383" w:type="dxa"/>
          </w:tcPr>
          <w:p w14:paraId="2B04481F" w14:textId="2AAE7D65" w:rsidR="00591811" w:rsidRDefault="00591811" w:rsidP="00F84842">
            <w:pPr>
              <w:jc w:val="both"/>
              <w:rPr>
                <w:rFonts w:eastAsia="DengXian"/>
                <w:lang w:val="en-US" w:eastAsia="zh-CN"/>
              </w:rPr>
            </w:pPr>
            <w:r>
              <w:rPr>
                <w:rFonts w:eastAsia="DengXian"/>
                <w:lang w:val="en-US" w:eastAsia="zh-CN"/>
              </w:rPr>
              <w:t>Recommend Type A is too strong, OK to not recommend type B.</w:t>
            </w:r>
          </w:p>
        </w:tc>
      </w:tr>
      <w:tr w:rsidR="004E45DD" w:rsidRPr="004157D9" w14:paraId="0EE0F4FA" w14:textId="77777777" w:rsidTr="00F84842">
        <w:tc>
          <w:tcPr>
            <w:tcW w:w="1479" w:type="dxa"/>
          </w:tcPr>
          <w:p w14:paraId="428D7F8B" w14:textId="7E925567" w:rsidR="004E45DD" w:rsidRDefault="004E45DD" w:rsidP="004E45DD">
            <w:pPr>
              <w:jc w:val="both"/>
              <w:rPr>
                <w:rFonts w:eastAsia="DengXian"/>
                <w:lang w:val="en-US" w:eastAsia="zh-CN"/>
              </w:rPr>
            </w:pPr>
            <w:r>
              <w:rPr>
                <w:rFonts w:eastAsia="DengXian"/>
                <w:lang w:val="en-US" w:eastAsia="zh-CN"/>
              </w:rPr>
              <w:t>Nokia, NSB</w:t>
            </w:r>
          </w:p>
        </w:tc>
        <w:tc>
          <w:tcPr>
            <w:tcW w:w="1372" w:type="dxa"/>
          </w:tcPr>
          <w:p w14:paraId="4962DAB4" w14:textId="4EE34B86" w:rsidR="004E45DD" w:rsidRDefault="004E45DD" w:rsidP="004E45DD">
            <w:pPr>
              <w:tabs>
                <w:tab w:val="left" w:pos="551"/>
              </w:tabs>
              <w:jc w:val="both"/>
              <w:rPr>
                <w:rFonts w:eastAsia="DengXian"/>
                <w:lang w:val="en-US" w:eastAsia="zh-CN"/>
              </w:rPr>
            </w:pPr>
            <w:r>
              <w:rPr>
                <w:rFonts w:eastAsia="DengXian"/>
                <w:lang w:val="en-US" w:eastAsia="zh-CN"/>
              </w:rPr>
              <w:t>Y</w:t>
            </w:r>
          </w:p>
        </w:tc>
        <w:tc>
          <w:tcPr>
            <w:tcW w:w="1397" w:type="dxa"/>
          </w:tcPr>
          <w:p w14:paraId="706CFD36" w14:textId="77777777" w:rsidR="004E45DD" w:rsidRDefault="004E45DD" w:rsidP="004E45DD">
            <w:pPr>
              <w:jc w:val="both"/>
              <w:rPr>
                <w:rFonts w:eastAsia="DengXian"/>
                <w:lang w:val="en-US" w:eastAsia="zh-CN"/>
              </w:rPr>
            </w:pPr>
          </w:p>
        </w:tc>
        <w:tc>
          <w:tcPr>
            <w:tcW w:w="5383" w:type="dxa"/>
          </w:tcPr>
          <w:p w14:paraId="203AE7F2" w14:textId="77777777" w:rsidR="004E45DD" w:rsidRDefault="004E45DD" w:rsidP="004E45DD">
            <w:pPr>
              <w:jc w:val="both"/>
              <w:rPr>
                <w:rFonts w:eastAsia="DengXian"/>
                <w:lang w:val="en-US" w:eastAsia="zh-CN"/>
              </w:rPr>
            </w:pPr>
          </w:p>
        </w:tc>
      </w:tr>
      <w:tr w:rsidR="00CD60C8" w:rsidRPr="004157D9" w14:paraId="2CC6D75D" w14:textId="77777777" w:rsidTr="00F84842">
        <w:tc>
          <w:tcPr>
            <w:tcW w:w="1479" w:type="dxa"/>
          </w:tcPr>
          <w:p w14:paraId="7BE8218E" w14:textId="673943AA" w:rsidR="00CD60C8" w:rsidRPr="003A4429" w:rsidRDefault="00CD60C8" w:rsidP="004E45DD">
            <w:pPr>
              <w:jc w:val="both"/>
              <w:rPr>
                <w:rFonts w:eastAsia="DengXian"/>
                <w:lang w:val="en-US" w:eastAsia="zh-CN"/>
              </w:rPr>
            </w:pPr>
            <w:r w:rsidRPr="003A4429">
              <w:rPr>
                <w:rFonts w:eastAsia="DengXian"/>
                <w:lang w:val="en-US" w:eastAsia="zh-CN"/>
              </w:rPr>
              <w:t>SONY</w:t>
            </w:r>
          </w:p>
        </w:tc>
        <w:tc>
          <w:tcPr>
            <w:tcW w:w="1372" w:type="dxa"/>
          </w:tcPr>
          <w:p w14:paraId="135C3A60" w14:textId="1AE5B191" w:rsidR="00CD60C8" w:rsidRPr="003A4429" w:rsidRDefault="00CD60C8" w:rsidP="004E45DD">
            <w:pPr>
              <w:tabs>
                <w:tab w:val="left" w:pos="551"/>
              </w:tabs>
              <w:jc w:val="both"/>
              <w:rPr>
                <w:rFonts w:eastAsia="DengXian"/>
                <w:lang w:val="en-US" w:eastAsia="zh-CN"/>
              </w:rPr>
            </w:pPr>
            <w:r w:rsidRPr="003A4429">
              <w:rPr>
                <w:rFonts w:eastAsia="DengXian"/>
                <w:lang w:val="en-US" w:eastAsia="zh-CN"/>
              </w:rPr>
              <w:t>Y</w:t>
            </w:r>
          </w:p>
        </w:tc>
        <w:tc>
          <w:tcPr>
            <w:tcW w:w="1397" w:type="dxa"/>
          </w:tcPr>
          <w:p w14:paraId="54383D08" w14:textId="77777777" w:rsidR="00CD60C8" w:rsidRPr="003A4429" w:rsidRDefault="00CD60C8" w:rsidP="004E45DD">
            <w:pPr>
              <w:jc w:val="both"/>
              <w:rPr>
                <w:rFonts w:eastAsia="DengXian"/>
                <w:lang w:val="en-US" w:eastAsia="zh-CN"/>
              </w:rPr>
            </w:pPr>
          </w:p>
        </w:tc>
        <w:tc>
          <w:tcPr>
            <w:tcW w:w="5383" w:type="dxa"/>
          </w:tcPr>
          <w:p w14:paraId="0C8A32AD" w14:textId="77777777" w:rsidR="00CD60C8" w:rsidRDefault="00CD60C8" w:rsidP="004E45DD">
            <w:pPr>
              <w:jc w:val="both"/>
              <w:rPr>
                <w:rFonts w:eastAsia="DengXian"/>
                <w:lang w:val="en-US" w:eastAsia="zh-CN"/>
              </w:rPr>
            </w:pPr>
          </w:p>
        </w:tc>
      </w:tr>
      <w:tr w:rsidR="006262BD" w:rsidRPr="00482371" w14:paraId="291B3CD9" w14:textId="77777777" w:rsidTr="006262BD">
        <w:tc>
          <w:tcPr>
            <w:tcW w:w="1479" w:type="dxa"/>
          </w:tcPr>
          <w:p w14:paraId="359D57A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7038A7C9"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4889CF77" w14:textId="77777777" w:rsidR="006262BD" w:rsidRDefault="006262BD" w:rsidP="00C959EA">
            <w:pPr>
              <w:jc w:val="both"/>
              <w:rPr>
                <w:rFonts w:eastAsia="DengXian"/>
                <w:lang w:val="en-US" w:eastAsia="zh-CN"/>
              </w:rPr>
            </w:pPr>
          </w:p>
        </w:tc>
        <w:tc>
          <w:tcPr>
            <w:tcW w:w="5383" w:type="dxa"/>
          </w:tcPr>
          <w:p w14:paraId="69E8F566" w14:textId="77777777" w:rsidR="006262BD" w:rsidRPr="00482371" w:rsidRDefault="006262BD" w:rsidP="00C959EA">
            <w:pPr>
              <w:jc w:val="both"/>
              <w:rPr>
                <w:lang w:val="en-US"/>
              </w:rPr>
            </w:pPr>
            <w:r>
              <w:rPr>
                <w:lang w:val="en-US"/>
              </w:rPr>
              <w:t>Our interpretation of the proposal is that it does not preclude that FD-FDD support could potentially be an optional RedCap UE capability.</w:t>
            </w:r>
          </w:p>
        </w:tc>
      </w:tr>
      <w:tr w:rsidR="00D26655" w:rsidRPr="00482371" w14:paraId="50B40AEA" w14:textId="77777777" w:rsidTr="006262BD">
        <w:tc>
          <w:tcPr>
            <w:tcW w:w="1479" w:type="dxa"/>
          </w:tcPr>
          <w:p w14:paraId="322826FF" w14:textId="110A9334" w:rsidR="00D26655" w:rsidRDefault="00D26655" w:rsidP="00D26655">
            <w:pPr>
              <w:jc w:val="both"/>
              <w:rPr>
                <w:rFonts w:eastAsia="DengXian"/>
                <w:lang w:val="en-US" w:eastAsia="zh-CN"/>
              </w:rPr>
            </w:pPr>
            <w:r>
              <w:rPr>
                <w:rFonts w:eastAsia="DengXian"/>
                <w:lang w:val="en-US" w:eastAsia="zh-CN"/>
              </w:rPr>
              <w:t>Intel</w:t>
            </w:r>
          </w:p>
        </w:tc>
        <w:tc>
          <w:tcPr>
            <w:tcW w:w="1372" w:type="dxa"/>
          </w:tcPr>
          <w:p w14:paraId="496CD52F" w14:textId="5DBDFB52" w:rsidR="00D26655" w:rsidRDefault="00D26655" w:rsidP="00D26655">
            <w:pPr>
              <w:tabs>
                <w:tab w:val="left" w:pos="551"/>
              </w:tabs>
              <w:jc w:val="both"/>
              <w:rPr>
                <w:rFonts w:eastAsia="DengXian"/>
                <w:lang w:val="en-US" w:eastAsia="zh-CN"/>
              </w:rPr>
            </w:pPr>
            <w:r>
              <w:rPr>
                <w:rFonts w:eastAsia="DengXian"/>
                <w:lang w:val="en-US" w:eastAsia="zh-CN"/>
              </w:rPr>
              <w:t>Y</w:t>
            </w:r>
          </w:p>
        </w:tc>
        <w:tc>
          <w:tcPr>
            <w:tcW w:w="1397" w:type="dxa"/>
          </w:tcPr>
          <w:p w14:paraId="6F3B5007" w14:textId="77777777" w:rsidR="00D26655" w:rsidRDefault="00D26655" w:rsidP="00D26655">
            <w:pPr>
              <w:jc w:val="both"/>
              <w:rPr>
                <w:rFonts w:eastAsia="DengXian"/>
                <w:lang w:val="en-US" w:eastAsia="zh-CN"/>
              </w:rPr>
            </w:pPr>
          </w:p>
        </w:tc>
        <w:tc>
          <w:tcPr>
            <w:tcW w:w="5383" w:type="dxa"/>
          </w:tcPr>
          <w:p w14:paraId="517A0238" w14:textId="5C5F52ED" w:rsidR="00D26655" w:rsidRDefault="00D26655" w:rsidP="00D26655">
            <w:pPr>
              <w:jc w:val="both"/>
              <w:rPr>
                <w:lang w:val="en-US"/>
              </w:rPr>
            </w:pPr>
            <w:r>
              <w:rPr>
                <w:rFonts w:eastAsia="DengXian"/>
                <w:lang w:val="en-US" w:eastAsia="zh-CN"/>
              </w:rPr>
              <w:t>We understand that this does not preclude a UE from supporting FD-FDD and indicating such as part of capability reporting.</w:t>
            </w:r>
          </w:p>
        </w:tc>
      </w:tr>
      <w:tr w:rsidR="00BA12B0" w:rsidRPr="00482371" w14:paraId="5483CA31" w14:textId="77777777" w:rsidTr="006262BD">
        <w:tc>
          <w:tcPr>
            <w:tcW w:w="1479" w:type="dxa"/>
          </w:tcPr>
          <w:p w14:paraId="461414F1" w14:textId="4C3A1330" w:rsidR="00BA12B0" w:rsidRDefault="00BA12B0" w:rsidP="00BA12B0">
            <w:pPr>
              <w:jc w:val="both"/>
              <w:rPr>
                <w:rFonts w:eastAsia="DengXian"/>
                <w:lang w:val="en-US" w:eastAsia="zh-CN"/>
              </w:rPr>
            </w:pPr>
            <w:r>
              <w:rPr>
                <w:rFonts w:eastAsia="DengXian"/>
                <w:lang w:val="en-US" w:eastAsia="zh-CN"/>
              </w:rPr>
              <w:t>Sierra Wireless</w:t>
            </w:r>
          </w:p>
        </w:tc>
        <w:tc>
          <w:tcPr>
            <w:tcW w:w="1372" w:type="dxa"/>
          </w:tcPr>
          <w:p w14:paraId="0B7431A7" w14:textId="6AFEF4E6" w:rsidR="00BA12B0" w:rsidRDefault="00BA12B0" w:rsidP="00BA12B0">
            <w:pPr>
              <w:tabs>
                <w:tab w:val="left" w:pos="551"/>
              </w:tabs>
              <w:jc w:val="both"/>
              <w:rPr>
                <w:rFonts w:eastAsia="DengXian"/>
                <w:lang w:val="en-US" w:eastAsia="zh-CN"/>
              </w:rPr>
            </w:pPr>
            <w:r>
              <w:rPr>
                <w:rFonts w:eastAsia="DengXian"/>
                <w:lang w:val="en-US" w:eastAsia="zh-CN"/>
              </w:rPr>
              <w:t>Y</w:t>
            </w:r>
          </w:p>
        </w:tc>
        <w:tc>
          <w:tcPr>
            <w:tcW w:w="1397" w:type="dxa"/>
          </w:tcPr>
          <w:p w14:paraId="03A18DD1" w14:textId="77777777" w:rsidR="00BA12B0" w:rsidRDefault="00BA12B0" w:rsidP="00BA12B0">
            <w:pPr>
              <w:jc w:val="both"/>
              <w:rPr>
                <w:rFonts w:eastAsia="DengXian"/>
                <w:lang w:val="en-US" w:eastAsia="zh-CN"/>
              </w:rPr>
            </w:pPr>
          </w:p>
        </w:tc>
        <w:tc>
          <w:tcPr>
            <w:tcW w:w="5383" w:type="dxa"/>
          </w:tcPr>
          <w:p w14:paraId="5205FAF0" w14:textId="77777777" w:rsidR="00BA12B0" w:rsidRDefault="00BA12B0" w:rsidP="00BA12B0">
            <w:pPr>
              <w:pStyle w:val="af"/>
              <w:jc w:val="both"/>
              <w:rPr>
                <w:lang w:val="en-US"/>
              </w:rPr>
            </w:pPr>
            <w:r>
              <w:rPr>
                <w:sz w:val="20"/>
                <w:szCs w:val="20"/>
              </w:rPr>
              <w:t xml:space="preserve">We support the original proposal but are also OK with VIVO and CATT’s proposals as HD-FDD will not be mandatory for all RedCap UEs. </w:t>
            </w:r>
          </w:p>
          <w:p w14:paraId="67CA3C9A" w14:textId="4A78ABDE" w:rsidR="00BA12B0" w:rsidRDefault="00BA12B0" w:rsidP="00BA12B0">
            <w:pPr>
              <w:jc w:val="both"/>
              <w:rPr>
                <w:rFonts w:eastAsia="DengXian"/>
                <w:lang w:val="en-US" w:eastAsia="zh-CN"/>
              </w:rPr>
            </w:pPr>
            <w:r>
              <w:t xml:space="preserve">WRT to Sequans comment – we don’t feel 8+ companies is correct as Sequans is considering Type B which the proposal did not recommend. Thus, there are 2 companies, including Sequans, that have concerns with type A and 20 companies that support it so a clear majority to support at least type A. </w:t>
            </w:r>
          </w:p>
        </w:tc>
      </w:tr>
      <w:tr w:rsidR="00C82B24" w:rsidRPr="00482371" w14:paraId="7963FF00" w14:textId="77777777" w:rsidTr="006262BD">
        <w:tc>
          <w:tcPr>
            <w:tcW w:w="1479" w:type="dxa"/>
          </w:tcPr>
          <w:p w14:paraId="3C1E135D" w14:textId="341F2818" w:rsidR="00C82B24" w:rsidRPr="00C82B24" w:rsidRDefault="00C82B24" w:rsidP="00BA12B0">
            <w:pPr>
              <w:jc w:val="both"/>
              <w:rPr>
                <w:rFonts w:eastAsia="Yu Mincho"/>
                <w:lang w:val="en-US" w:eastAsia="ja-JP"/>
              </w:rPr>
            </w:pPr>
            <w:r>
              <w:rPr>
                <w:rFonts w:eastAsia="Yu Mincho" w:hint="eastAsia"/>
                <w:lang w:val="en-US" w:eastAsia="ja-JP"/>
              </w:rPr>
              <w:t>DOCOMO</w:t>
            </w:r>
          </w:p>
        </w:tc>
        <w:tc>
          <w:tcPr>
            <w:tcW w:w="1372" w:type="dxa"/>
          </w:tcPr>
          <w:p w14:paraId="68D99905" w14:textId="2A51F743" w:rsidR="00C82B24" w:rsidRPr="00C82B24" w:rsidRDefault="00C82B24"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7ED04488" w14:textId="77777777" w:rsidR="00C82B24" w:rsidRDefault="00C82B24" w:rsidP="00BA12B0">
            <w:pPr>
              <w:jc w:val="both"/>
              <w:rPr>
                <w:rFonts w:eastAsia="DengXian"/>
                <w:lang w:val="en-US" w:eastAsia="zh-CN"/>
              </w:rPr>
            </w:pPr>
          </w:p>
        </w:tc>
        <w:tc>
          <w:tcPr>
            <w:tcW w:w="5383" w:type="dxa"/>
          </w:tcPr>
          <w:p w14:paraId="16E20EF1" w14:textId="77777777" w:rsidR="00C82B24" w:rsidRDefault="00C82B24" w:rsidP="00BA12B0">
            <w:pPr>
              <w:pStyle w:val="af"/>
              <w:jc w:val="both"/>
              <w:rPr>
                <w:sz w:val="20"/>
                <w:szCs w:val="20"/>
              </w:rPr>
            </w:pPr>
          </w:p>
        </w:tc>
      </w:tr>
      <w:tr w:rsidR="005B0329" w:rsidRPr="00482371" w14:paraId="65183C43" w14:textId="77777777" w:rsidTr="00CD63CF">
        <w:tc>
          <w:tcPr>
            <w:tcW w:w="1479" w:type="dxa"/>
          </w:tcPr>
          <w:p w14:paraId="1A5F007B" w14:textId="3E91B75A" w:rsidR="005B0329" w:rsidRPr="003E30CF" w:rsidRDefault="005B0329" w:rsidP="00BA12B0">
            <w:pPr>
              <w:jc w:val="both"/>
              <w:rPr>
                <w:rFonts w:eastAsia="Yu Mincho"/>
                <w:lang w:val="en-US" w:eastAsia="ja-JP"/>
              </w:rPr>
            </w:pPr>
            <w:r w:rsidRPr="003E30CF">
              <w:rPr>
                <w:rFonts w:eastAsia="Yu Mincho"/>
                <w:lang w:val="en-US" w:eastAsia="ja-JP"/>
              </w:rPr>
              <w:t>FL2</w:t>
            </w:r>
          </w:p>
        </w:tc>
        <w:tc>
          <w:tcPr>
            <w:tcW w:w="8152" w:type="dxa"/>
            <w:gridSpan w:val="3"/>
          </w:tcPr>
          <w:p w14:paraId="58C31CFE" w14:textId="2D871A1C" w:rsidR="007268FD" w:rsidRPr="00970EA9" w:rsidRDefault="00970EA9" w:rsidP="00970EA9">
            <w:pPr>
              <w:jc w:val="both"/>
            </w:pPr>
            <w:r w:rsidRPr="00970EA9">
              <w:t xml:space="preserve">Based </w:t>
            </w:r>
            <w:r>
              <w:t>on the responses above, the following updated proposal can be considered.</w:t>
            </w:r>
          </w:p>
          <w:p w14:paraId="62976AE8" w14:textId="6A8A6C51" w:rsidR="00022427" w:rsidRPr="00022427" w:rsidRDefault="00022427" w:rsidP="00022427">
            <w:pPr>
              <w:jc w:val="both"/>
              <w:rPr>
                <w:lang w:val="en-US"/>
              </w:rPr>
            </w:pPr>
            <w:r w:rsidRPr="00022427">
              <w:rPr>
                <w:b/>
                <w:bCs/>
                <w:highlight w:val="yellow"/>
              </w:rPr>
              <w:t>Phase 1: Proposal 7.4.6-1</w:t>
            </w:r>
            <w:r w:rsidR="007268FD" w:rsidRPr="007268FD">
              <w:rPr>
                <w:b/>
                <w:bCs/>
                <w:highlight w:val="yellow"/>
              </w:rPr>
              <w:t>a</w:t>
            </w:r>
            <w:r w:rsidRPr="00022427">
              <w:rPr>
                <w:b/>
                <w:bCs/>
              </w:rPr>
              <w:t>:</w:t>
            </w:r>
          </w:p>
          <w:p w14:paraId="6DA4C4A1" w14:textId="770D7C18" w:rsidR="005B0329" w:rsidRPr="00022427" w:rsidRDefault="00022427" w:rsidP="008B7C0A">
            <w:pPr>
              <w:pStyle w:val="a6"/>
              <w:numPr>
                <w:ilvl w:val="0"/>
                <w:numId w:val="33"/>
              </w:numPr>
              <w:jc w:val="both"/>
              <w:rPr>
                <w:sz w:val="20"/>
                <w:szCs w:val="20"/>
              </w:rPr>
            </w:pPr>
            <w:r w:rsidRPr="00022427">
              <w:rPr>
                <w:rFonts w:ascii="Times New Roman" w:hAnsi="Times New Roman" w:cs="Times New Roman"/>
                <w:sz w:val="20"/>
                <w:szCs w:val="20"/>
                <w:lang w:val="en-US"/>
              </w:rPr>
              <w:t>Capture</w:t>
            </w:r>
            <w:r w:rsidRPr="00022427">
              <w:rPr>
                <w:rFonts w:ascii="Times New Roman" w:hAnsi="Times New Roman"/>
                <w:sz w:val="20"/>
                <w:szCs w:val="20"/>
              </w:rPr>
              <w:t xml:space="preserve"> in the Conclusions of TR 38.875 that in FR1 FDD bands, </w:t>
            </w:r>
            <w:r w:rsidR="00333B54">
              <w:rPr>
                <w:rFonts w:ascii="Times New Roman" w:hAnsi="Times New Roman"/>
                <w:sz w:val="20"/>
                <w:szCs w:val="20"/>
              </w:rPr>
              <w:t xml:space="preserve">if HD-FDD functionality is supported for </w:t>
            </w:r>
            <w:r w:rsidRPr="00022427">
              <w:rPr>
                <w:rFonts w:ascii="Times New Roman" w:hAnsi="Times New Roman"/>
                <w:sz w:val="20"/>
                <w:szCs w:val="20"/>
              </w:rPr>
              <w:t>RedCap UE</w:t>
            </w:r>
            <w:r w:rsidR="00333B54">
              <w:rPr>
                <w:rFonts w:ascii="Times New Roman" w:hAnsi="Times New Roman"/>
                <w:sz w:val="20"/>
                <w:szCs w:val="20"/>
              </w:rPr>
              <w:t>s, it</w:t>
            </w:r>
            <w:r w:rsidRPr="00022427">
              <w:rPr>
                <w:rFonts w:ascii="Times New Roman" w:hAnsi="Times New Roman"/>
                <w:sz w:val="20"/>
                <w:szCs w:val="20"/>
              </w:rPr>
              <w:t xml:space="preserve"> is recommended (from RAN1 perspective) to support </w:t>
            </w:r>
            <w:r w:rsidR="007268FD">
              <w:rPr>
                <w:rFonts w:ascii="Times New Roman" w:hAnsi="Times New Roman"/>
                <w:sz w:val="20"/>
                <w:szCs w:val="20"/>
              </w:rPr>
              <w:t xml:space="preserve">only </w:t>
            </w:r>
            <w:r w:rsidRPr="00022427">
              <w:rPr>
                <w:rFonts w:ascii="Times New Roman" w:hAnsi="Times New Roman"/>
                <w:sz w:val="20"/>
                <w:szCs w:val="20"/>
              </w:rPr>
              <w:t>HD-FDD operation type A.</w:t>
            </w:r>
          </w:p>
        </w:tc>
      </w:tr>
      <w:tr w:rsidR="005B0329" w:rsidRPr="00482371" w14:paraId="7D1A49EA" w14:textId="77777777" w:rsidTr="006262BD">
        <w:tc>
          <w:tcPr>
            <w:tcW w:w="1479" w:type="dxa"/>
          </w:tcPr>
          <w:p w14:paraId="28C9FCBD" w14:textId="73CB2C2E" w:rsidR="005B0329" w:rsidRPr="00CD63CF" w:rsidRDefault="00CD63CF" w:rsidP="00BA12B0">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7F1AE15" w14:textId="546AD35A" w:rsidR="005B0329" w:rsidRPr="00CD63CF" w:rsidRDefault="00CD63CF" w:rsidP="00BA12B0">
            <w:pPr>
              <w:tabs>
                <w:tab w:val="left" w:pos="551"/>
              </w:tabs>
              <w:jc w:val="both"/>
              <w:rPr>
                <w:rFonts w:eastAsia="DengXian"/>
                <w:lang w:val="en-US" w:eastAsia="zh-CN"/>
              </w:rPr>
            </w:pPr>
            <w:r>
              <w:rPr>
                <w:rFonts w:eastAsia="DengXian" w:hint="eastAsia"/>
                <w:lang w:val="en-US" w:eastAsia="zh-CN"/>
              </w:rPr>
              <w:t>Y</w:t>
            </w:r>
          </w:p>
        </w:tc>
        <w:tc>
          <w:tcPr>
            <w:tcW w:w="1397" w:type="dxa"/>
          </w:tcPr>
          <w:p w14:paraId="3DB04A26" w14:textId="77777777" w:rsidR="005B0329" w:rsidRDefault="005B0329" w:rsidP="00BA12B0">
            <w:pPr>
              <w:jc w:val="both"/>
              <w:rPr>
                <w:rFonts w:eastAsia="DengXian"/>
                <w:lang w:val="en-US" w:eastAsia="zh-CN"/>
              </w:rPr>
            </w:pPr>
          </w:p>
        </w:tc>
        <w:tc>
          <w:tcPr>
            <w:tcW w:w="5383" w:type="dxa"/>
          </w:tcPr>
          <w:p w14:paraId="2F196A93" w14:textId="45F8F906" w:rsidR="005B0329" w:rsidRDefault="00CD63CF" w:rsidP="00BA12B0">
            <w:pPr>
              <w:pStyle w:val="af"/>
              <w:jc w:val="both"/>
              <w:rPr>
                <w:sz w:val="20"/>
                <w:szCs w:val="20"/>
              </w:rPr>
            </w:pPr>
            <w:r w:rsidRPr="00A913F1">
              <w:rPr>
                <w:rFonts w:eastAsia="DengXian" w:hint="eastAsia"/>
                <w:sz w:val="22"/>
                <w:szCs w:val="22"/>
                <w:lang w:val="en-US" w:eastAsia="zh-CN"/>
              </w:rPr>
              <w:t>O</w:t>
            </w:r>
            <w:r w:rsidRPr="00A913F1">
              <w:rPr>
                <w:rFonts w:eastAsia="DengXian"/>
                <w:sz w:val="22"/>
                <w:szCs w:val="22"/>
                <w:lang w:val="en-US" w:eastAsia="zh-CN"/>
              </w:rPr>
              <w:t>K with FL’s proposal.</w:t>
            </w:r>
          </w:p>
        </w:tc>
      </w:tr>
      <w:tr w:rsidR="008D3BCF" w:rsidRPr="00482371" w14:paraId="5F294C37" w14:textId="77777777" w:rsidTr="006262BD">
        <w:tc>
          <w:tcPr>
            <w:tcW w:w="1479" w:type="dxa"/>
          </w:tcPr>
          <w:p w14:paraId="136CDEAB" w14:textId="06855F68" w:rsidR="008D3BCF" w:rsidRPr="008D3BCF" w:rsidRDefault="008D3BCF" w:rsidP="00BA12B0">
            <w:pPr>
              <w:jc w:val="both"/>
              <w:rPr>
                <w:rFonts w:eastAsia="Yu Mincho"/>
                <w:lang w:val="en-US" w:eastAsia="ja-JP"/>
              </w:rPr>
            </w:pPr>
            <w:r>
              <w:rPr>
                <w:rFonts w:eastAsia="Yu Mincho" w:hint="eastAsia"/>
                <w:lang w:val="en-US" w:eastAsia="ja-JP"/>
              </w:rPr>
              <w:t>DOCOMO</w:t>
            </w:r>
          </w:p>
        </w:tc>
        <w:tc>
          <w:tcPr>
            <w:tcW w:w="1372" w:type="dxa"/>
          </w:tcPr>
          <w:p w14:paraId="52A70895" w14:textId="45A9BC26" w:rsidR="008D3BCF" w:rsidRPr="008D3BCF" w:rsidRDefault="008D3BCF"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6D011A63" w14:textId="77777777" w:rsidR="008D3BCF" w:rsidRDefault="008D3BCF" w:rsidP="00BA12B0">
            <w:pPr>
              <w:jc w:val="both"/>
              <w:rPr>
                <w:rFonts w:eastAsia="DengXian"/>
                <w:lang w:val="en-US" w:eastAsia="zh-CN"/>
              </w:rPr>
            </w:pPr>
          </w:p>
        </w:tc>
        <w:tc>
          <w:tcPr>
            <w:tcW w:w="5383" w:type="dxa"/>
          </w:tcPr>
          <w:p w14:paraId="5E5E3522" w14:textId="77777777" w:rsidR="008D3BCF" w:rsidRDefault="008D3BCF" w:rsidP="00BA12B0">
            <w:pPr>
              <w:pStyle w:val="af"/>
              <w:jc w:val="both"/>
              <w:rPr>
                <w:rFonts w:eastAsia="DengXian"/>
                <w:lang w:val="en-US" w:eastAsia="zh-CN"/>
              </w:rPr>
            </w:pPr>
          </w:p>
        </w:tc>
      </w:tr>
      <w:tr w:rsidR="001C42E4" w14:paraId="2AB11EB9" w14:textId="77777777" w:rsidTr="001C42E4">
        <w:tc>
          <w:tcPr>
            <w:tcW w:w="1479" w:type="dxa"/>
          </w:tcPr>
          <w:p w14:paraId="00F48250"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F37E572" w14:textId="77777777" w:rsidR="001C42E4" w:rsidRDefault="001C42E4" w:rsidP="00D7754F">
            <w:pPr>
              <w:tabs>
                <w:tab w:val="left" w:pos="551"/>
              </w:tabs>
              <w:jc w:val="both"/>
              <w:rPr>
                <w:rFonts w:eastAsia="DengXian"/>
                <w:lang w:val="en-US" w:eastAsia="zh-CN"/>
              </w:rPr>
            </w:pPr>
          </w:p>
        </w:tc>
        <w:tc>
          <w:tcPr>
            <w:tcW w:w="1397" w:type="dxa"/>
          </w:tcPr>
          <w:p w14:paraId="5E6A0A99" w14:textId="77777777" w:rsidR="001C42E4" w:rsidRDefault="001C42E4" w:rsidP="00D7754F">
            <w:pPr>
              <w:jc w:val="both"/>
              <w:rPr>
                <w:rFonts w:eastAsia="DengXian"/>
                <w:lang w:val="en-US" w:eastAsia="zh-CN"/>
              </w:rPr>
            </w:pPr>
          </w:p>
        </w:tc>
        <w:tc>
          <w:tcPr>
            <w:tcW w:w="5383" w:type="dxa"/>
          </w:tcPr>
          <w:p w14:paraId="25258020" w14:textId="77777777" w:rsidR="001C42E4" w:rsidRDefault="001C42E4" w:rsidP="00D7754F">
            <w:pPr>
              <w:pStyle w:val="af"/>
              <w:jc w:val="both"/>
              <w:rPr>
                <w:rFonts w:eastAsia="DengXian"/>
                <w:lang w:val="en-US" w:eastAsia="zh-CN"/>
              </w:rPr>
            </w:pPr>
            <w:r>
              <w:rPr>
                <w:rFonts w:eastAsia="DengXian" w:hint="eastAsia"/>
                <w:sz w:val="20"/>
                <w:szCs w:val="20"/>
                <w:lang w:eastAsia="zh-CN"/>
              </w:rPr>
              <w:t>O</w:t>
            </w:r>
            <w:r>
              <w:rPr>
                <w:rFonts w:eastAsia="DengXian"/>
                <w:sz w:val="20"/>
                <w:szCs w:val="20"/>
                <w:lang w:eastAsia="zh-CN"/>
              </w:rPr>
              <w:t>K to support Type A, and suggest FFS on Type B</w:t>
            </w:r>
          </w:p>
        </w:tc>
      </w:tr>
      <w:tr w:rsidR="00D7754F" w14:paraId="537DCA77" w14:textId="77777777" w:rsidTr="001C42E4">
        <w:tc>
          <w:tcPr>
            <w:tcW w:w="1479" w:type="dxa"/>
          </w:tcPr>
          <w:p w14:paraId="4E0AD136" w14:textId="56741B6C"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1008DDEF" w14:textId="3F4CD47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3F36E115" w14:textId="77777777" w:rsidR="00D7754F" w:rsidRDefault="00D7754F" w:rsidP="00D7754F">
            <w:pPr>
              <w:jc w:val="both"/>
              <w:rPr>
                <w:rFonts w:eastAsia="DengXian"/>
                <w:lang w:val="en-US" w:eastAsia="zh-CN"/>
              </w:rPr>
            </w:pPr>
          </w:p>
        </w:tc>
        <w:tc>
          <w:tcPr>
            <w:tcW w:w="5383" w:type="dxa"/>
          </w:tcPr>
          <w:p w14:paraId="3765B281" w14:textId="018028C9" w:rsidR="00D7754F" w:rsidRDefault="00D7754F" w:rsidP="00D7754F">
            <w:pPr>
              <w:pStyle w:val="af"/>
              <w:jc w:val="both"/>
              <w:rPr>
                <w:rFonts w:eastAsia="DengXian"/>
                <w:sz w:val="20"/>
                <w:szCs w:val="20"/>
                <w:lang w:eastAsia="zh-CN"/>
              </w:rPr>
            </w:pPr>
            <w:r w:rsidRPr="00D7754F">
              <w:rPr>
                <w:rFonts w:eastAsia="DengXian" w:hint="eastAsia"/>
                <w:sz w:val="20"/>
                <w:lang w:val="en-US" w:eastAsia="zh-CN"/>
              </w:rPr>
              <w:t>FL</w:t>
            </w:r>
            <w:r w:rsidRPr="00D7754F">
              <w:rPr>
                <w:rFonts w:eastAsia="DengXian"/>
                <w:sz w:val="20"/>
                <w:lang w:val="en-US" w:eastAsia="zh-CN"/>
              </w:rPr>
              <w:t>’</w:t>
            </w:r>
            <w:r w:rsidRPr="00D7754F">
              <w:rPr>
                <w:rFonts w:eastAsia="DengXian" w:hint="eastAsia"/>
                <w:sz w:val="20"/>
                <w:lang w:val="en-US" w:eastAsia="zh-CN"/>
              </w:rPr>
              <w:t>s updated proposal is fine for us.</w:t>
            </w:r>
          </w:p>
        </w:tc>
      </w:tr>
      <w:tr w:rsidR="004B0AC3" w14:paraId="51DA623D" w14:textId="77777777" w:rsidTr="001C42E4">
        <w:tc>
          <w:tcPr>
            <w:tcW w:w="1479" w:type="dxa"/>
          </w:tcPr>
          <w:p w14:paraId="59207113" w14:textId="0D1740D4" w:rsidR="004B0AC3" w:rsidRDefault="004B0AC3" w:rsidP="00D7754F">
            <w:pPr>
              <w:jc w:val="both"/>
              <w:rPr>
                <w:rFonts w:eastAsia="DengXian"/>
                <w:lang w:val="en-US" w:eastAsia="zh-CN"/>
              </w:rPr>
            </w:pPr>
            <w:r>
              <w:rPr>
                <w:rFonts w:eastAsia="DengXian" w:hint="eastAsia"/>
                <w:lang w:val="en-US" w:eastAsia="zh-CN"/>
              </w:rPr>
              <w:t>Xiao</w:t>
            </w:r>
            <w:r>
              <w:rPr>
                <w:rFonts w:eastAsia="DengXian"/>
                <w:lang w:val="en-US" w:eastAsia="zh-CN"/>
              </w:rPr>
              <w:t>mi</w:t>
            </w:r>
          </w:p>
        </w:tc>
        <w:tc>
          <w:tcPr>
            <w:tcW w:w="1372" w:type="dxa"/>
          </w:tcPr>
          <w:p w14:paraId="4C9EC895" w14:textId="30D5FC72" w:rsidR="004B0AC3" w:rsidRDefault="00326B7C" w:rsidP="00D7754F">
            <w:pPr>
              <w:tabs>
                <w:tab w:val="left" w:pos="551"/>
              </w:tabs>
              <w:jc w:val="both"/>
              <w:rPr>
                <w:rFonts w:eastAsia="DengXian"/>
                <w:lang w:val="en-US" w:eastAsia="zh-CN"/>
              </w:rPr>
            </w:pPr>
            <w:r>
              <w:rPr>
                <w:rFonts w:eastAsia="DengXian"/>
                <w:lang w:val="en-US" w:eastAsia="zh-CN"/>
              </w:rPr>
              <w:t>Y</w:t>
            </w:r>
          </w:p>
        </w:tc>
        <w:tc>
          <w:tcPr>
            <w:tcW w:w="1397" w:type="dxa"/>
          </w:tcPr>
          <w:p w14:paraId="0281DE70" w14:textId="77777777" w:rsidR="004B0AC3" w:rsidRDefault="004B0AC3" w:rsidP="00D7754F">
            <w:pPr>
              <w:jc w:val="both"/>
              <w:rPr>
                <w:rFonts w:eastAsia="DengXian"/>
                <w:lang w:val="en-US" w:eastAsia="zh-CN"/>
              </w:rPr>
            </w:pPr>
          </w:p>
        </w:tc>
        <w:tc>
          <w:tcPr>
            <w:tcW w:w="5383" w:type="dxa"/>
          </w:tcPr>
          <w:p w14:paraId="4B3F2E27" w14:textId="1C426E38" w:rsidR="004B0AC3" w:rsidRPr="00D7754F" w:rsidRDefault="004B0AC3" w:rsidP="00D7754F">
            <w:pPr>
              <w:pStyle w:val="af"/>
              <w:jc w:val="both"/>
              <w:rPr>
                <w:rFonts w:eastAsia="DengXian"/>
                <w:sz w:val="20"/>
                <w:lang w:val="en-US" w:eastAsia="zh-CN"/>
              </w:rPr>
            </w:pPr>
          </w:p>
        </w:tc>
      </w:tr>
      <w:tr w:rsidR="004C6DDA" w14:paraId="07EC0C76" w14:textId="77777777" w:rsidTr="001C42E4">
        <w:tc>
          <w:tcPr>
            <w:tcW w:w="1479" w:type="dxa"/>
          </w:tcPr>
          <w:p w14:paraId="48F68C09" w14:textId="201C0FD6" w:rsidR="004C6DDA" w:rsidRDefault="004C6DDA" w:rsidP="00D7754F">
            <w:pPr>
              <w:jc w:val="both"/>
              <w:rPr>
                <w:rFonts w:eastAsia="DengXian"/>
                <w:lang w:val="en-US" w:eastAsia="zh-CN"/>
              </w:rPr>
            </w:pPr>
            <w:r>
              <w:rPr>
                <w:rFonts w:eastAsia="DengXian" w:hint="eastAsia"/>
                <w:lang w:val="en-US" w:eastAsia="zh-CN"/>
              </w:rPr>
              <w:t>OPPO</w:t>
            </w:r>
          </w:p>
        </w:tc>
        <w:tc>
          <w:tcPr>
            <w:tcW w:w="1372" w:type="dxa"/>
          </w:tcPr>
          <w:p w14:paraId="35671CE5" w14:textId="6F984CD2"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CC5F0C" w14:textId="77777777" w:rsidR="004C6DDA" w:rsidRDefault="004C6DDA" w:rsidP="00D7754F">
            <w:pPr>
              <w:jc w:val="both"/>
              <w:rPr>
                <w:rFonts w:eastAsia="DengXian"/>
                <w:lang w:val="en-US" w:eastAsia="zh-CN"/>
              </w:rPr>
            </w:pPr>
          </w:p>
        </w:tc>
        <w:tc>
          <w:tcPr>
            <w:tcW w:w="5383" w:type="dxa"/>
          </w:tcPr>
          <w:p w14:paraId="6E6731BD" w14:textId="77777777" w:rsidR="004C6DDA" w:rsidRDefault="004C6DDA" w:rsidP="00D7754F">
            <w:pPr>
              <w:pStyle w:val="af"/>
              <w:jc w:val="both"/>
              <w:rPr>
                <w:rFonts w:eastAsia="DengXian"/>
                <w:sz w:val="20"/>
                <w:lang w:val="en-US" w:eastAsia="zh-CN"/>
              </w:rPr>
            </w:pPr>
          </w:p>
        </w:tc>
      </w:tr>
      <w:tr w:rsidR="00EC4B20" w14:paraId="06AD49AB" w14:textId="77777777" w:rsidTr="00EC4B20">
        <w:tc>
          <w:tcPr>
            <w:tcW w:w="1479" w:type="dxa"/>
          </w:tcPr>
          <w:p w14:paraId="2C993226"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259BB9"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19D3B95D" w14:textId="77777777" w:rsidR="00EC4B20" w:rsidRDefault="00EC4B20" w:rsidP="00AF327E">
            <w:pPr>
              <w:jc w:val="both"/>
              <w:rPr>
                <w:rFonts w:eastAsia="DengXian"/>
                <w:lang w:val="en-US" w:eastAsia="zh-CN"/>
              </w:rPr>
            </w:pPr>
          </w:p>
        </w:tc>
        <w:tc>
          <w:tcPr>
            <w:tcW w:w="5383" w:type="dxa"/>
          </w:tcPr>
          <w:p w14:paraId="6A7ADE41" w14:textId="77777777" w:rsidR="00EC4B20" w:rsidRDefault="00EC4B20" w:rsidP="00AF327E">
            <w:pPr>
              <w:pStyle w:val="af"/>
              <w:jc w:val="both"/>
              <w:rPr>
                <w:rFonts w:eastAsia="DengXian"/>
                <w:sz w:val="20"/>
                <w:szCs w:val="20"/>
                <w:lang w:eastAsia="zh-CN"/>
              </w:rPr>
            </w:pPr>
          </w:p>
        </w:tc>
      </w:tr>
      <w:tr w:rsidR="00AF327E" w14:paraId="6CD16FB5" w14:textId="77777777" w:rsidTr="00AF327E">
        <w:tc>
          <w:tcPr>
            <w:tcW w:w="1479" w:type="dxa"/>
          </w:tcPr>
          <w:p w14:paraId="48550B51" w14:textId="77777777" w:rsidR="00AF327E"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1A0051C" w14:textId="77777777" w:rsidR="00AF327E" w:rsidRDefault="00AF327E" w:rsidP="00AF327E">
            <w:pPr>
              <w:tabs>
                <w:tab w:val="left" w:pos="551"/>
              </w:tabs>
              <w:jc w:val="both"/>
              <w:rPr>
                <w:rFonts w:eastAsia="DengXian"/>
                <w:lang w:val="en-US" w:eastAsia="zh-CN"/>
              </w:rPr>
            </w:pPr>
            <w:r>
              <w:rPr>
                <w:rFonts w:eastAsia="DengXian" w:hint="eastAsia"/>
                <w:lang w:val="en-US" w:eastAsia="zh-CN"/>
              </w:rPr>
              <w:t>N</w:t>
            </w:r>
          </w:p>
        </w:tc>
        <w:tc>
          <w:tcPr>
            <w:tcW w:w="1397" w:type="dxa"/>
          </w:tcPr>
          <w:p w14:paraId="72F0BF1D" w14:textId="77777777" w:rsidR="00AF327E" w:rsidRDefault="00AF327E" w:rsidP="00AF327E">
            <w:pPr>
              <w:jc w:val="both"/>
              <w:rPr>
                <w:rFonts w:eastAsia="DengXian"/>
                <w:lang w:val="en-US" w:eastAsia="zh-CN"/>
              </w:rPr>
            </w:pPr>
          </w:p>
        </w:tc>
        <w:tc>
          <w:tcPr>
            <w:tcW w:w="5383" w:type="dxa"/>
          </w:tcPr>
          <w:p w14:paraId="18E0A15E" w14:textId="77777777" w:rsidR="00AF327E" w:rsidRDefault="00AF327E" w:rsidP="00AF327E">
            <w:pPr>
              <w:pStyle w:val="af"/>
              <w:jc w:val="both"/>
              <w:rPr>
                <w:rFonts w:eastAsia="DengXian"/>
                <w:sz w:val="20"/>
                <w:szCs w:val="20"/>
                <w:lang w:eastAsia="zh-CN"/>
              </w:rPr>
            </w:pPr>
            <w:r>
              <w:rPr>
                <w:rFonts w:eastAsia="DengXian"/>
                <w:sz w:val="20"/>
                <w:szCs w:val="20"/>
                <w:lang w:eastAsia="zh-CN"/>
              </w:rPr>
              <w:t xml:space="preserve">At least based on our results we fail to see any obvious benefits at this moment for recommendation (before clarifying the individual cost saving and completing the combination cost estimate). </w:t>
            </w:r>
          </w:p>
          <w:p w14:paraId="7C9B4C77" w14:textId="77777777" w:rsidR="00AF327E" w:rsidRDefault="00AF327E" w:rsidP="00AF327E">
            <w:pPr>
              <w:pStyle w:val="af"/>
              <w:jc w:val="both"/>
              <w:rPr>
                <w:rFonts w:eastAsia="DengXian"/>
                <w:lang w:val="en-US" w:eastAsia="zh-CN"/>
              </w:rPr>
            </w:pPr>
            <w:r>
              <w:rPr>
                <w:rFonts w:eastAsia="DengXian"/>
                <w:sz w:val="20"/>
                <w:szCs w:val="20"/>
                <w:lang w:eastAsia="zh-CN"/>
              </w:rPr>
              <w:t>We think one conclusion can be made is at least FD-HDD is supported for RedCap and Type B is not recommended. We can further check Type A within this meeting.</w:t>
            </w:r>
          </w:p>
        </w:tc>
      </w:tr>
      <w:tr w:rsidR="00562FFB" w14:paraId="4F81E93D" w14:textId="77777777" w:rsidTr="00AF327E">
        <w:tc>
          <w:tcPr>
            <w:tcW w:w="1479" w:type="dxa"/>
          </w:tcPr>
          <w:p w14:paraId="19CCEE84" w14:textId="2CD82423" w:rsidR="00562FFB" w:rsidRDefault="00562FFB" w:rsidP="00562FFB">
            <w:pPr>
              <w:jc w:val="both"/>
              <w:rPr>
                <w:rFonts w:eastAsia="DengXian"/>
                <w:lang w:val="en-US" w:eastAsia="zh-CN"/>
              </w:rPr>
            </w:pPr>
            <w:r w:rsidRPr="00BB44D5">
              <w:rPr>
                <w:rFonts w:eastAsia="Yu Mincho"/>
                <w:lang w:val="en-US" w:eastAsia="ja-JP"/>
              </w:rPr>
              <w:t>Spreadtrum</w:t>
            </w:r>
          </w:p>
        </w:tc>
        <w:tc>
          <w:tcPr>
            <w:tcW w:w="1372" w:type="dxa"/>
          </w:tcPr>
          <w:p w14:paraId="65E6F3D3" w14:textId="7AEF1699"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6824D67E" w14:textId="77777777" w:rsidR="00562FFB" w:rsidRDefault="00562FFB" w:rsidP="00562FFB">
            <w:pPr>
              <w:jc w:val="both"/>
              <w:rPr>
                <w:rFonts w:eastAsia="DengXian"/>
                <w:lang w:val="en-US" w:eastAsia="zh-CN"/>
              </w:rPr>
            </w:pPr>
          </w:p>
        </w:tc>
        <w:tc>
          <w:tcPr>
            <w:tcW w:w="5383" w:type="dxa"/>
          </w:tcPr>
          <w:p w14:paraId="68458EBD" w14:textId="77777777" w:rsidR="00562FFB" w:rsidRDefault="00562FFB" w:rsidP="00562FFB">
            <w:pPr>
              <w:pStyle w:val="af"/>
              <w:jc w:val="both"/>
              <w:rPr>
                <w:rFonts w:eastAsia="DengXian"/>
                <w:sz w:val="20"/>
                <w:szCs w:val="20"/>
                <w:lang w:eastAsia="zh-CN"/>
              </w:rPr>
            </w:pPr>
          </w:p>
        </w:tc>
      </w:tr>
      <w:tr w:rsidR="00A11161" w14:paraId="5E0A8991" w14:textId="77777777" w:rsidTr="00AF327E">
        <w:tc>
          <w:tcPr>
            <w:tcW w:w="1479" w:type="dxa"/>
          </w:tcPr>
          <w:p w14:paraId="38754D20" w14:textId="37CD09E9" w:rsidR="00A11161" w:rsidRPr="00A11161" w:rsidRDefault="00A11161" w:rsidP="00A11161">
            <w:pPr>
              <w:jc w:val="both"/>
              <w:rPr>
                <w:rFonts w:eastAsia="Yu Mincho"/>
                <w:lang w:val="en-US" w:eastAsia="ja-JP"/>
              </w:rPr>
            </w:pPr>
            <w:r w:rsidRPr="00A11161">
              <w:rPr>
                <w:rFonts w:eastAsia="DengXian"/>
                <w:lang w:val="en-US" w:eastAsia="zh-CN"/>
              </w:rPr>
              <w:t>SONY</w:t>
            </w:r>
          </w:p>
        </w:tc>
        <w:tc>
          <w:tcPr>
            <w:tcW w:w="1372" w:type="dxa"/>
          </w:tcPr>
          <w:p w14:paraId="071C9D92" w14:textId="500213E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6FD58E74" w14:textId="77777777" w:rsidR="00A11161" w:rsidRDefault="00A11161" w:rsidP="00A11161">
            <w:pPr>
              <w:jc w:val="both"/>
              <w:rPr>
                <w:rFonts w:eastAsia="DengXian"/>
                <w:lang w:val="en-US" w:eastAsia="zh-CN"/>
              </w:rPr>
            </w:pPr>
          </w:p>
        </w:tc>
        <w:tc>
          <w:tcPr>
            <w:tcW w:w="5383" w:type="dxa"/>
          </w:tcPr>
          <w:p w14:paraId="6EC6DC9E" w14:textId="77777777" w:rsidR="00A11161" w:rsidRDefault="00A11161" w:rsidP="00A11161">
            <w:pPr>
              <w:pStyle w:val="af"/>
              <w:jc w:val="both"/>
              <w:rPr>
                <w:rFonts w:eastAsia="DengXian"/>
                <w:sz w:val="20"/>
                <w:szCs w:val="20"/>
                <w:lang w:eastAsia="zh-CN"/>
              </w:rPr>
            </w:pPr>
          </w:p>
        </w:tc>
      </w:tr>
      <w:tr w:rsidR="00434955" w14:paraId="358DA736" w14:textId="77777777" w:rsidTr="00AF327E">
        <w:tc>
          <w:tcPr>
            <w:tcW w:w="1479" w:type="dxa"/>
          </w:tcPr>
          <w:p w14:paraId="0D08BA08" w14:textId="79704440" w:rsidR="00434955" w:rsidRPr="00A11161" w:rsidRDefault="00434955" w:rsidP="00434955">
            <w:pPr>
              <w:jc w:val="both"/>
              <w:rPr>
                <w:rFonts w:eastAsia="DengXian"/>
                <w:lang w:val="en-US" w:eastAsia="zh-CN"/>
              </w:rPr>
            </w:pPr>
            <w:r>
              <w:rPr>
                <w:rFonts w:eastAsia="DengXian" w:hint="eastAsia"/>
                <w:lang w:val="en-US" w:eastAsia="zh-CN"/>
              </w:rPr>
              <w:lastRenderedPageBreak/>
              <w:t>ZTE</w:t>
            </w:r>
          </w:p>
        </w:tc>
        <w:tc>
          <w:tcPr>
            <w:tcW w:w="1372" w:type="dxa"/>
          </w:tcPr>
          <w:p w14:paraId="22D578FC" w14:textId="62F74395"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1397" w:type="dxa"/>
          </w:tcPr>
          <w:p w14:paraId="728F183C" w14:textId="77777777" w:rsidR="00434955" w:rsidRDefault="00434955" w:rsidP="00434955">
            <w:pPr>
              <w:jc w:val="both"/>
              <w:rPr>
                <w:rFonts w:eastAsia="DengXian"/>
                <w:lang w:val="en-US" w:eastAsia="zh-CN"/>
              </w:rPr>
            </w:pPr>
          </w:p>
        </w:tc>
        <w:tc>
          <w:tcPr>
            <w:tcW w:w="5383" w:type="dxa"/>
          </w:tcPr>
          <w:p w14:paraId="76A1BAF1" w14:textId="77777777" w:rsidR="00434955" w:rsidRDefault="00434955" w:rsidP="00434955">
            <w:pPr>
              <w:pStyle w:val="af"/>
              <w:jc w:val="both"/>
              <w:rPr>
                <w:rFonts w:eastAsia="DengXian"/>
                <w:sz w:val="20"/>
                <w:szCs w:val="20"/>
                <w:lang w:eastAsia="zh-CN"/>
              </w:rPr>
            </w:pPr>
          </w:p>
        </w:tc>
      </w:tr>
      <w:tr w:rsidR="00774D66" w14:paraId="06B99117" w14:textId="77777777" w:rsidTr="00AF327E">
        <w:tc>
          <w:tcPr>
            <w:tcW w:w="1479" w:type="dxa"/>
          </w:tcPr>
          <w:p w14:paraId="4AE2F3F2" w14:textId="17FFC6D8" w:rsidR="00774D66" w:rsidRDefault="00774D66" w:rsidP="00434955">
            <w:pPr>
              <w:jc w:val="both"/>
              <w:rPr>
                <w:rFonts w:eastAsia="DengXian"/>
                <w:lang w:val="en-US" w:eastAsia="zh-CN"/>
              </w:rPr>
            </w:pPr>
            <w:r>
              <w:rPr>
                <w:rFonts w:eastAsia="DengXian"/>
                <w:lang w:eastAsia="zh-CN"/>
              </w:rPr>
              <w:t>InterDigital</w:t>
            </w:r>
          </w:p>
        </w:tc>
        <w:tc>
          <w:tcPr>
            <w:tcW w:w="1372" w:type="dxa"/>
          </w:tcPr>
          <w:p w14:paraId="7FB56CD7" w14:textId="5CBFA151" w:rsidR="00774D66" w:rsidRDefault="00774D66" w:rsidP="00434955">
            <w:pPr>
              <w:tabs>
                <w:tab w:val="left" w:pos="551"/>
              </w:tabs>
              <w:jc w:val="both"/>
              <w:rPr>
                <w:rFonts w:eastAsia="DengXian"/>
                <w:lang w:val="en-US" w:eastAsia="zh-CN"/>
              </w:rPr>
            </w:pPr>
            <w:r>
              <w:rPr>
                <w:rFonts w:eastAsia="DengXian"/>
                <w:lang w:val="en-US" w:eastAsia="zh-CN"/>
              </w:rPr>
              <w:t>N</w:t>
            </w:r>
          </w:p>
        </w:tc>
        <w:tc>
          <w:tcPr>
            <w:tcW w:w="1397" w:type="dxa"/>
          </w:tcPr>
          <w:p w14:paraId="6E1D83D1" w14:textId="77777777" w:rsidR="00774D66" w:rsidRDefault="00774D66" w:rsidP="00434955">
            <w:pPr>
              <w:jc w:val="both"/>
              <w:rPr>
                <w:rFonts w:eastAsia="DengXian"/>
                <w:lang w:val="en-US" w:eastAsia="zh-CN"/>
              </w:rPr>
            </w:pPr>
          </w:p>
        </w:tc>
        <w:tc>
          <w:tcPr>
            <w:tcW w:w="5383" w:type="dxa"/>
          </w:tcPr>
          <w:p w14:paraId="7D56D1BF" w14:textId="15C079DB" w:rsidR="00774D66" w:rsidRDefault="00774D66" w:rsidP="00434955">
            <w:pPr>
              <w:pStyle w:val="af"/>
              <w:jc w:val="both"/>
              <w:rPr>
                <w:rFonts w:eastAsia="DengXian"/>
                <w:sz w:val="20"/>
                <w:szCs w:val="20"/>
                <w:lang w:eastAsia="zh-CN"/>
              </w:rPr>
            </w:pPr>
            <w:r>
              <w:rPr>
                <w:rFonts w:eastAsia="DengXian"/>
                <w:sz w:val="20"/>
                <w:szCs w:val="20"/>
                <w:lang w:eastAsia="zh-CN"/>
              </w:rPr>
              <w:t>We would like to study Type B, so keep it as FFS.</w:t>
            </w:r>
          </w:p>
        </w:tc>
      </w:tr>
      <w:tr w:rsidR="009C00A0" w14:paraId="18DF3EAD" w14:textId="77777777" w:rsidTr="00AF327E">
        <w:tc>
          <w:tcPr>
            <w:tcW w:w="1479" w:type="dxa"/>
          </w:tcPr>
          <w:p w14:paraId="41E22B2E" w14:textId="6FF3CCD9" w:rsidR="009C00A0" w:rsidRDefault="009C00A0" w:rsidP="009C00A0">
            <w:pPr>
              <w:jc w:val="both"/>
              <w:rPr>
                <w:rFonts w:eastAsia="DengXian"/>
                <w:lang w:eastAsia="zh-CN"/>
              </w:rPr>
            </w:pPr>
            <w:r>
              <w:rPr>
                <w:rFonts w:eastAsia="DengXian"/>
                <w:lang w:eastAsia="zh-CN"/>
              </w:rPr>
              <w:t>Nokia, NSB</w:t>
            </w:r>
          </w:p>
        </w:tc>
        <w:tc>
          <w:tcPr>
            <w:tcW w:w="1372" w:type="dxa"/>
          </w:tcPr>
          <w:p w14:paraId="1C9F662B" w14:textId="77069558" w:rsidR="009C00A0" w:rsidRDefault="009C00A0" w:rsidP="009C00A0">
            <w:pPr>
              <w:tabs>
                <w:tab w:val="left" w:pos="551"/>
              </w:tabs>
              <w:jc w:val="both"/>
              <w:rPr>
                <w:rFonts w:eastAsia="DengXian"/>
                <w:lang w:val="en-US" w:eastAsia="zh-CN"/>
              </w:rPr>
            </w:pPr>
            <w:r>
              <w:rPr>
                <w:rFonts w:eastAsia="DengXian"/>
                <w:lang w:val="en-US" w:eastAsia="zh-CN"/>
              </w:rPr>
              <w:t>Y</w:t>
            </w:r>
          </w:p>
        </w:tc>
        <w:tc>
          <w:tcPr>
            <w:tcW w:w="1397" w:type="dxa"/>
          </w:tcPr>
          <w:p w14:paraId="2A1F4D06" w14:textId="77777777" w:rsidR="009C00A0" w:rsidRDefault="009C00A0" w:rsidP="009C00A0">
            <w:pPr>
              <w:jc w:val="both"/>
              <w:rPr>
                <w:rFonts w:eastAsia="DengXian"/>
                <w:lang w:val="en-US" w:eastAsia="zh-CN"/>
              </w:rPr>
            </w:pPr>
          </w:p>
        </w:tc>
        <w:tc>
          <w:tcPr>
            <w:tcW w:w="5383" w:type="dxa"/>
          </w:tcPr>
          <w:p w14:paraId="0DDAAB03" w14:textId="77777777" w:rsidR="009C00A0" w:rsidRDefault="009C00A0" w:rsidP="009C00A0">
            <w:pPr>
              <w:pStyle w:val="af"/>
              <w:jc w:val="both"/>
              <w:rPr>
                <w:rFonts w:eastAsia="DengXian"/>
                <w:sz w:val="20"/>
                <w:szCs w:val="20"/>
                <w:lang w:eastAsia="zh-CN"/>
              </w:rPr>
            </w:pPr>
          </w:p>
        </w:tc>
      </w:tr>
      <w:tr w:rsidR="00847F1F" w14:paraId="7DF82B1A" w14:textId="77777777" w:rsidTr="00AF327E">
        <w:tc>
          <w:tcPr>
            <w:tcW w:w="1479" w:type="dxa"/>
          </w:tcPr>
          <w:p w14:paraId="753CD23E" w14:textId="2FA83481" w:rsidR="00847F1F" w:rsidRDefault="00D414BD" w:rsidP="00847F1F">
            <w:pPr>
              <w:jc w:val="both"/>
              <w:rPr>
                <w:rFonts w:eastAsia="DengXian"/>
                <w:lang w:eastAsia="zh-CN"/>
              </w:rPr>
            </w:pPr>
            <w:r>
              <w:rPr>
                <w:rFonts w:eastAsia="DengXian"/>
                <w:lang w:val="en-US" w:eastAsia="zh-CN"/>
              </w:rPr>
              <w:t>MediaTek</w:t>
            </w:r>
          </w:p>
        </w:tc>
        <w:tc>
          <w:tcPr>
            <w:tcW w:w="1372" w:type="dxa"/>
          </w:tcPr>
          <w:p w14:paraId="395A8BCF" w14:textId="25F956ED"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1B264A1" w14:textId="77777777" w:rsidR="00847F1F" w:rsidRDefault="00847F1F" w:rsidP="00847F1F">
            <w:pPr>
              <w:jc w:val="both"/>
              <w:rPr>
                <w:rFonts w:eastAsia="DengXian"/>
                <w:lang w:val="en-US" w:eastAsia="zh-CN"/>
              </w:rPr>
            </w:pPr>
          </w:p>
        </w:tc>
        <w:tc>
          <w:tcPr>
            <w:tcW w:w="5383" w:type="dxa"/>
          </w:tcPr>
          <w:p w14:paraId="13CB6BED" w14:textId="77777777" w:rsidR="00847F1F" w:rsidRDefault="00847F1F" w:rsidP="00847F1F">
            <w:pPr>
              <w:pStyle w:val="af"/>
              <w:jc w:val="both"/>
              <w:rPr>
                <w:rFonts w:eastAsia="DengXian"/>
                <w:sz w:val="20"/>
                <w:szCs w:val="20"/>
                <w:lang w:eastAsia="zh-CN"/>
              </w:rPr>
            </w:pPr>
          </w:p>
        </w:tc>
      </w:tr>
      <w:tr w:rsidR="00A663D8" w14:paraId="5DC1A102" w14:textId="77777777" w:rsidTr="00AF327E">
        <w:tc>
          <w:tcPr>
            <w:tcW w:w="1479" w:type="dxa"/>
          </w:tcPr>
          <w:p w14:paraId="1E16A9E7" w14:textId="49C06A0F" w:rsidR="00A663D8" w:rsidRDefault="00A663D8" w:rsidP="00847F1F">
            <w:pPr>
              <w:jc w:val="both"/>
              <w:rPr>
                <w:rFonts w:eastAsia="DengXian"/>
                <w:lang w:val="en-US" w:eastAsia="zh-CN"/>
              </w:rPr>
            </w:pPr>
            <w:r>
              <w:rPr>
                <w:rFonts w:eastAsia="DengXian"/>
                <w:lang w:val="en-US" w:eastAsia="zh-CN"/>
              </w:rPr>
              <w:t>Sierra Wireless</w:t>
            </w:r>
          </w:p>
        </w:tc>
        <w:tc>
          <w:tcPr>
            <w:tcW w:w="1372" w:type="dxa"/>
          </w:tcPr>
          <w:p w14:paraId="6680CD18" w14:textId="75B1919F" w:rsidR="00A663D8" w:rsidRDefault="00A663D8" w:rsidP="00847F1F">
            <w:pPr>
              <w:tabs>
                <w:tab w:val="left" w:pos="551"/>
              </w:tabs>
              <w:jc w:val="both"/>
              <w:rPr>
                <w:rFonts w:eastAsia="DengXian"/>
                <w:lang w:val="en-US" w:eastAsia="zh-CN"/>
              </w:rPr>
            </w:pPr>
            <w:r>
              <w:rPr>
                <w:rFonts w:eastAsia="DengXian"/>
                <w:lang w:val="en-US" w:eastAsia="zh-CN"/>
              </w:rPr>
              <w:t>N</w:t>
            </w:r>
          </w:p>
        </w:tc>
        <w:tc>
          <w:tcPr>
            <w:tcW w:w="1397" w:type="dxa"/>
          </w:tcPr>
          <w:p w14:paraId="76490B2D" w14:textId="77777777" w:rsidR="00A663D8" w:rsidRDefault="00A663D8" w:rsidP="00847F1F">
            <w:pPr>
              <w:jc w:val="both"/>
              <w:rPr>
                <w:rFonts w:eastAsia="DengXian"/>
                <w:lang w:val="en-US" w:eastAsia="zh-CN"/>
              </w:rPr>
            </w:pPr>
          </w:p>
        </w:tc>
        <w:tc>
          <w:tcPr>
            <w:tcW w:w="5383" w:type="dxa"/>
          </w:tcPr>
          <w:p w14:paraId="65C42198" w14:textId="77777777" w:rsidR="00B00AAF" w:rsidRPr="00F33F50" w:rsidRDefault="00B00AAF" w:rsidP="00B00AAF">
            <w:pPr>
              <w:pStyle w:val="af"/>
              <w:jc w:val="both"/>
              <w:rPr>
                <w:rFonts w:eastAsia="DengXian"/>
                <w:sz w:val="20"/>
                <w:szCs w:val="20"/>
                <w:lang w:eastAsia="zh-CN"/>
              </w:rPr>
            </w:pPr>
            <w:r w:rsidRPr="00F33F50">
              <w:rPr>
                <w:rFonts w:eastAsia="DengXian"/>
                <w:sz w:val="20"/>
                <w:szCs w:val="20"/>
                <w:lang w:eastAsia="zh-CN"/>
              </w:rPr>
              <w:t>It is unclear from the wording of this proposal what is being recommended. We suggest the following wording:</w:t>
            </w:r>
          </w:p>
          <w:p w14:paraId="3049B909" w14:textId="77777777" w:rsidR="00B00AAF" w:rsidRDefault="00B00AAF" w:rsidP="00B00AAF">
            <w:pPr>
              <w:pStyle w:val="a"/>
              <w:numPr>
                <w:ilvl w:val="0"/>
                <w:numId w:val="0"/>
              </w:numPr>
              <w:ind w:left="318" w:hanging="34"/>
              <w:rPr>
                <w:ins w:id="220" w:author="作者"/>
              </w:rPr>
            </w:pPr>
            <w:r w:rsidRPr="00022427">
              <w:rPr>
                <w:lang w:val="en-US"/>
              </w:rPr>
              <w:t>Capture</w:t>
            </w:r>
            <w:r w:rsidRPr="00022427">
              <w:t xml:space="preserve"> in the Conclusions of TR 38.875 that in FR1 FDD bands</w:t>
            </w:r>
            <w:proofErr w:type="gramStart"/>
            <w:r w:rsidRPr="00022427">
              <w:t xml:space="preserve">, </w:t>
            </w:r>
            <w:proofErr w:type="gramEnd"/>
            <w:del w:id="221" w:author="作者">
              <w:r w:rsidDel="005C20B9">
                <w:delText xml:space="preserve">if HD-FDD functionality is supported for </w:delText>
              </w:r>
              <w:r w:rsidRPr="00022427" w:rsidDel="005C20B9">
                <w:delText>RedCap UE</w:delText>
              </w:r>
              <w:r w:rsidDel="005C20B9">
                <w:delText>s</w:delText>
              </w:r>
            </w:del>
            <w:r>
              <w:t>, it</w:t>
            </w:r>
            <w:r w:rsidRPr="00022427">
              <w:t xml:space="preserve"> is recommended (from RAN1 perspective) to </w:t>
            </w:r>
            <w:ins w:id="222" w:author="作者">
              <w:r>
                <w:t xml:space="preserve">specify </w:t>
              </w:r>
            </w:ins>
            <w:r w:rsidRPr="00022427">
              <w:t xml:space="preserve">support </w:t>
            </w:r>
            <w:ins w:id="223" w:author="作者">
              <w:r>
                <w:t xml:space="preserve">for </w:t>
              </w:r>
            </w:ins>
            <w:del w:id="224" w:author="作者">
              <w:r w:rsidDel="005C20B9">
                <w:delText xml:space="preserve">only </w:delText>
              </w:r>
            </w:del>
            <w:r w:rsidRPr="00022427">
              <w:t>HD-FDD operation type A</w:t>
            </w:r>
            <w:ins w:id="225" w:author="作者">
              <w:r>
                <w:t xml:space="preserve"> as an optional RedCap UE feature</w:t>
              </w:r>
            </w:ins>
            <w:r w:rsidRPr="00022427">
              <w:t>.</w:t>
            </w:r>
          </w:p>
          <w:p w14:paraId="174C4891" w14:textId="77777777" w:rsidR="00B00AAF" w:rsidRDefault="00B00AAF" w:rsidP="00B00AAF">
            <w:pPr>
              <w:pStyle w:val="a"/>
              <w:numPr>
                <w:ilvl w:val="0"/>
                <w:numId w:val="0"/>
              </w:numPr>
              <w:ind w:left="360" w:hanging="360"/>
              <w:rPr>
                <w:ins w:id="226" w:author="作者"/>
                <w:rFonts w:eastAsia="DengXian"/>
                <w:lang w:eastAsia="zh-CN"/>
              </w:rPr>
            </w:pPr>
          </w:p>
          <w:p w14:paraId="6B3EA80B" w14:textId="1E977EE8" w:rsidR="00A663D8" w:rsidRDefault="00B00AAF" w:rsidP="00B00AAF">
            <w:pPr>
              <w:pStyle w:val="a"/>
              <w:numPr>
                <w:ilvl w:val="0"/>
                <w:numId w:val="0"/>
              </w:numPr>
              <w:ind w:left="360" w:hanging="360"/>
              <w:rPr>
                <w:rFonts w:eastAsia="DengXian"/>
                <w:lang w:eastAsia="zh-CN"/>
              </w:rPr>
            </w:pPr>
            <w:r>
              <w:rPr>
                <w:rFonts w:eastAsia="DengXian"/>
                <w:lang w:eastAsia="zh-CN"/>
              </w:rPr>
              <w:t>Would be Ok to have “FFS on Type B”.</w:t>
            </w:r>
          </w:p>
        </w:tc>
      </w:tr>
      <w:tr w:rsidR="0085690A" w14:paraId="1356D04D" w14:textId="77777777" w:rsidTr="00AF327E">
        <w:tc>
          <w:tcPr>
            <w:tcW w:w="1479" w:type="dxa"/>
          </w:tcPr>
          <w:p w14:paraId="04395017" w14:textId="4DECCDC6" w:rsidR="0085690A" w:rsidRDefault="0085690A" w:rsidP="0085690A">
            <w:pPr>
              <w:jc w:val="both"/>
              <w:rPr>
                <w:rFonts w:eastAsia="DengXian"/>
                <w:lang w:val="en-US" w:eastAsia="zh-CN"/>
              </w:rPr>
            </w:pPr>
            <w:r>
              <w:rPr>
                <w:rFonts w:eastAsia="Malgun Gothic" w:hint="eastAsia"/>
                <w:lang w:val="en-US" w:eastAsia="ko-KR"/>
              </w:rPr>
              <w:t>LG</w:t>
            </w:r>
          </w:p>
        </w:tc>
        <w:tc>
          <w:tcPr>
            <w:tcW w:w="1372" w:type="dxa"/>
          </w:tcPr>
          <w:p w14:paraId="25C223ED" w14:textId="109F0FEE" w:rsidR="0085690A" w:rsidRDefault="0085690A" w:rsidP="0085690A">
            <w:pPr>
              <w:tabs>
                <w:tab w:val="left" w:pos="551"/>
              </w:tabs>
              <w:jc w:val="both"/>
              <w:rPr>
                <w:rFonts w:eastAsia="DengXian"/>
                <w:lang w:val="en-US" w:eastAsia="zh-CN"/>
              </w:rPr>
            </w:pPr>
            <w:r>
              <w:rPr>
                <w:rFonts w:eastAsia="Malgun Gothic" w:hint="eastAsia"/>
                <w:lang w:val="en-US" w:eastAsia="ko-KR"/>
              </w:rPr>
              <w:t>N</w:t>
            </w:r>
          </w:p>
        </w:tc>
        <w:tc>
          <w:tcPr>
            <w:tcW w:w="1397" w:type="dxa"/>
          </w:tcPr>
          <w:p w14:paraId="23E8FCF6" w14:textId="77777777" w:rsidR="0085690A" w:rsidRDefault="0085690A" w:rsidP="0085690A">
            <w:pPr>
              <w:jc w:val="both"/>
              <w:rPr>
                <w:rFonts w:eastAsia="DengXian"/>
                <w:lang w:val="en-US" w:eastAsia="zh-CN"/>
              </w:rPr>
            </w:pPr>
          </w:p>
        </w:tc>
        <w:tc>
          <w:tcPr>
            <w:tcW w:w="5383" w:type="dxa"/>
          </w:tcPr>
          <w:p w14:paraId="3C3D363F" w14:textId="4BA43808" w:rsidR="0085690A" w:rsidRPr="00F33F50" w:rsidRDefault="0085690A" w:rsidP="0085690A">
            <w:pPr>
              <w:pStyle w:val="af"/>
              <w:jc w:val="both"/>
              <w:rPr>
                <w:rFonts w:eastAsia="DengXian"/>
                <w:sz w:val="20"/>
                <w:szCs w:val="20"/>
                <w:lang w:eastAsia="zh-CN"/>
              </w:rPr>
            </w:pPr>
            <w:r>
              <w:rPr>
                <w:rFonts w:eastAsia="Malgun Gothic"/>
                <w:sz w:val="20"/>
                <w:szCs w:val="20"/>
                <w:lang w:eastAsia="ko-KR"/>
              </w:rPr>
              <w:t>Similar view with Samsung and InterDigital. It would be okay with FFS for type B and if the “only” is removed from the proposal</w:t>
            </w:r>
            <w:r w:rsidR="00B90BF4">
              <w:rPr>
                <w:rFonts w:eastAsia="Malgun Gothic"/>
                <w:sz w:val="20"/>
                <w:szCs w:val="20"/>
                <w:lang w:eastAsia="ko-KR"/>
              </w:rPr>
              <w:t xml:space="preserve"> (as </w:t>
            </w:r>
            <w:proofErr w:type="spellStart"/>
            <w:r w:rsidR="00B90BF4">
              <w:rPr>
                <w:rFonts w:eastAsia="Malgun Gothic"/>
                <w:sz w:val="20"/>
                <w:szCs w:val="20"/>
                <w:lang w:eastAsia="ko-KR"/>
              </w:rPr>
              <w:t>suggeseted</w:t>
            </w:r>
            <w:proofErr w:type="spellEnd"/>
            <w:r w:rsidR="00B90BF4">
              <w:rPr>
                <w:rFonts w:eastAsia="Malgun Gothic"/>
                <w:sz w:val="20"/>
                <w:szCs w:val="20"/>
                <w:lang w:eastAsia="ko-KR"/>
              </w:rPr>
              <w:t xml:space="preserve"> by Sierra Wireless above)</w:t>
            </w:r>
            <w:r>
              <w:rPr>
                <w:rFonts w:eastAsia="Malgun Gothic"/>
                <w:sz w:val="20"/>
                <w:szCs w:val="20"/>
                <w:lang w:eastAsia="ko-KR"/>
              </w:rPr>
              <w:t xml:space="preserve">. This is a study report that we will refer back for future releases. Any strong conclusion that will have a negative impact on </w:t>
            </w:r>
            <w:proofErr w:type="spellStart"/>
            <w:r>
              <w:rPr>
                <w:rFonts w:eastAsia="Malgun Gothic"/>
                <w:sz w:val="20"/>
                <w:szCs w:val="20"/>
                <w:lang w:eastAsia="ko-KR"/>
              </w:rPr>
              <w:t>furture</w:t>
            </w:r>
            <w:proofErr w:type="spellEnd"/>
            <w:r>
              <w:rPr>
                <w:rFonts w:eastAsia="Malgun Gothic"/>
                <w:sz w:val="20"/>
                <w:szCs w:val="20"/>
                <w:lang w:eastAsia="ko-KR"/>
              </w:rPr>
              <w:t xml:space="preserve"> introduction should be avoided.</w:t>
            </w:r>
          </w:p>
        </w:tc>
      </w:tr>
      <w:tr w:rsidR="00E209A4" w14:paraId="36449038" w14:textId="77777777" w:rsidTr="00AF327E">
        <w:tc>
          <w:tcPr>
            <w:tcW w:w="1479" w:type="dxa"/>
          </w:tcPr>
          <w:p w14:paraId="1CDB8715" w14:textId="460C692E" w:rsidR="00E209A4" w:rsidRDefault="00E209A4" w:rsidP="0085690A">
            <w:pPr>
              <w:jc w:val="both"/>
              <w:rPr>
                <w:rFonts w:eastAsia="Malgun Gothic"/>
                <w:lang w:val="en-US" w:eastAsia="ko-KR"/>
              </w:rPr>
            </w:pPr>
            <w:r>
              <w:rPr>
                <w:rFonts w:eastAsia="Malgun Gothic"/>
                <w:lang w:val="en-US" w:eastAsia="ko-KR"/>
              </w:rPr>
              <w:t>Intel</w:t>
            </w:r>
          </w:p>
        </w:tc>
        <w:tc>
          <w:tcPr>
            <w:tcW w:w="1372" w:type="dxa"/>
          </w:tcPr>
          <w:p w14:paraId="2CD9E12F" w14:textId="652BE785" w:rsidR="00E209A4" w:rsidRDefault="00E209A4"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3DA09686" w14:textId="77777777" w:rsidR="00E209A4" w:rsidRDefault="00E209A4" w:rsidP="0085690A">
            <w:pPr>
              <w:jc w:val="both"/>
              <w:rPr>
                <w:rFonts w:eastAsia="DengXian"/>
                <w:lang w:val="en-US" w:eastAsia="zh-CN"/>
              </w:rPr>
            </w:pPr>
          </w:p>
        </w:tc>
        <w:tc>
          <w:tcPr>
            <w:tcW w:w="5383" w:type="dxa"/>
          </w:tcPr>
          <w:p w14:paraId="54BB7356" w14:textId="77777777" w:rsidR="00E209A4" w:rsidRDefault="00E209A4" w:rsidP="0085690A">
            <w:pPr>
              <w:pStyle w:val="af"/>
              <w:jc w:val="both"/>
              <w:rPr>
                <w:rFonts w:eastAsia="Malgun Gothic"/>
                <w:sz w:val="20"/>
                <w:szCs w:val="20"/>
                <w:lang w:eastAsia="ko-KR"/>
              </w:rPr>
            </w:pPr>
          </w:p>
        </w:tc>
      </w:tr>
      <w:tr w:rsidR="00381EE0" w14:paraId="0CD64570" w14:textId="77777777" w:rsidTr="00381EE0">
        <w:tc>
          <w:tcPr>
            <w:tcW w:w="1479" w:type="dxa"/>
          </w:tcPr>
          <w:p w14:paraId="6C57FD1C"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0695FBD6"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2EAF112" w14:textId="77777777" w:rsidR="00381EE0" w:rsidRDefault="00381EE0" w:rsidP="00FD4DEA">
            <w:pPr>
              <w:jc w:val="both"/>
              <w:rPr>
                <w:rFonts w:eastAsia="DengXian"/>
                <w:lang w:val="en-US" w:eastAsia="zh-CN"/>
              </w:rPr>
            </w:pPr>
          </w:p>
        </w:tc>
        <w:tc>
          <w:tcPr>
            <w:tcW w:w="5383" w:type="dxa"/>
          </w:tcPr>
          <w:p w14:paraId="4A2F1F72" w14:textId="77777777" w:rsidR="00381EE0" w:rsidRDefault="00381EE0" w:rsidP="00FD4DEA">
            <w:pPr>
              <w:pStyle w:val="af"/>
              <w:jc w:val="both"/>
              <w:rPr>
                <w:sz w:val="20"/>
                <w:szCs w:val="20"/>
              </w:rPr>
            </w:pPr>
          </w:p>
        </w:tc>
      </w:tr>
      <w:tr w:rsidR="001B3B32" w14:paraId="221F3D5B" w14:textId="77777777" w:rsidTr="00381EE0">
        <w:tc>
          <w:tcPr>
            <w:tcW w:w="1479" w:type="dxa"/>
          </w:tcPr>
          <w:p w14:paraId="77825C47" w14:textId="0DD8A735" w:rsidR="001B3B32" w:rsidRDefault="001B3B32" w:rsidP="00FD4DEA">
            <w:pPr>
              <w:jc w:val="both"/>
              <w:rPr>
                <w:rFonts w:eastAsia="Yu Mincho"/>
                <w:lang w:val="en-US" w:eastAsia="ja-JP"/>
              </w:rPr>
            </w:pPr>
            <w:r>
              <w:rPr>
                <w:rFonts w:eastAsia="Yu Mincho"/>
                <w:lang w:val="en-US" w:eastAsia="ja-JP"/>
              </w:rPr>
              <w:t>Lenovo, Motorola Mobility</w:t>
            </w:r>
          </w:p>
        </w:tc>
        <w:tc>
          <w:tcPr>
            <w:tcW w:w="1372" w:type="dxa"/>
          </w:tcPr>
          <w:p w14:paraId="5F1AF4A5" w14:textId="4B93562C" w:rsidR="001B3B32" w:rsidRDefault="001B3B32" w:rsidP="00FD4DEA">
            <w:pPr>
              <w:tabs>
                <w:tab w:val="left" w:pos="551"/>
              </w:tabs>
              <w:jc w:val="both"/>
              <w:rPr>
                <w:rFonts w:eastAsia="Yu Mincho"/>
                <w:lang w:val="en-US" w:eastAsia="ja-JP"/>
              </w:rPr>
            </w:pPr>
            <w:r>
              <w:rPr>
                <w:rFonts w:eastAsia="Yu Mincho"/>
                <w:lang w:val="en-US" w:eastAsia="ja-JP"/>
              </w:rPr>
              <w:t>Y</w:t>
            </w:r>
          </w:p>
        </w:tc>
        <w:tc>
          <w:tcPr>
            <w:tcW w:w="1397" w:type="dxa"/>
          </w:tcPr>
          <w:p w14:paraId="28284AAA" w14:textId="77777777" w:rsidR="001B3B32" w:rsidRDefault="001B3B32" w:rsidP="00FD4DEA">
            <w:pPr>
              <w:jc w:val="both"/>
              <w:rPr>
                <w:rFonts w:eastAsia="DengXian"/>
                <w:lang w:val="en-US" w:eastAsia="zh-CN"/>
              </w:rPr>
            </w:pPr>
          </w:p>
        </w:tc>
        <w:tc>
          <w:tcPr>
            <w:tcW w:w="5383" w:type="dxa"/>
          </w:tcPr>
          <w:p w14:paraId="2CC524BD" w14:textId="77777777" w:rsidR="001B3B32" w:rsidRDefault="001B3B32" w:rsidP="00FD4DEA">
            <w:pPr>
              <w:pStyle w:val="af"/>
              <w:jc w:val="both"/>
              <w:rPr>
                <w:sz w:val="20"/>
                <w:szCs w:val="20"/>
              </w:rPr>
            </w:pPr>
          </w:p>
        </w:tc>
      </w:tr>
      <w:tr w:rsidR="00EA52EA" w14:paraId="504DAA17" w14:textId="77777777" w:rsidTr="00FD4DEA">
        <w:tc>
          <w:tcPr>
            <w:tcW w:w="1479" w:type="dxa"/>
          </w:tcPr>
          <w:p w14:paraId="692D739E" w14:textId="0985DB86" w:rsidR="00EA52EA" w:rsidRDefault="00EA52EA" w:rsidP="00EA52EA">
            <w:pPr>
              <w:jc w:val="both"/>
              <w:rPr>
                <w:rFonts w:eastAsia="Yu Mincho"/>
                <w:lang w:val="en-US" w:eastAsia="ja-JP"/>
              </w:rPr>
            </w:pPr>
            <w:r w:rsidRPr="003E30CF">
              <w:rPr>
                <w:rFonts w:eastAsia="Yu Mincho"/>
                <w:lang w:val="en-US" w:eastAsia="ja-JP"/>
              </w:rPr>
              <w:t>FL</w:t>
            </w:r>
            <w:r>
              <w:rPr>
                <w:rFonts w:eastAsia="Yu Mincho"/>
                <w:lang w:val="en-US" w:eastAsia="ja-JP"/>
              </w:rPr>
              <w:t>3</w:t>
            </w:r>
          </w:p>
        </w:tc>
        <w:tc>
          <w:tcPr>
            <w:tcW w:w="8152" w:type="dxa"/>
            <w:gridSpan w:val="3"/>
          </w:tcPr>
          <w:p w14:paraId="02DF6C62" w14:textId="60E0F5ED" w:rsidR="00EA52EA" w:rsidRPr="00B966CB" w:rsidRDefault="00B966CB" w:rsidP="00B966CB">
            <w:pPr>
              <w:jc w:val="both"/>
              <w:rPr>
                <w:lang w:val="en-US"/>
              </w:rPr>
            </w:pPr>
            <w:r w:rsidRPr="00B966CB">
              <w:t>This proposal can be revisited later in this meeting.</w:t>
            </w:r>
          </w:p>
        </w:tc>
      </w:tr>
      <w:tr w:rsidR="00EA52EA" w14:paraId="7F68ACBF" w14:textId="77777777" w:rsidTr="00381EE0">
        <w:tc>
          <w:tcPr>
            <w:tcW w:w="1479" w:type="dxa"/>
          </w:tcPr>
          <w:p w14:paraId="70DF8404" w14:textId="77777777" w:rsidR="00EA52EA" w:rsidRDefault="00EA52EA" w:rsidP="00FD4DEA">
            <w:pPr>
              <w:jc w:val="both"/>
              <w:rPr>
                <w:rFonts w:eastAsia="Yu Mincho"/>
                <w:lang w:val="en-US" w:eastAsia="ja-JP"/>
              </w:rPr>
            </w:pPr>
          </w:p>
        </w:tc>
        <w:tc>
          <w:tcPr>
            <w:tcW w:w="1372" w:type="dxa"/>
          </w:tcPr>
          <w:p w14:paraId="49D88530" w14:textId="77777777" w:rsidR="00EA52EA" w:rsidRDefault="00EA52EA" w:rsidP="00FD4DEA">
            <w:pPr>
              <w:tabs>
                <w:tab w:val="left" w:pos="551"/>
              </w:tabs>
              <w:jc w:val="both"/>
              <w:rPr>
                <w:rFonts w:eastAsia="Yu Mincho"/>
                <w:lang w:val="en-US" w:eastAsia="ja-JP"/>
              </w:rPr>
            </w:pPr>
          </w:p>
        </w:tc>
        <w:tc>
          <w:tcPr>
            <w:tcW w:w="1397" w:type="dxa"/>
          </w:tcPr>
          <w:p w14:paraId="127A6678" w14:textId="77777777" w:rsidR="00EA52EA" w:rsidRDefault="00EA52EA" w:rsidP="00FD4DEA">
            <w:pPr>
              <w:jc w:val="both"/>
              <w:rPr>
                <w:rFonts w:eastAsia="DengXian"/>
                <w:lang w:val="en-US" w:eastAsia="zh-CN"/>
              </w:rPr>
            </w:pPr>
          </w:p>
        </w:tc>
        <w:tc>
          <w:tcPr>
            <w:tcW w:w="5383" w:type="dxa"/>
          </w:tcPr>
          <w:p w14:paraId="7CB9CFE0" w14:textId="77777777" w:rsidR="00EA52EA" w:rsidRDefault="00EA52EA" w:rsidP="00FD4DEA">
            <w:pPr>
              <w:pStyle w:val="af"/>
              <w:jc w:val="both"/>
              <w:rPr>
                <w:sz w:val="20"/>
                <w:szCs w:val="20"/>
              </w:rPr>
            </w:pPr>
          </w:p>
        </w:tc>
      </w:tr>
    </w:tbl>
    <w:p w14:paraId="65B5D611" w14:textId="5F3BD936" w:rsidR="00D24C97" w:rsidRPr="001C42E4" w:rsidRDefault="00D24C97" w:rsidP="00A63519">
      <w:pPr>
        <w:pStyle w:val="aa"/>
        <w:rPr>
          <w:rFonts w:ascii="Times New Roman" w:hAnsi="Times New Roman"/>
        </w:rPr>
      </w:pPr>
    </w:p>
    <w:p w14:paraId="35CB261B" w14:textId="77777777" w:rsidR="00090EF0" w:rsidRPr="000E647A" w:rsidRDefault="00090EF0" w:rsidP="00090EF0">
      <w:pPr>
        <w:pStyle w:val="2"/>
      </w:pPr>
      <w:r>
        <w:t>7</w:t>
      </w:r>
      <w:r w:rsidRPr="000E647A">
        <w:t>.5</w:t>
      </w:r>
      <w:r w:rsidRPr="000E647A">
        <w:tab/>
        <w:t>Relaxed UE processing time</w:t>
      </w:r>
      <w:bookmarkEnd w:id="217"/>
      <w:bookmarkEnd w:id="218"/>
      <w:bookmarkEnd w:id="219"/>
    </w:p>
    <w:p w14:paraId="4D81A5C9" w14:textId="3C1076B4" w:rsidR="00090EF0" w:rsidRPr="000E647A" w:rsidRDefault="00090EF0" w:rsidP="00090EF0">
      <w:pPr>
        <w:pStyle w:val="3"/>
      </w:pPr>
      <w:bookmarkStart w:id="227" w:name="_Toc42165615"/>
      <w:bookmarkStart w:id="228" w:name="_Toc51768550"/>
      <w:bookmarkStart w:id="229" w:name="_Toc51771057"/>
      <w:r>
        <w:t>7</w:t>
      </w:r>
      <w:r w:rsidRPr="000E647A">
        <w:t>.5.1</w:t>
      </w:r>
      <w:r w:rsidRPr="000E647A">
        <w:tab/>
        <w:t>Description of feature</w:t>
      </w:r>
      <w:bookmarkEnd w:id="227"/>
      <w:bookmarkEnd w:id="228"/>
      <w:bookmarkEnd w:id="229"/>
    </w:p>
    <w:p w14:paraId="45EA0A35"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046660CF" w:rsidR="00772E16" w:rsidRPr="00ED3FEA" w:rsidRDefault="00772E16" w:rsidP="009B758D">
            <w:pPr>
              <w:pStyle w:val="aa"/>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30" w:author="作者">
              <w:r w:rsidRPr="00ED3FEA">
                <w:rPr>
                  <w:rFonts w:ascii="Times New Roman" w:eastAsia="Times New Roman" w:hAnsi="Times New Roman"/>
                </w:rPr>
                <w:delText>if</w:delText>
              </w:r>
            </w:del>
            <w:ins w:id="231" w:author="作者">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232" w:author="作者">
              <w:r w:rsidRPr="00ED3FEA">
                <w:rPr>
                  <w:rFonts w:ascii="Times New Roman" w:eastAsia="Times New Roman" w:hAnsi="Times New Roman"/>
                </w:rPr>
                <w:delText>#</w:delText>
              </w:r>
            </w:del>
            <w:r w:rsidRPr="00ED3FEA">
              <w:rPr>
                <w:rFonts w:ascii="Times New Roman" w:eastAsia="Times New Roman" w:hAnsi="Times New Roman"/>
              </w:rPr>
              <w:t>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p>
          <w:p w14:paraId="5964F739" w14:textId="18BA2639" w:rsidR="00772E16" w:rsidRPr="00ED3FEA" w:rsidRDefault="00772E16" w:rsidP="00ED3FEA">
            <w:pPr>
              <w:pStyle w:val="aa"/>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233" w:author="作者">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8B7C0A">
            <w:pPr>
              <w:pStyle w:val="aa"/>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aa"/>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aa"/>
        <w:rPr>
          <w:rFonts w:ascii="Times New Roman" w:hAnsi="Times New Roman"/>
        </w:rPr>
      </w:pPr>
    </w:p>
    <w:p w14:paraId="4D475D2E" w14:textId="519B4D05" w:rsidR="00772E16" w:rsidRPr="00ED3FEA" w:rsidRDefault="00C85402" w:rsidP="00ED3FEA">
      <w:pPr>
        <w:jc w:val="both"/>
        <w:rPr>
          <w:b/>
          <w:bCs/>
        </w:rPr>
      </w:pPr>
      <w:bookmarkStart w:id="234" w:name="_Hlk55146084"/>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af1"/>
        <w:tblW w:w="9631" w:type="dxa"/>
        <w:tblLook w:val="04A0" w:firstRow="1" w:lastRow="0" w:firstColumn="1" w:lastColumn="0" w:noHBand="0" w:noVBand="1"/>
      </w:tblPr>
      <w:tblGrid>
        <w:gridCol w:w="1272"/>
        <w:gridCol w:w="531"/>
        <w:gridCol w:w="8053"/>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lastRenderedPageBreak/>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177CAEF0" w14:textId="5FA07ED0" w:rsidR="00761398" w:rsidRPr="00ED3FEA" w:rsidRDefault="00761398" w:rsidP="00761398">
            <w:pPr>
              <w:tabs>
                <w:tab w:val="left" w:pos="551"/>
              </w:tabs>
              <w:jc w:val="both"/>
              <w:rPr>
                <w:lang w:val="en-US" w:eastAsia="ko-KR"/>
              </w:rPr>
            </w:pPr>
            <w:r>
              <w:rPr>
                <w:rFonts w:eastAsia="DengXian"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01356C06" w14:textId="5E3DFC5E"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26F9687" w14:textId="63C9215B"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6780" w:type="dxa"/>
          </w:tcPr>
          <w:p w14:paraId="3DEE9C66" w14:textId="77777777" w:rsidR="00651DDC" w:rsidRDefault="00651DDC" w:rsidP="00651DDC">
            <w:pPr>
              <w:jc w:val="both"/>
              <w:rPr>
                <w:lang w:val="en-US"/>
              </w:rPr>
            </w:pPr>
          </w:p>
        </w:tc>
      </w:tr>
      <w:tr w:rsidR="003A0150" w14:paraId="52386C9C" w14:textId="77777777" w:rsidTr="008D4DA9">
        <w:tc>
          <w:tcPr>
            <w:tcW w:w="1479" w:type="dxa"/>
          </w:tcPr>
          <w:p w14:paraId="0E058F98" w14:textId="2C6B3A05" w:rsidR="003A0150" w:rsidRDefault="003A0150" w:rsidP="003A0150">
            <w:pPr>
              <w:jc w:val="both"/>
              <w:rPr>
                <w:rFonts w:eastAsia="DengXian"/>
                <w:lang w:val="en-US" w:eastAsia="zh-CN"/>
              </w:rPr>
            </w:pPr>
            <w:r>
              <w:rPr>
                <w:rFonts w:eastAsia="DengXian"/>
                <w:lang w:val="en-US" w:eastAsia="zh-CN"/>
              </w:rPr>
              <w:t>FL</w:t>
            </w:r>
          </w:p>
        </w:tc>
        <w:tc>
          <w:tcPr>
            <w:tcW w:w="8152"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bookmarkStart w:id="235" w:name="_Hlk55146132"/>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35"/>
          </w:p>
        </w:tc>
      </w:tr>
      <w:tr w:rsidR="00E83CD5" w14:paraId="2AD5279C" w14:textId="77777777" w:rsidTr="003147BE">
        <w:tc>
          <w:tcPr>
            <w:tcW w:w="1479" w:type="dxa"/>
          </w:tcPr>
          <w:p w14:paraId="3BEF8978" w14:textId="70086696" w:rsidR="00E83CD5" w:rsidRDefault="00E83CD5" w:rsidP="003A0150">
            <w:pPr>
              <w:jc w:val="both"/>
              <w:rPr>
                <w:rFonts w:eastAsia="DengXian"/>
                <w:lang w:val="en-US" w:eastAsia="zh-CN"/>
              </w:rPr>
            </w:pPr>
            <w:r>
              <w:rPr>
                <w:rFonts w:eastAsia="DengXian" w:hint="eastAsia"/>
                <w:lang w:val="en-US" w:eastAsia="zh-CN"/>
              </w:rPr>
              <w:t>OPPO</w:t>
            </w:r>
          </w:p>
        </w:tc>
        <w:tc>
          <w:tcPr>
            <w:tcW w:w="1372" w:type="dxa"/>
          </w:tcPr>
          <w:p w14:paraId="6F79908A" w14:textId="7CC610B3" w:rsidR="00E83CD5" w:rsidRDefault="00E83CD5" w:rsidP="003A0150">
            <w:pPr>
              <w:tabs>
                <w:tab w:val="left" w:pos="551"/>
              </w:tabs>
              <w:jc w:val="both"/>
              <w:rPr>
                <w:rFonts w:eastAsia="DengXian"/>
                <w:lang w:val="en-US" w:eastAsia="zh-CN"/>
              </w:rPr>
            </w:pPr>
          </w:p>
        </w:tc>
        <w:tc>
          <w:tcPr>
            <w:tcW w:w="6780" w:type="dxa"/>
          </w:tcPr>
          <w:p w14:paraId="25AAF712" w14:textId="0D547810" w:rsidR="00E83CD5" w:rsidRDefault="00E83CD5" w:rsidP="003A0150">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14:paraId="0D6C738C" w14:textId="77777777" w:rsidTr="003147BE">
        <w:tc>
          <w:tcPr>
            <w:tcW w:w="1479" w:type="dxa"/>
          </w:tcPr>
          <w:p w14:paraId="245A03C1" w14:textId="3A194EF3" w:rsidR="000F7302" w:rsidRDefault="000F7302" w:rsidP="000F730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2C4EBB50" w14:textId="77777777" w:rsidR="000F7302" w:rsidRDefault="000F7302" w:rsidP="000F7302">
            <w:pPr>
              <w:tabs>
                <w:tab w:val="left" w:pos="551"/>
              </w:tabs>
              <w:jc w:val="both"/>
              <w:rPr>
                <w:rFonts w:eastAsia="DengXian"/>
                <w:lang w:val="en-US" w:eastAsia="zh-CN"/>
              </w:rPr>
            </w:pPr>
          </w:p>
        </w:tc>
        <w:tc>
          <w:tcPr>
            <w:tcW w:w="6780" w:type="dxa"/>
          </w:tcPr>
          <w:p w14:paraId="6374A861" w14:textId="77F68EB9" w:rsidR="000F7302" w:rsidRDefault="000F7302" w:rsidP="000F7302">
            <w:pPr>
              <w:jc w:val="both"/>
              <w:rPr>
                <w:lang w:val="en-US"/>
              </w:rPr>
            </w:pPr>
            <w:r>
              <w:rPr>
                <w:rFonts w:eastAsia="DengXian" w:hint="eastAsia"/>
                <w:lang w:val="en-US" w:eastAsia="zh-CN"/>
              </w:rPr>
              <w:t>F</w:t>
            </w:r>
            <w:r>
              <w:rPr>
                <w:rFonts w:eastAsia="DengXian"/>
                <w:lang w:val="en-US" w:eastAsia="zh-CN"/>
              </w:rPr>
              <w:t>ine</w:t>
            </w:r>
          </w:p>
        </w:tc>
      </w:tr>
      <w:tr w:rsidR="00791468" w:rsidRPr="006D5AD6" w14:paraId="3DC1C113" w14:textId="77777777" w:rsidTr="00791468">
        <w:tc>
          <w:tcPr>
            <w:tcW w:w="1479" w:type="dxa"/>
          </w:tcPr>
          <w:p w14:paraId="57E97111" w14:textId="77777777" w:rsidR="00791468" w:rsidRDefault="00791468"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1A36C1F" w14:textId="77777777" w:rsidR="00791468"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577BE05" w14:textId="77777777" w:rsidR="00791468" w:rsidRPr="006D5AD6" w:rsidRDefault="00791468" w:rsidP="001E1B88">
            <w:pPr>
              <w:jc w:val="both"/>
              <w:rPr>
                <w:rFonts w:eastAsia="DengXian"/>
                <w:lang w:val="en-US" w:eastAsia="zh-CN"/>
              </w:rPr>
            </w:pPr>
          </w:p>
        </w:tc>
      </w:tr>
      <w:tr w:rsidR="00DA58DD" w:rsidRPr="006D5AD6" w14:paraId="14A4F1C0" w14:textId="77777777" w:rsidTr="00791468">
        <w:tc>
          <w:tcPr>
            <w:tcW w:w="1479" w:type="dxa"/>
          </w:tcPr>
          <w:p w14:paraId="6C820912" w14:textId="3F4E5CDF" w:rsidR="00DA58DD" w:rsidRDefault="00DA58DD" w:rsidP="00DA58DD">
            <w:pPr>
              <w:jc w:val="both"/>
              <w:rPr>
                <w:rFonts w:eastAsia="DengXian"/>
                <w:lang w:val="en-US" w:eastAsia="zh-CN"/>
              </w:rPr>
            </w:pPr>
            <w:r>
              <w:rPr>
                <w:rFonts w:eastAsia="Malgun Gothic"/>
                <w:lang w:val="en-US" w:eastAsia="ko-KR"/>
              </w:rPr>
              <w:t>Nokia, NSB</w:t>
            </w:r>
          </w:p>
        </w:tc>
        <w:tc>
          <w:tcPr>
            <w:tcW w:w="1372" w:type="dxa"/>
          </w:tcPr>
          <w:p w14:paraId="53A2F620" w14:textId="3C4DA84F" w:rsidR="00DA58DD" w:rsidRDefault="00DA58DD" w:rsidP="00DA58DD">
            <w:pPr>
              <w:tabs>
                <w:tab w:val="left" w:pos="551"/>
              </w:tabs>
              <w:jc w:val="both"/>
              <w:rPr>
                <w:rFonts w:eastAsia="DengXian"/>
                <w:lang w:val="en-US" w:eastAsia="zh-CN"/>
              </w:rPr>
            </w:pPr>
            <w:r>
              <w:rPr>
                <w:rFonts w:eastAsia="Malgun Gothic"/>
                <w:lang w:val="en-US" w:eastAsia="ko-KR"/>
              </w:rPr>
              <w:t>Y</w:t>
            </w:r>
          </w:p>
        </w:tc>
        <w:tc>
          <w:tcPr>
            <w:tcW w:w="6780" w:type="dxa"/>
          </w:tcPr>
          <w:p w14:paraId="2DC90A82" w14:textId="77777777" w:rsidR="00DA58DD" w:rsidRPr="006D5AD6" w:rsidRDefault="00DA58DD" w:rsidP="00DA58DD">
            <w:pPr>
              <w:jc w:val="both"/>
              <w:rPr>
                <w:rFonts w:eastAsia="DengXian"/>
                <w:lang w:val="en-US" w:eastAsia="zh-CN"/>
              </w:rPr>
            </w:pPr>
          </w:p>
        </w:tc>
      </w:tr>
      <w:tr w:rsidR="006262BD" w14:paraId="448F0960" w14:textId="77777777" w:rsidTr="006262BD">
        <w:tc>
          <w:tcPr>
            <w:tcW w:w="1479" w:type="dxa"/>
          </w:tcPr>
          <w:p w14:paraId="14D97A33"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7631ADAC"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AE093B2" w14:textId="6B59A7CC" w:rsidR="006262BD" w:rsidRDefault="000656A6" w:rsidP="000656A6">
            <w:pPr>
              <w:tabs>
                <w:tab w:val="left" w:pos="551"/>
              </w:tabs>
              <w:jc w:val="both"/>
              <w:rPr>
                <w:lang w:val="en-US"/>
              </w:rPr>
            </w:pPr>
            <w:r>
              <w:rPr>
                <w:lang w:val="en-US"/>
              </w:rPr>
              <w:tab/>
            </w:r>
          </w:p>
        </w:tc>
      </w:tr>
      <w:tr w:rsidR="00DE46BD" w14:paraId="49ECAF34" w14:textId="77777777" w:rsidTr="006262BD">
        <w:tc>
          <w:tcPr>
            <w:tcW w:w="1479" w:type="dxa"/>
          </w:tcPr>
          <w:p w14:paraId="2D67921D" w14:textId="6DAED2CB" w:rsidR="00DE46BD" w:rsidRDefault="00DE46BD" w:rsidP="00DE46BD">
            <w:pPr>
              <w:jc w:val="both"/>
              <w:rPr>
                <w:rFonts w:eastAsia="DengXian"/>
                <w:lang w:val="en-US" w:eastAsia="zh-CN"/>
              </w:rPr>
            </w:pPr>
            <w:r>
              <w:rPr>
                <w:rFonts w:eastAsia="DengXian"/>
                <w:lang w:val="en-US" w:eastAsia="zh-CN"/>
              </w:rPr>
              <w:t>Sierra Wireless</w:t>
            </w:r>
          </w:p>
        </w:tc>
        <w:tc>
          <w:tcPr>
            <w:tcW w:w="1372" w:type="dxa"/>
          </w:tcPr>
          <w:p w14:paraId="795D2F7C" w14:textId="66D9A9A8" w:rsidR="00DE46BD" w:rsidRDefault="00DE46BD" w:rsidP="00DE46BD">
            <w:pPr>
              <w:tabs>
                <w:tab w:val="left" w:pos="551"/>
              </w:tabs>
              <w:jc w:val="both"/>
              <w:rPr>
                <w:rFonts w:eastAsia="DengXian"/>
                <w:lang w:val="en-US" w:eastAsia="zh-CN"/>
              </w:rPr>
            </w:pPr>
            <w:r>
              <w:rPr>
                <w:rFonts w:eastAsia="DengXian"/>
                <w:lang w:val="en-US" w:eastAsia="zh-CN"/>
              </w:rPr>
              <w:t>Y</w:t>
            </w:r>
          </w:p>
        </w:tc>
        <w:tc>
          <w:tcPr>
            <w:tcW w:w="6780" w:type="dxa"/>
          </w:tcPr>
          <w:p w14:paraId="06F396CB" w14:textId="77777777" w:rsidR="00DE46BD" w:rsidRDefault="00DE46BD" w:rsidP="00DE46BD">
            <w:pPr>
              <w:tabs>
                <w:tab w:val="left" w:pos="551"/>
              </w:tabs>
              <w:jc w:val="both"/>
              <w:rPr>
                <w:lang w:val="en-US"/>
              </w:rPr>
            </w:pPr>
          </w:p>
        </w:tc>
      </w:tr>
      <w:tr w:rsidR="009C4926" w14:paraId="7A26002D" w14:textId="77777777" w:rsidTr="00CD63CF">
        <w:tc>
          <w:tcPr>
            <w:tcW w:w="1479" w:type="dxa"/>
          </w:tcPr>
          <w:p w14:paraId="0E537773" w14:textId="61EBABBC" w:rsidR="009C4926" w:rsidRDefault="009C4926" w:rsidP="00DE46BD">
            <w:pPr>
              <w:jc w:val="both"/>
              <w:rPr>
                <w:rFonts w:eastAsia="DengXian"/>
                <w:lang w:val="en-US" w:eastAsia="zh-CN"/>
              </w:rPr>
            </w:pPr>
            <w:r>
              <w:rPr>
                <w:rFonts w:eastAsia="DengXian"/>
                <w:lang w:val="en-US" w:eastAsia="zh-CN"/>
              </w:rPr>
              <w:t>FL2</w:t>
            </w:r>
          </w:p>
        </w:tc>
        <w:tc>
          <w:tcPr>
            <w:tcW w:w="8152" w:type="dxa"/>
            <w:gridSpan w:val="2"/>
          </w:tcPr>
          <w:p w14:paraId="0F8B9D80" w14:textId="256FB297" w:rsidR="009C4926" w:rsidRPr="004A23F8" w:rsidRDefault="009C4926" w:rsidP="004A23F8">
            <w:pPr>
              <w:rPr>
                <w:rFonts w:eastAsia="DengXian"/>
                <w:iCs/>
              </w:rPr>
            </w:pPr>
            <w:r>
              <w:rPr>
                <w:rFonts w:eastAsia="DengXian"/>
                <w:iCs/>
              </w:rPr>
              <w:t>All responses agree with the proposal.</w:t>
            </w:r>
          </w:p>
        </w:tc>
      </w:tr>
      <w:tr w:rsidR="001C42E4" w14:paraId="5D765E1B" w14:textId="77777777" w:rsidTr="006262BD">
        <w:tc>
          <w:tcPr>
            <w:tcW w:w="1479" w:type="dxa"/>
          </w:tcPr>
          <w:p w14:paraId="56F19D65" w14:textId="3C79DC3B" w:rsidR="001C42E4" w:rsidRDefault="001C42E4" w:rsidP="001C42E4">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E3005E9" w14:textId="77777777" w:rsidR="001C42E4" w:rsidRDefault="001C42E4" w:rsidP="001C42E4">
            <w:pPr>
              <w:tabs>
                <w:tab w:val="left" w:pos="551"/>
              </w:tabs>
              <w:jc w:val="both"/>
              <w:rPr>
                <w:rFonts w:eastAsia="DengXian"/>
                <w:lang w:val="en-US" w:eastAsia="zh-CN"/>
              </w:rPr>
            </w:pPr>
          </w:p>
        </w:tc>
        <w:tc>
          <w:tcPr>
            <w:tcW w:w="6780" w:type="dxa"/>
          </w:tcPr>
          <w:p w14:paraId="2A02AA76" w14:textId="77777777" w:rsidR="001C42E4" w:rsidRDefault="001C42E4" w:rsidP="001C42E4">
            <w:pPr>
              <w:rPr>
                <w:rFonts w:eastAsia="DengXian"/>
                <w:iCs/>
                <w:lang w:eastAsia="zh-CN"/>
              </w:rPr>
            </w:pPr>
            <w:r>
              <w:rPr>
                <w:rFonts w:eastAsia="DengXian" w:hint="eastAsia"/>
                <w:iCs/>
                <w:lang w:eastAsia="zh-CN"/>
              </w:rPr>
              <w:t>S</w:t>
            </w:r>
            <w:r>
              <w:rPr>
                <w:rFonts w:eastAsia="DengXian"/>
                <w:iCs/>
                <w:lang w:eastAsia="zh-CN"/>
              </w:rPr>
              <w:t xml:space="preserve">uggest the following changes, because we think if PDCCH processing can be reduced, it may increase the post-FFT buffer: </w:t>
            </w:r>
          </w:p>
          <w:p w14:paraId="635F636E" w14:textId="30E3D005" w:rsidR="001C42E4" w:rsidRPr="005029FE" w:rsidRDefault="001C42E4" w:rsidP="005029FE">
            <w:pPr>
              <w:pStyle w:val="aa"/>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36" w:author="作者">
              <w:r w:rsidRPr="00ED3FEA">
                <w:rPr>
                  <w:rFonts w:ascii="Times New Roman" w:eastAsia="Times New Roman" w:hAnsi="Times New Roman"/>
                </w:rPr>
                <w:delText>if</w:delText>
              </w:r>
            </w:del>
            <w:ins w:id="237" w:author="作者">
              <w:r>
                <w:rPr>
                  <w:rFonts w:ascii="Times New Roman" w:eastAsia="Times New Roman" w:hAnsi="Times New Roman"/>
                </w:rPr>
                <w:t>of</w:t>
              </w:r>
            </w:ins>
            <w:r w:rsidRPr="00ED3FEA">
              <w:rPr>
                <w:rFonts w:ascii="Times New Roman" w:eastAsia="Times New Roman" w:hAnsi="Times New Roman"/>
              </w:rPr>
              <w:t xml:space="preserve"> UE processing time capability </w:t>
            </w:r>
            <w:del w:id="238" w:author="作者">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643D75">
              <w:rPr>
                <w:rFonts w:ascii="Times New Roman" w:hAnsi="Times New Roman"/>
                <w:strike/>
                <w:color w:val="FF0000"/>
              </w:rPr>
              <w:t>Relaxed UE processing time in terms of N</w:t>
            </w:r>
            <w:r w:rsidRPr="00643D75">
              <w:rPr>
                <w:rFonts w:ascii="Times New Roman" w:hAnsi="Times New Roman"/>
                <w:strike/>
                <w:color w:val="FF0000"/>
                <w:vertAlign w:val="subscript"/>
              </w:rPr>
              <w:t>1</w:t>
            </w:r>
            <w:r w:rsidRPr="00643D75">
              <w:rPr>
                <w:rFonts w:ascii="Times New Roman" w:hAnsi="Times New Roman"/>
                <w:strike/>
                <w:color w:val="FF0000"/>
              </w:rPr>
              <w:t>/N</w:t>
            </w:r>
            <w:r w:rsidRPr="00643D75">
              <w:rPr>
                <w:rFonts w:ascii="Times New Roman" w:hAnsi="Times New Roman"/>
                <w:strike/>
                <w:color w:val="FF0000"/>
                <w:vertAlign w:val="subscript"/>
              </w:rPr>
              <w:t>2</w:t>
            </w:r>
            <w:r w:rsidRPr="00643D75">
              <w:rPr>
                <w:rFonts w:ascii="Times New Roman" w:hAnsi="Times New Roman"/>
                <w:strike/>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 </w:t>
            </w:r>
          </w:p>
        </w:tc>
      </w:tr>
      <w:bookmarkEnd w:id="234"/>
      <w:tr w:rsidR="00EC4B20" w14:paraId="3E63168C" w14:textId="77777777" w:rsidTr="00EC4B20">
        <w:tc>
          <w:tcPr>
            <w:tcW w:w="1479" w:type="dxa"/>
          </w:tcPr>
          <w:p w14:paraId="502C617E"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1A4F22B"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3FEB3BD4" w14:textId="77777777" w:rsidR="00EC4B20" w:rsidRDefault="00EC4B20" w:rsidP="00AF327E">
            <w:pPr>
              <w:rPr>
                <w:rFonts w:eastAsia="DengXian"/>
                <w:iCs/>
                <w:lang w:eastAsia="zh-CN"/>
              </w:rPr>
            </w:pPr>
          </w:p>
        </w:tc>
      </w:tr>
      <w:tr w:rsidR="00AF327E" w:rsidRPr="00C27A95" w14:paraId="5B26C191" w14:textId="77777777" w:rsidTr="00AF327E">
        <w:tc>
          <w:tcPr>
            <w:tcW w:w="1479" w:type="dxa"/>
          </w:tcPr>
          <w:p w14:paraId="44182E3D" w14:textId="77777777" w:rsidR="00AF327E" w:rsidRPr="00ED3FEA" w:rsidRDefault="00AF327E" w:rsidP="00AF327E">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EB2C53B" w14:textId="77777777" w:rsidR="00AF327E" w:rsidRPr="00ED3FEA" w:rsidRDefault="00AF327E" w:rsidP="00AF327E">
            <w:pPr>
              <w:tabs>
                <w:tab w:val="left" w:pos="551"/>
              </w:tabs>
              <w:jc w:val="both"/>
              <w:rPr>
                <w:lang w:val="en-US" w:eastAsia="ko-KR"/>
              </w:rPr>
            </w:pPr>
            <w:r>
              <w:rPr>
                <w:rFonts w:eastAsia="DengXian" w:hint="eastAsia"/>
                <w:lang w:val="en-US" w:eastAsia="zh-CN"/>
              </w:rPr>
              <w:t>Y</w:t>
            </w:r>
          </w:p>
        </w:tc>
        <w:tc>
          <w:tcPr>
            <w:tcW w:w="6780" w:type="dxa"/>
          </w:tcPr>
          <w:p w14:paraId="5B4557ED" w14:textId="505AC58A" w:rsidR="00AF327E" w:rsidRDefault="00AF327E" w:rsidP="00AF327E">
            <w:pPr>
              <w:jc w:val="both"/>
              <w:rPr>
                <w:rFonts w:eastAsia="DengXian"/>
                <w:lang w:val="en-US" w:eastAsia="zh-CN"/>
              </w:rPr>
            </w:pPr>
            <w:r>
              <w:rPr>
                <w:rFonts w:eastAsia="DengXian"/>
                <w:lang w:val="en-US" w:eastAsia="zh-CN"/>
              </w:rPr>
              <w:t xml:space="preserve">We are also fine to move the texts in red in SS comments from ‘description of feature’ to ‘analysis of UE complexity </w:t>
            </w:r>
            <w:proofErr w:type="spellStart"/>
            <w:r>
              <w:rPr>
                <w:rFonts w:eastAsia="DengXian"/>
                <w:lang w:val="en-US" w:eastAsia="zh-CN"/>
              </w:rPr>
              <w:t>redcution</w:t>
            </w:r>
            <w:proofErr w:type="spellEnd"/>
            <w:r>
              <w:rPr>
                <w:rFonts w:eastAsia="DengXian"/>
                <w:lang w:val="en-US" w:eastAsia="zh-CN"/>
              </w:rPr>
              <w:t>’. But disagree to completely remove it with the reasons below.</w:t>
            </w:r>
          </w:p>
          <w:p w14:paraId="0E4B03BB" w14:textId="77777777" w:rsidR="00AF327E" w:rsidRDefault="00AF327E" w:rsidP="00AF327E">
            <w:pPr>
              <w:jc w:val="both"/>
              <w:rPr>
                <w:rFonts w:eastAsia="DengXian"/>
                <w:lang w:val="en-US" w:eastAsia="zh-CN"/>
              </w:rPr>
            </w:pPr>
            <w:r>
              <w:rPr>
                <w:rFonts w:eastAsia="DengXian"/>
                <w:lang w:val="en-US" w:eastAsia="zh-CN"/>
              </w:rPr>
              <w:t xml:space="preserve">In response to SS: we think PDCCH processing time is naturally included when capability#1 is defined in Rel-15. </w:t>
            </w:r>
          </w:p>
          <w:p w14:paraId="6EDACE3C" w14:textId="77777777" w:rsidR="00AF327E" w:rsidRPr="00C27A95" w:rsidRDefault="00AF327E" w:rsidP="00AF327E">
            <w:pPr>
              <w:jc w:val="both"/>
              <w:rPr>
                <w:rFonts w:eastAsia="DengXian"/>
                <w:lang w:val="en-US" w:eastAsia="zh-CN"/>
              </w:rPr>
            </w:pPr>
            <w:r>
              <w:rPr>
                <w:rFonts w:eastAsia="DengXian"/>
                <w:lang w:val="en-US" w:eastAsia="zh-CN"/>
              </w:rPr>
              <w:t>The texts SS tends to remove make the TP incomplete in the sense that what/how blocks contributes to the cost saving. For the block that SS has question, we are open to invite companies to double check.</w:t>
            </w:r>
          </w:p>
        </w:tc>
      </w:tr>
      <w:tr w:rsidR="00847F1F" w:rsidRPr="00C27A95" w14:paraId="43AEA42C" w14:textId="77777777" w:rsidTr="00AF327E">
        <w:tc>
          <w:tcPr>
            <w:tcW w:w="1479" w:type="dxa"/>
          </w:tcPr>
          <w:p w14:paraId="739B8487" w14:textId="21C27955" w:rsidR="00847F1F" w:rsidRDefault="00D414BD" w:rsidP="00847F1F">
            <w:pPr>
              <w:jc w:val="both"/>
              <w:rPr>
                <w:rFonts w:eastAsia="DengXian"/>
                <w:lang w:val="en-US" w:eastAsia="zh-CN"/>
              </w:rPr>
            </w:pPr>
            <w:r>
              <w:rPr>
                <w:rFonts w:eastAsia="DengXian"/>
                <w:lang w:val="en-US" w:eastAsia="zh-CN"/>
              </w:rPr>
              <w:lastRenderedPageBreak/>
              <w:t>MediaTek</w:t>
            </w:r>
          </w:p>
        </w:tc>
        <w:tc>
          <w:tcPr>
            <w:tcW w:w="1372" w:type="dxa"/>
          </w:tcPr>
          <w:p w14:paraId="3038244F" w14:textId="1D39417D"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74D5A883" w14:textId="389216D4" w:rsidR="00847F1F" w:rsidRDefault="00847F1F" w:rsidP="00847F1F">
            <w:pPr>
              <w:jc w:val="both"/>
              <w:rPr>
                <w:rFonts w:eastAsia="DengXian"/>
                <w:lang w:val="en-US" w:eastAsia="zh-CN"/>
              </w:rPr>
            </w:pPr>
            <w:r>
              <w:rPr>
                <w:rFonts w:eastAsia="DengXian"/>
                <w:iCs/>
                <w:lang w:eastAsia="zh-CN"/>
              </w:rPr>
              <w:t xml:space="preserve">The TP should be updated as Samsung proposed. </w:t>
            </w:r>
            <w:r w:rsidRPr="00A55798">
              <w:rPr>
                <w:rFonts w:eastAsia="DengXian"/>
                <w:iCs/>
                <w:lang w:eastAsia="zh-CN"/>
              </w:rPr>
              <w:t xml:space="preserve">Increased data buffering </w:t>
            </w:r>
            <w:r>
              <w:rPr>
                <w:rFonts w:eastAsia="DengXian"/>
                <w:iCs/>
                <w:lang w:eastAsia="zh-CN"/>
              </w:rPr>
              <w:t>marginalizes the</w:t>
            </w:r>
            <w:r w:rsidRPr="00A55798">
              <w:rPr>
                <w:rFonts w:eastAsia="DengXian"/>
                <w:iCs/>
                <w:lang w:eastAsia="zh-CN"/>
              </w:rPr>
              <w:t xml:space="preserve"> reductions achieved from serializations</w:t>
            </w:r>
            <w:r>
              <w:rPr>
                <w:rFonts w:eastAsia="DengXian"/>
                <w:iCs/>
                <w:lang w:eastAsia="zh-CN"/>
              </w:rPr>
              <w:t>. Also, the level of serialization depends on the amount of N1/N2 relaxation.</w:t>
            </w:r>
          </w:p>
        </w:tc>
      </w:tr>
      <w:tr w:rsidR="00276E27" w:rsidRPr="00C27A95" w14:paraId="205754C6" w14:textId="77777777" w:rsidTr="00AF327E">
        <w:tc>
          <w:tcPr>
            <w:tcW w:w="1479" w:type="dxa"/>
          </w:tcPr>
          <w:p w14:paraId="4668945F" w14:textId="6BFC5B2C" w:rsidR="00276E27" w:rsidRDefault="00276E27" w:rsidP="00847F1F">
            <w:pPr>
              <w:jc w:val="both"/>
              <w:rPr>
                <w:rFonts w:eastAsia="DengXian"/>
                <w:lang w:val="en-US" w:eastAsia="zh-CN"/>
              </w:rPr>
            </w:pPr>
            <w:r>
              <w:rPr>
                <w:rFonts w:eastAsia="DengXian"/>
                <w:lang w:val="en-US" w:eastAsia="zh-CN"/>
              </w:rPr>
              <w:t>Sierra Wireless</w:t>
            </w:r>
          </w:p>
        </w:tc>
        <w:tc>
          <w:tcPr>
            <w:tcW w:w="1372" w:type="dxa"/>
          </w:tcPr>
          <w:p w14:paraId="3510DAE0" w14:textId="4B42925B" w:rsidR="00276E27" w:rsidRDefault="00276E27" w:rsidP="00847F1F">
            <w:pPr>
              <w:tabs>
                <w:tab w:val="left" w:pos="551"/>
              </w:tabs>
              <w:jc w:val="both"/>
              <w:rPr>
                <w:rFonts w:eastAsia="DengXian"/>
                <w:lang w:val="en-US" w:eastAsia="zh-CN"/>
              </w:rPr>
            </w:pPr>
            <w:r>
              <w:rPr>
                <w:rFonts w:eastAsia="DengXian"/>
                <w:lang w:val="en-US" w:eastAsia="zh-CN"/>
              </w:rPr>
              <w:t>N</w:t>
            </w:r>
          </w:p>
        </w:tc>
        <w:tc>
          <w:tcPr>
            <w:tcW w:w="6780" w:type="dxa"/>
          </w:tcPr>
          <w:p w14:paraId="62A99F76" w14:textId="6CA909E1" w:rsidR="00276E27" w:rsidRDefault="00B644BE" w:rsidP="00847F1F">
            <w:pPr>
              <w:jc w:val="both"/>
              <w:rPr>
                <w:rFonts w:eastAsia="DengXian"/>
                <w:iCs/>
                <w:lang w:eastAsia="zh-CN"/>
              </w:rPr>
            </w:pPr>
            <w:r>
              <w:rPr>
                <w:rFonts w:eastAsia="DengXian"/>
                <w:iCs/>
                <w:lang w:eastAsia="zh-CN"/>
              </w:rPr>
              <w:t xml:space="preserve">Since we agreed to move this detail for other features, we would also </w:t>
            </w:r>
            <w:r>
              <w:rPr>
                <w:rFonts w:eastAsia="DengXian"/>
                <w:lang w:val="en-US" w:eastAsia="zh-CN"/>
              </w:rPr>
              <w:t xml:space="preserve">like to move the texts in red in SS comments from ‘description of feature’ to ‘analysis of UE complexity reduction’. </w:t>
            </w:r>
            <w:r>
              <w:rPr>
                <w:rFonts w:eastAsia="DengXian"/>
                <w:iCs/>
                <w:lang w:eastAsia="zh-CN"/>
              </w:rPr>
              <w:t xml:space="preserve"> </w:t>
            </w:r>
          </w:p>
        </w:tc>
      </w:tr>
      <w:tr w:rsidR="00B90BF4" w:rsidRPr="00C27A95" w14:paraId="693A8C32" w14:textId="77777777" w:rsidTr="00AF327E">
        <w:tc>
          <w:tcPr>
            <w:tcW w:w="1479" w:type="dxa"/>
          </w:tcPr>
          <w:p w14:paraId="7042E0F5" w14:textId="7BEA8BC2" w:rsidR="00B90BF4" w:rsidRDefault="00B90BF4" w:rsidP="00B90BF4">
            <w:pPr>
              <w:jc w:val="both"/>
              <w:rPr>
                <w:rFonts w:eastAsia="DengXian"/>
                <w:lang w:val="en-US" w:eastAsia="zh-CN"/>
              </w:rPr>
            </w:pPr>
            <w:r>
              <w:rPr>
                <w:rFonts w:eastAsia="Malgun Gothic" w:hint="eastAsia"/>
                <w:lang w:val="en-US" w:eastAsia="ko-KR"/>
              </w:rPr>
              <w:t>LG</w:t>
            </w:r>
          </w:p>
        </w:tc>
        <w:tc>
          <w:tcPr>
            <w:tcW w:w="1372" w:type="dxa"/>
          </w:tcPr>
          <w:p w14:paraId="50BD1076" w14:textId="77777777" w:rsidR="00B90BF4" w:rsidRDefault="00B90BF4" w:rsidP="00B90BF4">
            <w:pPr>
              <w:tabs>
                <w:tab w:val="left" w:pos="551"/>
              </w:tabs>
              <w:jc w:val="both"/>
              <w:rPr>
                <w:rFonts w:eastAsia="DengXian"/>
                <w:lang w:val="en-US" w:eastAsia="zh-CN"/>
              </w:rPr>
            </w:pPr>
          </w:p>
        </w:tc>
        <w:tc>
          <w:tcPr>
            <w:tcW w:w="6780" w:type="dxa"/>
          </w:tcPr>
          <w:p w14:paraId="002D69A5" w14:textId="70007EB8" w:rsidR="00B90BF4" w:rsidRDefault="00B90BF4" w:rsidP="00B90BF4">
            <w:pPr>
              <w:jc w:val="both"/>
              <w:rPr>
                <w:rFonts w:eastAsia="DengXian"/>
                <w:iCs/>
                <w:lang w:eastAsia="zh-CN"/>
              </w:rPr>
            </w:pPr>
            <w:r>
              <w:rPr>
                <w:rFonts w:eastAsia="Malgun Gothic"/>
                <w:iCs/>
                <w:lang w:eastAsia="ko-KR"/>
              </w:rPr>
              <w:t xml:space="preserve">Agree with Samsung and MediaTek. It would be okay to us with the removal of controversial part from the TP. </w:t>
            </w:r>
          </w:p>
        </w:tc>
      </w:tr>
      <w:tr w:rsidR="009F1244" w:rsidRPr="00C27A95" w14:paraId="1DC1FF35" w14:textId="77777777" w:rsidTr="00AF327E">
        <w:tc>
          <w:tcPr>
            <w:tcW w:w="1479" w:type="dxa"/>
          </w:tcPr>
          <w:p w14:paraId="228FE1B6" w14:textId="268C7C25" w:rsidR="009F1244" w:rsidRDefault="007A689D" w:rsidP="00B90BF4">
            <w:pPr>
              <w:jc w:val="both"/>
              <w:rPr>
                <w:rFonts w:eastAsia="Malgun Gothic"/>
                <w:lang w:val="en-US" w:eastAsia="ko-KR"/>
              </w:rPr>
            </w:pPr>
            <w:r>
              <w:rPr>
                <w:rFonts w:eastAsia="Malgun Gothic"/>
                <w:lang w:val="en-US" w:eastAsia="ko-KR"/>
              </w:rPr>
              <w:t>Intel</w:t>
            </w:r>
          </w:p>
        </w:tc>
        <w:tc>
          <w:tcPr>
            <w:tcW w:w="1372" w:type="dxa"/>
          </w:tcPr>
          <w:p w14:paraId="04D2D6D1" w14:textId="768354F4" w:rsidR="009F1244" w:rsidRDefault="007A689D" w:rsidP="00B90BF4">
            <w:pPr>
              <w:tabs>
                <w:tab w:val="left" w:pos="551"/>
              </w:tabs>
              <w:jc w:val="both"/>
              <w:rPr>
                <w:rFonts w:eastAsia="DengXian"/>
                <w:lang w:val="en-US" w:eastAsia="zh-CN"/>
              </w:rPr>
            </w:pPr>
            <w:r>
              <w:rPr>
                <w:rFonts w:eastAsia="DengXian"/>
                <w:lang w:val="en-US" w:eastAsia="zh-CN"/>
              </w:rPr>
              <w:t>Y</w:t>
            </w:r>
          </w:p>
        </w:tc>
        <w:tc>
          <w:tcPr>
            <w:tcW w:w="6780" w:type="dxa"/>
          </w:tcPr>
          <w:p w14:paraId="2787BF48" w14:textId="4C123AB1" w:rsidR="009F1244" w:rsidRDefault="007A689D" w:rsidP="00B90BF4">
            <w:pPr>
              <w:jc w:val="both"/>
              <w:rPr>
                <w:rFonts w:eastAsia="Malgun Gothic"/>
                <w:iCs/>
                <w:lang w:eastAsia="ko-KR"/>
              </w:rPr>
            </w:pPr>
            <w:r>
              <w:rPr>
                <w:rFonts w:eastAsia="Malgun Gothic"/>
                <w:iCs/>
                <w:lang w:eastAsia="ko-KR"/>
              </w:rPr>
              <w:t xml:space="preserve">Same view as Huawei. We are open to move the sentences suggested by SS for removal to </w:t>
            </w:r>
            <w:r w:rsidR="00144E98">
              <w:rPr>
                <w:rFonts w:eastAsia="Malgun Gothic"/>
                <w:iCs/>
                <w:lang w:eastAsia="ko-KR"/>
              </w:rPr>
              <w:t>Subclause 7.5.2.</w:t>
            </w:r>
          </w:p>
        </w:tc>
      </w:tr>
      <w:tr w:rsidR="00B04B92" w:rsidRPr="00C27A95" w14:paraId="1DD8218F" w14:textId="77777777" w:rsidTr="00FD4DEA">
        <w:tc>
          <w:tcPr>
            <w:tcW w:w="1479" w:type="dxa"/>
          </w:tcPr>
          <w:p w14:paraId="749235C6" w14:textId="33A0B428" w:rsidR="00B04B92" w:rsidRDefault="00B04B92" w:rsidP="00B04B92">
            <w:pPr>
              <w:jc w:val="both"/>
              <w:rPr>
                <w:rFonts w:eastAsia="Malgun Gothic"/>
                <w:lang w:val="en-US" w:eastAsia="ko-KR"/>
              </w:rPr>
            </w:pPr>
            <w:r>
              <w:rPr>
                <w:rFonts w:eastAsia="DengXian"/>
                <w:lang w:val="en-US" w:eastAsia="zh-CN"/>
              </w:rPr>
              <w:t>FL3</w:t>
            </w:r>
          </w:p>
        </w:tc>
        <w:tc>
          <w:tcPr>
            <w:tcW w:w="8152" w:type="dxa"/>
            <w:gridSpan w:val="2"/>
          </w:tcPr>
          <w:p w14:paraId="18E7EEC9" w14:textId="77777777" w:rsidR="00B04B92" w:rsidRDefault="00B04B92" w:rsidP="00B04B92">
            <w:pPr>
              <w:jc w:val="both"/>
              <w:rPr>
                <w:lang w:val="en-US"/>
              </w:rPr>
            </w:pPr>
            <w:r>
              <w:rPr>
                <w:lang w:val="en-US"/>
              </w:rPr>
              <w:t>The description has been updated according to the comments above.</w:t>
            </w:r>
          </w:p>
          <w:p w14:paraId="4F3E232C" w14:textId="372C3EFE" w:rsidR="00B04B92" w:rsidRDefault="00B04B92" w:rsidP="00B04B92">
            <w:pPr>
              <w:jc w:val="both"/>
              <w:rPr>
                <w:rFonts w:eastAsia="Malgun Gothic"/>
                <w:iCs/>
                <w:lang w:eastAsia="ko-KR"/>
              </w:rPr>
            </w:pPr>
            <w:r w:rsidRPr="00FD4999">
              <w:rPr>
                <w:b/>
                <w:bCs/>
                <w:highlight w:val="yellow"/>
              </w:rPr>
              <w:t xml:space="preserve">Phase 1: </w:t>
            </w:r>
            <w:bookmarkStart w:id="239" w:name="_Hlk55343615"/>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B04B92">
              <w:rPr>
                <w:b/>
                <w:bCs/>
                <w:highlight w:val="yellow"/>
              </w:rPr>
              <w:t>a</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39"/>
          </w:p>
        </w:tc>
      </w:tr>
      <w:tr w:rsidR="00B04B92" w:rsidRPr="00C27A95" w14:paraId="44D41E2C" w14:textId="77777777" w:rsidTr="00AF327E">
        <w:tc>
          <w:tcPr>
            <w:tcW w:w="1479" w:type="dxa"/>
          </w:tcPr>
          <w:p w14:paraId="3F28ED2B" w14:textId="55B71170" w:rsidR="00B04B92" w:rsidRDefault="00057653" w:rsidP="00B90BF4">
            <w:pPr>
              <w:jc w:val="both"/>
              <w:rPr>
                <w:rFonts w:eastAsia="Malgun Gothic"/>
                <w:lang w:val="en-US" w:eastAsia="ko-KR"/>
              </w:rPr>
            </w:pPr>
            <w:r>
              <w:rPr>
                <w:rFonts w:eastAsia="Malgun Gothic"/>
                <w:lang w:val="en-US" w:eastAsia="ko-KR"/>
              </w:rPr>
              <w:t>Qualcomm</w:t>
            </w:r>
          </w:p>
        </w:tc>
        <w:tc>
          <w:tcPr>
            <w:tcW w:w="1372" w:type="dxa"/>
          </w:tcPr>
          <w:p w14:paraId="201F5A6C" w14:textId="6B24CBB4" w:rsidR="00B04B92" w:rsidRDefault="00057653" w:rsidP="00B90BF4">
            <w:pPr>
              <w:tabs>
                <w:tab w:val="left" w:pos="551"/>
              </w:tabs>
              <w:jc w:val="both"/>
              <w:rPr>
                <w:rFonts w:eastAsia="DengXian"/>
                <w:lang w:val="en-US" w:eastAsia="zh-CN"/>
              </w:rPr>
            </w:pPr>
            <w:r>
              <w:rPr>
                <w:rFonts w:eastAsia="DengXian"/>
                <w:lang w:val="en-US" w:eastAsia="zh-CN"/>
              </w:rPr>
              <w:t>Y</w:t>
            </w:r>
          </w:p>
        </w:tc>
        <w:tc>
          <w:tcPr>
            <w:tcW w:w="6780" w:type="dxa"/>
          </w:tcPr>
          <w:p w14:paraId="6DDCA5DE" w14:textId="2D16C9E7" w:rsidR="00B04B92" w:rsidRDefault="00057653" w:rsidP="00B90BF4">
            <w:pPr>
              <w:jc w:val="both"/>
              <w:rPr>
                <w:rFonts w:eastAsia="Malgun Gothic"/>
                <w:iCs/>
                <w:lang w:eastAsia="ko-KR"/>
              </w:rPr>
            </w:pPr>
            <w:r>
              <w:rPr>
                <w:rFonts w:eastAsia="Malgun Gothic"/>
                <w:iCs/>
                <w:lang w:eastAsia="ko-KR"/>
              </w:rPr>
              <w:t>We support updated FL proposal 7.5.1-1a.</w:t>
            </w:r>
          </w:p>
        </w:tc>
      </w:tr>
      <w:tr w:rsidR="00A35D88" w:rsidRPr="00C27A95" w14:paraId="35C97E66" w14:textId="77777777" w:rsidTr="00AF327E">
        <w:tc>
          <w:tcPr>
            <w:tcW w:w="1479" w:type="dxa"/>
          </w:tcPr>
          <w:p w14:paraId="6FCE1563" w14:textId="0E02E90C" w:rsidR="00A35D88" w:rsidRDefault="00A35D88" w:rsidP="00B90BF4">
            <w:pPr>
              <w:jc w:val="both"/>
              <w:rPr>
                <w:rFonts w:eastAsia="Malgun Gothic"/>
                <w:lang w:val="en-US" w:eastAsia="zh-CN"/>
              </w:rPr>
            </w:pPr>
            <w:r>
              <w:rPr>
                <w:rFonts w:eastAsia="Malgun Gothic" w:hint="eastAsia"/>
                <w:lang w:val="en-US" w:eastAsia="zh-CN"/>
              </w:rPr>
              <w:t>OPPO</w:t>
            </w:r>
          </w:p>
        </w:tc>
        <w:tc>
          <w:tcPr>
            <w:tcW w:w="1372" w:type="dxa"/>
          </w:tcPr>
          <w:p w14:paraId="501771D9" w14:textId="77777777" w:rsidR="00A35D88" w:rsidRDefault="00A35D88" w:rsidP="00B90BF4">
            <w:pPr>
              <w:tabs>
                <w:tab w:val="left" w:pos="551"/>
              </w:tabs>
              <w:jc w:val="both"/>
              <w:rPr>
                <w:rFonts w:eastAsia="DengXian"/>
                <w:lang w:val="en-US" w:eastAsia="zh-CN"/>
              </w:rPr>
            </w:pPr>
          </w:p>
        </w:tc>
        <w:tc>
          <w:tcPr>
            <w:tcW w:w="6780" w:type="dxa"/>
          </w:tcPr>
          <w:p w14:paraId="493A030C" w14:textId="77777777" w:rsidR="00A35D88" w:rsidRDefault="00A35D88" w:rsidP="00A35D88">
            <w:pPr>
              <w:jc w:val="both"/>
              <w:rPr>
                <w:rFonts w:eastAsia="Malgun Gothic"/>
                <w:iCs/>
                <w:lang w:eastAsia="zh-CN"/>
              </w:rPr>
            </w:pPr>
            <w:r>
              <w:rPr>
                <w:rFonts w:eastAsia="Malgun Gothic"/>
                <w:iCs/>
                <w:lang w:eastAsia="zh-CN"/>
              </w:rPr>
              <w:t>A</w:t>
            </w:r>
            <w:r>
              <w:rPr>
                <w:rFonts w:eastAsia="Malgun Gothic" w:hint="eastAsia"/>
                <w:iCs/>
                <w:lang w:eastAsia="zh-CN"/>
              </w:rPr>
              <w:t xml:space="preserve">t least PDSCH/PUSCH processing is beneficial from N1/N2 </w:t>
            </w:r>
            <w:proofErr w:type="spellStart"/>
            <w:r>
              <w:rPr>
                <w:rFonts w:eastAsia="Malgun Gothic" w:hint="eastAsia"/>
                <w:iCs/>
                <w:lang w:eastAsia="zh-CN"/>
              </w:rPr>
              <w:t>relaxition</w:t>
            </w:r>
            <w:proofErr w:type="spellEnd"/>
            <w:r>
              <w:rPr>
                <w:rFonts w:eastAsia="Malgun Gothic" w:hint="eastAsia"/>
                <w:iCs/>
                <w:lang w:eastAsia="zh-CN"/>
              </w:rPr>
              <w:t xml:space="preserve">. </w:t>
            </w:r>
            <w:r>
              <w:rPr>
                <w:rFonts w:eastAsia="Malgun Gothic"/>
                <w:iCs/>
                <w:lang w:eastAsia="zh-CN"/>
              </w:rPr>
              <w:t>T</w:t>
            </w:r>
            <w:r>
              <w:rPr>
                <w:rFonts w:eastAsia="Malgun Gothic" w:hint="eastAsia"/>
                <w:iCs/>
                <w:lang w:eastAsia="zh-CN"/>
              </w:rPr>
              <w:t>he text on PDSCH/PUSCH processing shall be kept.</w:t>
            </w:r>
          </w:p>
          <w:p w14:paraId="2E77677A" w14:textId="3A395EAF" w:rsidR="00A35D88" w:rsidRPr="00A35D88" w:rsidRDefault="00A35D88" w:rsidP="00A35D88">
            <w:pPr>
              <w:jc w:val="both"/>
              <w:rPr>
                <w:rFonts w:eastAsia="DengXian"/>
                <w:iCs/>
                <w:lang w:eastAsia="zh-CN"/>
              </w:rPr>
            </w:pPr>
            <w:r w:rsidRPr="00ED3FEA">
              <w:t xml:space="preserve">In the RedCap study item, relaxed UE processing time is considered in terms of </w:t>
            </w:r>
            <w:r w:rsidRPr="00ED3FEA">
              <w:rPr>
                <w:rFonts w:eastAsia="Times New Roman"/>
              </w:rPr>
              <w:t>more relaxed N</w:t>
            </w:r>
            <w:r w:rsidRPr="00ED3FEA">
              <w:rPr>
                <w:rFonts w:eastAsia="Times New Roman"/>
                <w:vertAlign w:val="subscript"/>
              </w:rPr>
              <w:t>1</w:t>
            </w:r>
            <w:r w:rsidRPr="00ED3FEA">
              <w:rPr>
                <w:rFonts w:eastAsia="Times New Roman"/>
              </w:rPr>
              <w:t>/N</w:t>
            </w:r>
            <w:r w:rsidRPr="00ED3FEA">
              <w:rPr>
                <w:rFonts w:eastAsia="Times New Roman"/>
                <w:vertAlign w:val="subscript"/>
              </w:rPr>
              <w:t>2</w:t>
            </w:r>
            <w:r w:rsidRPr="00ED3FEA">
              <w:rPr>
                <w:rFonts w:eastAsia="Times New Roman"/>
              </w:rPr>
              <w:t xml:space="preserve"> values compared to those </w:t>
            </w:r>
            <w:del w:id="240" w:author="作者">
              <w:r w:rsidRPr="00ED3FEA">
                <w:rPr>
                  <w:rFonts w:eastAsia="Times New Roman"/>
                </w:rPr>
                <w:delText>if</w:delText>
              </w:r>
            </w:del>
            <w:ins w:id="241" w:author="作者">
              <w:r>
                <w:rPr>
                  <w:rFonts w:eastAsia="Times New Roman"/>
                </w:rPr>
                <w:t>of</w:t>
              </w:r>
            </w:ins>
            <w:r w:rsidRPr="00ED3FEA">
              <w:rPr>
                <w:rFonts w:eastAsia="Times New Roman"/>
              </w:rPr>
              <w:t xml:space="preserve"> UE processing time capability </w:t>
            </w:r>
            <w:del w:id="242" w:author="作者">
              <w:r w:rsidRPr="00ED3FEA">
                <w:rPr>
                  <w:rFonts w:eastAsia="Times New Roman"/>
                </w:rPr>
                <w:delText>#</w:delText>
              </w:r>
            </w:del>
            <w:r w:rsidRPr="00ED3FEA">
              <w:rPr>
                <w:rFonts w:eastAsia="Times New Roman"/>
              </w:rPr>
              <w:t xml:space="preserve">1. </w:t>
            </w:r>
            <w:r w:rsidRPr="00A35D88">
              <w:rPr>
                <w:color w:val="FF0000"/>
              </w:rPr>
              <w:t>Relaxed UE processing time in terms of N</w:t>
            </w:r>
            <w:r w:rsidRPr="00A35D88">
              <w:rPr>
                <w:color w:val="FF0000"/>
                <w:vertAlign w:val="subscript"/>
              </w:rPr>
              <w:t>1</w:t>
            </w:r>
            <w:r w:rsidRPr="00A35D88">
              <w:rPr>
                <w:color w:val="FF0000"/>
              </w:rPr>
              <w:t>/N</w:t>
            </w:r>
            <w:r w:rsidRPr="00A35D88">
              <w:rPr>
                <w:color w:val="FF0000"/>
                <w:vertAlign w:val="subscript"/>
              </w:rPr>
              <w:t>2</w:t>
            </w:r>
            <w:r w:rsidRPr="00A35D88">
              <w:rPr>
                <w:color w:val="FF0000"/>
              </w:rPr>
              <w:t xml:space="preserve"> potentially reduces UE complexity by allowing a longer time for the processing of </w:t>
            </w:r>
            <w:r w:rsidRPr="00A35D88">
              <w:rPr>
                <w:strike/>
                <w:color w:val="FF0000"/>
              </w:rPr>
              <w:t>PDCCH and</w:t>
            </w:r>
            <w:r w:rsidRPr="00A35D88">
              <w:rPr>
                <w:color w:val="FF0000"/>
              </w:rPr>
              <w:t xml:space="preserve">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p>
        </w:tc>
      </w:tr>
      <w:tr w:rsidR="000C68E7" w:rsidRPr="00C27A95" w14:paraId="66C63F5E" w14:textId="77777777" w:rsidTr="00AF327E">
        <w:tc>
          <w:tcPr>
            <w:tcW w:w="1479" w:type="dxa"/>
          </w:tcPr>
          <w:p w14:paraId="69FE57B4" w14:textId="4867FDAE" w:rsidR="000C68E7" w:rsidRDefault="000C68E7" w:rsidP="000C68E7">
            <w:pPr>
              <w:jc w:val="both"/>
              <w:rPr>
                <w:rFonts w:eastAsia="Malgun Gothic"/>
                <w:lang w:val="en-US" w:eastAsia="zh-CN"/>
              </w:rPr>
            </w:pPr>
            <w:r>
              <w:rPr>
                <w:rFonts w:eastAsia="DengXian" w:hint="eastAsia"/>
                <w:lang w:val="en-US" w:eastAsia="zh-CN"/>
              </w:rPr>
              <w:t>Spreadtru</w:t>
            </w:r>
            <w:r>
              <w:rPr>
                <w:rFonts w:eastAsia="DengXian"/>
                <w:lang w:val="en-US" w:eastAsia="zh-CN"/>
              </w:rPr>
              <w:t>m</w:t>
            </w:r>
          </w:p>
        </w:tc>
        <w:tc>
          <w:tcPr>
            <w:tcW w:w="1372" w:type="dxa"/>
          </w:tcPr>
          <w:p w14:paraId="5D778CF3" w14:textId="1CEB81B2" w:rsidR="000C68E7" w:rsidRDefault="000C68E7" w:rsidP="000C68E7">
            <w:pPr>
              <w:tabs>
                <w:tab w:val="left" w:pos="551"/>
              </w:tabs>
              <w:jc w:val="both"/>
              <w:rPr>
                <w:rFonts w:eastAsia="DengXian"/>
                <w:lang w:val="en-US" w:eastAsia="zh-CN"/>
              </w:rPr>
            </w:pPr>
          </w:p>
        </w:tc>
        <w:tc>
          <w:tcPr>
            <w:tcW w:w="6780" w:type="dxa"/>
          </w:tcPr>
          <w:p w14:paraId="4E672A15" w14:textId="22E0961C" w:rsidR="000C68E7" w:rsidRDefault="000C68E7" w:rsidP="000C68E7">
            <w:pPr>
              <w:jc w:val="both"/>
              <w:rPr>
                <w:rFonts w:eastAsia="Malgun Gothic"/>
                <w:iCs/>
                <w:lang w:eastAsia="zh-CN"/>
              </w:rPr>
            </w:pPr>
            <w:r>
              <w:rPr>
                <w:rFonts w:eastAsia="Malgun Gothic"/>
                <w:iCs/>
                <w:lang w:eastAsia="ko-KR"/>
              </w:rPr>
              <w:t xml:space="preserve">We shared the similar view with HW to keep the descriptions of </w:t>
            </w:r>
            <w:r w:rsidRPr="00795056">
              <w:rPr>
                <w:rFonts w:eastAsia="Malgun Gothic"/>
                <w:iCs/>
                <w:lang w:eastAsia="ko-KR"/>
              </w:rPr>
              <w:t>what/how blocks contributes to the cost saving</w:t>
            </w:r>
            <w:r>
              <w:rPr>
                <w:rFonts w:eastAsia="Malgun Gothic"/>
                <w:iCs/>
                <w:lang w:eastAsia="ko-KR"/>
              </w:rPr>
              <w:t>. We also agree with Samsung to state the potential post-FFT size increase if the PDCCH processing time increases.</w:t>
            </w:r>
          </w:p>
        </w:tc>
      </w:tr>
      <w:tr w:rsidR="00727268" w:rsidRPr="00C27A95" w14:paraId="481FF5DC" w14:textId="77777777" w:rsidTr="00AF327E">
        <w:tc>
          <w:tcPr>
            <w:tcW w:w="1479" w:type="dxa"/>
          </w:tcPr>
          <w:p w14:paraId="68DF596D" w14:textId="0D27CAF9" w:rsidR="00727268" w:rsidRPr="00727268" w:rsidRDefault="00727268" w:rsidP="000C68E7">
            <w:pPr>
              <w:jc w:val="both"/>
              <w:rPr>
                <w:rFonts w:eastAsia="Malgun Gothic"/>
                <w:lang w:val="en-US" w:eastAsia="ko-KR"/>
              </w:rPr>
            </w:pPr>
            <w:r>
              <w:rPr>
                <w:rFonts w:eastAsia="Malgun Gothic" w:hint="eastAsia"/>
                <w:lang w:val="en-US" w:eastAsia="ko-KR"/>
              </w:rPr>
              <w:t>LG</w:t>
            </w:r>
          </w:p>
        </w:tc>
        <w:tc>
          <w:tcPr>
            <w:tcW w:w="1372" w:type="dxa"/>
          </w:tcPr>
          <w:p w14:paraId="5B769033" w14:textId="4AA261F6" w:rsidR="00727268" w:rsidRPr="00727268" w:rsidRDefault="00727268" w:rsidP="000C68E7">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6E86E584" w14:textId="4771C370" w:rsidR="00727268" w:rsidRPr="00943854" w:rsidRDefault="00943854" w:rsidP="000C68E7">
            <w:pPr>
              <w:jc w:val="both"/>
              <w:rPr>
                <w:rFonts w:eastAsia="Malgun Gothic"/>
                <w:iCs/>
                <w:lang w:eastAsia="ko-KR"/>
              </w:rPr>
            </w:pPr>
            <w:r>
              <w:rPr>
                <w:rFonts w:eastAsia="Malgun Gothic"/>
                <w:iCs/>
                <w:lang w:eastAsia="ko-KR"/>
              </w:rPr>
              <w:t xml:space="preserve">We are okay with the latest proposal. </w:t>
            </w:r>
            <w:r>
              <w:rPr>
                <w:rFonts w:eastAsia="Malgun Gothic" w:hint="eastAsia"/>
                <w:iCs/>
                <w:lang w:eastAsia="ko-KR"/>
              </w:rPr>
              <w:t xml:space="preserve">Also okay to remove the PDCCH </w:t>
            </w:r>
            <w:r>
              <w:rPr>
                <w:rFonts w:eastAsia="Malgun Gothic"/>
                <w:iCs/>
                <w:lang w:eastAsia="ko-KR"/>
              </w:rPr>
              <w:t>only.</w:t>
            </w:r>
          </w:p>
        </w:tc>
      </w:tr>
      <w:tr w:rsidR="005E63BA" w:rsidRPr="00C27A95" w14:paraId="41B4C2D4" w14:textId="77777777" w:rsidTr="00AF327E">
        <w:tc>
          <w:tcPr>
            <w:tcW w:w="1479" w:type="dxa"/>
          </w:tcPr>
          <w:p w14:paraId="2227D764" w14:textId="74A2581F" w:rsidR="005E63BA" w:rsidRDefault="005E63BA" w:rsidP="000C68E7">
            <w:pPr>
              <w:jc w:val="both"/>
              <w:rPr>
                <w:rFonts w:eastAsia="Malgun Gothic"/>
                <w:lang w:val="en-US" w:eastAsia="ko-KR"/>
              </w:rPr>
            </w:pPr>
            <w:r>
              <w:rPr>
                <w:rFonts w:eastAsia="Malgun Gothic"/>
                <w:lang w:val="en-US" w:eastAsia="ko-KR"/>
              </w:rPr>
              <w:t>Nokia, NSB</w:t>
            </w:r>
          </w:p>
        </w:tc>
        <w:tc>
          <w:tcPr>
            <w:tcW w:w="1372" w:type="dxa"/>
          </w:tcPr>
          <w:p w14:paraId="6D7ECD80" w14:textId="131B9CD5" w:rsidR="005E63BA" w:rsidRDefault="005E63BA" w:rsidP="000C68E7">
            <w:pPr>
              <w:tabs>
                <w:tab w:val="left" w:pos="551"/>
              </w:tabs>
              <w:jc w:val="both"/>
              <w:rPr>
                <w:rFonts w:eastAsia="Malgun Gothic"/>
                <w:lang w:val="en-US" w:eastAsia="ko-KR"/>
              </w:rPr>
            </w:pPr>
            <w:r>
              <w:rPr>
                <w:rFonts w:eastAsia="Malgun Gothic"/>
                <w:lang w:val="en-US" w:eastAsia="ko-KR"/>
              </w:rPr>
              <w:t>Y</w:t>
            </w:r>
          </w:p>
        </w:tc>
        <w:tc>
          <w:tcPr>
            <w:tcW w:w="6780" w:type="dxa"/>
          </w:tcPr>
          <w:p w14:paraId="349E8DDA" w14:textId="77777777" w:rsidR="005E63BA" w:rsidRDefault="005E63BA" w:rsidP="000C68E7">
            <w:pPr>
              <w:jc w:val="both"/>
              <w:rPr>
                <w:rFonts w:eastAsia="Malgun Gothic"/>
                <w:iCs/>
                <w:lang w:eastAsia="ko-KR"/>
              </w:rPr>
            </w:pPr>
          </w:p>
        </w:tc>
      </w:tr>
      <w:tr w:rsidR="009067EA" w:rsidRPr="00865387" w14:paraId="35AB256B" w14:textId="77777777" w:rsidTr="009067EA">
        <w:tc>
          <w:tcPr>
            <w:tcW w:w="1479" w:type="dxa"/>
          </w:tcPr>
          <w:p w14:paraId="6C09F84B" w14:textId="77777777" w:rsidR="009067EA" w:rsidRPr="00865387" w:rsidRDefault="009067EA" w:rsidP="009067E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5873C92" w14:textId="77777777" w:rsidR="009067EA" w:rsidRDefault="009067EA" w:rsidP="009067EA">
            <w:pPr>
              <w:tabs>
                <w:tab w:val="left" w:pos="551"/>
              </w:tabs>
              <w:jc w:val="both"/>
              <w:rPr>
                <w:rFonts w:eastAsia="DengXian"/>
                <w:lang w:val="en-US" w:eastAsia="zh-CN"/>
              </w:rPr>
            </w:pPr>
            <w:r>
              <w:rPr>
                <w:rFonts w:eastAsia="DengXian" w:hint="eastAsia"/>
                <w:lang w:val="en-US" w:eastAsia="zh-CN"/>
              </w:rPr>
              <w:t>Y</w:t>
            </w:r>
          </w:p>
        </w:tc>
        <w:tc>
          <w:tcPr>
            <w:tcW w:w="6780" w:type="dxa"/>
          </w:tcPr>
          <w:p w14:paraId="63AB1756" w14:textId="0C4411B1" w:rsidR="009067EA" w:rsidRPr="00865387" w:rsidRDefault="009067EA" w:rsidP="009067EA">
            <w:pPr>
              <w:jc w:val="both"/>
              <w:rPr>
                <w:rFonts w:eastAsia="DengXian"/>
                <w:iCs/>
                <w:lang w:eastAsia="zh-CN"/>
              </w:rPr>
            </w:pPr>
            <w:r>
              <w:rPr>
                <w:rFonts w:eastAsia="DengXian" w:hint="eastAsia"/>
                <w:iCs/>
                <w:lang w:eastAsia="zh-CN"/>
              </w:rPr>
              <w:t>W</w:t>
            </w:r>
            <w:r>
              <w:rPr>
                <w:rFonts w:eastAsia="DengXian"/>
                <w:iCs/>
                <w:lang w:eastAsia="zh-CN"/>
              </w:rPr>
              <w:t xml:space="preserve">e support proposal of FL3. </w:t>
            </w:r>
          </w:p>
        </w:tc>
      </w:tr>
      <w:tr w:rsidR="00537B78" w:rsidRPr="00865387" w14:paraId="2E8CA67F" w14:textId="77777777" w:rsidTr="00860892">
        <w:tc>
          <w:tcPr>
            <w:tcW w:w="1479" w:type="dxa"/>
          </w:tcPr>
          <w:p w14:paraId="380B91CD" w14:textId="10F58EF5" w:rsidR="00537B78" w:rsidRDefault="00537B78" w:rsidP="00537B78">
            <w:pPr>
              <w:jc w:val="both"/>
              <w:rPr>
                <w:rFonts w:eastAsia="DengXian"/>
                <w:lang w:val="en-US" w:eastAsia="zh-CN"/>
              </w:rPr>
            </w:pPr>
            <w:r>
              <w:rPr>
                <w:rFonts w:eastAsia="DengXian"/>
                <w:lang w:val="en-US" w:eastAsia="zh-CN"/>
              </w:rPr>
              <w:t>FL4</w:t>
            </w:r>
          </w:p>
        </w:tc>
        <w:tc>
          <w:tcPr>
            <w:tcW w:w="8152" w:type="dxa"/>
            <w:gridSpan w:val="2"/>
          </w:tcPr>
          <w:p w14:paraId="05A31E2E" w14:textId="5B3600B7" w:rsidR="00537B78" w:rsidRDefault="00E1064D" w:rsidP="00537B78">
            <w:pPr>
              <w:jc w:val="both"/>
              <w:rPr>
                <w:lang w:val="en-US"/>
              </w:rPr>
            </w:pPr>
            <w:r>
              <w:rPr>
                <w:lang w:val="en-US"/>
              </w:rPr>
              <w:t xml:space="preserve">The TP has been updated to include the sentences about </w:t>
            </w:r>
            <w:r w:rsidR="00D22370">
              <w:rPr>
                <w:lang w:val="en-US"/>
              </w:rPr>
              <w:t>the potential motivation for relaxing the processing time. Regarding PDCCH processing, note that there is a separate sentence about it in Section 7.5.2.</w:t>
            </w:r>
          </w:p>
          <w:p w14:paraId="2A843FB4" w14:textId="2FD31FBB" w:rsidR="00537B78" w:rsidRDefault="00537B78" w:rsidP="00537B78">
            <w:pPr>
              <w:jc w:val="both"/>
              <w:rPr>
                <w:rFonts w:eastAsia="DengXian"/>
                <w:iCs/>
                <w:lang w:eastAsia="zh-CN"/>
              </w:rPr>
            </w:pPr>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Pr>
                <w:b/>
                <w:bCs/>
                <w:highlight w:val="yellow"/>
              </w:rPr>
              <w:t>b</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537B78" w:rsidRPr="00865387" w14:paraId="0A3A85B2" w14:textId="77777777" w:rsidTr="009067EA">
        <w:tc>
          <w:tcPr>
            <w:tcW w:w="1479" w:type="dxa"/>
          </w:tcPr>
          <w:p w14:paraId="3B762687" w14:textId="35978F90" w:rsidR="00537B78" w:rsidRDefault="00732F7B" w:rsidP="009067EA">
            <w:pPr>
              <w:jc w:val="both"/>
              <w:rPr>
                <w:rFonts w:eastAsia="DengXian"/>
                <w:lang w:val="en-US" w:eastAsia="zh-CN"/>
              </w:rPr>
            </w:pPr>
            <w:r>
              <w:rPr>
                <w:rFonts w:eastAsia="DengXian"/>
                <w:lang w:val="en-US" w:eastAsia="zh-CN"/>
              </w:rPr>
              <w:t>Qualcomm</w:t>
            </w:r>
          </w:p>
        </w:tc>
        <w:tc>
          <w:tcPr>
            <w:tcW w:w="1372" w:type="dxa"/>
          </w:tcPr>
          <w:p w14:paraId="3EB0DB17" w14:textId="126B4C1A" w:rsidR="00537B78" w:rsidRDefault="00732F7B" w:rsidP="009067EA">
            <w:pPr>
              <w:tabs>
                <w:tab w:val="left" w:pos="551"/>
              </w:tabs>
              <w:jc w:val="both"/>
              <w:rPr>
                <w:rFonts w:eastAsia="DengXian"/>
                <w:lang w:val="en-US" w:eastAsia="zh-CN"/>
              </w:rPr>
            </w:pPr>
            <w:r>
              <w:rPr>
                <w:rFonts w:eastAsia="DengXian"/>
                <w:lang w:val="en-US" w:eastAsia="zh-CN"/>
              </w:rPr>
              <w:t>N</w:t>
            </w:r>
          </w:p>
        </w:tc>
        <w:tc>
          <w:tcPr>
            <w:tcW w:w="6780" w:type="dxa"/>
          </w:tcPr>
          <w:p w14:paraId="7DC8F390" w14:textId="70C34CB9" w:rsidR="00537B78" w:rsidRDefault="00732F7B" w:rsidP="009067EA">
            <w:pPr>
              <w:jc w:val="both"/>
              <w:rPr>
                <w:rFonts w:eastAsia="DengXian"/>
                <w:iCs/>
                <w:lang w:eastAsia="zh-CN"/>
              </w:rPr>
            </w:pPr>
            <w:r>
              <w:rPr>
                <w:rFonts w:eastAsia="DengXian"/>
                <w:iCs/>
                <w:lang w:eastAsia="zh-CN"/>
              </w:rPr>
              <w:t xml:space="preserve">There is no consensus on the motivation for relaxing the UE processing time. Therefore, we don’t think it is necessary to add it </w:t>
            </w:r>
            <w:r w:rsidR="00321356">
              <w:rPr>
                <w:rFonts w:eastAsia="DengXian"/>
                <w:iCs/>
                <w:lang w:eastAsia="zh-CN"/>
              </w:rPr>
              <w:t xml:space="preserve">(back) </w:t>
            </w:r>
            <w:r>
              <w:rPr>
                <w:rFonts w:eastAsia="DengXian"/>
                <w:iCs/>
                <w:lang w:eastAsia="zh-CN"/>
              </w:rPr>
              <w:t xml:space="preserve">to the feature description. We share the same views of Samsung and MediaTek, and support the </w:t>
            </w:r>
            <w:r w:rsidR="00321356">
              <w:rPr>
                <w:rFonts w:eastAsia="DengXian"/>
                <w:iCs/>
                <w:lang w:eastAsia="zh-CN"/>
              </w:rPr>
              <w:t>following proposal:</w:t>
            </w:r>
          </w:p>
          <w:p w14:paraId="055FF6E9" w14:textId="04536BC4" w:rsidR="00732F7B" w:rsidRDefault="00732F7B" w:rsidP="009067EA">
            <w:pPr>
              <w:jc w:val="both"/>
              <w:rPr>
                <w:rFonts w:eastAsia="DengXian"/>
                <w:iCs/>
                <w:lang w:eastAsia="zh-CN"/>
              </w:rPr>
            </w:pPr>
            <w:r>
              <w:rPr>
                <w:noProof/>
                <w:lang w:val="en-US" w:eastAsia="zh-CN"/>
              </w:rPr>
              <w:drawing>
                <wp:inline distT="0" distB="0" distL="0" distR="0" wp14:anchorId="0F59E7A5" wp14:editId="2BD9D483">
                  <wp:extent cx="5416192" cy="1571625"/>
                  <wp:effectExtent l="19050" t="19050" r="1333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26169" cy="1574520"/>
                          </a:xfrm>
                          <a:prstGeom prst="rect">
                            <a:avLst/>
                          </a:prstGeom>
                          <a:ln>
                            <a:solidFill>
                              <a:schemeClr val="accent1"/>
                            </a:solidFill>
                          </a:ln>
                        </pic:spPr>
                      </pic:pic>
                    </a:graphicData>
                  </a:graphic>
                </wp:inline>
              </w:drawing>
            </w:r>
          </w:p>
          <w:p w14:paraId="21D1D73A" w14:textId="2134E5C8" w:rsidR="00732F7B" w:rsidRDefault="00732F7B" w:rsidP="009067EA">
            <w:pPr>
              <w:jc w:val="both"/>
              <w:rPr>
                <w:rFonts w:eastAsia="DengXian"/>
                <w:iCs/>
                <w:lang w:eastAsia="zh-CN"/>
              </w:rPr>
            </w:pPr>
          </w:p>
        </w:tc>
      </w:tr>
    </w:tbl>
    <w:p w14:paraId="3DA7E475" w14:textId="5193B4BB" w:rsidR="00772E16" w:rsidRPr="009067EA" w:rsidRDefault="00772E16" w:rsidP="00ED3FEA">
      <w:pPr>
        <w:jc w:val="both"/>
      </w:pPr>
    </w:p>
    <w:p w14:paraId="5DA15DA5" w14:textId="34C41058" w:rsidR="00F05CD4" w:rsidRPr="00ED3FEA" w:rsidRDefault="00F05CD4" w:rsidP="00ED3FEA">
      <w:pPr>
        <w:jc w:val="both"/>
      </w:pPr>
      <w:r w:rsidRPr="00ED3FEA">
        <w:lastRenderedPageBreak/>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2366B3C1" w:rsidR="00F05CD4" w:rsidRPr="00ED3FEA" w:rsidRDefault="00C85402" w:rsidP="00ED3FEA">
      <w:pPr>
        <w:jc w:val="both"/>
        <w:rPr>
          <w:b/>
          <w:bCs/>
        </w:rPr>
      </w:pPr>
      <w:bookmarkStart w:id="243" w:name="_Hlk55146228"/>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af1"/>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DengXian" w:eastAsia="DengXian" w:hAnsi="DengXian"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RedCap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 xml:space="preserve">to meet the designated performance requirements for R17 RedCap UEs in latency and reliability, relaxed CSI computation time </w:t>
            </w:r>
            <w:proofErr w:type="spellStart"/>
            <w:r w:rsidR="003E7DB0">
              <w:rPr>
                <w:lang w:val="en-US"/>
              </w:rPr>
              <w:t>can not</w:t>
            </w:r>
            <w:proofErr w:type="spellEnd"/>
            <w:r w:rsidR="003E7DB0">
              <w:rPr>
                <w:lang w:val="en-US"/>
              </w:rPr>
              <w:t xml:space="preserve"> be accepted as a common/minimum UE capability of RedCap devices</w:t>
            </w:r>
            <w:r w:rsidR="008878F5">
              <w:rPr>
                <w:lang w:val="en-US"/>
              </w:rPr>
              <w:t xml:space="preserve">, and we don’t think the cost saving gain should be captured in the TR. </w:t>
            </w:r>
          </w:p>
        </w:tc>
      </w:tr>
      <w:tr w:rsidR="00791468" w:rsidRPr="00D946D9" w14:paraId="479B45BD" w14:textId="77777777" w:rsidTr="00791468">
        <w:tc>
          <w:tcPr>
            <w:tcW w:w="1479" w:type="dxa"/>
          </w:tcPr>
          <w:p w14:paraId="45E2E48A" w14:textId="77777777" w:rsidR="00791468" w:rsidRPr="00D946D9" w:rsidRDefault="00791468" w:rsidP="001E1B88">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2C6661E5" w14:textId="77777777" w:rsidR="00791468" w:rsidRPr="00D946D9"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EC646E9" w14:textId="207C7100" w:rsidR="00791468" w:rsidRPr="00D946D9" w:rsidRDefault="00791468" w:rsidP="001E1B88">
            <w:pPr>
              <w:jc w:val="both"/>
              <w:rPr>
                <w:rFonts w:eastAsia="DengXian"/>
                <w:lang w:val="en-US" w:eastAsia="zh-CN"/>
              </w:rPr>
            </w:pPr>
            <w:r>
              <w:rPr>
                <w:rFonts w:eastAsia="DengXian" w:hint="eastAsia"/>
                <w:lang w:val="en-US" w:eastAsia="zh-CN"/>
              </w:rPr>
              <w:t>T</w:t>
            </w:r>
            <w:r>
              <w:rPr>
                <w:rFonts w:eastAsia="DengXian"/>
                <w:lang w:val="en-US" w:eastAsia="zh-CN"/>
              </w:rPr>
              <w:t xml:space="preserve">he question is even unfair. HD-FDD Type B (deprioritized compared to </w:t>
            </w:r>
            <w:proofErr w:type="spellStart"/>
            <w:r>
              <w:rPr>
                <w:rFonts w:eastAsia="DengXian"/>
                <w:lang w:val="en-US" w:eastAsia="zh-CN"/>
              </w:rPr>
              <w:t>TypeA</w:t>
            </w:r>
            <w:proofErr w:type="spellEnd"/>
            <w:r>
              <w:rPr>
                <w:rFonts w:eastAsia="DengXian"/>
                <w:lang w:val="en-US" w:eastAsia="zh-CN"/>
              </w:rPr>
              <w:t>), other BWs are mentioned in proposed TPs. There is no reason to NOT capture CSI computation related texts. Performance impact and cost saving results is another discussion.</w:t>
            </w:r>
          </w:p>
        </w:tc>
      </w:tr>
      <w:tr w:rsidR="00DA58DD" w:rsidRPr="00D946D9" w14:paraId="2FE7F40E" w14:textId="77777777" w:rsidTr="00791468">
        <w:tc>
          <w:tcPr>
            <w:tcW w:w="1479" w:type="dxa"/>
          </w:tcPr>
          <w:p w14:paraId="22897E9C" w14:textId="4BF3E5D3" w:rsidR="00DA58DD" w:rsidRDefault="00DA58DD" w:rsidP="00DA58DD">
            <w:pPr>
              <w:jc w:val="both"/>
              <w:rPr>
                <w:rFonts w:eastAsia="DengXian"/>
                <w:lang w:val="en-US" w:eastAsia="zh-CN"/>
              </w:rPr>
            </w:pPr>
            <w:r>
              <w:rPr>
                <w:rFonts w:eastAsia="Malgun Gothic"/>
                <w:lang w:val="en-US" w:eastAsia="ko-KR"/>
              </w:rPr>
              <w:t>Nokia, NSB</w:t>
            </w:r>
          </w:p>
        </w:tc>
        <w:tc>
          <w:tcPr>
            <w:tcW w:w="1372" w:type="dxa"/>
          </w:tcPr>
          <w:p w14:paraId="0FCAFB7E" w14:textId="5FA66DD0" w:rsidR="00DA58DD" w:rsidRDefault="00DA58DD" w:rsidP="00DA58DD">
            <w:pPr>
              <w:tabs>
                <w:tab w:val="left" w:pos="551"/>
              </w:tabs>
              <w:jc w:val="both"/>
              <w:rPr>
                <w:rFonts w:eastAsia="DengXian"/>
                <w:lang w:val="en-US" w:eastAsia="zh-CN"/>
              </w:rPr>
            </w:pPr>
            <w:r>
              <w:rPr>
                <w:rFonts w:eastAsia="DengXian"/>
                <w:lang w:val="en-US" w:eastAsia="zh-CN"/>
              </w:rPr>
              <w:t>N</w:t>
            </w:r>
          </w:p>
        </w:tc>
        <w:tc>
          <w:tcPr>
            <w:tcW w:w="6780" w:type="dxa"/>
          </w:tcPr>
          <w:p w14:paraId="791EDBEC" w14:textId="77777777" w:rsidR="00DA58DD" w:rsidRDefault="00DA58DD" w:rsidP="00DA58DD">
            <w:pPr>
              <w:jc w:val="both"/>
              <w:rPr>
                <w:rFonts w:eastAsia="DengXian"/>
                <w:lang w:val="en-US" w:eastAsia="zh-CN"/>
              </w:rPr>
            </w:pPr>
          </w:p>
        </w:tc>
      </w:tr>
      <w:tr w:rsidR="00A873A8" w:rsidRPr="00D946D9" w14:paraId="58F2EF03" w14:textId="77777777" w:rsidTr="00791468">
        <w:tc>
          <w:tcPr>
            <w:tcW w:w="1479" w:type="dxa"/>
          </w:tcPr>
          <w:p w14:paraId="307CBDDD" w14:textId="30A580A7" w:rsidR="00A873A8" w:rsidRDefault="00A873A8" w:rsidP="00DA58DD">
            <w:pPr>
              <w:jc w:val="both"/>
              <w:rPr>
                <w:rFonts w:eastAsia="Malgun Gothic"/>
                <w:lang w:val="en-US" w:eastAsia="ko-KR"/>
              </w:rPr>
            </w:pPr>
            <w:r>
              <w:rPr>
                <w:rFonts w:eastAsia="Malgun Gothic"/>
                <w:lang w:val="en-US" w:eastAsia="ko-KR"/>
              </w:rPr>
              <w:t>Intel</w:t>
            </w:r>
          </w:p>
        </w:tc>
        <w:tc>
          <w:tcPr>
            <w:tcW w:w="1372" w:type="dxa"/>
          </w:tcPr>
          <w:p w14:paraId="3C8C9D01" w14:textId="58454AC7" w:rsidR="00A873A8" w:rsidRDefault="00A873A8" w:rsidP="00DA58DD">
            <w:pPr>
              <w:tabs>
                <w:tab w:val="left" w:pos="551"/>
              </w:tabs>
              <w:jc w:val="both"/>
              <w:rPr>
                <w:rFonts w:eastAsia="DengXian"/>
                <w:lang w:val="en-US" w:eastAsia="zh-CN"/>
              </w:rPr>
            </w:pPr>
            <w:r>
              <w:rPr>
                <w:rFonts w:eastAsia="DengXian"/>
                <w:lang w:val="en-US" w:eastAsia="zh-CN"/>
              </w:rPr>
              <w:t>Y</w:t>
            </w:r>
          </w:p>
        </w:tc>
        <w:tc>
          <w:tcPr>
            <w:tcW w:w="6780" w:type="dxa"/>
          </w:tcPr>
          <w:p w14:paraId="79700168" w14:textId="3E608179" w:rsidR="00A873A8" w:rsidRDefault="00A873A8" w:rsidP="00DA58DD">
            <w:pPr>
              <w:jc w:val="both"/>
              <w:rPr>
                <w:rFonts w:eastAsia="DengXian"/>
                <w:lang w:val="en-US" w:eastAsia="zh-CN"/>
              </w:rPr>
            </w:pPr>
            <w:r>
              <w:rPr>
                <w:rFonts w:eastAsia="DengXian"/>
                <w:lang w:val="en-US" w:eastAsia="zh-CN"/>
              </w:rPr>
              <w:t>We would be supportive of seeing relaxation to CSI computation time captured at least from cost/complexity perspective</w:t>
            </w:r>
            <w:r w:rsidR="00085896">
              <w:rPr>
                <w:rFonts w:eastAsia="DengXian"/>
                <w:lang w:val="en-US" w:eastAsia="zh-CN"/>
              </w:rPr>
              <w:t>. In hindsight, it would probably have been better if the template accommodated this, as Type B HD-FDD was handled.</w:t>
            </w:r>
          </w:p>
        </w:tc>
      </w:tr>
      <w:tr w:rsidR="0055794A" w:rsidRPr="00D946D9" w14:paraId="5955AF91" w14:textId="77777777" w:rsidTr="00791468">
        <w:tc>
          <w:tcPr>
            <w:tcW w:w="1479" w:type="dxa"/>
          </w:tcPr>
          <w:p w14:paraId="6599AC8E" w14:textId="1B2E4881" w:rsidR="0055794A" w:rsidRDefault="0055794A" w:rsidP="0055794A">
            <w:pPr>
              <w:jc w:val="both"/>
              <w:rPr>
                <w:rFonts w:eastAsia="Malgun Gothic"/>
                <w:lang w:val="en-US" w:eastAsia="ko-KR"/>
              </w:rPr>
            </w:pPr>
            <w:r>
              <w:rPr>
                <w:rFonts w:eastAsia="DengXian"/>
                <w:lang w:val="en-US" w:eastAsia="zh-CN"/>
              </w:rPr>
              <w:t>Sierra Wireless</w:t>
            </w:r>
          </w:p>
        </w:tc>
        <w:tc>
          <w:tcPr>
            <w:tcW w:w="1372" w:type="dxa"/>
          </w:tcPr>
          <w:p w14:paraId="537DA225" w14:textId="59A04B3D" w:rsidR="0055794A" w:rsidRDefault="0055794A" w:rsidP="0055794A">
            <w:pPr>
              <w:tabs>
                <w:tab w:val="left" w:pos="551"/>
              </w:tabs>
              <w:jc w:val="both"/>
              <w:rPr>
                <w:rFonts w:eastAsia="DengXian"/>
                <w:lang w:val="en-US" w:eastAsia="zh-CN"/>
              </w:rPr>
            </w:pPr>
            <w:r>
              <w:rPr>
                <w:rFonts w:eastAsia="DengXian"/>
                <w:lang w:val="en-US" w:eastAsia="zh-CN"/>
              </w:rPr>
              <w:t>N</w:t>
            </w:r>
          </w:p>
        </w:tc>
        <w:tc>
          <w:tcPr>
            <w:tcW w:w="6780" w:type="dxa"/>
          </w:tcPr>
          <w:p w14:paraId="15C24820" w14:textId="75733CD9" w:rsidR="0055794A" w:rsidRDefault="0055794A" w:rsidP="0055794A">
            <w:pPr>
              <w:jc w:val="both"/>
              <w:rPr>
                <w:rFonts w:eastAsia="DengXian"/>
                <w:lang w:val="en-US" w:eastAsia="zh-CN"/>
              </w:rPr>
            </w:pPr>
            <w:r>
              <w:rPr>
                <w:rFonts w:eastAsia="DengXian"/>
                <w:lang w:val="en-US" w:eastAsia="zh-CN"/>
              </w:rPr>
              <w:t>Agree with Qualcomm.</w:t>
            </w:r>
          </w:p>
        </w:tc>
      </w:tr>
      <w:tr w:rsidR="0034360C" w:rsidRPr="00D946D9" w14:paraId="47628506" w14:textId="77777777" w:rsidTr="00CD63CF">
        <w:tc>
          <w:tcPr>
            <w:tcW w:w="1479" w:type="dxa"/>
          </w:tcPr>
          <w:p w14:paraId="09861571" w14:textId="7129186E" w:rsidR="0034360C" w:rsidRDefault="0034360C" w:rsidP="0055794A">
            <w:pPr>
              <w:jc w:val="both"/>
              <w:rPr>
                <w:rFonts w:eastAsia="DengXian"/>
                <w:lang w:val="en-US" w:eastAsia="zh-CN"/>
              </w:rPr>
            </w:pPr>
            <w:r>
              <w:rPr>
                <w:rFonts w:eastAsia="DengXian"/>
                <w:lang w:val="en-US" w:eastAsia="zh-CN"/>
              </w:rPr>
              <w:t>FL2</w:t>
            </w:r>
          </w:p>
        </w:tc>
        <w:tc>
          <w:tcPr>
            <w:tcW w:w="8152" w:type="dxa"/>
            <w:gridSpan w:val="2"/>
          </w:tcPr>
          <w:p w14:paraId="2F4B4B54" w14:textId="3145D7E8" w:rsidR="00836454" w:rsidRDefault="000A3EAD" w:rsidP="00A4683E">
            <w:pPr>
              <w:rPr>
                <w:rFonts w:eastAsia="DengXian"/>
                <w:iCs/>
              </w:rPr>
            </w:pPr>
            <w:r>
              <w:rPr>
                <w:rFonts w:eastAsia="DengXian"/>
                <w:iCs/>
              </w:rPr>
              <w:t>Based on the responses above, there seems to be</w:t>
            </w:r>
            <w:r w:rsidR="00836454">
              <w:rPr>
                <w:rFonts w:eastAsia="DengXian"/>
                <w:iCs/>
              </w:rPr>
              <w:t xml:space="preserve"> limited interest in capturing text related to relaxed CSI computation time in the TR.</w:t>
            </w:r>
          </w:p>
          <w:p w14:paraId="1C257FF8" w14:textId="77777777" w:rsidR="0083351C" w:rsidRDefault="00CA594F" w:rsidP="00CA594F">
            <w:pPr>
              <w:rPr>
                <w:lang w:val="en-US"/>
              </w:rPr>
            </w:pPr>
            <w:r>
              <w:rPr>
                <w:lang w:val="en-US"/>
              </w:rPr>
              <w:t>More companies are invited to provide their response to this questio</w:t>
            </w:r>
            <w:r w:rsidR="00836454">
              <w:rPr>
                <w:lang w:val="en-US"/>
              </w:rPr>
              <w:t>n.</w:t>
            </w:r>
          </w:p>
          <w:p w14:paraId="7D4B28A0" w14:textId="4DE5C919" w:rsidR="00A7747E" w:rsidRPr="00CA594F" w:rsidRDefault="00A7747E" w:rsidP="00CA594F">
            <w:pPr>
              <w:rPr>
                <w:rFonts w:eastAsia="DengXian"/>
                <w:iCs/>
              </w:rPr>
            </w:pPr>
            <w:r>
              <w:rPr>
                <w:rFonts w:eastAsia="DengXian"/>
                <w:iCs/>
                <w:lang w:val="en-US"/>
              </w:rPr>
              <w:t>See also the new</w:t>
            </w:r>
            <w:r w:rsidRPr="00A7747E">
              <w:rPr>
                <w:rFonts w:eastAsia="DengXian"/>
                <w:iCs/>
                <w:lang w:val="en-US"/>
              </w:rPr>
              <w:t xml:space="preserve"> Question 7.9.2-2</w:t>
            </w:r>
            <w:r>
              <w:rPr>
                <w:rFonts w:eastAsia="DengXian"/>
                <w:iCs/>
                <w:lang w:val="en-US"/>
              </w:rPr>
              <w:t xml:space="preserve"> about cost/complexity evaluation for combinations of complexity reduction features.</w:t>
            </w:r>
          </w:p>
        </w:tc>
      </w:tr>
      <w:tr w:rsidR="00D7754F" w:rsidRPr="00D946D9" w14:paraId="62E7754A" w14:textId="77777777" w:rsidTr="00791468">
        <w:tc>
          <w:tcPr>
            <w:tcW w:w="1479" w:type="dxa"/>
          </w:tcPr>
          <w:p w14:paraId="41311DFA" w14:textId="7E6BA3F5" w:rsidR="00D7754F" w:rsidRDefault="00D7754F" w:rsidP="0055794A">
            <w:pPr>
              <w:jc w:val="both"/>
              <w:rPr>
                <w:rFonts w:eastAsia="DengXian"/>
                <w:lang w:val="en-US" w:eastAsia="zh-CN"/>
              </w:rPr>
            </w:pPr>
            <w:r>
              <w:rPr>
                <w:rFonts w:eastAsia="DengXian" w:hint="eastAsia"/>
                <w:lang w:val="en-US" w:eastAsia="zh-CN"/>
              </w:rPr>
              <w:t>CATT</w:t>
            </w:r>
          </w:p>
        </w:tc>
        <w:tc>
          <w:tcPr>
            <w:tcW w:w="1372" w:type="dxa"/>
          </w:tcPr>
          <w:p w14:paraId="1457C967" w14:textId="77777777" w:rsidR="00D7754F" w:rsidRDefault="00D7754F" w:rsidP="0055794A">
            <w:pPr>
              <w:tabs>
                <w:tab w:val="left" w:pos="551"/>
              </w:tabs>
              <w:jc w:val="both"/>
              <w:rPr>
                <w:rFonts w:eastAsia="DengXian"/>
                <w:lang w:val="en-US" w:eastAsia="zh-CN"/>
              </w:rPr>
            </w:pPr>
          </w:p>
        </w:tc>
        <w:tc>
          <w:tcPr>
            <w:tcW w:w="6780" w:type="dxa"/>
          </w:tcPr>
          <w:p w14:paraId="027DEE36" w14:textId="77777777" w:rsidR="00D7754F" w:rsidRDefault="00D7754F" w:rsidP="00D7754F">
            <w:pPr>
              <w:rPr>
                <w:rFonts w:eastAsia="DengXian"/>
                <w:iCs/>
                <w:lang w:eastAsia="zh-CN"/>
              </w:rPr>
            </w:pPr>
            <w:r>
              <w:rPr>
                <w:rFonts w:eastAsia="DengXian" w:hint="eastAsia"/>
                <w:iCs/>
                <w:lang w:eastAsia="zh-CN"/>
              </w:rPr>
              <w:t xml:space="preserve">If the question is to ask whether TR should </w:t>
            </w:r>
            <w:r>
              <w:rPr>
                <w:rFonts w:eastAsia="DengXian"/>
                <w:iCs/>
                <w:lang w:eastAsia="zh-CN"/>
              </w:rPr>
              <w:t>‘</w:t>
            </w:r>
            <w:r>
              <w:rPr>
                <w:rFonts w:eastAsia="DengXian" w:hint="eastAsia"/>
                <w:iCs/>
                <w:lang w:eastAsia="zh-CN"/>
              </w:rPr>
              <w:t>recommend</w:t>
            </w:r>
            <w:r>
              <w:rPr>
                <w:rFonts w:eastAsia="DengXian"/>
                <w:iCs/>
                <w:lang w:eastAsia="zh-CN"/>
              </w:rPr>
              <w:t>’</w:t>
            </w:r>
            <w:r>
              <w:rPr>
                <w:rFonts w:eastAsia="DengXian" w:hint="eastAsia"/>
                <w:iCs/>
                <w:lang w:eastAsia="zh-CN"/>
              </w:rPr>
              <w:t xml:space="preserve"> </w:t>
            </w:r>
            <w:r w:rsidRPr="00161BF1">
              <w:rPr>
                <w:rFonts w:eastAsia="DengXian"/>
                <w:iCs/>
                <w:lang w:eastAsia="zh-CN"/>
              </w:rPr>
              <w:t>relaxed CSI computation</w:t>
            </w:r>
            <w:r>
              <w:rPr>
                <w:rFonts w:eastAsia="DengXian" w:hint="eastAsia"/>
                <w:iCs/>
                <w:lang w:eastAsia="zh-CN"/>
              </w:rPr>
              <w:t xml:space="preserve">, we think </w:t>
            </w:r>
            <w:proofErr w:type="spellStart"/>
            <w:r>
              <w:rPr>
                <w:rFonts w:eastAsia="DengXian" w:hint="eastAsia"/>
                <w:iCs/>
                <w:lang w:eastAsia="zh-CN"/>
              </w:rPr>
              <w:t>Qualcomn</w:t>
            </w:r>
            <w:r>
              <w:rPr>
                <w:rFonts w:eastAsia="DengXian"/>
                <w:iCs/>
                <w:lang w:eastAsia="zh-CN"/>
              </w:rPr>
              <w:t>’</w:t>
            </w:r>
            <w:r>
              <w:rPr>
                <w:rFonts w:eastAsia="DengXian" w:hint="eastAsia"/>
                <w:iCs/>
                <w:lang w:eastAsia="zh-CN"/>
              </w:rPr>
              <w:t>s</w:t>
            </w:r>
            <w:proofErr w:type="spellEnd"/>
            <w:r>
              <w:rPr>
                <w:rFonts w:eastAsia="DengXian" w:hint="eastAsia"/>
                <w:iCs/>
                <w:lang w:eastAsia="zh-CN"/>
              </w:rPr>
              <w:t xml:space="preserve"> explanation makes sense. This method </w:t>
            </w:r>
            <w:r w:rsidRPr="00161BF1">
              <w:rPr>
                <w:rFonts w:eastAsia="DengXian"/>
                <w:iCs/>
                <w:lang w:eastAsia="zh-CN"/>
              </w:rPr>
              <w:t>attract</w:t>
            </w:r>
            <w:r>
              <w:rPr>
                <w:rFonts w:eastAsia="DengXian" w:hint="eastAsia"/>
                <w:iCs/>
                <w:lang w:eastAsia="zh-CN"/>
              </w:rPr>
              <w:t>s</w:t>
            </w:r>
            <w:r w:rsidRPr="00161BF1">
              <w:rPr>
                <w:rFonts w:eastAsia="DengXian" w:hint="eastAsia"/>
                <w:iCs/>
                <w:lang w:eastAsia="zh-CN"/>
              </w:rPr>
              <w:t xml:space="preserve"> </w:t>
            </w:r>
            <w:r>
              <w:rPr>
                <w:rFonts w:eastAsia="DengXian"/>
                <w:iCs/>
                <w:lang w:eastAsia="zh-CN"/>
              </w:rPr>
              <w:t>little interest</w:t>
            </w:r>
            <w:r>
              <w:rPr>
                <w:rFonts w:eastAsia="DengXian" w:hint="eastAsia"/>
                <w:iCs/>
                <w:lang w:eastAsia="zh-CN"/>
              </w:rPr>
              <w:t xml:space="preserve"> and is not studied sufficiently by most companies. </w:t>
            </w:r>
          </w:p>
          <w:p w14:paraId="06D63622" w14:textId="2B28BBB6" w:rsidR="00D7754F" w:rsidRDefault="00D7754F" w:rsidP="00D7754F">
            <w:pPr>
              <w:rPr>
                <w:rFonts w:eastAsia="DengXian"/>
                <w:iCs/>
              </w:rPr>
            </w:pPr>
            <w:r>
              <w:rPr>
                <w:rFonts w:eastAsia="DengXian" w:hint="eastAsia"/>
                <w:iCs/>
                <w:lang w:eastAsia="zh-CN"/>
              </w:rPr>
              <w:t xml:space="preserve">But we think </w:t>
            </w:r>
            <w:r>
              <w:rPr>
                <w:rFonts w:eastAsia="DengXian"/>
                <w:iCs/>
                <w:lang w:eastAsia="zh-CN"/>
              </w:rPr>
              <w:t>‘</w:t>
            </w:r>
            <w:r>
              <w:rPr>
                <w:rFonts w:eastAsia="DengXian" w:hint="eastAsia"/>
                <w:iCs/>
                <w:lang w:eastAsia="zh-CN"/>
              </w:rPr>
              <w:t>observation</w:t>
            </w:r>
            <w:r>
              <w:rPr>
                <w:rFonts w:eastAsia="DengXian"/>
                <w:iCs/>
                <w:lang w:eastAsia="zh-CN"/>
              </w:rPr>
              <w:t>’</w:t>
            </w:r>
            <w:r>
              <w:rPr>
                <w:rFonts w:eastAsia="DengXian" w:hint="eastAsia"/>
                <w:iCs/>
                <w:lang w:eastAsia="zh-CN"/>
              </w:rPr>
              <w:t xml:space="preserve"> on cost reduction of relaxed CSI computation time (by a few companies) is fine to be captured, though no </w:t>
            </w:r>
            <w:proofErr w:type="spellStart"/>
            <w:r>
              <w:rPr>
                <w:rFonts w:eastAsia="DengXian" w:hint="eastAsia"/>
                <w:iCs/>
                <w:lang w:eastAsia="zh-CN"/>
              </w:rPr>
              <w:t>conclution</w:t>
            </w:r>
            <w:proofErr w:type="spellEnd"/>
            <w:r>
              <w:rPr>
                <w:rFonts w:eastAsia="DengXian" w:hint="eastAsia"/>
                <w:iCs/>
                <w:lang w:eastAsia="zh-CN"/>
              </w:rPr>
              <w:t xml:space="preserve"> or recommendation is going to be drawn further.</w:t>
            </w:r>
          </w:p>
        </w:tc>
      </w:tr>
      <w:tr w:rsidR="0058061C" w14:paraId="26751DC1" w14:textId="77777777" w:rsidTr="0058061C">
        <w:tc>
          <w:tcPr>
            <w:tcW w:w="1479" w:type="dxa"/>
          </w:tcPr>
          <w:p w14:paraId="7559AB39" w14:textId="77777777" w:rsidR="0058061C" w:rsidRDefault="0058061C" w:rsidP="00562FFB">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C0A91C9" w14:textId="77777777" w:rsidR="0058061C" w:rsidRDefault="0058061C"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0C878B0A" w14:textId="77777777" w:rsidR="0058061C" w:rsidRDefault="0058061C" w:rsidP="00562FFB">
            <w:pPr>
              <w:rPr>
                <w:rFonts w:eastAsia="DengXian"/>
                <w:iCs/>
                <w:lang w:eastAsia="zh-CN"/>
              </w:rPr>
            </w:pPr>
            <w:r>
              <w:rPr>
                <w:rFonts w:eastAsia="DengXian" w:hint="eastAsia"/>
                <w:iCs/>
                <w:lang w:eastAsia="zh-CN"/>
              </w:rPr>
              <w:t>W</w:t>
            </w:r>
            <w:r>
              <w:rPr>
                <w:rFonts w:eastAsia="DengXian"/>
                <w:iCs/>
                <w:lang w:eastAsia="zh-CN"/>
              </w:rPr>
              <w:t xml:space="preserve">e don’t agree with different handling on capturing TPs. Either we capture the texts for all candidate techniques that are on the table (like </w:t>
            </w:r>
            <w:proofErr w:type="spellStart"/>
            <w:r>
              <w:rPr>
                <w:rFonts w:eastAsia="DengXian"/>
                <w:iCs/>
                <w:lang w:eastAsia="zh-CN"/>
              </w:rPr>
              <w:t>typeB</w:t>
            </w:r>
            <w:proofErr w:type="spellEnd"/>
            <w:r>
              <w:rPr>
                <w:rFonts w:eastAsia="DengXian"/>
                <w:iCs/>
                <w:lang w:eastAsia="zh-CN"/>
              </w:rPr>
              <w:t>), with exact pros and cons subject to further discussion, or do not capture any texts that are raised with flags.</w:t>
            </w:r>
          </w:p>
          <w:p w14:paraId="46EDA8E4" w14:textId="77777777" w:rsidR="0058061C" w:rsidRDefault="0058061C" w:rsidP="00562FFB">
            <w:pPr>
              <w:rPr>
                <w:rFonts w:eastAsia="DengXian"/>
                <w:iCs/>
                <w:lang w:eastAsia="zh-CN"/>
              </w:rPr>
            </w:pPr>
            <w:r>
              <w:rPr>
                <w:rFonts w:eastAsia="DengXian"/>
                <w:iCs/>
                <w:lang w:eastAsia="zh-CN"/>
              </w:rPr>
              <w:t>In response to Qualcomm/</w:t>
            </w:r>
            <w:r>
              <w:rPr>
                <w:rFonts w:eastAsia="DengXian"/>
                <w:lang w:val="en-US" w:eastAsia="zh-CN"/>
              </w:rPr>
              <w:t>Sierra</w:t>
            </w:r>
            <w:r>
              <w:rPr>
                <w:rFonts w:eastAsia="DengXian"/>
                <w:iCs/>
                <w:lang w:eastAsia="zh-CN"/>
              </w:rPr>
              <w:t xml:space="preserve">: We </w:t>
            </w:r>
            <w:proofErr w:type="spellStart"/>
            <w:r>
              <w:rPr>
                <w:rFonts w:eastAsia="DengXian"/>
                <w:iCs/>
                <w:lang w:eastAsia="zh-CN"/>
              </w:rPr>
              <w:t>undersand</w:t>
            </w:r>
            <w:proofErr w:type="spellEnd"/>
            <w:r>
              <w:rPr>
                <w:rFonts w:eastAsia="DengXian"/>
                <w:iCs/>
                <w:lang w:eastAsia="zh-CN"/>
              </w:rPr>
              <w:t xml:space="preserve"> your position but we think what you justified is being further checked after combination results are shown. The </w:t>
            </w:r>
            <w:r>
              <w:rPr>
                <w:rFonts w:eastAsia="DengXian"/>
                <w:iCs/>
                <w:lang w:eastAsia="zh-CN"/>
              </w:rPr>
              <w:lastRenderedPageBreak/>
              <w:t>intention here is simply to capture related texts without mentioning pros and cons, for ‘description of feature’.</w:t>
            </w:r>
          </w:p>
        </w:tc>
      </w:tr>
      <w:tr w:rsidR="00CA1BD3" w14:paraId="1A44EABD" w14:textId="77777777" w:rsidTr="0058061C">
        <w:tc>
          <w:tcPr>
            <w:tcW w:w="1479" w:type="dxa"/>
          </w:tcPr>
          <w:p w14:paraId="4628164A" w14:textId="60EE1685" w:rsidR="00CA1BD3" w:rsidRDefault="00CA1BD3" w:rsidP="00562FFB">
            <w:pPr>
              <w:jc w:val="both"/>
              <w:rPr>
                <w:rFonts w:eastAsia="DengXian"/>
                <w:lang w:val="en-US" w:eastAsia="zh-CN"/>
              </w:rPr>
            </w:pPr>
            <w:r>
              <w:rPr>
                <w:rFonts w:eastAsia="DengXian"/>
                <w:lang w:eastAsia="zh-CN"/>
              </w:rPr>
              <w:lastRenderedPageBreak/>
              <w:t>InterDigital</w:t>
            </w:r>
          </w:p>
        </w:tc>
        <w:tc>
          <w:tcPr>
            <w:tcW w:w="1372" w:type="dxa"/>
          </w:tcPr>
          <w:p w14:paraId="0AEBEC41" w14:textId="28E2DF8F" w:rsidR="00CA1BD3" w:rsidRDefault="00CA1BD3" w:rsidP="00562FFB">
            <w:pPr>
              <w:tabs>
                <w:tab w:val="left" w:pos="551"/>
              </w:tabs>
              <w:jc w:val="both"/>
              <w:rPr>
                <w:rFonts w:eastAsia="DengXian"/>
                <w:lang w:val="en-US" w:eastAsia="zh-CN"/>
              </w:rPr>
            </w:pPr>
            <w:r>
              <w:rPr>
                <w:rFonts w:eastAsia="DengXian"/>
                <w:lang w:val="en-US" w:eastAsia="zh-CN"/>
              </w:rPr>
              <w:t>Y</w:t>
            </w:r>
          </w:p>
        </w:tc>
        <w:tc>
          <w:tcPr>
            <w:tcW w:w="6780" w:type="dxa"/>
          </w:tcPr>
          <w:p w14:paraId="17D32526" w14:textId="10DBCF94" w:rsidR="00CA1BD3" w:rsidRDefault="00CA1BD3" w:rsidP="00562FFB">
            <w:pPr>
              <w:rPr>
                <w:rFonts w:eastAsia="DengXian"/>
                <w:iCs/>
                <w:lang w:eastAsia="zh-CN"/>
              </w:rPr>
            </w:pPr>
            <w:r>
              <w:rPr>
                <w:rFonts w:eastAsia="DengXian"/>
                <w:iCs/>
                <w:lang w:eastAsia="zh-CN"/>
              </w:rPr>
              <w:t xml:space="preserve">CSI </w:t>
            </w:r>
            <w:proofErr w:type="spellStart"/>
            <w:r>
              <w:rPr>
                <w:rFonts w:eastAsia="DengXian"/>
                <w:iCs/>
                <w:lang w:eastAsia="zh-CN"/>
              </w:rPr>
              <w:t>computatuon</w:t>
            </w:r>
            <w:proofErr w:type="spellEnd"/>
            <w:r>
              <w:rPr>
                <w:rFonts w:eastAsia="DengXian"/>
                <w:iCs/>
                <w:lang w:eastAsia="zh-CN"/>
              </w:rPr>
              <w:t xml:space="preserve"> relaxation can be captured.</w:t>
            </w:r>
          </w:p>
        </w:tc>
      </w:tr>
      <w:tr w:rsidR="00847F1F" w14:paraId="009DCF49" w14:textId="77777777" w:rsidTr="0058061C">
        <w:tc>
          <w:tcPr>
            <w:tcW w:w="1479" w:type="dxa"/>
          </w:tcPr>
          <w:p w14:paraId="5E1EF1D1" w14:textId="190EE26D" w:rsidR="00847F1F" w:rsidRDefault="00D414BD" w:rsidP="00847F1F">
            <w:pPr>
              <w:jc w:val="both"/>
              <w:rPr>
                <w:rFonts w:eastAsia="DengXian"/>
                <w:lang w:eastAsia="zh-CN"/>
              </w:rPr>
            </w:pPr>
            <w:r>
              <w:rPr>
                <w:rFonts w:eastAsia="DengXian"/>
                <w:lang w:val="en-US" w:eastAsia="zh-CN"/>
              </w:rPr>
              <w:t>MediaTek</w:t>
            </w:r>
          </w:p>
        </w:tc>
        <w:tc>
          <w:tcPr>
            <w:tcW w:w="1372" w:type="dxa"/>
          </w:tcPr>
          <w:p w14:paraId="642FB70A" w14:textId="745AACD3"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158DEBDA" w14:textId="77777777" w:rsidR="00847F1F" w:rsidRDefault="00847F1F" w:rsidP="00847F1F">
            <w:pPr>
              <w:rPr>
                <w:rFonts w:eastAsia="DengXian"/>
                <w:iCs/>
                <w:lang w:eastAsia="zh-CN"/>
              </w:rPr>
            </w:pPr>
          </w:p>
        </w:tc>
      </w:tr>
      <w:tr w:rsidR="00381EE0" w14:paraId="292F5130" w14:textId="77777777" w:rsidTr="00381EE0">
        <w:tc>
          <w:tcPr>
            <w:tcW w:w="1479" w:type="dxa"/>
          </w:tcPr>
          <w:p w14:paraId="4C32D77A"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55815044" w14:textId="77777777" w:rsidR="00381EE0" w:rsidRDefault="00381EE0" w:rsidP="00FD4DEA">
            <w:pPr>
              <w:tabs>
                <w:tab w:val="left" w:pos="551"/>
              </w:tabs>
              <w:jc w:val="both"/>
              <w:rPr>
                <w:rFonts w:eastAsia="DengXian"/>
                <w:lang w:val="en-US" w:eastAsia="zh-CN"/>
              </w:rPr>
            </w:pPr>
          </w:p>
        </w:tc>
        <w:tc>
          <w:tcPr>
            <w:tcW w:w="6780" w:type="dxa"/>
          </w:tcPr>
          <w:p w14:paraId="5CF11E96" w14:textId="77777777" w:rsidR="00381EE0" w:rsidRDefault="00381EE0" w:rsidP="00FD4DEA">
            <w:pPr>
              <w:rPr>
                <w:rFonts w:eastAsia="DengXian"/>
                <w:iCs/>
                <w:lang w:val="en-US"/>
              </w:rPr>
            </w:pPr>
            <w:r>
              <w:rPr>
                <w:rFonts w:eastAsia="DengXian"/>
                <w:iCs/>
                <w:lang w:val="en-US"/>
              </w:rPr>
              <w:t>If there is enough interest in capturing the description of relaxed CSI computation time in the TR, we are ok with it, but in line with the RAN1#102e agreement we think it can be treated with lower priority.</w:t>
            </w:r>
          </w:p>
        </w:tc>
      </w:tr>
      <w:tr w:rsidR="00F47105" w14:paraId="5A779420" w14:textId="77777777" w:rsidTr="00FD4DEA">
        <w:tc>
          <w:tcPr>
            <w:tcW w:w="1479" w:type="dxa"/>
            <w:vMerge w:val="restart"/>
          </w:tcPr>
          <w:p w14:paraId="4F243C6C" w14:textId="768788C3" w:rsidR="00F47105" w:rsidRDefault="00F47105" w:rsidP="00FD4DEA">
            <w:pPr>
              <w:jc w:val="both"/>
              <w:rPr>
                <w:rFonts w:eastAsia="DengXian"/>
                <w:lang w:val="en-US" w:eastAsia="zh-CN"/>
              </w:rPr>
            </w:pPr>
            <w:r>
              <w:rPr>
                <w:rFonts w:eastAsia="DengXian"/>
                <w:lang w:val="en-US" w:eastAsia="zh-CN"/>
              </w:rPr>
              <w:t>FL3</w:t>
            </w:r>
          </w:p>
        </w:tc>
        <w:tc>
          <w:tcPr>
            <w:tcW w:w="8152" w:type="dxa"/>
            <w:gridSpan w:val="2"/>
          </w:tcPr>
          <w:p w14:paraId="6D185B68" w14:textId="5C6223C9" w:rsidR="00F47105" w:rsidRDefault="00F47105" w:rsidP="00FD4DEA">
            <w:pPr>
              <w:rPr>
                <w:rFonts w:eastAsia="DengXian"/>
                <w:iCs/>
                <w:lang w:val="en-US"/>
              </w:rPr>
            </w:pPr>
            <w:r>
              <w:rPr>
                <w:rFonts w:eastAsia="DengXian"/>
                <w:iCs/>
                <w:lang w:val="en-US"/>
              </w:rPr>
              <w:t>There are split views regarding whether to capture anything about relaxed CSI computation time in the TR. This may be a suitable topic for online discussion in a GTW session.</w:t>
            </w:r>
          </w:p>
        </w:tc>
      </w:tr>
      <w:tr w:rsidR="00F47105" w14:paraId="090CFEB1" w14:textId="77777777" w:rsidTr="00FD4DEA">
        <w:tc>
          <w:tcPr>
            <w:tcW w:w="1479" w:type="dxa"/>
            <w:vMerge/>
          </w:tcPr>
          <w:p w14:paraId="101EBAD1" w14:textId="77777777" w:rsidR="00F47105" w:rsidRDefault="00F47105" w:rsidP="00FD4DEA">
            <w:pPr>
              <w:jc w:val="both"/>
              <w:rPr>
                <w:rFonts w:eastAsia="DengXian"/>
                <w:lang w:val="en-US" w:eastAsia="zh-CN"/>
              </w:rPr>
            </w:pPr>
          </w:p>
        </w:tc>
        <w:tc>
          <w:tcPr>
            <w:tcW w:w="8152" w:type="dxa"/>
            <w:gridSpan w:val="2"/>
          </w:tcPr>
          <w:p w14:paraId="52DA0A58" w14:textId="77777777" w:rsidR="00F47105" w:rsidRPr="009F6756" w:rsidRDefault="00F47105" w:rsidP="00F47105">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220A87EB" w14:textId="266AC2C2" w:rsidR="00F47105" w:rsidRDefault="00F47105" w:rsidP="00F47105">
            <w:pPr>
              <w:rPr>
                <w:rFonts w:eastAsia="DengXian"/>
                <w:iCs/>
                <w:lang w:val="en-US"/>
              </w:rPr>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tc>
      </w:tr>
      <w:tr w:rsidR="009F02F0" w14:paraId="02ACA52A" w14:textId="77777777" w:rsidTr="00381EE0">
        <w:tc>
          <w:tcPr>
            <w:tcW w:w="1479" w:type="dxa"/>
          </w:tcPr>
          <w:p w14:paraId="264D4461" w14:textId="788A5FCF" w:rsidR="009F02F0" w:rsidRDefault="009F02F0" w:rsidP="009F02F0">
            <w:pPr>
              <w:jc w:val="both"/>
              <w:rPr>
                <w:rFonts w:eastAsia="DengXian"/>
                <w:lang w:val="en-US" w:eastAsia="zh-CN"/>
              </w:rPr>
            </w:pPr>
            <w:r>
              <w:rPr>
                <w:rFonts w:eastAsia="DengXian"/>
                <w:lang w:val="en-US" w:eastAsia="zh-CN"/>
              </w:rPr>
              <w:t>Huawei</w:t>
            </w:r>
            <w:r>
              <w:rPr>
                <w:rFonts w:eastAsia="DengXian" w:hint="eastAsia"/>
                <w:lang w:val="en-US" w:eastAsia="zh-CN"/>
              </w:rPr>
              <w:t>,</w:t>
            </w:r>
            <w:r>
              <w:rPr>
                <w:rFonts w:eastAsia="DengXian"/>
                <w:lang w:val="en-US" w:eastAsia="zh-CN"/>
              </w:rPr>
              <w:t xml:space="preserve"> HiSi3</w:t>
            </w:r>
          </w:p>
        </w:tc>
        <w:tc>
          <w:tcPr>
            <w:tcW w:w="1372" w:type="dxa"/>
          </w:tcPr>
          <w:p w14:paraId="7D45058A" w14:textId="6F8A7990" w:rsidR="009F02F0" w:rsidRDefault="009F02F0" w:rsidP="009F02F0">
            <w:pPr>
              <w:tabs>
                <w:tab w:val="left" w:pos="551"/>
              </w:tabs>
              <w:jc w:val="both"/>
              <w:rPr>
                <w:rFonts w:eastAsia="DengXian"/>
                <w:lang w:val="en-US" w:eastAsia="zh-CN"/>
              </w:rPr>
            </w:pPr>
            <w:r>
              <w:rPr>
                <w:rFonts w:eastAsia="DengXian" w:hint="eastAsia"/>
                <w:lang w:val="en-US" w:eastAsia="zh-CN"/>
              </w:rPr>
              <w:t>Y</w:t>
            </w:r>
          </w:p>
        </w:tc>
        <w:tc>
          <w:tcPr>
            <w:tcW w:w="6780" w:type="dxa"/>
          </w:tcPr>
          <w:p w14:paraId="2E6682C6" w14:textId="77777777" w:rsidR="009F02F0" w:rsidRDefault="009F02F0" w:rsidP="009F02F0">
            <w:pPr>
              <w:rPr>
                <w:rFonts w:eastAsia="DengXian"/>
                <w:iCs/>
                <w:lang w:val="en-US" w:eastAsia="zh-CN"/>
              </w:rPr>
            </w:pPr>
            <w:r>
              <w:rPr>
                <w:rFonts w:eastAsia="DengXian"/>
                <w:iCs/>
                <w:lang w:val="en-US" w:eastAsia="zh-CN"/>
              </w:rPr>
              <w:t xml:space="preserve">There are results provided along with our contribution </w:t>
            </w:r>
            <w:r w:rsidRPr="00856547">
              <w:rPr>
                <w:rFonts w:eastAsia="DengXian"/>
                <w:iCs/>
                <w:lang w:val="en-US" w:eastAsia="zh-CN"/>
              </w:rPr>
              <w:t>R1-2009318</w:t>
            </w:r>
            <w:r>
              <w:rPr>
                <w:rFonts w:eastAsia="DengXian"/>
                <w:iCs/>
                <w:lang w:val="en-US" w:eastAsia="zh-CN"/>
              </w:rPr>
              <w:t>. This can be referred for capturing the individual results for CSI computation time relaxation.</w:t>
            </w:r>
          </w:p>
          <w:p w14:paraId="5BF28A33" w14:textId="2DB3AA57" w:rsidR="009F02F0" w:rsidRDefault="009F02F0" w:rsidP="009F02F0">
            <w:pPr>
              <w:rPr>
                <w:rFonts w:eastAsia="DengXian"/>
                <w:iCs/>
                <w:lang w:val="en-US"/>
              </w:rPr>
            </w:pPr>
            <w:r>
              <w:rPr>
                <w:rFonts w:eastAsia="DengXian"/>
                <w:iCs/>
                <w:lang w:val="en-US" w:eastAsia="zh-CN"/>
              </w:rPr>
              <w:t xml:space="preserve">The texts for </w:t>
            </w:r>
            <w:proofErr w:type="spellStart"/>
            <w:r>
              <w:rPr>
                <w:rFonts w:eastAsia="DengXian"/>
                <w:iCs/>
                <w:lang w:val="en-US" w:eastAsia="zh-CN"/>
              </w:rPr>
              <w:t>descrption</w:t>
            </w:r>
            <w:proofErr w:type="spellEnd"/>
            <w:r>
              <w:rPr>
                <w:rFonts w:eastAsia="DengXian"/>
                <w:iCs/>
                <w:lang w:val="en-US" w:eastAsia="zh-CN"/>
              </w:rPr>
              <w:t xml:space="preserve"> of the feature can be simple. </w:t>
            </w:r>
          </w:p>
        </w:tc>
      </w:tr>
    </w:tbl>
    <w:p w14:paraId="6F91C31A" w14:textId="2751250E" w:rsidR="00C73C36" w:rsidRPr="0058061C" w:rsidRDefault="00C73C36" w:rsidP="00ED3FEA">
      <w:pPr>
        <w:jc w:val="both"/>
      </w:pPr>
    </w:p>
    <w:p w14:paraId="01C1F0E8" w14:textId="4B670423" w:rsidR="00090EF0" w:rsidRPr="000E647A" w:rsidRDefault="00090EF0" w:rsidP="00090EF0">
      <w:pPr>
        <w:pStyle w:val="3"/>
      </w:pPr>
      <w:bookmarkStart w:id="244" w:name="_Toc42165616"/>
      <w:bookmarkStart w:id="245" w:name="_Toc51768551"/>
      <w:bookmarkStart w:id="246" w:name="_Toc51771058"/>
      <w:bookmarkEnd w:id="243"/>
      <w:r>
        <w:t>7</w:t>
      </w:r>
      <w:r w:rsidRPr="000E647A">
        <w:t>.5.2</w:t>
      </w:r>
      <w:r w:rsidRPr="000E647A">
        <w:tab/>
        <w:t>Analysis of UE complexity reduction</w:t>
      </w:r>
      <w:bookmarkEnd w:id="244"/>
      <w:bookmarkEnd w:id="245"/>
      <w:bookmarkEnd w:id="246"/>
    </w:p>
    <w:p w14:paraId="0294BFBE"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8"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0043CE25" w:rsidR="003B10A1" w:rsidRDefault="003B10A1" w:rsidP="00092802">
            <w:pPr>
              <w:pStyle w:val="aa"/>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34EF11BD" w:rsidR="00321C58" w:rsidRDefault="00321C58" w:rsidP="00321C58">
            <w:pPr>
              <w:pStyle w:val="aa"/>
              <w:rPr>
                <w:rFonts w:ascii="Times New Roman" w:hAnsi="Times New Roman"/>
              </w:rPr>
            </w:pPr>
            <w:r>
              <w:rPr>
                <w:rFonts w:ascii="Times New Roman" w:hAnsi="Times New Roman"/>
              </w:rPr>
              <w:t xml:space="preserve">By comparing Table 7.5.2-1 with the reference NR device cost breakdown in clause 6.1, it can be observed that the cost of </w:t>
            </w:r>
            <w:del w:id="247" w:author="作者">
              <w:r w:rsidR="004B79FD" w:rsidDel="004B79FD">
                <w:rPr>
                  <w:rFonts w:ascii="Times New Roman" w:hAnsi="Times New Roman"/>
                </w:rPr>
                <w:delText xml:space="preserve">at least </w:delText>
              </w:r>
            </w:del>
            <w:r>
              <w:rPr>
                <w:rFonts w:ascii="Times New Roman" w:hAnsi="Times New Roman"/>
              </w:rPr>
              <w:t>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a6"/>
              <w:numPr>
                <w:ilvl w:val="0"/>
                <w:numId w:val="3"/>
              </w:numPr>
              <w:spacing w:line="254" w:lineRule="auto"/>
              <w:jc w:val="both"/>
              <w:rPr>
                <w:ins w:id="248" w:author="作者"/>
                <w:rFonts w:ascii="Times New Roman" w:hAnsi="Times New Roman" w:cs="Times New Roman"/>
                <w:sz w:val="20"/>
                <w:szCs w:val="20"/>
                <w:lang w:val="en-US"/>
              </w:rPr>
            </w:pPr>
            <w:ins w:id="249" w:author="作者">
              <w:r w:rsidRPr="008814B9">
                <w:rPr>
                  <w:rFonts w:ascii="Times New Roman" w:hAnsi="Times New Roman" w:cs="Times New Roman"/>
                  <w:sz w:val="20"/>
                  <w:szCs w:val="20"/>
                  <w:lang w:val="en-US"/>
                </w:rPr>
                <w:t>Baseband: DL control processing &amp; decoder</w:t>
              </w:r>
            </w:ins>
          </w:p>
          <w:p w14:paraId="1908C373"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aa"/>
              <w:rPr>
                <w:ins w:id="250" w:author="作者"/>
                <w:rFonts w:ascii="Times New Roman" w:hAnsi="Times New Roman"/>
              </w:rPr>
            </w:pPr>
            <w:ins w:id="251" w:author="作者">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ins>
          </w:p>
          <w:p w14:paraId="1F73AE2D" w14:textId="574C3588" w:rsidR="00321C58" w:rsidRDefault="00321C58" w:rsidP="00321C58">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a"/>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aa"/>
              <w:rPr>
                <w:rFonts w:ascii="Times New Roman" w:hAnsi="Times New Roman"/>
              </w:rPr>
            </w:pPr>
          </w:p>
        </w:tc>
      </w:tr>
    </w:tbl>
    <w:p w14:paraId="18E48149" w14:textId="77777777" w:rsidR="003B10A1" w:rsidRDefault="003B10A1" w:rsidP="003B10A1">
      <w:pPr>
        <w:pStyle w:val="aa"/>
      </w:pPr>
    </w:p>
    <w:p w14:paraId="114083EC" w14:textId="6FA2F032" w:rsidR="003B10A1" w:rsidRDefault="003B10A1" w:rsidP="003B10A1">
      <w:pPr>
        <w:jc w:val="both"/>
        <w:rPr>
          <w:b/>
          <w:bCs/>
        </w:rPr>
      </w:pPr>
      <w:bookmarkStart w:id="252" w:name="_Hlk55147563"/>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bookmarkStart w:id="253" w:name="_Hlk55147611"/>
            <w:bookmarkEnd w:id="252"/>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DengXian"/>
                <w:lang w:val="en-US" w:eastAsia="zh-CN"/>
              </w:rPr>
            </w:pPr>
            <w:r>
              <w:rPr>
                <w:rFonts w:eastAsia="DengXian" w:hint="eastAsia"/>
                <w:lang w:val="en-US" w:eastAsia="zh-CN"/>
              </w:rPr>
              <w:t>CATT</w:t>
            </w:r>
          </w:p>
        </w:tc>
        <w:tc>
          <w:tcPr>
            <w:tcW w:w="1372" w:type="dxa"/>
          </w:tcPr>
          <w:p w14:paraId="343DBB79" w14:textId="499FBD79" w:rsidR="005962E5" w:rsidRPr="00E24021" w:rsidRDefault="00E24021" w:rsidP="005962E5">
            <w:pPr>
              <w:tabs>
                <w:tab w:val="left" w:pos="551"/>
              </w:tabs>
              <w:rPr>
                <w:rFonts w:eastAsia="DengXian"/>
                <w:lang w:val="en-US" w:eastAsia="zh-CN"/>
              </w:rPr>
            </w:pPr>
            <w:r>
              <w:rPr>
                <w:rFonts w:eastAsia="DengXian"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BC32B8" w14:textId="77777777" w:rsidR="00AA2318" w:rsidRPr="00036AA1"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DengXian"/>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173C8A" w14:textId="77777777" w:rsidR="00A2056C" w:rsidRPr="00B33A0A" w:rsidRDefault="00A2056C" w:rsidP="003A62F5">
            <w:pPr>
              <w:tabs>
                <w:tab w:val="left" w:pos="551"/>
              </w:tabs>
              <w:rPr>
                <w:rFonts w:eastAsia="DengXian"/>
                <w:lang w:val="en-US" w:eastAsia="zh-CN"/>
              </w:rPr>
            </w:pPr>
            <w:r>
              <w:rPr>
                <w:rFonts w:eastAsia="DengXian"/>
                <w:lang w:val="en-US" w:eastAsia="zh-CN"/>
              </w:rPr>
              <w:t>Y with change</w:t>
            </w:r>
          </w:p>
        </w:tc>
        <w:tc>
          <w:tcPr>
            <w:tcW w:w="6780" w:type="dxa"/>
          </w:tcPr>
          <w:p w14:paraId="530E5379" w14:textId="7CDB938D" w:rsidR="00A2056C" w:rsidRPr="00B33A0A" w:rsidRDefault="00A2056C" w:rsidP="00A2056C">
            <w:pPr>
              <w:rPr>
                <w:rFonts w:eastAsia="DengXian"/>
                <w:lang w:val="en-US" w:eastAsia="zh-CN"/>
              </w:rPr>
            </w:pPr>
            <w:r>
              <w:rPr>
                <w:rFonts w:eastAsia="DengXian"/>
                <w:lang w:val="en-US" w:eastAsia="zh-CN"/>
              </w:rPr>
              <w:t xml:space="preserve">But we think </w:t>
            </w:r>
            <w:r>
              <w:t xml:space="preserve">N1 and N2 are more related to PDSCH processing time and PUSCH preparation time, respectively, other than </w:t>
            </w:r>
            <w:r>
              <w:rPr>
                <w:rFonts w:eastAsia="DengXian"/>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DengXian"/>
                <w:lang w:val="en-US" w:eastAsia="zh-CN"/>
              </w:rPr>
            </w:pPr>
            <w:r>
              <w:rPr>
                <w:rFonts w:eastAsia="宋体"/>
                <w:lang w:val="en-US" w:eastAsia="zh-CN"/>
              </w:rPr>
              <w:t>ZTE</w:t>
            </w:r>
          </w:p>
        </w:tc>
        <w:tc>
          <w:tcPr>
            <w:tcW w:w="1372" w:type="dxa"/>
          </w:tcPr>
          <w:p w14:paraId="469E5850" w14:textId="2B424896" w:rsidR="004F2DE9" w:rsidRDefault="004F2DE9" w:rsidP="004F2DE9">
            <w:pPr>
              <w:tabs>
                <w:tab w:val="left" w:pos="551"/>
              </w:tabs>
              <w:rPr>
                <w:rFonts w:eastAsia="DengXian"/>
                <w:lang w:val="en-US" w:eastAsia="zh-CN"/>
              </w:rPr>
            </w:pPr>
            <w:r>
              <w:rPr>
                <w:rFonts w:eastAsia="宋体"/>
                <w:lang w:val="en-US" w:eastAsia="zh-CN"/>
              </w:rPr>
              <w:t>Y</w:t>
            </w:r>
          </w:p>
        </w:tc>
        <w:tc>
          <w:tcPr>
            <w:tcW w:w="6780" w:type="dxa"/>
          </w:tcPr>
          <w:p w14:paraId="43AECAC8" w14:textId="77777777" w:rsidR="004F2DE9" w:rsidRDefault="004F2DE9" w:rsidP="004F2DE9">
            <w:pPr>
              <w:rPr>
                <w:rFonts w:eastAsia="DengXian"/>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宋体"/>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宋体"/>
                <w:lang w:val="en-US" w:eastAsia="zh-CN"/>
              </w:rPr>
            </w:pPr>
            <w:r>
              <w:rPr>
                <w:lang w:val="en-US" w:eastAsia="ko-KR"/>
              </w:rPr>
              <w:t>Y</w:t>
            </w:r>
          </w:p>
        </w:tc>
        <w:tc>
          <w:tcPr>
            <w:tcW w:w="6780" w:type="dxa"/>
          </w:tcPr>
          <w:p w14:paraId="5713DC06" w14:textId="77777777" w:rsidR="00733BB1" w:rsidRDefault="00733BB1" w:rsidP="00733BB1">
            <w:pPr>
              <w:rPr>
                <w:rFonts w:eastAsia="DengXian"/>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r>
              <w:rPr>
                <w:lang w:val="en-US" w:eastAsia="ko-KR"/>
              </w:rPr>
              <w:t>InterDigital</w:t>
            </w:r>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DengXian"/>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a8"/>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a8"/>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a8"/>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a8"/>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a8"/>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a8"/>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1ECBC0EE" w14:textId="6D72C9E3"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9B53013" w14:textId="77777777" w:rsidR="008650B7" w:rsidRDefault="008650B7" w:rsidP="008650B7">
            <w:pPr>
              <w:pStyle w:val="a8"/>
              <w:rPr>
                <w:lang w:val="en-US"/>
              </w:rPr>
            </w:pPr>
          </w:p>
        </w:tc>
      </w:tr>
      <w:tr w:rsidR="001F5762" w14:paraId="18618E06" w14:textId="77777777" w:rsidTr="003147BE">
        <w:tc>
          <w:tcPr>
            <w:tcW w:w="1479" w:type="dxa"/>
          </w:tcPr>
          <w:p w14:paraId="1E521470" w14:textId="23A10823" w:rsidR="001F5762" w:rsidRDefault="001F5762" w:rsidP="001F5762">
            <w:pPr>
              <w:rPr>
                <w:rFonts w:eastAsia="DengXian"/>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2C49702F" w14:textId="72E72CEA" w:rsidR="001F5762" w:rsidRDefault="001F5762" w:rsidP="001F5762">
            <w:pPr>
              <w:pStyle w:val="a8"/>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bookmarkStart w:id="254" w:name="_Hlk55147576"/>
            <w:r>
              <w:rPr>
                <w:rFonts w:eastAsia="Yu Mincho"/>
                <w:lang w:val="en-US" w:eastAsia="ja-JP"/>
              </w:rPr>
              <w:t>FL</w:t>
            </w:r>
          </w:p>
        </w:tc>
        <w:tc>
          <w:tcPr>
            <w:tcW w:w="8152" w:type="dxa"/>
            <w:gridSpan w:val="2"/>
          </w:tcPr>
          <w:p w14:paraId="39456737" w14:textId="7081FB33" w:rsidR="00E421B1" w:rsidRDefault="00720B28" w:rsidP="00E421B1">
            <w:pPr>
              <w:pStyle w:val="a8"/>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DengXian"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a8"/>
              <w:rPr>
                <w:lang w:val="en-US"/>
              </w:rPr>
            </w:pPr>
            <w:r>
              <w:rPr>
                <w:rFonts w:eastAsia="DengXian" w:hint="eastAsia"/>
                <w:lang w:val="en-US" w:eastAsia="zh-CN"/>
              </w:rPr>
              <w:t xml:space="preserve">Companies may have different views on the cost reduction range. If only few companies have very different understanding on the cost reduction value, their results are still averaged. The final result can still represent the understanding of </w:t>
            </w:r>
            <w:r>
              <w:rPr>
                <w:rFonts w:eastAsia="DengXian" w:hint="eastAsia"/>
                <w:lang w:val="en-US" w:eastAsia="zh-CN"/>
              </w:rPr>
              <w:lastRenderedPageBreak/>
              <w:t>majority. We think the above table can be captured.</w:t>
            </w:r>
          </w:p>
        </w:tc>
      </w:tr>
      <w:tr w:rsidR="008234EE" w:rsidRPr="007466BD" w14:paraId="6985D206" w14:textId="77777777" w:rsidTr="008234EE">
        <w:tc>
          <w:tcPr>
            <w:tcW w:w="1479" w:type="dxa"/>
          </w:tcPr>
          <w:p w14:paraId="2D953E7E" w14:textId="77777777" w:rsidR="008234EE" w:rsidRPr="00D946D9" w:rsidRDefault="008234EE" w:rsidP="001E1B88">
            <w:pPr>
              <w:rPr>
                <w:rFonts w:eastAsia="DengXian"/>
                <w:lang w:val="en-US" w:eastAsia="zh-CN"/>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18B2AAF" w14:textId="490F7DAF" w:rsidR="008234EE" w:rsidRPr="00D946D9" w:rsidRDefault="008234EE" w:rsidP="001E1B88">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6780" w:type="dxa"/>
          </w:tcPr>
          <w:p w14:paraId="7255772A" w14:textId="6C4CB884" w:rsidR="008234EE" w:rsidRDefault="008234EE" w:rsidP="001E1B88">
            <w:pPr>
              <w:pStyle w:val="a8"/>
              <w:rPr>
                <w:rFonts w:eastAsia="DengXian"/>
                <w:lang w:val="en-US" w:eastAsia="zh-CN"/>
              </w:rPr>
            </w:pPr>
            <w:r>
              <w:rPr>
                <w:rFonts w:eastAsia="DengXian" w:hint="eastAsia"/>
                <w:lang w:val="en-US" w:eastAsia="zh-CN"/>
              </w:rPr>
              <w:t>T</w:t>
            </w:r>
            <w:r>
              <w:rPr>
                <w:rFonts w:eastAsia="DengXian"/>
                <w:lang w:val="en-US" w:eastAsia="zh-CN"/>
              </w:rPr>
              <w:t>he number needs further discussion but the text can be captured.</w:t>
            </w:r>
          </w:p>
          <w:p w14:paraId="62F15D47" w14:textId="77777777" w:rsidR="008234EE" w:rsidRDefault="008234EE" w:rsidP="001E1B88">
            <w:pPr>
              <w:pStyle w:val="a8"/>
              <w:rPr>
                <w:rFonts w:eastAsia="DengXian"/>
                <w:lang w:val="en-US" w:eastAsia="zh-CN"/>
              </w:rPr>
            </w:pPr>
            <w:r>
              <w:rPr>
                <w:rFonts w:eastAsia="DengXian"/>
                <w:lang w:val="en-US" w:eastAsia="zh-CN"/>
              </w:rPr>
              <w:t xml:space="preserve">To SS: DL control processing is taken into account for N1/N2. For PDCCH, it is supposed to be simultaneously processed for data, so with doubled PDSCH processing time, the PDCCH processing can also be relaxed. Obviously it is impossible to complete PDCCH processing right after the ending symbol of PDCCH. </w:t>
            </w:r>
          </w:p>
          <w:p w14:paraId="60946799" w14:textId="77777777" w:rsidR="008234EE" w:rsidRDefault="008234EE" w:rsidP="001E1B88">
            <w:pPr>
              <w:pStyle w:val="a8"/>
              <w:rPr>
                <w:rFonts w:eastAsia="DengXian"/>
                <w:lang w:val="en-US" w:eastAsia="zh-CN"/>
              </w:rPr>
            </w:pPr>
            <w:r>
              <w:rPr>
                <w:rFonts w:eastAsia="DengXian"/>
                <w:lang w:val="en-US" w:eastAsia="zh-CN"/>
              </w:rPr>
              <w:t xml:space="preserve">To E/MTK: </w:t>
            </w:r>
          </w:p>
          <w:p w14:paraId="38574D9F" w14:textId="77777777" w:rsidR="008234EE" w:rsidRDefault="008234EE" w:rsidP="001E1B88">
            <w:r>
              <w:t>For “</w:t>
            </w:r>
            <w:r w:rsidRPr="0065283F">
              <w:t>BB: Receiver processing block</w:t>
            </w:r>
            <w:r>
              <w:t>”: With the doubled processing time, the complexity/cost of</w:t>
            </w:r>
            <w:r w:rsidRPr="006C097F">
              <w:t xml:space="preserve"> </w:t>
            </w:r>
            <w:r>
              <w:t>channel estimation for PDSCH will be reduced to 40%, the complexity/cost of</w:t>
            </w:r>
            <w:r w:rsidRPr="006C097F">
              <w:t xml:space="preserve"> </w:t>
            </w:r>
            <w:r>
              <w:t>demodulation for PDSCH will be reduced to 60%. We assume the ratio of the two parts is 4:6, so the cost of the block will be reduced to 40%</w:t>
            </w:r>
            <w:r w:rsidRPr="00DD3D53">
              <w:t>*</w:t>
            </w:r>
            <w:r>
              <w:t>40%</w:t>
            </w:r>
            <w:r w:rsidRPr="00DD3D53">
              <w:t>+</w:t>
            </w:r>
            <w:r>
              <w:t xml:space="preserve">60%*60%=52%, which is </w:t>
            </w:r>
            <w:r w:rsidRPr="00687D2D">
              <w:t xml:space="preserve">to </w:t>
            </w:r>
            <w:r>
              <w:t>12.5% of BB</w:t>
            </w:r>
          </w:p>
          <w:p w14:paraId="08499BF7" w14:textId="77777777" w:rsidR="008234EE" w:rsidRDefault="008234EE" w:rsidP="001E1B88">
            <w:r>
              <w:t>For “</w:t>
            </w:r>
            <w:r w:rsidRPr="0065283F">
              <w:t>BB: LDPC decoding</w:t>
            </w:r>
            <w:r>
              <w:t>”, the complexity/cost of</w:t>
            </w:r>
            <w:r w:rsidRPr="006C097F">
              <w:t xml:space="preserve"> </w:t>
            </w:r>
            <w:r>
              <w:t>demodulation for PDSCH will be reduced to 60%</w:t>
            </w:r>
            <w:r w:rsidRPr="00687D2D">
              <w:rPr>
                <w:rFonts w:hint="eastAsia"/>
              </w:rPr>
              <w:t>,</w:t>
            </w:r>
            <w:r w:rsidRPr="00687D2D">
              <w:t xml:space="preserve"> which is to 6% of BB</w:t>
            </w:r>
            <w:r>
              <w:t>.</w:t>
            </w:r>
          </w:p>
          <w:p w14:paraId="0AF105FC" w14:textId="77777777" w:rsidR="008234EE" w:rsidRDefault="008234EE" w:rsidP="001E1B88">
            <w:r>
              <w:t>For “</w:t>
            </w:r>
            <w:r w:rsidRPr="0065283F">
              <w:t>BB: DL control processing &amp; decoder</w:t>
            </w:r>
            <w:r>
              <w:t>”</w:t>
            </w:r>
            <w:r w:rsidRPr="0065283F">
              <w:t xml:space="preserve">: </w:t>
            </w:r>
            <w:r>
              <w:t xml:space="preserve">With the doubled processing time, the complexity/cost of channel estimation, blind detection, demodulation, decoding and DCI </w:t>
            </w:r>
            <w:r w:rsidRPr="0065283F">
              <w:t xml:space="preserve">parse </w:t>
            </w:r>
            <w:r>
              <w:t xml:space="preserve">for PDCCH will be reduced nearly to 50%. Moreover, with less on-chip memory, the total cost of </w:t>
            </w:r>
            <w:r w:rsidRPr="001B2F5E">
              <w:t>DL control processing &amp; decoder</w:t>
            </w:r>
            <w:r>
              <w:t xml:space="preserve"> will be reduced to 50%, which is </w:t>
            </w:r>
            <w:r w:rsidRPr="00687D2D">
              <w:t xml:space="preserve">to </w:t>
            </w:r>
            <w:r>
              <w:t>2.5% of BB.</w:t>
            </w:r>
          </w:p>
          <w:p w14:paraId="5B7F5150" w14:textId="77777777" w:rsidR="008234EE" w:rsidRDefault="008234EE" w:rsidP="001E1B88">
            <w:r>
              <w:t>For “</w:t>
            </w:r>
            <w:r w:rsidRPr="0065283F">
              <w:t>BB: UL processing block</w:t>
            </w:r>
            <w:r>
              <w:t>”</w:t>
            </w:r>
            <w:r w:rsidRPr="0065283F">
              <w:t xml:space="preserve">: </w:t>
            </w:r>
            <w:r>
              <w:t xml:space="preserve">the complexity/cost of MAC PDU generating, coding, modulation and etc. for PUSCH will be reduced to 60%, with the doubled processing time, which is </w:t>
            </w:r>
            <w:r w:rsidRPr="00687D2D">
              <w:t xml:space="preserve">to </w:t>
            </w:r>
            <w:r>
              <w:t>3% of BB.</w:t>
            </w:r>
          </w:p>
          <w:p w14:paraId="3E5F4FD1" w14:textId="77777777" w:rsidR="008234EE" w:rsidRPr="007466BD" w:rsidRDefault="008234EE" w:rsidP="001E1B88">
            <w:r>
              <w:t>Btw, we noticed (thanks for the comments) there is copy paste wrong in our template, where the “60%” ratio for intermediate calculation was mistaken put to Synchronization / cell search block. It should be for LDPC decoding (which should be obvious that it does not affect Synchronization but affect LDPC). Our results will be updated soon in the template.</w:t>
            </w:r>
          </w:p>
        </w:tc>
      </w:tr>
      <w:tr w:rsidR="006262BD" w14:paraId="37C82D07" w14:textId="77777777" w:rsidTr="006262BD">
        <w:tc>
          <w:tcPr>
            <w:tcW w:w="1479" w:type="dxa"/>
          </w:tcPr>
          <w:p w14:paraId="07399446"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6F9EB51" w14:textId="77777777" w:rsidR="006262BD" w:rsidRDefault="006262BD" w:rsidP="00C959EA">
            <w:pPr>
              <w:tabs>
                <w:tab w:val="left" w:pos="551"/>
              </w:tabs>
              <w:rPr>
                <w:rFonts w:eastAsia="Yu Mincho"/>
                <w:lang w:val="en-US" w:eastAsia="ja-JP"/>
              </w:rPr>
            </w:pPr>
          </w:p>
        </w:tc>
        <w:tc>
          <w:tcPr>
            <w:tcW w:w="6780" w:type="dxa"/>
          </w:tcPr>
          <w:p w14:paraId="7CC54A81" w14:textId="77777777" w:rsidR="006262BD" w:rsidRDefault="006262BD" w:rsidP="00C959EA">
            <w:pPr>
              <w:pStyle w:val="a8"/>
              <w:rPr>
                <w:lang w:val="en-US"/>
              </w:rPr>
            </w:pPr>
            <w:r>
              <w:rPr>
                <w:lang w:val="en-US"/>
              </w:rPr>
              <w:t>We want to thank Huawei for their clarifications. It might be helpful if companies who indicated a cost reduction in the MIMO specific processing block could also provide some clarification.</w:t>
            </w:r>
          </w:p>
        </w:tc>
      </w:tr>
      <w:tr w:rsidR="00437798" w14:paraId="029E88E2" w14:textId="77777777" w:rsidTr="006262BD">
        <w:tc>
          <w:tcPr>
            <w:tcW w:w="1479" w:type="dxa"/>
          </w:tcPr>
          <w:p w14:paraId="1811F8B2" w14:textId="4B0DEF06" w:rsidR="00437798" w:rsidRDefault="00437798" w:rsidP="00437798">
            <w:pPr>
              <w:rPr>
                <w:rFonts w:eastAsia="Yu Mincho"/>
                <w:lang w:val="en-US" w:eastAsia="ja-JP"/>
              </w:rPr>
            </w:pPr>
            <w:r>
              <w:rPr>
                <w:rFonts w:eastAsia="DengXian"/>
                <w:lang w:val="en-US" w:eastAsia="zh-CN"/>
              </w:rPr>
              <w:t>Intel</w:t>
            </w:r>
          </w:p>
        </w:tc>
        <w:tc>
          <w:tcPr>
            <w:tcW w:w="1372" w:type="dxa"/>
          </w:tcPr>
          <w:p w14:paraId="047E84A8" w14:textId="77777777" w:rsidR="00437798" w:rsidRDefault="00437798" w:rsidP="00437798">
            <w:pPr>
              <w:tabs>
                <w:tab w:val="left" w:pos="551"/>
              </w:tabs>
              <w:rPr>
                <w:rFonts w:eastAsia="Yu Mincho"/>
                <w:lang w:val="en-US" w:eastAsia="ja-JP"/>
              </w:rPr>
            </w:pPr>
          </w:p>
        </w:tc>
        <w:tc>
          <w:tcPr>
            <w:tcW w:w="6780" w:type="dxa"/>
          </w:tcPr>
          <w:p w14:paraId="3116F4A5" w14:textId="5B64F1A4" w:rsidR="00437798" w:rsidRDefault="00FF328E" w:rsidP="00437798">
            <w:pPr>
              <w:pStyle w:val="a8"/>
              <w:rPr>
                <w:rFonts w:eastAsia="DengXian"/>
                <w:lang w:val="en-US" w:eastAsia="zh-CN"/>
              </w:rPr>
            </w:pPr>
            <w:r>
              <w:rPr>
                <w:rFonts w:eastAsia="DengXian"/>
                <w:lang w:val="en-US" w:eastAsia="zh-CN"/>
              </w:rPr>
              <w:t>In addition to the nice breakdown from Huawei, we would like to highlight that t</w:t>
            </w:r>
            <w:r w:rsidR="00437798">
              <w:rPr>
                <w:rFonts w:eastAsia="DengXian"/>
                <w:lang w:val="en-US" w:eastAsia="zh-CN"/>
              </w:rPr>
              <w:t>he exact gains depend heavily on assumptions of the level of parallelization assumed for the reference device. Certainly, if the reference NR device assumes very limited parallelization for the component processing blocks, then the gains would be limited. However, for a device with higher level of parallelization using lower-capability blocks, the gains from serialization can be non-negligible. This becomes especially true when N1/N2 doubling is considered as a complexity reduction technique in isolation.</w:t>
            </w:r>
          </w:p>
          <w:p w14:paraId="04B3D928" w14:textId="549461F0" w:rsidR="00437798" w:rsidRDefault="00AF71E2" w:rsidP="00437798">
            <w:pPr>
              <w:pStyle w:val="a8"/>
              <w:rPr>
                <w:lang w:val="en-US"/>
              </w:rPr>
            </w:pPr>
            <w:r>
              <w:rPr>
                <w:lang w:val="en-US"/>
              </w:rPr>
              <w:t>To Ericsson’s question, o</w:t>
            </w:r>
            <w:r w:rsidR="00437798">
              <w:rPr>
                <w:lang w:val="en-US"/>
              </w:rPr>
              <w:t xml:space="preserve">n MIMO processing block, we </w:t>
            </w:r>
            <w:r w:rsidR="006E0D62">
              <w:rPr>
                <w:lang w:val="en-US"/>
              </w:rPr>
              <w:t xml:space="preserve">reported ~10% reduction considering </w:t>
            </w:r>
            <w:r>
              <w:rPr>
                <w:lang w:val="en-US"/>
              </w:rPr>
              <w:t>possible s</w:t>
            </w:r>
            <w:r w:rsidR="00582BF7">
              <w:rPr>
                <w:lang w:val="en-US"/>
              </w:rPr>
              <w:t xml:space="preserve">erializations </w:t>
            </w:r>
            <w:r w:rsidR="004C43BF">
              <w:rPr>
                <w:lang w:val="en-US"/>
              </w:rPr>
              <w:t>related</w:t>
            </w:r>
            <w:r>
              <w:rPr>
                <w:lang w:val="en-US"/>
              </w:rPr>
              <w:t xml:space="preserve"> to </w:t>
            </w:r>
            <w:r w:rsidR="003E1B62">
              <w:rPr>
                <w:lang w:val="en-US"/>
              </w:rPr>
              <w:t xml:space="preserve">some of the MIMO-related </w:t>
            </w:r>
            <w:r w:rsidR="00582BF7">
              <w:rPr>
                <w:lang w:val="en-US"/>
              </w:rPr>
              <w:t xml:space="preserve">PDSCH processing </w:t>
            </w:r>
            <w:r w:rsidR="004C43BF">
              <w:rPr>
                <w:lang w:val="en-US"/>
              </w:rPr>
              <w:t>for DMRS-based reception.</w:t>
            </w:r>
            <w:r w:rsidR="003E1B62">
              <w:rPr>
                <w:lang w:val="en-US"/>
              </w:rPr>
              <w:t xml:space="preserve"> We understand this is a function of exact assumptions on the split between Rx processing blocks and MIMO processing blocks.</w:t>
            </w:r>
          </w:p>
        </w:tc>
      </w:tr>
      <w:tr w:rsidR="008F009D" w14:paraId="28DC474B" w14:textId="77777777" w:rsidTr="00CD63CF">
        <w:tc>
          <w:tcPr>
            <w:tcW w:w="1479" w:type="dxa"/>
          </w:tcPr>
          <w:p w14:paraId="028146D1" w14:textId="28F9DB0E" w:rsidR="008F009D" w:rsidRPr="008F009D" w:rsidRDefault="008F009D" w:rsidP="00437798">
            <w:pPr>
              <w:rPr>
                <w:rFonts w:eastAsia="DengXian"/>
                <w:lang w:val="en-US" w:eastAsia="zh-CN"/>
              </w:rPr>
            </w:pPr>
            <w:r w:rsidRPr="008F009D">
              <w:rPr>
                <w:rFonts w:eastAsia="DengXian"/>
                <w:lang w:val="en-US" w:eastAsia="zh-CN"/>
              </w:rPr>
              <w:t>FL2</w:t>
            </w:r>
          </w:p>
        </w:tc>
        <w:tc>
          <w:tcPr>
            <w:tcW w:w="8152" w:type="dxa"/>
            <w:gridSpan w:val="2"/>
          </w:tcPr>
          <w:p w14:paraId="4968B6EB" w14:textId="1EE96400" w:rsidR="008F009D" w:rsidRPr="008F009D" w:rsidRDefault="008F009D" w:rsidP="00A064FC">
            <w:pPr>
              <w:rPr>
                <w:lang w:val="en-US"/>
              </w:rPr>
            </w:pPr>
            <w:r w:rsidRPr="008F009D">
              <w:rPr>
                <w:lang w:val="en-US"/>
              </w:rPr>
              <w:t>Most responses agree to capture the observations in the TR. However, some responses have raised concerns on some of the estimates from other sourcing companies.</w:t>
            </w:r>
          </w:p>
          <w:p w14:paraId="3B97B415" w14:textId="30EE8E57" w:rsidR="0059630A" w:rsidRPr="0059630A" w:rsidRDefault="00BA7249" w:rsidP="0059630A">
            <w:pPr>
              <w:rPr>
                <w:lang w:val="en-US"/>
              </w:rPr>
            </w:pPr>
            <w:r>
              <w:rPr>
                <w:b/>
                <w:bCs/>
                <w:highlight w:val="yellow"/>
              </w:rPr>
              <w:t xml:space="preserve">Phase 1: </w:t>
            </w:r>
            <w:r w:rsidR="008F009D" w:rsidRPr="008F009D">
              <w:rPr>
                <w:b/>
                <w:bCs/>
                <w:highlight w:val="yellow"/>
              </w:rPr>
              <w:t>Proposal 7.5.2-1a</w:t>
            </w:r>
            <w:r w:rsidR="008F009D" w:rsidRPr="008F009D">
              <w:rPr>
                <w:b/>
                <w:bCs/>
              </w:rPr>
              <w:t xml:space="preserve">: </w:t>
            </w:r>
            <w:r w:rsidR="0059630A" w:rsidRPr="008F009D">
              <w:rPr>
                <w:lang w:val="en-US"/>
              </w:rPr>
              <w:t>Based on the responses, the FL’s updated proposal is as follows:</w:t>
            </w:r>
          </w:p>
          <w:p w14:paraId="23C18A97" w14:textId="28C61B76" w:rsidR="008F009D" w:rsidRPr="0059630A" w:rsidRDefault="008F009D" w:rsidP="008B7C0A">
            <w:pPr>
              <w:pStyle w:val="a6"/>
              <w:numPr>
                <w:ilvl w:val="0"/>
                <w:numId w:val="37"/>
              </w:numPr>
              <w:rPr>
                <w:rFonts w:eastAsia="Yu Mincho"/>
                <w:sz w:val="20"/>
                <w:szCs w:val="22"/>
                <w:lang w:val="en-US"/>
              </w:rPr>
            </w:pPr>
            <w:r w:rsidRPr="0059630A">
              <w:rPr>
                <w:rFonts w:eastAsia="DengXian"/>
                <w:sz w:val="20"/>
                <w:szCs w:val="22"/>
                <w:lang w:val="en-US" w:eastAsia="zh-CN"/>
              </w:rPr>
              <w:t xml:space="preserve">Adopt </w:t>
            </w:r>
            <w:r w:rsidRPr="0059630A">
              <w:rPr>
                <w:rFonts w:ascii="Times New Roman" w:eastAsia="DengXian" w:hAnsi="Times New Roman" w:cs="Times New Roman"/>
                <w:iCs/>
                <w:sz w:val="18"/>
                <w:szCs w:val="18"/>
                <w:lang w:val="en-US"/>
              </w:rPr>
              <w:t>the</w:t>
            </w:r>
            <w:r w:rsidRPr="0059630A">
              <w:rPr>
                <w:rFonts w:eastAsia="DengXian"/>
                <w:sz w:val="20"/>
                <w:szCs w:val="22"/>
                <w:lang w:val="en-US" w:eastAsia="zh-CN"/>
              </w:rPr>
              <w:t xml:space="preserve"> </w:t>
            </w:r>
            <w:r w:rsidRPr="0059630A">
              <w:rPr>
                <w:rFonts w:eastAsia="Yu Mincho"/>
                <w:sz w:val="20"/>
                <w:szCs w:val="22"/>
                <w:lang w:val="en-US"/>
              </w:rPr>
              <w:t xml:space="preserve">TP above </w:t>
            </w:r>
            <w:r w:rsidR="0059630A" w:rsidRPr="0059630A">
              <w:rPr>
                <w:rFonts w:eastAsia="Yu Mincho"/>
                <w:sz w:val="20"/>
                <w:szCs w:val="22"/>
                <w:lang w:val="en-US"/>
              </w:rPr>
              <w:t xml:space="preserve">as baseline text </w:t>
            </w:r>
            <w:r w:rsidRPr="0059630A">
              <w:rPr>
                <w:rFonts w:eastAsia="Yu Mincho"/>
                <w:sz w:val="20"/>
                <w:szCs w:val="22"/>
                <w:lang w:val="en-US"/>
              </w:rPr>
              <w:t>for TR clause 7.5.2.</w:t>
            </w:r>
          </w:p>
          <w:p w14:paraId="34190E01" w14:textId="77777777" w:rsidR="0059630A" w:rsidRDefault="0059630A" w:rsidP="008B7C0A">
            <w:pPr>
              <w:pStyle w:val="a6"/>
              <w:numPr>
                <w:ilvl w:val="1"/>
                <w:numId w:val="37"/>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387B94B" w14:textId="273D0655" w:rsidR="00BA7249" w:rsidRPr="0059630A" w:rsidRDefault="0059630A" w:rsidP="008B7C0A">
            <w:pPr>
              <w:pStyle w:val="a6"/>
              <w:numPr>
                <w:ilvl w:val="1"/>
                <w:numId w:val="37"/>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lastRenderedPageBreak/>
              <w:t>The table will be further updated with potential updated cost estimates.</w:t>
            </w:r>
          </w:p>
        </w:tc>
      </w:tr>
      <w:tr w:rsidR="008F009D" w14:paraId="2B92CBE1" w14:textId="77777777" w:rsidTr="006262BD">
        <w:tc>
          <w:tcPr>
            <w:tcW w:w="1479" w:type="dxa"/>
          </w:tcPr>
          <w:p w14:paraId="05880689" w14:textId="3580A360" w:rsidR="008F009D" w:rsidRPr="008D3BCF" w:rsidRDefault="008D3BCF" w:rsidP="00437798">
            <w:pPr>
              <w:rPr>
                <w:rFonts w:eastAsia="Yu Mincho"/>
                <w:lang w:val="en-US" w:eastAsia="ja-JP"/>
              </w:rPr>
            </w:pPr>
            <w:r>
              <w:rPr>
                <w:rFonts w:eastAsia="Yu Mincho" w:hint="eastAsia"/>
                <w:lang w:val="en-US" w:eastAsia="ja-JP"/>
              </w:rPr>
              <w:lastRenderedPageBreak/>
              <w:t>DOCOMO</w:t>
            </w:r>
          </w:p>
        </w:tc>
        <w:tc>
          <w:tcPr>
            <w:tcW w:w="1372" w:type="dxa"/>
          </w:tcPr>
          <w:p w14:paraId="4E6F7B61" w14:textId="5871C998" w:rsidR="008F009D" w:rsidRPr="008F009D" w:rsidRDefault="008D3BCF" w:rsidP="00437798">
            <w:pPr>
              <w:tabs>
                <w:tab w:val="left" w:pos="551"/>
              </w:tabs>
              <w:rPr>
                <w:rFonts w:eastAsia="Yu Mincho"/>
                <w:lang w:val="en-US" w:eastAsia="ja-JP"/>
              </w:rPr>
            </w:pPr>
            <w:r>
              <w:rPr>
                <w:rFonts w:eastAsia="Yu Mincho" w:hint="eastAsia"/>
                <w:lang w:val="en-US" w:eastAsia="ja-JP"/>
              </w:rPr>
              <w:t>Y</w:t>
            </w:r>
          </w:p>
        </w:tc>
        <w:tc>
          <w:tcPr>
            <w:tcW w:w="6780" w:type="dxa"/>
          </w:tcPr>
          <w:p w14:paraId="25DD0843" w14:textId="77777777" w:rsidR="008F009D" w:rsidRPr="008F009D" w:rsidRDefault="008F009D" w:rsidP="00A064FC">
            <w:pPr>
              <w:rPr>
                <w:lang w:val="en-US"/>
              </w:rPr>
            </w:pPr>
          </w:p>
        </w:tc>
      </w:tr>
      <w:bookmarkEnd w:id="253"/>
      <w:bookmarkEnd w:id="254"/>
      <w:tr w:rsidR="001C42E4" w:rsidRPr="008F009D" w14:paraId="5A4F15EC" w14:textId="77777777" w:rsidTr="001C42E4">
        <w:tc>
          <w:tcPr>
            <w:tcW w:w="1479" w:type="dxa"/>
          </w:tcPr>
          <w:p w14:paraId="32654F08" w14:textId="77777777" w:rsidR="001C42E4" w:rsidRPr="008F009D"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395ABD0"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4FED3675" w14:textId="77777777" w:rsidR="001C42E4" w:rsidRPr="008F009D" w:rsidRDefault="001C42E4" w:rsidP="00D7754F">
            <w:pPr>
              <w:rPr>
                <w:lang w:val="en-US"/>
              </w:rPr>
            </w:pPr>
          </w:p>
        </w:tc>
      </w:tr>
      <w:tr w:rsidR="00D7754F" w:rsidRPr="008F009D" w14:paraId="34F8790C" w14:textId="77777777" w:rsidTr="001C42E4">
        <w:tc>
          <w:tcPr>
            <w:tcW w:w="1479" w:type="dxa"/>
          </w:tcPr>
          <w:p w14:paraId="3F76F3C5" w14:textId="074962B6" w:rsidR="00D7754F" w:rsidRDefault="00D7754F" w:rsidP="00D7754F">
            <w:pPr>
              <w:rPr>
                <w:rFonts w:eastAsia="DengXian"/>
                <w:lang w:val="en-US" w:eastAsia="zh-CN"/>
              </w:rPr>
            </w:pPr>
            <w:r>
              <w:rPr>
                <w:rFonts w:eastAsia="DengXian" w:hint="eastAsia"/>
                <w:lang w:val="en-US" w:eastAsia="zh-CN"/>
              </w:rPr>
              <w:t>CATT</w:t>
            </w:r>
          </w:p>
        </w:tc>
        <w:tc>
          <w:tcPr>
            <w:tcW w:w="1372" w:type="dxa"/>
          </w:tcPr>
          <w:p w14:paraId="5172A4AE" w14:textId="255C867C"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3624986E" w14:textId="38C1445A" w:rsidR="00D7754F" w:rsidRPr="008F009D" w:rsidRDefault="00D7754F" w:rsidP="00D7754F">
            <w:pPr>
              <w:rPr>
                <w:lang w:val="en-US"/>
              </w:rPr>
            </w:pPr>
          </w:p>
        </w:tc>
      </w:tr>
      <w:tr w:rsidR="004C6DDA" w:rsidRPr="008F009D" w14:paraId="7E8838F9" w14:textId="77777777" w:rsidTr="001C42E4">
        <w:tc>
          <w:tcPr>
            <w:tcW w:w="1479" w:type="dxa"/>
          </w:tcPr>
          <w:p w14:paraId="7008330C" w14:textId="38A9541C" w:rsidR="004C6DDA" w:rsidRDefault="004C6DDA" w:rsidP="00D7754F">
            <w:pPr>
              <w:rPr>
                <w:rFonts w:eastAsia="DengXian"/>
                <w:lang w:val="en-US" w:eastAsia="zh-CN"/>
              </w:rPr>
            </w:pPr>
            <w:r>
              <w:rPr>
                <w:rFonts w:eastAsia="DengXian" w:hint="eastAsia"/>
                <w:lang w:val="en-US" w:eastAsia="zh-CN"/>
              </w:rPr>
              <w:t>OPPO</w:t>
            </w:r>
          </w:p>
        </w:tc>
        <w:tc>
          <w:tcPr>
            <w:tcW w:w="1372" w:type="dxa"/>
          </w:tcPr>
          <w:p w14:paraId="059B4734" w14:textId="530C8CB7"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31074253" w14:textId="237F1A74" w:rsidR="004C6DDA" w:rsidRPr="008F009D" w:rsidRDefault="004C6DDA" w:rsidP="00D7754F">
            <w:pPr>
              <w:rPr>
                <w:lang w:val="en-US"/>
              </w:rPr>
            </w:pPr>
            <w:r>
              <w:rPr>
                <w:rFonts w:eastAsia="DengXian" w:hint="eastAsia"/>
                <w:lang w:val="en-US" w:eastAsia="zh-CN"/>
              </w:rPr>
              <w:t xml:space="preserve">We share similar views with Huawei and intel that </w:t>
            </w:r>
            <w:r>
              <w:rPr>
                <w:lang w:val="en-US"/>
              </w:rPr>
              <w:t>doubling the N1/N2</w:t>
            </w:r>
            <w:r>
              <w:rPr>
                <w:rFonts w:eastAsia="DengXian" w:hint="eastAsia"/>
                <w:lang w:val="en-US" w:eastAsia="zh-CN"/>
              </w:rPr>
              <w:t xml:space="preserve"> is also beneficial for the complexity reduction for </w:t>
            </w:r>
            <w:r>
              <w:t>“</w:t>
            </w:r>
            <w:r w:rsidRPr="0065283F">
              <w:t>BB: DL control processing &amp; decoder</w:t>
            </w:r>
            <w:r>
              <w:t>”</w:t>
            </w:r>
            <w:r>
              <w:rPr>
                <w:rFonts w:eastAsia="DengXian" w:hint="eastAsia"/>
                <w:lang w:eastAsia="zh-CN"/>
              </w:rPr>
              <w:t xml:space="preserve"> and</w:t>
            </w:r>
            <w:r w:rsidRPr="00A82D80">
              <w:rPr>
                <w:rFonts w:eastAsia="DengXian" w:hint="eastAsia"/>
                <w:lang w:val="en-US" w:eastAsia="zh-CN"/>
              </w:rPr>
              <w:t xml:space="preserve"> </w:t>
            </w:r>
            <w:r w:rsidRPr="00A82D80">
              <w:rPr>
                <w:rFonts w:eastAsia="DengXian"/>
                <w:lang w:val="en-US" w:eastAsia="zh-CN"/>
              </w:rPr>
              <w:t>“</w:t>
            </w:r>
            <w:r w:rsidRPr="00A82D80">
              <w:rPr>
                <w:rFonts w:eastAsia="DengXian" w:hint="eastAsia"/>
                <w:lang w:val="en-US" w:eastAsia="zh-CN"/>
              </w:rPr>
              <w:t>BB:</w:t>
            </w:r>
            <w:r w:rsidRPr="00A82D80">
              <w:rPr>
                <w:rFonts w:eastAsia="DengXian"/>
                <w:lang w:val="en-US" w:eastAsia="zh-CN"/>
              </w:rPr>
              <w:t xml:space="preserve"> MIMO specific processing blocks”</w:t>
            </w:r>
            <w:r>
              <w:rPr>
                <w:rFonts w:eastAsia="DengXian" w:hint="eastAsia"/>
                <w:lang w:val="en-US" w:eastAsia="zh-CN"/>
              </w:rPr>
              <w:t>. Companies can further check that.</w:t>
            </w:r>
          </w:p>
        </w:tc>
      </w:tr>
      <w:tr w:rsidR="00EC4B20" w:rsidRPr="00373900" w14:paraId="6F0C87E9" w14:textId="77777777" w:rsidTr="00EC4B20">
        <w:tc>
          <w:tcPr>
            <w:tcW w:w="1479" w:type="dxa"/>
          </w:tcPr>
          <w:p w14:paraId="3E3BB4C1"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39217D3" w14:textId="77777777" w:rsidR="00EC4B20" w:rsidRDefault="00EC4B20" w:rsidP="00AF327E">
            <w:pPr>
              <w:tabs>
                <w:tab w:val="left" w:pos="551"/>
              </w:tabs>
              <w:rPr>
                <w:rFonts w:eastAsia="DengXian"/>
                <w:lang w:val="en-US" w:eastAsia="zh-CN"/>
              </w:rPr>
            </w:pPr>
          </w:p>
        </w:tc>
        <w:tc>
          <w:tcPr>
            <w:tcW w:w="6780" w:type="dxa"/>
          </w:tcPr>
          <w:p w14:paraId="66A8A69B" w14:textId="77777777" w:rsidR="00EC4B20" w:rsidRPr="00373900" w:rsidRDefault="00EC4B20" w:rsidP="00AF327E">
            <w:pPr>
              <w:rPr>
                <w:rFonts w:eastAsia="DengXian"/>
                <w:lang w:val="en-US" w:eastAsia="zh-CN"/>
              </w:rPr>
            </w:pPr>
            <w:r>
              <w:rPr>
                <w:rFonts w:eastAsia="DengXian"/>
                <w:lang w:val="en-US" w:eastAsia="zh-CN"/>
              </w:rPr>
              <w:t>From the excel sheet, it seems most companies reported reduced complexity for “</w:t>
            </w:r>
            <w:r w:rsidRPr="00373900">
              <w:rPr>
                <w:lang w:val="en-US"/>
              </w:rPr>
              <w:t>Baseband: DL control processing &amp; decoder</w:t>
            </w:r>
            <w:r w:rsidRPr="00373900">
              <w:rPr>
                <w:rFonts w:eastAsia="DengXian"/>
                <w:lang w:val="en-US" w:eastAsia="zh-CN"/>
              </w:rPr>
              <w:t>”</w:t>
            </w:r>
            <w:r>
              <w:rPr>
                <w:rFonts w:eastAsia="DengXian"/>
                <w:lang w:val="en-US" w:eastAsia="zh-CN"/>
              </w:rPr>
              <w:t xml:space="preserve">, thus we think it is not proper to delete it, we can add a statement that majority companies see the complexity reduction for this part. </w:t>
            </w:r>
          </w:p>
        </w:tc>
      </w:tr>
      <w:tr w:rsidR="0058061C" w:rsidRPr="00250112" w14:paraId="508E5333" w14:textId="77777777" w:rsidTr="0058061C">
        <w:tc>
          <w:tcPr>
            <w:tcW w:w="1479" w:type="dxa"/>
          </w:tcPr>
          <w:p w14:paraId="7073F233" w14:textId="77777777" w:rsidR="0058061C" w:rsidRPr="008F009D" w:rsidRDefault="0058061C" w:rsidP="00562FFB">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B1F703C" w14:textId="77777777" w:rsidR="0058061C" w:rsidRPr="003F2E93" w:rsidRDefault="0058061C" w:rsidP="00562FFB">
            <w:pPr>
              <w:tabs>
                <w:tab w:val="left" w:pos="551"/>
              </w:tabs>
              <w:rPr>
                <w:rFonts w:eastAsia="DengXian"/>
                <w:lang w:val="en-US" w:eastAsia="zh-CN"/>
              </w:rPr>
            </w:pPr>
            <w:r>
              <w:rPr>
                <w:rFonts w:eastAsia="DengXian"/>
                <w:lang w:val="en-US" w:eastAsia="zh-CN"/>
              </w:rPr>
              <w:t>Almost</w:t>
            </w:r>
          </w:p>
        </w:tc>
        <w:tc>
          <w:tcPr>
            <w:tcW w:w="6780" w:type="dxa"/>
          </w:tcPr>
          <w:p w14:paraId="7021823D" w14:textId="77777777" w:rsidR="0058061C" w:rsidRPr="00250112" w:rsidRDefault="0058061C" w:rsidP="00562FFB">
            <w:pPr>
              <w:rPr>
                <w:rFonts w:eastAsia="DengXian"/>
                <w:lang w:val="en-US" w:eastAsia="zh-CN"/>
              </w:rPr>
            </w:pPr>
            <w:r>
              <w:rPr>
                <w:rFonts w:eastAsia="DengXian" w:hint="eastAsia"/>
                <w:lang w:val="en-US" w:eastAsia="zh-CN"/>
              </w:rPr>
              <w:t>O</w:t>
            </w:r>
            <w:r>
              <w:rPr>
                <w:rFonts w:eastAsia="DengXian"/>
                <w:lang w:val="en-US" w:eastAsia="zh-CN"/>
              </w:rPr>
              <w:t>k with FL2 except for the removal of ‘</w:t>
            </w:r>
            <w:r w:rsidRPr="0065283F">
              <w:t>DL control processing &amp; decoder</w:t>
            </w:r>
            <w:r>
              <w:rPr>
                <w:rFonts w:eastAsia="DengXian"/>
                <w:lang w:val="en-US" w:eastAsia="zh-CN"/>
              </w:rPr>
              <w:t xml:space="preserve">’. We have very specific explanation for that based on our </w:t>
            </w:r>
            <w:proofErr w:type="spellStart"/>
            <w:r>
              <w:rPr>
                <w:rFonts w:eastAsia="DengXian"/>
                <w:lang w:val="en-US" w:eastAsia="zh-CN"/>
              </w:rPr>
              <w:t>implpemetation</w:t>
            </w:r>
            <w:proofErr w:type="spellEnd"/>
            <w:r>
              <w:rPr>
                <w:rFonts w:eastAsia="DengXian"/>
                <w:lang w:val="en-US" w:eastAsia="zh-CN"/>
              </w:rPr>
              <w:t xml:space="preserve"> team’s effort. Companies are already invited to double check the </w:t>
            </w:r>
            <w:proofErr w:type="gramStart"/>
            <w:r>
              <w:rPr>
                <w:rFonts w:eastAsia="DengXian"/>
                <w:lang w:val="en-US" w:eastAsia="zh-CN"/>
              </w:rPr>
              <w:t>results,</w:t>
            </w:r>
            <w:proofErr w:type="gramEnd"/>
            <w:r>
              <w:rPr>
                <w:rFonts w:eastAsia="DengXian"/>
                <w:lang w:val="en-US" w:eastAsia="zh-CN"/>
              </w:rPr>
              <w:t xml:space="preserve"> at this point the removal is not acceptable. </w:t>
            </w:r>
          </w:p>
        </w:tc>
      </w:tr>
      <w:tr w:rsidR="00434955" w:rsidRPr="00250112" w14:paraId="6458DBBD" w14:textId="77777777" w:rsidTr="0058061C">
        <w:tc>
          <w:tcPr>
            <w:tcW w:w="1479" w:type="dxa"/>
          </w:tcPr>
          <w:p w14:paraId="393508D2" w14:textId="75C91F44" w:rsidR="00434955" w:rsidRDefault="00434955" w:rsidP="00434955">
            <w:pPr>
              <w:rPr>
                <w:rFonts w:eastAsia="DengXian"/>
                <w:lang w:val="en-US" w:eastAsia="zh-CN"/>
              </w:rPr>
            </w:pPr>
            <w:r>
              <w:rPr>
                <w:rFonts w:eastAsia="DengXian" w:hint="eastAsia"/>
                <w:lang w:val="en-US" w:eastAsia="zh-CN"/>
              </w:rPr>
              <w:t>ZTE</w:t>
            </w:r>
          </w:p>
        </w:tc>
        <w:tc>
          <w:tcPr>
            <w:tcW w:w="1372" w:type="dxa"/>
          </w:tcPr>
          <w:p w14:paraId="42A03CE7" w14:textId="3FC161B3"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184D30E1" w14:textId="77777777" w:rsidR="00434955" w:rsidRDefault="00434955" w:rsidP="00434955">
            <w:pPr>
              <w:rPr>
                <w:rFonts w:eastAsia="DengXian"/>
                <w:lang w:val="en-US" w:eastAsia="zh-CN"/>
              </w:rPr>
            </w:pPr>
          </w:p>
        </w:tc>
      </w:tr>
      <w:tr w:rsidR="009C00A0" w:rsidRPr="00250112" w14:paraId="249ACD34" w14:textId="77777777" w:rsidTr="0058061C">
        <w:tc>
          <w:tcPr>
            <w:tcW w:w="1479" w:type="dxa"/>
          </w:tcPr>
          <w:p w14:paraId="5CB7E293" w14:textId="527D5AC0" w:rsidR="009C00A0" w:rsidRDefault="009C00A0" w:rsidP="009C00A0">
            <w:pPr>
              <w:rPr>
                <w:rFonts w:eastAsia="DengXian"/>
                <w:lang w:val="en-US" w:eastAsia="zh-CN"/>
              </w:rPr>
            </w:pPr>
            <w:r>
              <w:rPr>
                <w:rFonts w:eastAsia="DengXian"/>
                <w:lang w:eastAsia="zh-CN"/>
              </w:rPr>
              <w:t>Nokia, NSB</w:t>
            </w:r>
          </w:p>
        </w:tc>
        <w:tc>
          <w:tcPr>
            <w:tcW w:w="1372" w:type="dxa"/>
          </w:tcPr>
          <w:p w14:paraId="157C0882" w14:textId="2E0F6286"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25F144E" w14:textId="77777777" w:rsidR="009C00A0" w:rsidRDefault="009C00A0" w:rsidP="009C00A0">
            <w:pPr>
              <w:rPr>
                <w:rFonts w:eastAsia="DengXian"/>
                <w:lang w:val="en-US" w:eastAsia="zh-CN"/>
              </w:rPr>
            </w:pPr>
          </w:p>
        </w:tc>
      </w:tr>
      <w:tr w:rsidR="00847F1F" w:rsidRPr="00250112" w14:paraId="4C7AFDC1" w14:textId="77777777" w:rsidTr="0058061C">
        <w:tc>
          <w:tcPr>
            <w:tcW w:w="1479" w:type="dxa"/>
          </w:tcPr>
          <w:p w14:paraId="050416C0" w14:textId="0F49D5BC" w:rsidR="00847F1F" w:rsidRDefault="00D414BD" w:rsidP="00847F1F">
            <w:pPr>
              <w:rPr>
                <w:rFonts w:eastAsia="DengXian"/>
                <w:lang w:eastAsia="zh-CN"/>
              </w:rPr>
            </w:pPr>
            <w:r>
              <w:rPr>
                <w:rFonts w:eastAsia="DengXian"/>
                <w:lang w:val="en-US" w:eastAsia="zh-CN"/>
              </w:rPr>
              <w:t>MediaTek</w:t>
            </w:r>
          </w:p>
        </w:tc>
        <w:tc>
          <w:tcPr>
            <w:tcW w:w="1372" w:type="dxa"/>
          </w:tcPr>
          <w:p w14:paraId="08E972E2" w14:textId="41FBE289" w:rsidR="00847F1F" w:rsidRDefault="00847F1F" w:rsidP="00847F1F">
            <w:pPr>
              <w:tabs>
                <w:tab w:val="left" w:pos="551"/>
              </w:tabs>
              <w:rPr>
                <w:rFonts w:eastAsia="DengXian"/>
                <w:lang w:val="en-US" w:eastAsia="zh-CN"/>
              </w:rPr>
            </w:pPr>
            <w:r>
              <w:rPr>
                <w:rFonts w:eastAsia="DengXian"/>
                <w:lang w:val="en-US" w:eastAsia="zh-CN"/>
              </w:rPr>
              <w:t>N</w:t>
            </w:r>
          </w:p>
        </w:tc>
        <w:tc>
          <w:tcPr>
            <w:tcW w:w="6780" w:type="dxa"/>
          </w:tcPr>
          <w:p w14:paraId="772E6893" w14:textId="77777777" w:rsidR="00847F1F" w:rsidRDefault="00847F1F" w:rsidP="00847F1F">
            <w:pPr>
              <w:rPr>
                <w:rFonts w:eastAsia="DengXian"/>
                <w:lang w:val="en-US" w:eastAsia="zh-CN"/>
              </w:rPr>
            </w:pPr>
            <w:r>
              <w:rPr>
                <w:rFonts w:eastAsia="DengXian"/>
                <w:lang w:val="en-US" w:eastAsia="zh-CN"/>
              </w:rPr>
              <w:t xml:space="preserve">Thank you for the </w:t>
            </w:r>
            <w:r w:rsidRPr="00255C3E">
              <w:rPr>
                <w:rFonts w:eastAsia="DengXian"/>
                <w:lang w:val="en-US" w:eastAsia="zh-CN"/>
              </w:rPr>
              <w:t>breakdown from Huawei</w:t>
            </w:r>
            <w:r>
              <w:rPr>
                <w:rFonts w:eastAsia="DengXian"/>
                <w:lang w:val="en-US" w:eastAsia="zh-CN"/>
              </w:rPr>
              <w:t>. However, it doesn’t address the concern regarding an overestimation by some companies of the complexity reduction by relaxing N1/N2.</w:t>
            </w:r>
          </w:p>
          <w:p w14:paraId="4A6EC231" w14:textId="77777777" w:rsidR="00847F1F" w:rsidRDefault="00847F1F" w:rsidP="00847F1F">
            <w:pPr>
              <w:rPr>
                <w:rFonts w:eastAsia="DengXian"/>
                <w:lang w:val="en-US" w:eastAsia="zh-CN"/>
              </w:rPr>
            </w:pPr>
            <w:r>
              <w:rPr>
                <w:rFonts w:eastAsia="DengXian"/>
                <w:lang w:val="en-US" w:eastAsia="zh-CN"/>
              </w:rPr>
              <w:t>T</w:t>
            </w:r>
            <w:r w:rsidRPr="00A737E6">
              <w:rPr>
                <w:rFonts w:eastAsia="DengXian"/>
                <w:lang w:val="en-US" w:eastAsia="zh-CN"/>
              </w:rPr>
              <w:t xml:space="preserve">he </w:t>
            </w:r>
            <w:r>
              <w:rPr>
                <w:rFonts w:eastAsia="DengXian"/>
                <w:lang w:val="en-US" w:eastAsia="zh-CN"/>
              </w:rPr>
              <w:t xml:space="preserve">complexity </w:t>
            </w:r>
            <w:r w:rsidRPr="00A737E6">
              <w:rPr>
                <w:rFonts w:eastAsia="DengXian"/>
                <w:lang w:val="en-US" w:eastAsia="zh-CN"/>
              </w:rPr>
              <w:t>reductions achieved from serializations</w:t>
            </w:r>
            <w:r>
              <w:rPr>
                <w:rFonts w:eastAsia="DengXian"/>
                <w:lang w:val="en-US" w:eastAsia="zh-CN"/>
              </w:rPr>
              <w:t xml:space="preserve"> is reduced by the i</w:t>
            </w:r>
            <w:r w:rsidRPr="00A737E6">
              <w:rPr>
                <w:rFonts w:eastAsia="DengXian"/>
                <w:lang w:val="en-US" w:eastAsia="zh-CN"/>
              </w:rPr>
              <w:t>ncreased data buffering.</w:t>
            </w:r>
            <w:r>
              <w:rPr>
                <w:rFonts w:eastAsia="DengXian"/>
                <w:lang w:val="en-US" w:eastAsia="zh-CN"/>
              </w:rPr>
              <w:t xml:space="preserve"> I</w:t>
            </w:r>
            <w:r w:rsidRPr="00A737E6">
              <w:rPr>
                <w:rFonts w:eastAsia="DengXian"/>
                <w:lang w:val="en-US" w:eastAsia="zh-CN"/>
              </w:rPr>
              <w:t>n the table</w:t>
            </w:r>
            <w:r>
              <w:rPr>
                <w:rFonts w:eastAsia="DengXian"/>
                <w:lang w:val="en-US" w:eastAsia="zh-CN"/>
              </w:rPr>
              <w:t>,</w:t>
            </w:r>
            <w:r w:rsidRPr="00A737E6">
              <w:rPr>
                <w:rFonts w:eastAsia="DengXian"/>
                <w:lang w:val="en-US" w:eastAsia="zh-CN"/>
              </w:rPr>
              <w:t xml:space="preserve"> Post-FFT data buffering is not increased as N1, N2 is relaxed. We firmly believe that this is not </w:t>
            </w:r>
            <w:r>
              <w:rPr>
                <w:rFonts w:eastAsia="DengXian"/>
                <w:lang w:val="en-US" w:eastAsia="zh-CN"/>
              </w:rPr>
              <w:t>possible</w:t>
            </w:r>
            <w:r w:rsidRPr="00A737E6">
              <w:rPr>
                <w:rFonts w:eastAsia="DengXian"/>
                <w:lang w:val="en-US" w:eastAsia="zh-CN"/>
              </w:rPr>
              <w:t>. As the DMRS processing timeline is relaxed (yielding cost saving in Receiver Processing block), more data needs to be buffered, hence Post-FFT data buffering block is increased.</w:t>
            </w:r>
          </w:p>
          <w:p w14:paraId="161CB622" w14:textId="77777777" w:rsidR="00847F1F" w:rsidRDefault="00847F1F" w:rsidP="00847F1F">
            <w:pPr>
              <w:rPr>
                <w:rFonts w:eastAsia="DengXian"/>
                <w:lang w:val="en-US" w:eastAsia="zh-CN"/>
              </w:rPr>
            </w:pPr>
            <w:r w:rsidRPr="00A737E6">
              <w:rPr>
                <w:rFonts w:eastAsia="DengXian"/>
                <w:lang w:val="en-US" w:eastAsia="zh-CN"/>
              </w:rPr>
              <w:t>Also, the level of serialization depends on the amount of N1/N2 relaxation.</w:t>
            </w:r>
            <w:r>
              <w:rPr>
                <w:rFonts w:eastAsia="DengXian"/>
                <w:lang w:val="en-US" w:eastAsia="zh-CN"/>
              </w:rPr>
              <w:t xml:space="preserve"> </w:t>
            </w:r>
            <w:r w:rsidRPr="00A737E6">
              <w:rPr>
                <w:rFonts w:eastAsia="DengXian"/>
                <w:lang w:val="en-US" w:eastAsia="zh-CN"/>
              </w:rPr>
              <w:t>It is not feasible to do serialization for all the mentioned blocks by simply doubling N1/N2.</w:t>
            </w:r>
          </w:p>
          <w:p w14:paraId="7EE9053D" w14:textId="6683F224" w:rsidR="00847F1F" w:rsidRDefault="00847F1F" w:rsidP="00847F1F">
            <w:pPr>
              <w:rPr>
                <w:rFonts w:eastAsia="DengXian"/>
                <w:lang w:val="en-US" w:eastAsia="zh-CN"/>
              </w:rPr>
            </w:pPr>
            <w:r>
              <w:t>We can accept the table if the averaging is done by excluding the outlier numbers (e.g. anything with BB reduction of 20% or more).</w:t>
            </w:r>
          </w:p>
        </w:tc>
      </w:tr>
      <w:tr w:rsidR="00111B05" w:rsidRPr="00250112" w14:paraId="24FD857D" w14:textId="77777777" w:rsidTr="0058061C">
        <w:tc>
          <w:tcPr>
            <w:tcW w:w="1479" w:type="dxa"/>
          </w:tcPr>
          <w:p w14:paraId="6090D796" w14:textId="0D547129" w:rsidR="00111B05" w:rsidRDefault="00111B05" w:rsidP="00111B05">
            <w:pPr>
              <w:rPr>
                <w:rFonts w:eastAsia="DengXian"/>
                <w:lang w:val="en-US" w:eastAsia="zh-CN"/>
              </w:rPr>
            </w:pPr>
            <w:r>
              <w:rPr>
                <w:rFonts w:eastAsia="DengXian"/>
                <w:lang w:val="en-US" w:eastAsia="zh-CN"/>
              </w:rPr>
              <w:t>Intel</w:t>
            </w:r>
          </w:p>
        </w:tc>
        <w:tc>
          <w:tcPr>
            <w:tcW w:w="1372" w:type="dxa"/>
          </w:tcPr>
          <w:p w14:paraId="2FAB8AD5" w14:textId="7B85F0AE" w:rsidR="00111B05" w:rsidRDefault="00111B05" w:rsidP="00111B05">
            <w:pPr>
              <w:tabs>
                <w:tab w:val="left" w:pos="551"/>
              </w:tabs>
              <w:rPr>
                <w:rFonts w:eastAsia="DengXian"/>
                <w:lang w:val="en-US" w:eastAsia="zh-CN"/>
              </w:rPr>
            </w:pPr>
            <w:r>
              <w:rPr>
                <w:rFonts w:eastAsia="DengXian"/>
                <w:lang w:val="en-US" w:eastAsia="zh-CN"/>
              </w:rPr>
              <w:t>Y (but please see comments)</w:t>
            </w:r>
          </w:p>
        </w:tc>
        <w:tc>
          <w:tcPr>
            <w:tcW w:w="6780" w:type="dxa"/>
          </w:tcPr>
          <w:p w14:paraId="5C6F4BA7" w14:textId="77777777" w:rsidR="00111B05" w:rsidRDefault="00111B05" w:rsidP="00111B05">
            <w:pPr>
              <w:rPr>
                <w:rFonts w:eastAsia="DengXian"/>
                <w:lang w:val="en-US" w:eastAsia="zh-CN"/>
              </w:rPr>
            </w:pPr>
            <w:r>
              <w:rPr>
                <w:rFonts w:eastAsia="DengXian"/>
                <w:lang w:val="en-US" w:eastAsia="zh-CN"/>
              </w:rPr>
              <w:t>In our view, the bullet on “DL control processing and decoder” should not be deleted as simplification in DL control processing is definitely one of the outcomes from relaxing min. UE processing times. PDCCH processing is considered as part of PDSCH processing or PUSCH preparation times. Most timelines are defined w.r.t. N1/N2 (or Tproc,1/Tproc,2) values, and thus, the relaxation can translate to relaxing PDCCH processing – the reduction may not be exactly linear, but not negligible either.</w:t>
            </w:r>
          </w:p>
          <w:p w14:paraId="34B63D08" w14:textId="77777777" w:rsidR="00111B05" w:rsidRDefault="00111B05" w:rsidP="00111B05">
            <w:pPr>
              <w:rPr>
                <w:rFonts w:eastAsia="DengXian"/>
                <w:lang w:val="en-US" w:eastAsia="zh-CN"/>
              </w:rPr>
            </w:pPr>
            <w:r>
              <w:rPr>
                <w:rFonts w:eastAsia="DengXian"/>
                <w:lang w:val="en-US" w:eastAsia="zh-CN"/>
              </w:rPr>
              <w:t>Thus, we would prefer to bring back the bullet on “DL control processing and decoder”.</w:t>
            </w:r>
          </w:p>
          <w:p w14:paraId="62F9D216" w14:textId="4E501CF2" w:rsidR="00111B05" w:rsidRDefault="00111B05" w:rsidP="00111B05">
            <w:pPr>
              <w:rPr>
                <w:rFonts w:eastAsia="DengXian"/>
                <w:lang w:val="en-US" w:eastAsia="zh-CN"/>
              </w:rPr>
            </w:pPr>
            <w:r>
              <w:rPr>
                <w:rFonts w:eastAsia="DengXian"/>
                <w:lang w:val="en-US" w:eastAsia="zh-CN"/>
              </w:rPr>
              <w:t xml:space="preserve">Also, we would suggest </w:t>
            </w:r>
            <w:proofErr w:type="gramStart"/>
            <w:r>
              <w:rPr>
                <w:rFonts w:eastAsia="DengXian"/>
                <w:lang w:val="en-US" w:eastAsia="zh-CN"/>
              </w:rPr>
              <w:t>to move</w:t>
            </w:r>
            <w:proofErr w:type="gramEnd"/>
            <w:r>
              <w:rPr>
                <w:rFonts w:eastAsia="DengXian"/>
                <w:lang w:val="en-US" w:eastAsia="zh-CN"/>
              </w:rPr>
              <w:t xml:space="preserve"> the sentences from Subclause 7.5.1, that have been suggested for removal by Samsung, to this Subclause.</w:t>
            </w:r>
          </w:p>
        </w:tc>
      </w:tr>
      <w:tr w:rsidR="00381EE0" w:rsidRPr="008F009D" w14:paraId="1583DAB4" w14:textId="77777777" w:rsidTr="00381EE0">
        <w:tc>
          <w:tcPr>
            <w:tcW w:w="1479" w:type="dxa"/>
          </w:tcPr>
          <w:p w14:paraId="4730F438" w14:textId="77777777" w:rsidR="00381EE0" w:rsidRPr="008F009D" w:rsidRDefault="00381EE0" w:rsidP="00FD4DEA">
            <w:pPr>
              <w:rPr>
                <w:rFonts w:eastAsia="DengXian"/>
                <w:lang w:val="en-US" w:eastAsia="zh-CN"/>
              </w:rPr>
            </w:pPr>
            <w:r>
              <w:rPr>
                <w:rFonts w:eastAsia="DengXian"/>
                <w:lang w:val="en-US" w:eastAsia="zh-CN"/>
              </w:rPr>
              <w:t>Ericsson</w:t>
            </w:r>
          </w:p>
        </w:tc>
        <w:tc>
          <w:tcPr>
            <w:tcW w:w="1372" w:type="dxa"/>
          </w:tcPr>
          <w:p w14:paraId="3C15E52F" w14:textId="77777777" w:rsidR="00381EE0" w:rsidRPr="008F009D"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2F060894" w14:textId="77777777" w:rsidR="00381EE0" w:rsidRPr="008F009D" w:rsidRDefault="00381EE0" w:rsidP="00FD4DEA">
            <w:pPr>
              <w:rPr>
                <w:lang w:val="en-US"/>
              </w:rPr>
            </w:pPr>
          </w:p>
        </w:tc>
      </w:tr>
      <w:tr w:rsidR="00E73BEA" w:rsidRPr="008F009D" w14:paraId="57A2B32F" w14:textId="77777777" w:rsidTr="00FD4DEA">
        <w:tc>
          <w:tcPr>
            <w:tcW w:w="1479" w:type="dxa"/>
          </w:tcPr>
          <w:p w14:paraId="197A0E99" w14:textId="045C79C9" w:rsidR="00E73BEA" w:rsidRDefault="00E73BEA" w:rsidP="00E73BEA">
            <w:pPr>
              <w:rPr>
                <w:rFonts w:eastAsia="DengXian"/>
                <w:lang w:val="en-US" w:eastAsia="zh-CN"/>
              </w:rPr>
            </w:pPr>
            <w:r w:rsidRPr="008F009D">
              <w:rPr>
                <w:rFonts w:eastAsia="DengXian"/>
                <w:lang w:val="en-US" w:eastAsia="zh-CN"/>
              </w:rPr>
              <w:t>FL</w:t>
            </w:r>
            <w:r>
              <w:rPr>
                <w:rFonts w:eastAsia="DengXian"/>
                <w:lang w:val="en-US" w:eastAsia="zh-CN"/>
              </w:rPr>
              <w:t>3</w:t>
            </w:r>
          </w:p>
        </w:tc>
        <w:tc>
          <w:tcPr>
            <w:tcW w:w="8152" w:type="dxa"/>
            <w:gridSpan w:val="2"/>
          </w:tcPr>
          <w:p w14:paraId="2ACAAEC4" w14:textId="09A14AF4" w:rsidR="00E73BEA" w:rsidRPr="008F009D" w:rsidRDefault="00E73BEA" w:rsidP="00E73BEA">
            <w:pPr>
              <w:rPr>
                <w:lang w:val="en-US"/>
              </w:rPr>
            </w:pPr>
            <w:r>
              <w:rPr>
                <w:lang w:val="en-US"/>
              </w:rPr>
              <w:t>The TP has been updated to reflect that there may or may not be a cost/complexity reduction in the ‘DL control processor &amp; decoder’ block depending on the UE implementation.</w:t>
            </w:r>
          </w:p>
          <w:p w14:paraId="3C9F580A" w14:textId="3A6F2201" w:rsidR="00E73BEA" w:rsidRPr="0059630A" w:rsidRDefault="00E73BEA" w:rsidP="00E73BEA">
            <w:pPr>
              <w:rPr>
                <w:lang w:val="en-US"/>
              </w:rPr>
            </w:pPr>
            <w:r>
              <w:rPr>
                <w:b/>
                <w:bCs/>
                <w:highlight w:val="yellow"/>
              </w:rPr>
              <w:lastRenderedPageBreak/>
              <w:t xml:space="preserve">Phase 1: </w:t>
            </w:r>
            <w:bookmarkStart w:id="255" w:name="_Hlk55343638"/>
            <w:r w:rsidRPr="008F009D">
              <w:rPr>
                <w:b/>
                <w:bCs/>
                <w:highlight w:val="yellow"/>
              </w:rPr>
              <w:t>Proposal 7.5.2-1</w:t>
            </w:r>
            <w:r>
              <w:rPr>
                <w:b/>
                <w:bCs/>
                <w:highlight w:val="yellow"/>
              </w:rPr>
              <w:t>b</w:t>
            </w:r>
            <w:r w:rsidRPr="008F009D">
              <w:rPr>
                <w:b/>
                <w:bCs/>
              </w:rPr>
              <w:t>:</w:t>
            </w:r>
          </w:p>
          <w:p w14:paraId="4801525F" w14:textId="77777777" w:rsidR="00E73BEA" w:rsidRPr="0059630A" w:rsidRDefault="00E73BEA" w:rsidP="00E73BEA">
            <w:pPr>
              <w:pStyle w:val="a6"/>
              <w:numPr>
                <w:ilvl w:val="0"/>
                <w:numId w:val="37"/>
              </w:numPr>
              <w:rPr>
                <w:rFonts w:eastAsia="Yu Mincho"/>
                <w:sz w:val="20"/>
                <w:szCs w:val="22"/>
                <w:lang w:val="en-US"/>
              </w:rPr>
            </w:pPr>
            <w:r w:rsidRPr="0059630A">
              <w:rPr>
                <w:rFonts w:eastAsia="DengXian"/>
                <w:sz w:val="20"/>
                <w:szCs w:val="22"/>
                <w:lang w:val="en-US" w:eastAsia="zh-CN"/>
              </w:rPr>
              <w:t xml:space="preserve">Adopt </w:t>
            </w:r>
            <w:r w:rsidRPr="0059630A">
              <w:rPr>
                <w:rFonts w:ascii="Times New Roman" w:eastAsia="DengXian" w:hAnsi="Times New Roman" w:cs="Times New Roman"/>
                <w:iCs/>
                <w:sz w:val="18"/>
                <w:szCs w:val="18"/>
                <w:lang w:val="en-US"/>
              </w:rPr>
              <w:t>the</w:t>
            </w:r>
            <w:r w:rsidRPr="0059630A">
              <w:rPr>
                <w:rFonts w:eastAsia="DengXian"/>
                <w:sz w:val="20"/>
                <w:szCs w:val="22"/>
                <w:lang w:val="en-US" w:eastAsia="zh-CN"/>
              </w:rPr>
              <w:t xml:space="preserve"> </w:t>
            </w:r>
            <w:r w:rsidRPr="0059630A">
              <w:rPr>
                <w:rFonts w:eastAsia="Yu Mincho"/>
                <w:sz w:val="20"/>
                <w:szCs w:val="22"/>
                <w:lang w:val="en-US"/>
              </w:rPr>
              <w:t>TP above as baseline text for TR clause 7.5.2.</w:t>
            </w:r>
          </w:p>
          <w:p w14:paraId="5CE91FAA" w14:textId="77777777" w:rsidR="00E73BEA" w:rsidRPr="00E73BEA" w:rsidRDefault="00E73BEA" w:rsidP="00E73BEA">
            <w:pPr>
              <w:pStyle w:val="a6"/>
              <w:numPr>
                <w:ilvl w:val="1"/>
                <w:numId w:val="37"/>
              </w:numPr>
              <w:rPr>
                <w:rFonts w:ascii="Times New Roman" w:eastAsia="DengXian" w:hAnsi="Times New Roman" w:cs="Times New Roman"/>
                <w:iCs/>
                <w:sz w:val="20"/>
                <w:szCs w:val="20"/>
                <w:lang w:val="en-US"/>
              </w:rPr>
            </w:pPr>
            <w:r w:rsidRPr="00E73BEA">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527E7030" w14:textId="0105F733" w:rsidR="00E73BEA" w:rsidRPr="00E73BEA" w:rsidRDefault="00E73BEA" w:rsidP="00E73BEA">
            <w:pPr>
              <w:pStyle w:val="a6"/>
              <w:numPr>
                <w:ilvl w:val="1"/>
                <w:numId w:val="37"/>
              </w:numPr>
              <w:rPr>
                <w:rFonts w:ascii="Times New Roman" w:eastAsia="DengXian" w:hAnsi="Times New Roman" w:cs="Times New Roman"/>
                <w:iCs/>
                <w:sz w:val="20"/>
                <w:szCs w:val="20"/>
                <w:lang w:val="en-US"/>
              </w:rPr>
            </w:pPr>
            <w:r w:rsidRPr="00E73BEA">
              <w:rPr>
                <w:rFonts w:ascii="Times New Roman" w:eastAsia="DengXian" w:hAnsi="Times New Roman" w:cs="Times New Roman"/>
                <w:iCs/>
                <w:sz w:val="20"/>
                <w:szCs w:val="20"/>
                <w:lang w:val="en-US"/>
              </w:rPr>
              <w:t>The table will be further updated with potential updated cost estimates.</w:t>
            </w:r>
            <w:bookmarkEnd w:id="255"/>
          </w:p>
        </w:tc>
      </w:tr>
      <w:tr w:rsidR="00E73BEA" w:rsidRPr="008F009D" w14:paraId="083DE96E" w14:textId="77777777" w:rsidTr="00381EE0">
        <w:tc>
          <w:tcPr>
            <w:tcW w:w="1479" w:type="dxa"/>
          </w:tcPr>
          <w:p w14:paraId="0E0DE8D1" w14:textId="135A36A4" w:rsidR="00E73BEA" w:rsidRDefault="00057653" w:rsidP="00FD4DEA">
            <w:pPr>
              <w:rPr>
                <w:rFonts w:eastAsia="DengXian"/>
                <w:lang w:val="en-US" w:eastAsia="zh-CN"/>
              </w:rPr>
            </w:pPr>
            <w:r>
              <w:rPr>
                <w:rFonts w:eastAsia="DengXian"/>
                <w:lang w:val="en-US" w:eastAsia="zh-CN"/>
              </w:rPr>
              <w:lastRenderedPageBreak/>
              <w:t>Qualcomm</w:t>
            </w:r>
          </w:p>
        </w:tc>
        <w:tc>
          <w:tcPr>
            <w:tcW w:w="1372" w:type="dxa"/>
          </w:tcPr>
          <w:p w14:paraId="46A93FEA" w14:textId="77BFA48C" w:rsidR="00E73BEA" w:rsidRDefault="00E73BEA" w:rsidP="00FD4DEA">
            <w:pPr>
              <w:tabs>
                <w:tab w:val="left" w:pos="551"/>
              </w:tabs>
              <w:rPr>
                <w:rFonts w:eastAsia="Yu Mincho"/>
                <w:lang w:val="en-US" w:eastAsia="ja-JP"/>
              </w:rPr>
            </w:pPr>
          </w:p>
        </w:tc>
        <w:tc>
          <w:tcPr>
            <w:tcW w:w="6780" w:type="dxa"/>
          </w:tcPr>
          <w:p w14:paraId="6605D15E" w14:textId="676E1644" w:rsidR="00E73BEA" w:rsidRPr="008F009D" w:rsidRDefault="00057653" w:rsidP="00FD4DEA">
            <w:pPr>
              <w:rPr>
                <w:lang w:val="en-US"/>
              </w:rPr>
            </w:pPr>
            <w:r>
              <w:rPr>
                <w:lang w:val="en-US"/>
              </w:rPr>
              <w:t xml:space="preserve">We </w:t>
            </w:r>
            <w:r w:rsidR="00FC22CB">
              <w:rPr>
                <w:lang w:val="en-US"/>
              </w:rPr>
              <w:t xml:space="preserve">support </w:t>
            </w:r>
            <w:r w:rsidR="009A26AD">
              <w:rPr>
                <w:lang w:val="en-US"/>
              </w:rPr>
              <w:t>the suggestion of MediaTek. That is, the averag</w:t>
            </w:r>
            <w:r w:rsidR="00FC22CB">
              <w:rPr>
                <w:lang w:val="en-US"/>
              </w:rPr>
              <w:t xml:space="preserve">e number to be captured in the table/TR </w:t>
            </w:r>
            <w:r w:rsidR="009A26AD">
              <w:rPr>
                <w:lang w:val="en-US"/>
              </w:rPr>
              <w:t xml:space="preserve">should be </w:t>
            </w:r>
            <w:r w:rsidR="00FC22CB">
              <w:rPr>
                <w:lang w:val="en-US"/>
              </w:rPr>
              <w:t>obtained</w:t>
            </w:r>
            <w:r w:rsidR="009A26AD">
              <w:rPr>
                <w:lang w:val="en-US"/>
              </w:rPr>
              <w:t xml:space="preserve"> after excluding the extreme values reported by companies.</w:t>
            </w:r>
          </w:p>
        </w:tc>
      </w:tr>
      <w:tr w:rsidR="000C68E7" w:rsidRPr="008F009D" w14:paraId="598D7230" w14:textId="77777777" w:rsidTr="00381EE0">
        <w:tc>
          <w:tcPr>
            <w:tcW w:w="1479" w:type="dxa"/>
          </w:tcPr>
          <w:p w14:paraId="2B49CE31" w14:textId="411E2905" w:rsidR="000C68E7" w:rsidRDefault="000C68E7" w:rsidP="000C68E7">
            <w:pPr>
              <w:rPr>
                <w:rFonts w:eastAsia="DengXian"/>
                <w:lang w:val="en-US" w:eastAsia="zh-CN"/>
              </w:rPr>
            </w:pPr>
            <w:r>
              <w:rPr>
                <w:rFonts w:eastAsia="DengXian" w:hint="eastAsia"/>
                <w:lang w:val="en-US" w:eastAsia="zh-CN"/>
              </w:rPr>
              <w:t>Spreadtrum</w:t>
            </w:r>
          </w:p>
        </w:tc>
        <w:tc>
          <w:tcPr>
            <w:tcW w:w="1372" w:type="dxa"/>
          </w:tcPr>
          <w:p w14:paraId="4977EB2B" w14:textId="3D1871EB" w:rsidR="000C68E7" w:rsidRDefault="000C68E7" w:rsidP="000C68E7">
            <w:pPr>
              <w:tabs>
                <w:tab w:val="left" w:pos="551"/>
              </w:tabs>
              <w:rPr>
                <w:rFonts w:eastAsia="Yu Mincho"/>
                <w:lang w:val="en-US" w:eastAsia="ja-JP"/>
              </w:rPr>
            </w:pPr>
            <w:r>
              <w:rPr>
                <w:rFonts w:eastAsia="DengXian" w:hint="eastAsia"/>
                <w:lang w:val="en-US" w:eastAsia="zh-CN"/>
              </w:rPr>
              <w:t>N</w:t>
            </w:r>
          </w:p>
        </w:tc>
        <w:tc>
          <w:tcPr>
            <w:tcW w:w="6780" w:type="dxa"/>
          </w:tcPr>
          <w:p w14:paraId="1885A166" w14:textId="6DD71AB0" w:rsidR="000C68E7" w:rsidRDefault="000C68E7" w:rsidP="000C68E7">
            <w:pPr>
              <w:rPr>
                <w:lang w:val="en-US"/>
              </w:rPr>
            </w:pPr>
            <w:r>
              <w:rPr>
                <w:rFonts w:eastAsia="DengXian" w:hint="eastAsia"/>
                <w:lang w:val="en-US" w:eastAsia="zh-CN"/>
              </w:rPr>
              <w:t>We</w:t>
            </w:r>
            <w:r>
              <w:rPr>
                <w:rFonts w:eastAsia="DengXian"/>
                <w:lang w:val="en-US" w:eastAsia="zh-CN"/>
              </w:rPr>
              <w:t xml:space="preserve"> shared the similar view with HW, OPPO, vivo and Intel to keep the description of </w:t>
            </w:r>
            <w:r>
              <w:rPr>
                <w:lang w:val="en-US"/>
              </w:rPr>
              <w:t>‘DL control processor &amp; decoder’</w:t>
            </w:r>
            <w:r>
              <w:rPr>
                <w:rFonts w:eastAsia="DengXian"/>
                <w:lang w:val="en-US" w:eastAsia="zh-CN"/>
              </w:rPr>
              <w:t>.</w:t>
            </w:r>
          </w:p>
        </w:tc>
      </w:tr>
      <w:tr w:rsidR="009F02F0" w14:paraId="29594870" w14:textId="77777777" w:rsidTr="009F02F0">
        <w:tc>
          <w:tcPr>
            <w:tcW w:w="1479" w:type="dxa"/>
          </w:tcPr>
          <w:p w14:paraId="492DE098" w14:textId="4BCC1F9C" w:rsidR="009F02F0" w:rsidRDefault="009F02F0" w:rsidP="009F02F0">
            <w:pPr>
              <w:rPr>
                <w:rFonts w:eastAsia="DengXian"/>
                <w:lang w:val="en-US" w:eastAsia="zh-CN"/>
              </w:rPr>
            </w:pPr>
            <w:r>
              <w:rPr>
                <w:rFonts w:eastAsia="DengXian"/>
                <w:lang w:val="en-US" w:eastAsia="zh-CN"/>
              </w:rPr>
              <w:t>Huawei, HiSi3</w:t>
            </w:r>
          </w:p>
        </w:tc>
        <w:tc>
          <w:tcPr>
            <w:tcW w:w="1372" w:type="dxa"/>
          </w:tcPr>
          <w:p w14:paraId="000E0136" w14:textId="3E7554F0" w:rsidR="009F02F0" w:rsidRDefault="005D61C5" w:rsidP="009F02F0">
            <w:pPr>
              <w:tabs>
                <w:tab w:val="left" w:pos="551"/>
              </w:tabs>
              <w:rPr>
                <w:rFonts w:eastAsia="Yu Mincho"/>
                <w:lang w:val="en-US" w:eastAsia="ja-JP"/>
              </w:rPr>
            </w:pPr>
            <w:r>
              <w:rPr>
                <w:rFonts w:eastAsia="DengXian"/>
                <w:lang w:val="en-US" w:eastAsia="zh-CN"/>
              </w:rPr>
              <w:t>N</w:t>
            </w:r>
          </w:p>
        </w:tc>
        <w:tc>
          <w:tcPr>
            <w:tcW w:w="6780" w:type="dxa"/>
          </w:tcPr>
          <w:p w14:paraId="0CD600F3" w14:textId="77777777" w:rsidR="009F02F0" w:rsidRDefault="009F02F0" w:rsidP="009F02F0">
            <w:pPr>
              <w:rPr>
                <w:rFonts w:eastAsia="DengXian"/>
                <w:lang w:val="en-US" w:eastAsia="zh-CN"/>
              </w:rPr>
            </w:pPr>
            <w:r>
              <w:rPr>
                <w:rFonts w:eastAsia="DengXian"/>
                <w:lang w:val="en-US" w:eastAsia="zh-CN"/>
              </w:rPr>
              <w:t>The following part was proposed to be moved here (rather than removed):</w:t>
            </w:r>
          </w:p>
          <w:p w14:paraId="36484897" w14:textId="77777777" w:rsidR="009F02F0" w:rsidRDefault="009F02F0" w:rsidP="009F02F0">
            <w:pPr>
              <w:rPr>
                <w:color w:val="FF0000"/>
              </w:rPr>
            </w:pPr>
            <w:r w:rsidRPr="009F02F0">
              <w:rPr>
                <w:color w:val="FF0000"/>
              </w:rPr>
              <w:t>Relaxed UE processing time in terms of N</w:t>
            </w:r>
            <w:r w:rsidRPr="009F02F0">
              <w:rPr>
                <w:color w:val="FF0000"/>
                <w:vertAlign w:val="subscript"/>
              </w:rPr>
              <w:t>1</w:t>
            </w:r>
            <w:r w:rsidRPr="009F02F0">
              <w:rPr>
                <w:color w:val="FF0000"/>
              </w:rPr>
              <w:t>/N</w:t>
            </w:r>
            <w:r w:rsidRPr="009F02F0">
              <w:rPr>
                <w:color w:val="FF0000"/>
                <w:vertAlign w:val="subscript"/>
              </w:rPr>
              <w:t>2</w:t>
            </w:r>
            <w:r w:rsidRPr="009F02F0">
              <w:rPr>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p>
          <w:p w14:paraId="66D1F5D8" w14:textId="2D3770DA" w:rsidR="005D61C5" w:rsidRDefault="005D61C5" w:rsidP="005D61C5">
            <w:pPr>
              <w:rPr>
                <w:lang w:val="en-US"/>
              </w:rPr>
            </w:pPr>
            <w:r w:rsidRPr="005D61C5">
              <w:rPr>
                <w:rFonts w:eastAsia="DengXian"/>
                <w:lang w:val="en-US" w:eastAsia="zh-CN"/>
              </w:rPr>
              <w:t>Regarding</w:t>
            </w:r>
            <w:r>
              <w:rPr>
                <w:rFonts w:eastAsia="DengXian"/>
                <w:lang w:val="en-US" w:eastAsia="zh-CN"/>
              </w:rPr>
              <w:t xml:space="preserve"> the </w:t>
            </w:r>
            <w:r>
              <w:rPr>
                <w:lang w:val="en-US"/>
              </w:rPr>
              <w:t>‘DL control processor &amp; decoder’</w:t>
            </w:r>
            <w:r w:rsidR="00E20C9B">
              <w:rPr>
                <w:lang w:val="en-US"/>
              </w:rPr>
              <w:t xml:space="preserve"> as well as the above</w:t>
            </w:r>
            <w:r>
              <w:rPr>
                <w:lang w:val="en-US"/>
              </w:rPr>
              <w:t>, it should be clear that Rel-15 designed N1/N2 with PDCCH processing considered. The following was agreed in Rel-15 where PDCCH is included:</w:t>
            </w:r>
          </w:p>
          <w:p w14:paraId="1FD14D04" w14:textId="77777777" w:rsidR="005D61C5" w:rsidRPr="005D61C5" w:rsidRDefault="005D61C5" w:rsidP="005D61C5">
            <w:pPr>
              <w:rPr>
                <w:rFonts w:eastAsia="MS Mincho"/>
                <w:b/>
                <w:i/>
                <w:iCs/>
                <w:u w:val="single"/>
                <w:lang w:eastAsia="ja-JP"/>
              </w:rPr>
            </w:pPr>
            <w:r w:rsidRPr="005D61C5">
              <w:rPr>
                <w:rFonts w:eastAsia="MS Mincho" w:hint="eastAsia"/>
                <w:b/>
                <w:i/>
                <w:iCs/>
                <w:highlight w:val="green"/>
                <w:u w:val="single"/>
                <w:lang w:eastAsia="ja-JP"/>
              </w:rPr>
              <w:t>Agreements:</w:t>
            </w:r>
          </w:p>
          <w:p w14:paraId="3B845B5C" w14:textId="77777777" w:rsidR="005D61C5" w:rsidRPr="005D61C5" w:rsidRDefault="005D61C5" w:rsidP="005D61C5">
            <w:pPr>
              <w:rPr>
                <w:rFonts w:eastAsia="MS Mincho"/>
                <w:i/>
                <w:lang w:eastAsia="ja-JP"/>
              </w:rPr>
            </w:pPr>
            <w:r w:rsidRPr="005D61C5">
              <w:rPr>
                <w:i/>
              </w:rPr>
              <w:t xml:space="preserve">The candidate factors for (N1,N2) processing time characterization (Step 3) are given in </w:t>
            </w:r>
            <w:r w:rsidRPr="005D61C5">
              <w:rPr>
                <w:rFonts w:eastAsia="MS Mincho" w:hint="eastAsia"/>
                <w:i/>
                <w:lang w:eastAsia="ja-JP"/>
              </w:rPr>
              <w:t>following table</w:t>
            </w:r>
          </w:p>
          <w:p w14:paraId="5FB1A825" w14:textId="77777777" w:rsidR="005D61C5" w:rsidRPr="00BE44E8" w:rsidRDefault="005D61C5" w:rsidP="00853DBE">
            <w:pPr>
              <w:pStyle w:val="a6"/>
              <w:numPr>
                <w:ilvl w:val="0"/>
                <w:numId w:val="67"/>
              </w:numPr>
              <w:spacing w:after="0" w:line="240" w:lineRule="auto"/>
              <w:contextualSpacing w:val="0"/>
              <w:rPr>
                <w:rFonts w:ascii="Times New Roman" w:hAnsi="Times New Roman"/>
                <w:i/>
                <w:sz w:val="20"/>
                <w:szCs w:val="18"/>
              </w:rPr>
            </w:pPr>
            <w:r w:rsidRPr="00BE44E8">
              <w:rPr>
                <w:rFonts w:ascii="Times New Roman" w:hAnsi="Times New Roman"/>
                <w:i/>
                <w:sz w:val="20"/>
                <w:szCs w:val="18"/>
              </w:rPr>
              <w:t xml:space="preserve">Nominal assumptions are provided for this characterization in </w:t>
            </w:r>
            <w:r w:rsidRPr="00BE44E8">
              <w:rPr>
                <w:rFonts w:ascii="Times New Roman" w:eastAsia="MS Mincho" w:hAnsi="Times New Roman" w:hint="eastAsia"/>
                <w:i/>
                <w:sz w:val="20"/>
                <w:szCs w:val="18"/>
              </w:rPr>
              <w:t>the table,</w:t>
            </w:r>
            <w:r w:rsidRPr="00BE44E8">
              <w:rPr>
                <w:rFonts w:ascii="Times New Roman" w:hAnsi="Times New Roman"/>
                <w:i/>
                <w:sz w:val="20"/>
                <w:szCs w:val="18"/>
              </w:rPr>
              <w:t xml:space="preserve"> for which the (N1,N2) values are evaluated</w:t>
            </w:r>
          </w:p>
          <w:p w14:paraId="3D8C7779" w14:textId="77777777" w:rsidR="005D61C5" w:rsidRPr="00BE44E8" w:rsidRDefault="005D61C5" w:rsidP="00853DBE">
            <w:pPr>
              <w:pStyle w:val="a6"/>
              <w:numPr>
                <w:ilvl w:val="0"/>
                <w:numId w:val="67"/>
              </w:numPr>
              <w:spacing w:after="0" w:line="240" w:lineRule="auto"/>
              <w:contextualSpacing w:val="0"/>
              <w:rPr>
                <w:rFonts w:ascii="Times New Roman" w:hAnsi="Times New Roman"/>
                <w:i/>
                <w:sz w:val="20"/>
                <w:szCs w:val="18"/>
              </w:rPr>
            </w:pPr>
            <w:r w:rsidRPr="00BE44E8">
              <w:rPr>
                <w:rFonts w:ascii="Times New Roman" w:hAnsi="Times New Roman"/>
                <w:i/>
                <w:sz w:val="20"/>
                <w:szCs w:val="18"/>
              </w:rPr>
              <w:t>Additional candidate factors indicated in [] can be optionally considered for (N1,N2).</w:t>
            </w:r>
          </w:p>
          <w:p w14:paraId="50D0233D" w14:textId="77777777" w:rsidR="005D61C5" w:rsidRPr="00BE44E8" w:rsidRDefault="005D61C5" w:rsidP="00853DBE">
            <w:pPr>
              <w:pStyle w:val="a6"/>
              <w:numPr>
                <w:ilvl w:val="0"/>
                <w:numId w:val="67"/>
              </w:numPr>
              <w:spacing w:after="0" w:line="240" w:lineRule="auto"/>
              <w:contextualSpacing w:val="0"/>
              <w:rPr>
                <w:rFonts w:ascii="Times New Roman" w:hAnsi="Times New Roman"/>
                <w:i/>
                <w:sz w:val="20"/>
                <w:szCs w:val="18"/>
              </w:rPr>
            </w:pPr>
            <w:r w:rsidRPr="00BE44E8">
              <w:rPr>
                <w:rFonts w:ascii="Times New Roman" w:hAnsi="Times New Roman"/>
                <w:i/>
                <w:sz w:val="20"/>
                <w:szCs w:val="18"/>
              </w:rPr>
              <w:t>It is understood that if nominal assumptions change, the (N1,N2) characterization can be modified accordingly.</w:t>
            </w:r>
          </w:p>
          <w:p w14:paraId="5BE4C389" w14:textId="77777777" w:rsidR="005D61C5" w:rsidRPr="00E20C9B" w:rsidRDefault="005D61C5" w:rsidP="005D61C5">
            <w:pPr>
              <w:pStyle w:val="ab"/>
              <w:keepNext/>
              <w:jc w:val="center"/>
              <w:rPr>
                <w:i/>
              </w:rPr>
            </w:pPr>
            <w:bookmarkStart w:id="256" w:name="_Ref489979879"/>
            <w:r w:rsidRPr="00E20C9B">
              <w:rPr>
                <w:i/>
              </w:rPr>
              <w:t>Candidate factors</w:t>
            </w:r>
            <w:r w:rsidRPr="00E20C9B">
              <w:rPr>
                <w:i/>
                <w:noProof/>
              </w:rPr>
              <w:t xml:space="preserve"> for UE processing time (N1,N2)</w:t>
            </w:r>
            <w:bookmarkEnd w:id="2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2594"/>
              <w:gridCol w:w="2741"/>
            </w:tblGrid>
            <w:tr w:rsidR="005D61C5" w:rsidRPr="00E20C9B" w14:paraId="50C5293A" w14:textId="77777777" w:rsidTr="00727268">
              <w:trPr>
                <w:trHeight w:val="189"/>
              </w:trPr>
              <w:tc>
                <w:tcPr>
                  <w:tcW w:w="1471" w:type="dxa"/>
                  <w:shd w:val="clear" w:color="auto" w:fill="4F81BD"/>
                </w:tcPr>
                <w:p w14:paraId="722E3994" w14:textId="77777777" w:rsidR="005D61C5" w:rsidRPr="00E20C9B" w:rsidRDefault="005D61C5" w:rsidP="005D61C5">
                  <w:pPr>
                    <w:rPr>
                      <w:b/>
                      <w:i/>
                      <w:color w:val="FFFFFF"/>
                      <w:sz w:val="18"/>
                      <w:szCs w:val="18"/>
                    </w:rPr>
                  </w:pPr>
                </w:p>
              </w:tc>
              <w:tc>
                <w:tcPr>
                  <w:tcW w:w="4034" w:type="dxa"/>
                  <w:shd w:val="clear" w:color="auto" w:fill="4F81BD"/>
                </w:tcPr>
                <w:p w14:paraId="7263E8A9" w14:textId="77777777" w:rsidR="005D61C5" w:rsidRPr="00E20C9B" w:rsidRDefault="005D61C5" w:rsidP="005D61C5">
                  <w:pPr>
                    <w:rPr>
                      <w:b/>
                      <w:i/>
                      <w:color w:val="FFFFFF"/>
                      <w:sz w:val="18"/>
                      <w:szCs w:val="18"/>
                    </w:rPr>
                  </w:pPr>
                  <w:r w:rsidRPr="00E20C9B">
                    <w:rPr>
                      <w:b/>
                      <w:i/>
                      <w:color w:val="FFFFFF"/>
                      <w:sz w:val="18"/>
                      <w:szCs w:val="18"/>
                    </w:rPr>
                    <w:t>N1</w:t>
                  </w:r>
                </w:p>
              </w:tc>
              <w:tc>
                <w:tcPr>
                  <w:tcW w:w="4323" w:type="dxa"/>
                  <w:shd w:val="clear" w:color="auto" w:fill="4F81BD"/>
                </w:tcPr>
                <w:p w14:paraId="7DE18C02" w14:textId="77777777" w:rsidR="005D61C5" w:rsidRPr="00E20C9B" w:rsidRDefault="005D61C5" w:rsidP="005D61C5">
                  <w:pPr>
                    <w:rPr>
                      <w:b/>
                      <w:i/>
                      <w:color w:val="FFFFFF"/>
                      <w:sz w:val="18"/>
                      <w:szCs w:val="18"/>
                    </w:rPr>
                  </w:pPr>
                  <w:r w:rsidRPr="00E20C9B">
                    <w:rPr>
                      <w:b/>
                      <w:i/>
                      <w:color w:val="FFFFFF"/>
                      <w:sz w:val="18"/>
                      <w:szCs w:val="18"/>
                    </w:rPr>
                    <w:t>N2</w:t>
                  </w:r>
                </w:p>
              </w:tc>
            </w:tr>
            <w:tr w:rsidR="005D61C5" w:rsidRPr="00E20C9B" w14:paraId="6550C021" w14:textId="77777777" w:rsidTr="00727268">
              <w:trPr>
                <w:trHeight w:val="2363"/>
              </w:trPr>
              <w:tc>
                <w:tcPr>
                  <w:tcW w:w="1471" w:type="dxa"/>
                  <w:shd w:val="clear" w:color="auto" w:fill="4F81BD"/>
                </w:tcPr>
                <w:p w14:paraId="36CB83B1" w14:textId="77777777" w:rsidR="005D61C5" w:rsidRPr="00E20C9B" w:rsidRDefault="005D61C5" w:rsidP="005D61C5">
                  <w:pPr>
                    <w:rPr>
                      <w:b/>
                      <w:i/>
                      <w:color w:val="FFFFFF"/>
                      <w:sz w:val="18"/>
                      <w:szCs w:val="18"/>
                    </w:rPr>
                  </w:pPr>
                  <w:r w:rsidRPr="00E20C9B">
                    <w:rPr>
                      <w:b/>
                      <w:i/>
                      <w:color w:val="FFFFFF"/>
                      <w:sz w:val="18"/>
                      <w:szCs w:val="18"/>
                    </w:rPr>
                    <w:t>Nominal assumptions</w:t>
                  </w:r>
                </w:p>
              </w:tc>
              <w:tc>
                <w:tcPr>
                  <w:tcW w:w="4034" w:type="dxa"/>
                  <w:shd w:val="clear" w:color="auto" w:fill="auto"/>
                </w:tcPr>
                <w:p w14:paraId="3887ED2D" w14:textId="77777777" w:rsidR="005D61C5" w:rsidRPr="00E20C9B" w:rsidRDefault="005D61C5" w:rsidP="005D61C5">
                  <w:pPr>
                    <w:rPr>
                      <w:i/>
                      <w:sz w:val="18"/>
                      <w:szCs w:val="18"/>
                    </w:rPr>
                  </w:pPr>
                  <w:r w:rsidRPr="00E20C9B">
                    <w:rPr>
                      <w:i/>
                      <w:sz w:val="18"/>
                      <w:szCs w:val="18"/>
                    </w:rPr>
                    <w:t>Single carrier / Single BWP / Single TRP</w:t>
                  </w:r>
                </w:p>
                <w:p w14:paraId="51A2A2F3" w14:textId="77777777" w:rsidR="005D61C5" w:rsidRPr="00E20C9B" w:rsidRDefault="005D61C5" w:rsidP="00853DBE">
                  <w:pPr>
                    <w:pStyle w:val="a6"/>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Full range of MCS and multi-layer support up to the 4-layer MIMO and 256-QAM</w:t>
                  </w:r>
                </w:p>
                <w:p w14:paraId="675228AE" w14:textId="77777777" w:rsidR="005D61C5" w:rsidRPr="00E20C9B" w:rsidRDefault="005D61C5" w:rsidP="00853DBE">
                  <w:pPr>
                    <w:pStyle w:val="a6"/>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Up to 3300 active subcarriers</w:t>
                  </w:r>
                  <w:r w:rsidRPr="00E20C9B">
                    <w:rPr>
                      <w:rFonts w:ascii="Times New Roman" w:hAnsi="Times New Roman"/>
                      <w:i/>
                      <w:sz w:val="18"/>
                      <w:szCs w:val="18"/>
                      <w:vertAlign w:val="superscript"/>
                    </w:rPr>
                    <w:t>2</w:t>
                  </w:r>
                </w:p>
                <w:p w14:paraId="55EF8456" w14:textId="77777777" w:rsidR="005D61C5" w:rsidRPr="00E20C9B" w:rsidRDefault="005D61C5" w:rsidP="005D61C5">
                  <w:pPr>
                    <w:rPr>
                      <w:i/>
                      <w:sz w:val="18"/>
                      <w:szCs w:val="18"/>
                    </w:rPr>
                  </w:pPr>
                  <w:r w:rsidRPr="00E20C9B">
                    <w:rPr>
                      <w:i/>
                      <w:sz w:val="18"/>
                      <w:szCs w:val="18"/>
                    </w:rPr>
                    <w:t>PDCCH</w:t>
                  </w:r>
                </w:p>
                <w:p w14:paraId="60B4AB03" w14:textId="77777777" w:rsidR="005D61C5" w:rsidRPr="00E20C9B" w:rsidRDefault="005D61C5" w:rsidP="00853DBE">
                  <w:pPr>
                    <w:pStyle w:val="a6"/>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Same numerology / BWP as PDSCH</w:t>
                  </w:r>
                </w:p>
                <w:p w14:paraId="0E116EC8" w14:textId="77777777" w:rsidR="005D61C5" w:rsidRPr="00E20C9B" w:rsidRDefault="005D61C5" w:rsidP="00853DBE">
                  <w:pPr>
                    <w:pStyle w:val="a6"/>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Single grant monitored for PDSCH</w:t>
                  </w:r>
                </w:p>
                <w:p w14:paraId="4DD39638" w14:textId="77777777" w:rsidR="005D61C5" w:rsidRPr="00E20C9B" w:rsidRDefault="005D61C5" w:rsidP="00853DBE">
                  <w:pPr>
                    <w:pStyle w:val="a6"/>
                    <w:numPr>
                      <w:ilvl w:val="0"/>
                      <w:numId w:val="68"/>
                    </w:numPr>
                    <w:spacing w:before="120" w:after="0" w:line="240" w:lineRule="auto"/>
                    <w:contextualSpacing w:val="0"/>
                    <w:rPr>
                      <w:rFonts w:ascii="Times New Roman" w:hAnsi="Times New Roman"/>
                      <w:i/>
                      <w:sz w:val="18"/>
                      <w:szCs w:val="18"/>
                    </w:rPr>
                  </w:pPr>
                  <w:r w:rsidRPr="00E20C9B">
                    <w:rPr>
                      <w:rFonts w:ascii="Times New Roman" w:eastAsia="MS Mincho" w:hAnsi="Times New Roman" w:hint="eastAsia"/>
                      <w:i/>
                      <w:sz w:val="18"/>
                      <w:szCs w:val="18"/>
                    </w:rPr>
                    <w:t>44</w:t>
                  </w:r>
                  <w:r w:rsidRPr="00E20C9B">
                    <w:rPr>
                      <w:rFonts w:ascii="Times New Roman" w:hAnsi="Times New Roman"/>
                      <w:i/>
                      <w:sz w:val="18"/>
                      <w:szCs w:val="18"/>
                    </w:rPr>
                    <w:t xml:space="preserve"> blind decodes, single symbol</w:t>
                  </w:r>
                  <w:r w:rsidRPr="00E20C9B">
                    <w:rPr>
                      <w:i/>
                      <w:sz w:val="18"/>
                      <w:szCs w:val="18"/>
                    </w:rPr>
                    <w:t xml:space="preserve"> CORESET</w:t>
                  </w:r>
                </w:p>
                <w:p w14:paraId="4936B896" w14:textId="77777777" w:rsidR="005D61C5" w:rsidRPr="00E20C9B" w:rsidRDefault="005D61C5" w:rsidP="005D61C5">
                  <w:pPr>
                    <w:rPr>
                      <w:i/>
                      <w:sz w:val="18"/>
                      <w:szCs w:val="18"/>
                    </w:rPr>
                  </w:pPr>
                  <w:r w:rsidRPr="00E20C9B">
                    <w:rPr>
                      <w:i/>
                      <w:sz w:val="18"/>
                      <w:szCs w:val="18"/>
                    </w:rPr>
                    <w:t>PDSCH</w:t>
                  </w:r>
                </w:p>
                <w:p w14:paraId="53542EF4" w14:textId="77777777" w:rsidR="005D61C5" w:rsidRPr="00E20C9B" w:rsidRDefault="005D61C5" w:rsidP="00853DBE">
                  <w:pPr>
                    <w:pStyle w:val="a6"/>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 xml:space="preserve">PDSCH does not </w:t>
                  </w:r>
                  <w:r w:rsidRPr="00E20C9B">
                    <w:rPr>
                      <w:rFonts w:ascii="Times New Roman" w:hAnsi="Times New Roman"/>
                      <w:i/>
                      <w:sz w:val="18"/>
                      <w:szCs w:val="18"/>
                    </w:rPr>
                    <w:lastRenderedPageBreak/>
                    <w:t>precede PDCCH</w:t>
                  </w:r>
                </w:p>
                <w:p w14:paraId="5F9A2606" w14:textId="77777777" w:rsidR="005D61C5" w:rsidRPr="00E20C9B" w:rsidRDefault="005D61C5" w:rsidP="00853DBE">
                  <w:pPr>
                    <w:pStyle w:val="a6"/>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14-symbol slot-based scheduling</w:t>
                  </w:r>
                </w:p>
                <w:p w14:paraId="37B196C9" w14:textId="77777777" w:rsidR="005D61C5" w:rsidRPr="00E20C9B" w:rsidRDefault="005D61C5" w:rsidP="00853DBE">
                  <w:pPr>
                    <w:pStyle w:val="a6"/>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Frequency-first RE-mapping, no time-interleaving of CBs across TB</w:t>
                  </w:r>
                </w:p>
                <w:p w14:paraId="32F2785C" w14:textId="77777777" w:rsidR="005D61C5" w:rsidRPr="00E20C9B" w:rsidRDefault="005D61C5" w:rsidP="005D61C5">
                  <w:pPr>
                    <w:rPr>
                      <w:i/>
                      <w:sz w:val="18"/>
                      <w:szCs w:val="18"/>
                    </w:rPr>
                  </w:pPr>
                  <w:r w:rsidRPr="00E20C9B">
                    <w:rPr>
                      <w:i/>
                      <w:sz w:val="18"/>
                      <w:szCs w:val="18"/>
                    </w:rPr>
                    <w:t xml:space="preserve">PUCCH </w:t>
                  </w:r>
                </w:p>
                <w:p w14:paraId="1B002503" w14:textId="77777777" w:rsidR="005D61C5" w:rsidRPr="00E20C9B" w:rsidRDefault="005D61C5" w:rsidP="00853DBE">
                  <w:pPr>
                    <w:pStyle w:val="a6"/>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Short formats for HARQ-ACK</w:t>
                  </w:r>
                </w:p>
              </w:tc>
              <w:tc>
                <w:tcPr>
                  <w:tcW w:w="4323" w:type="dxa"/>
                  <w:shd w:val="clear" w:color="auto" w:fill="auto"/>
                </w:tcPr>
                <w:p w14:paraId="6F98916B" w14:textId="77777777" w:rsidR="005D61C5" w:rsidRPr="00E20C9B" w:rsidRDefault="005D61C5" w:rsidP="005D61C5">
                  <w:pPr>
                    <w:rPr>
                      <w:i/>
                      <w:sz w:val="18"/>
                      <w:szCs w:val="18"/>
                    </w:rPr>
                  </w:pPr>
                  <w:r w:rsidRPr="00E20C9B">
                    <w:rPr>
                      <w:i/>
                      <w:sz w:val="18"/>
                      <w:szCs w:val="18"/>
                    </w:rPr>
                    <w:lastRenderedPageBreak/>
                    <w:t>Single carrier / Single BWP / Single TRP</w:t>
                  </w:r>
                </w:p>
                <w:p w14:paraId="4B0FB1F4" w14:textId="77777777" w:rsidR="005D61C5" w:rsidRPr="00E20C9B" w:rsidRDefault="005D61C5" w:rsidP="00853DBE">
                  <w:pPr>
                    <w:pStyle w:val="a6"/>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Full range of MCS and multi-layer support up to the 2-layer MIMO and 64-QAM</w:t>
                  </w:r>
                </w:p>
                <w:p w14:paraId="342AAFB0" w14:textId="77777777" w:rsidR="005D61C5" w:rsidRPr="00E20C9B" w:rsidRDefault="005D61C5" w:rsidP="00853DBE">
                  <w:pPr>
                    <w:pStyle w:val="a6"/>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Up to 3300 active subcarriers</w:t>
                  </w:r>
                </w:p>
                <w:p w14:paraId="64A2C8CE" w14:textId="77777777" w:rsidR="005D61C5" w:rsidRPr="00E20C9B" w:rsidRDefault="005D61C5" w:rsidP="005D61C5">
                  <w:pPr>
                    <w:rPr>
                      <w:i/>
                      <w:sz w:val="18"/>
                      <w:szCs w:val="18"/>
                    </w:rPr>
                  </w:pPr>
                  <w:r w:rsidRPr="00E20C9B">
                    <w:rPr>
                      <w:i/>
                      <w:sz w:val="18"/>
                      <w:szCs w:val="18"/>
                    </w:rPr>
                    <w:t>PDCCH</w:t>
                  </w:r>
                </w:p>
                <w:p w14:paraId="53FE66D1"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Same numerology / BWP as PUSCH</w:t>
                  </w:r>
                </w:p>
                <w:p w14:paraId="61BB53EA"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Single grant monitored for PUSCH</w:t>
                  </w:r>
                </w:p>
                <w:p w14:paraId="6A8F18BD"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rFonts w:eastAsia="MS Mincho" w:hint="eastAsia"/>
                      <w:i/>
                      <w:sz w:val="18"/>
                      <w:szCs w:val="18"/>
                      <w:lang w:eastAsia="ja-JP"/>
                    </w:rPr>
                    <w:t>44</w:t>
                  </w:r>
                  <w:r w:rsidRPr="00E20C9B">
                    <w:rPr>
                      <w:i/>
                      <w:sz w:val="18"/>
                      <w:szCs w:val="18"/>
                    </w:rPr>
                    <w:t xml:space="preserve"> blind decoding, single symbol CORESET</w:t>
                  </w:r>
                </w:p>
                <w:p w14:paraId="0EB4F79C" w14:textId="77777777" w:rsidR="005D61C5" w:rsidRPr="00E20C9B" w:rsidRDefault="005D61C5" w:rsidP="005D61C5">
                  <w:pPr>
                    <w:rPr>
                      <w:i/>
                      <w:sz w:val="18"/>
                      <w:szCs w:val="18"/>
                    </w:rPr>
                  </w:pPr>
                  <w:r w:rsidRPr="00E20C9B">
                    <w:rPr>
                      <w:i/>
                      <w:sz w:val="18"/>
                      <w:szCs w:val="18"/>
                    </w:rPr>
                    <w:t>PUSCH</w:t>
                  </w:r>
                </w:p>
                <w:p w14:paraId="4F8BD331"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 xml:space="preserve">14-symbol slot-based </w:t>
                  </w:r>
                  <w:r w:rsidRPr="00E20C9B">
                    <w:rPr>
                      <w:i/>
                      <w:sz w:val="18"/>
                      <w:szCs w:val="18"/>
                    </w:rPr>
                    <w:lastRenderedPageBreak/>
                    <w:t>scheduling</w:t>
                  </w:r>
                </w:p>
                <w:p w14:paraId="4231EF7E"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 xml:space="preserve">No time-interleaving of CBs across TB </w:t>
                  </w:r>
                </w:p>
                <w:p w14:paraId="10BD95CF"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proofErr w:type="spellStart"/>
                  <w:r w:rsidRPr="00E20C9B">
                    <w:rPr>
                      <w:i/>
                      <w:sz w:val="18"/>
                      <w:szCs w:val="18"/>
                    </w:rPr>
                    <w:t>DFTsOFDM</w:t>
                  </w:r>
                  <w:proofErr w:type="spellEnd"/>
                  <w:r w:rsidRPr="00E20C9B">
                    <w:rPr>
                      <w:i/>
                      <w:sz w:val="18"/>
                      <w:szCs w:val="18"/>
                    </w:rPr>
                    <w:t xml:space="preserve"> or OFDM</w:t>
                  </w:r>
                </w:p>
                <w:p w14:paraId="5428E24A"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Front loaded DMRS for low latency</w:t>
                  </w:r>
                  <w:r w:rsidRPr="00E20C9B">
                    <w:rPr>
                      <w:i/>
                      <w:sz w:val="18"/>
                      <w:szCs w:val="18"/>
                      <w:vertAlign w:val="superscript"/>
                    </w:rPr>
                    <w:t>4</w:t>
                  </w:r>
                </w:p>
                <w:p w14:paraId="3F7E24A6"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No UCI multiplexing</w:t>
                  </w:r>
                </w:p>
              </w:tc>
            </w:tr>
          </w:tbl>
          <w:p w14:paraId="34512DDD" w14:textId="35A3C539" w:rsidR="005D61C5" w:rsidRPr="005D61C5" w:rsidRDefault="005D61C5" w:rsidP="005D61C5"/>
        </w:tc>
      </w:tr>
      <w:tr w:rsidR="00277320" w14:paraId="2156E26C" w14:textId="77777777" w:rsidTr="009F02F0">
        <w:tc>
          <w:tcPr>
            <w:tcW w:w="1479" w:type="dxa"/>
          </w:tcPr>
          <w:p w14:paraId="39C28984" w14:textId="7092D649" w:rsidR="00277320" w:rsidRDefault="00277320" w:rsidP="009F02F0">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72268BD" w14:textId="77777777" w:rsidR="00277320" w:rsidRDefault="00277320" w:rsidP="009F02F0">
            <w:pPr>
              <w:tabs>
                <w:tab w:val="left" w:pos="551"/>
              </w:tabs>
              <w:rPr>
                <w:rFonts w:eastAsia="DengXian"/>
                <w:lang w:val="en-US" w:eastAsia="zh-CN"/>
              </w:rPr>
            </w:pPr>
          </w:p>
        </w:tc>
        <w:tc>
          <w:tcPr>
            <w:tcW w:w="6780" w:type="dxa"/>
          </w:tcPr>
          <w:p w14:paraId="7E19080D" w14:textId="609AEFFA" w:rsidR="00277320" w:rsidRDefault="00277320" w:rsidP="009F02F0">
            <w:pPr>
              <w:rPr>
                <w:rFonts w:eastAsia="DengXian"/>
                <w:lang w:val="en-US" w:eastAsia="zh-CN"/>
              </w:rPr>
            </w:pPr>
            <w:r>
              <w:rPr>
                <w:rFonts w:eastAsia="DengXian" w:hint="eastAsia"/>
                <w:lang w:val="en-US" w:eastAsia="zh-CN"/>
              </w:rPr>
              <w:t>W</w:t>
            </w:r>
            <w:r>
              <w:rPr>
                <w:rFonts w:eastAsia="DengXian"/>
                <w:lang w:val="en-US" w:eastAsia="zh-CN"/>
              </w:rPr>
              <w:t>e still have concern regarding the removal of “</w:t>
            </w:r>
            <w:r w:rsidRPr="00373900">
              <w:rPr>
                <w:lang w:val="en-US"/>
              </w:rPr>
              <w:t>Baseband: DL control processing &amp; decoder</w:t>
            </w:r>
            <w:r>
              <w:rPr>
                <w:rFonts w:eastAsia="DengXian"/>
                <w:lang w:val="en-US" w:eastAsia="zh-CN"/>
              </w:rPr>
              <w:t>”</w:t>
            </w:r>
          </w:p>
        </w:tc>
      </w:tr>
      <w:tr w:rsidR="00A96853" w14:paraId="0A27698D" w14:textId="77777777" w:rsidTr="009F02F0">
        <w:tc>
          <w:tcPr>
            <w:tcW w:w="1479" w:type="dxa"/>
          </w:tcPr>
          <w:p w14:paraId="217EC55D" w14:textId="7E12B035" w:rsidR="00A96853" w:rsidRDefault="00A96853" w:rsidP="009F02F0">
            <w:pPr>
              <w:rPr>
                <w:rFonts w:eastAsia="DengXian"/>
                <w:lang w:val="en-US" w:eastAsia="zh-CN"/>
              </w:rPr>
            </w:pPr>
            <w:r>
              <w:rPr>
                <w:rFonts w:eastAsia="DengXian"/>
                <w:lang w:val="en-US" w:eastAsia="zh-CN"/>
              </w:rPr>
              <w:t>Intel</w:t>
            </w:r>
          </w:p>
        </w:tc>
        <w:tc>
          <w:tcPr>
            <w:tcW w:w="1372" w:type="dxa"/>
          </w:tcPr>
          <w:p w14:paraId="17663BC2" w14:textId="77777777" w:rsidR="00A96853" w:rsidRDefault="00A96853" w:rsidP="009F02F0">
            <w:pPr>
              <w:tabs>
                <w:tab w:val="left" w:pos="551"/>
              </w:tabs>
              <w:rPr>
                <w:rFonts w:eastAsia="DengXian"/>
                <w:lang w:val="en-US" w:eastAsia="zh-CN"/>
              </w:rPr>
            </w:pPr>
          </w:p>
        </w:tc>
        <w:tc>
          <w:tcPr>
            <w:tcW w:w="6780" w:type="dxa"/>
          </w:tcPr>
          <w:p w14:paraId="7515C9D3" w14:textId="77777777" w:rsidR="00A96853" w:rsidRDefault="00675F17" w:rsidP="009F02F0">
            <w:pPr>
              <w:rPr>
                <w:rFonts w:eastAsia="DengXian"/>
                <w:lang w:val="en-US" w:eastAsia="zh-CN"/>
              </w:rPr>
            </w:pPr>
            <w:r>
              <w:rPr>
                <w:rFonts w:eastAsia="DengXian"/>
                <w:lang w:val="en-US" w:eastAsia="zh-CN"/>
              </w:rPr>
              <w:t xml:space="preserve">For most of these considerations, the cost/complexity reduction is dependent on UE implementation choice. In the current exercise, we are estimating potential reduction margin if implemented </w:t>
            </w:r>
            <w:r w:rsidR="008C6EEE">
              <w:rPr>
                <w:rFonts w:eastAsia="DengXian"/>
                <w:lang w:val="en-US" w:eastAsia="zh-CN"/>
              </w:rPr>
              <w:t xml:space="preserve">with the aim of reducing cost/complexity for one or more blocks or components associated with a particular feature. </w:t>
            </w:r>
          </w:p>
          <w:p w14:paraId="40EABBD5" w14:textId="77777777" w:rsidR="008C6EEE" w:rsidRDefault="008C6EEE" w:rsidP="009F02F0">
            <w:pPr>
              <w:rPr>
                <w:rFonts w:eastAsia="DengXian"/>
                <w:lang w:val="en-US" w:eastAsia="zh-CN"/>
              </w:rPr>
            </w:pPr>
            <w:r>
              <w:rPr>
                <w:rFonts w:eastAsia="DengXian"/>
                <w:lang w:val="en-US" w:eastAsia="zh-CN"/>
              </w:rPr>
              <w:t xml:space="preserve">Thus, </w:t>
            </w:r>
            <w:r w:rsidR="00C6687A">
              <w:rPr>
                <w:rFonts w:eastAsia="DengXian"/>
                <w:lang w:val="en-US" w:eastAsia="zh-CN"/>
              </w:rPr>
              <w:t>technically, it would be more appropriate to capture “DL control processing and decoder” in the list with the others</w:t>
            </w:r>
            <w:r w:rsidR="00FF3E48">
              <w:rPr>
                <w:rFonts w:eastAsia="DengXian"/>
                <w:lang w:val="en-US" w:eastAsia="zh-CN"/>
              </w:rPr>
              <w:t xml:space="preserve">, rather than a special mention. </w:t>
            </w:r>
          </w:p>
          <w:p w14:paraId="480F3314" w14:textId="04D71471" w:rsidR="00FF3E48" w:rsidRDefault="00FF3E48" w:rsidP="009F02F0">
            <w:pPr>
              <w:rPr>
                <w:rFonts w:eastAsia="DengXian"/>
                <w:lang w:val="en-US" w:eastAsia="zh-CN"/>
              </w:rPr>
            </w:pPr>
            <w:r>
              <w:rPr>
                <w:rFonts w:eastAsia="DengXian"/>
                <w:lang w:val="en-US" w:eastAsia="zh-CN"/>
              </w:rPr>
              <w:t xml:space="preserve">We further second the suggestion from Huawei to capture the sentences that were suggested to be moved from </w:t>
            </w:r>
            <w:r w:rsidR="00EA448F">
              <w:rPr>
                <w:rFonts w:eastAsia="DengXian"/>
                <w:lang w:val="en-US" w:eastAsia="zh-CN"/>
              </w:rPr>
              <w:t>Subclause 7.5.1</w:t>
            </w:r>
            <w:r w:rsidR="00B77004">
              <w:rPr>
                <w:rFonts w:eastAsia="DengXian"/>
                <w:lang w:val="en-US" w:eastAsia="zh-CN"/>
              </w:rPr>
              <w:t>.</w:t>
            </w:r>
          </w:p>
        </w:tc>
      </w:tr>
      <w:tr w:rsidR="00691D53" w14:paraId="230E8FD8" w14:textId="77777777" w:rsidTr="00860892">
        <w:tc>
          <w:tcPr>
            <w:tcW w:w="1479" w:type="dxa"/>
          </w:tcPr>
          <w:p w14:paraId="19AE679F" w14:textId="3C59F982" w:rsidR="00691D53" w:rsidRDefault="00691D53" w:rsidP="00691D53">
            <w:pPr>
              <w:rPr>
                <w:rFonts w:eastAsia="DengXian"/>
                <w:lang w:val="en-US" w:eastAsia="zh-CN"/>
              </w:rPr>
            </w:pPr>
            <w:r w:rsidRPr="008F009D">
              <w:rPr>
                <w:rFonts w:eastAsia="DengXian"/>
                <w:lang w:val="en-US" w:eastAsia="zh-CN"/>
              </w:rPr>
              <w:t>FL</w:t>
            </w:r>
            <w:r w:rsidR="00F575B6">
              <w:rPr>
                <w:rFonts w:eastAsia="DengXian"/>
                <w:lang w:val="en-US" w:eastAsia="zh-CN"/>
              </w:rPr>
              <w:t>4</w:t>
            </w:r>
          </w:p>
        </w:tc>
        <w:tc>
          <w:tcPr>
            <w:tcW w:w="8152" w:type="dxa"/>
            <w:gridSpan w:val="2"/>
          </w:tcPr>
          <w:p w14:paraId="0209E7B8" w14:textId="16588303" w:rsidR="00691D53" w:rsidRDefault="00691D53" w:rsidP="00584B9B">
            <w:pPr>
              <w:rPr>
                <w:lang w:val="en-US"/>
              </w:rPr>
            </w:pPr>
            <w:r w:rsidRPr="00691D53">
              <w:rPr>
                <w:lang w:val="en-US"/>
              </w:rPr>
              <w:t>The TP has been updated</w:t>
            </w:r>
            <w:r>
              <w:rPr>
                <w:lang w:val="en-US"/>
              </w:rPr>
              <w:t xml:space="preserve"> to take received comments into account.</w:t>
            </w:r>
            <w:r w:rsidR="0043701A">
              <w:rPr>
                <w:lang w:val="en-US"/>
              </w:rPr>
              <w:t xml:space="preserve"> The ‘</w:t>
            </w:r>
            <w:r w:rsidR="0043701A">
              <w:rPr>
                <w:rFonts w:eastAsia="DengXian"/>
                <w:lang w:val="en-US" w:eastAsia="zh-CN"/>
              </w:rPr>
              <w:t>DL control processing &amp; decoder</w:t>
            </w:r>
            <w:r w:rsidR="0043701A">
              <w:rPr>
                <w:lang w:val="en-US"/>
              </w:rPr>
              <w:t>’ block has been inserted in the bullet list, and the sentence below the bullet list has been updated.</w:t>
            </w:r>
            <w:r w:rsidR="00584B9B">
              <w:rPr>
                <w:lang w:val="en-US"/>
              </w:rPr>
              <w:t xml:space="preserve"> </w:t>
            </w:r>
            <w:r>
              <w:rPr>
                <w:lang w:val="en-US"/>
              </w:rPr>
              <w:t xml:space="preserve">Note that some sentences about the potential motivation for relaxing the processing time have </w:t>
            </w:r>
            <w:r w:rsidR="00584B9B">
              <w:rPr>
                <w:lang w:val="en-US"/>
              </w:rPr>
              <w:t xml:space="preserve">also </w:t>
            </w:r>
            <w:r>
              <w:rPr>
                <w:lang w:val="en-US"/>
              </w:rPr>
              <w:t>been inserted in the TP in Section 7.5.1.</w:t>
            </w:r>
          </w:p>
          <w:p w14:paraId="0A4DEFE2" w14:textId="22C7B721" w:rsidR="00584B9B" w:rsidRDefault="007E0DBD" w:rsidP="00584B9B">
            <w:pPr>
              <w:rPr>
                <w:lang w:val="en-US"/>
              </w:rPr>
            </w:pPr>
            <w:r>
              <w:rPr>
                <w:lang w:val="en-US"/>
              </w:rPr>
              <w:t>It has been proposed to consider excluding the lowest and the highest cost estimates from the average. However, the general FL impression is that the average does not change much when the lowest and the highest estimates are excluded.</w:t>
            </w:r>
            <w:r w:rsidR="006C62B1">
              <w:rPr>
                <w:lang w:val="en-US"/>
              </w:rPr>
              <w:t xml:space="preserve"> If some case is identified where the average is significantly affected by the highest/lowest values, then perhaps these cases can be discussed case by case.</w:t>
            </w:r>
          </w:p>
          <w:p w14:paraId="68EB7887" w14:textId="31192FE3" w:rsidR="00691D53" w:rsidRPr="00691D53" w:rsidRDefault="00691D53" w:rsidP="00691D53">
            <w:pPr>
              <w:rPr>
                <w:lang w:val="en-US"/>
              </w:rPr>
            </w:pPr>
            <w:r w:rsidRPr="00691D53">
              <w:rPr>
                <w:b/>
                <w:bCs/>
                <w:highlight w:val="yellow"/>
              </w:rPr>
              <w:t>Phase 1: Proposal 7.5.2-1</w:t>
            </w:r>
            <w:r>
              <w:rPr>
                <w:b/>
                <w:bCs/>
                <w:highlight w:val="yellow"/>
              </w:rPr>
              <w:t>c</w:t>
            </w:r>
            <w:r w:rsidRPr="00691D53">
              <w:rPr>
                <w:b/>
                <w:bCs/>
              </w:rPr>
              <w:t>:</w:t>
            </w:r>
          </w:p>
          <w:p w14:paraId="2C7BB25A" w14:textId="77777777" w:rsidR="00691D53" w:rsidRPr="00691D53" w:rsidRDefault="00691D53" w:rsidP="00691D53">
            <w:pPr>
              <w:pStyle w:val="a6"/>
              <w:numPr>
                <w:ilvl w:val="0"/>
                <w:numId w:val="37"/>
              </w:numPr>
              <w:rPr>
                <w:rFonts w:ascii="Times New Roman" w:eastAsia="Yu Mincho" w:hAnsi="Times New Roman" w:cs="Times New Roman"/>
                <w:sz w:val="20"/>
                <w:szCs w:val="20"/>
                <w:lang w:val="en-US"/>
              </w:rPr>
            </w:pPr>
            <w:r w:rsidRPr="00691D53">
              <w:rPr>
                <w:rFonts w:ascii="Times New Roman" w:eastAsia="DengXian" w:hAnsi="Times New Roman" w:cs="Times New Roman"/>
                <w:sz w:val="20"/>
                <w:szCs w:val="20"/>
                <w:lang w:val="en-US" w:eastAsia="zh-CN"/>
              </w:rPr>
              <w:t xml:space="preserve">Adopt </w:t>
            </w:r>
            <w:r w:rsidRPr="00691D53">
              <w:rPr>
                <w:rFonts w:ascii="Times New Roman" w:eastAsia="DengXian" w:hAnsi="Times New Roman" w:cs="Times New Roman"/>
                <w:iCs/>
                <w:sz w:val="20"/>
                <w:szCs w:val="20"/>
                <w:lang w:val="en-US"/>
              </w:rPr>
              <w:t>the</w:t>
            </w:r>
            <w:r w:rsidRPr="00691D53">
              <w:rPr>
                <w:rFonts w:ascii="Times New Roman" w:eastAsia="DengXian" w:hAnsi="Times New Roman" w:cs="Times New Roman"/>
                <w:sz w:val="20"/>
                <w:szCs w:val="20"/>
                <w:lang w:val="en-US" w:eastAsia="zh-CN"/>
              </w:rPr>
              <w:t xml:space="preserve"> </w:t>
            </w:r>
            <w:r w:rsidRPr="00691D53">
              <w:rPr>
                <w:rFonts w:ascii="Times New Roman" w:eastAsia="Yu Mincho" w:hAnsi="Times New Roman" w:cs="Times New Roman"/>
                <w:sz w:val="20"/>
                <w:szCs w:val="20"/>
                <w:lang w:val="en-US"/>
              </w:rPr>
              <w:t>TP above as baseline text for TR clause 7.5.2.</w:t>
            </w:r>
          </w:p>
          <w:p w14:paraId="65BE9346" w14:textId="77777777" w:rsidR="00691D53" w:rsidRPr="00691D53" w:rsidRDefault="00691D53" w:rsidP="00691D53">
            <w:pPr>
              <w:pStyle w:val="a6"/>
              <w:numPr>
                <w:ilvl w:val="1"/>
                <w:numId w:val="37"/>
              </w:numPr>
              <w:rPr>
                <w:rFonts w:ascii="Times New Roman" w:eastAsia="DengXian" w:hAnsi="Times New Roman" w:cs="Times New Roman"/>
                <w:iCs/>
                <w:sz w:val="20"/>
                <w:szCs w:val="20"/>
                <w:lang w:val="en-US"/>
              </w:rPr>
            </w:pPr>
            <w:r w:rsidRPr="00691D53">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BA63A12" w14:textId="780B54BB" w:rsidR="00691D53" w:rsidRPr="00691D53" w:rsidRDefault="00691D53" w:rsidP="00691D53">
            <w:pPr>
              <w:pStyle w:val="a6"/>
              <w:numPr>
                <w:ilvl w:val="1"/>
                <w:numId w:val="37"/>
              </w:numPr>
              <w:rPr>
                <w:rFonts w:ascii="Times New Roman" w:eastAsia="DengXian" w:hAnsi="Times New Roman" w:cs="Times New Roman"/>
                <w:iCs/>
                <w:sz w:val="20"/>
                <w:szCs w:val="20"/>
                <w:lang w:val="en-US"/>
              </w:rPr>
            </w:pPr>
            <w:r w:rsidRPr="00691D53">
              <w:rPr>
                <w:rFonts w:ascii="Times New Roman" w:eastAsia="DengXian" w:hAnsi="Times New Roman" w:cs="Times New Roman"/>
                <w:iCs/>
                <w:sz w:val="20"/>
                <w:szCs w:val="20"/>
                <w:lang w:val="en-US"/>
              </w:rPr>
              <w:t>The table will be further updated with potential updated cost estimates.</w:t>
            </w:r>
          </w:p>
        </w:tc>
      </w:tr>
      <w:tr w:rsidR="00691D53" w14:paraId="4EE42684" w14:textId="77777777" w:rsidTr="009F02F0">
        <w:tc>
          <w:tcPr>
            <w:tcW w:w="1479" w:type="dxa"/>
          </w:tcPr>
          <w:p w14:paraId="2FB978CF" w14:textId="77777777" w:rsidR="00691D53" w:rsidRDefault="00691D53" w:rsidP="009F02F0">
            <w:pPr>
              <w:rPr>
                <w:rFonts w:eastAsia="DengXian"/>
                <w:lang w:val="en-US" w:eastAsia="zh-CN"/>
              </w:rPr>
            </w:pPr>
          </w:p>
        </w:tc>
        <w:tc>
          <w:tcPr>
            <w:tcW w:w="1372" w:type="dxa"/>
          </w:tcPr>
          <w:p w14:paraId="795C591A" w14:textId="77777777" w:rsidR="00691D53" w:rsidRDefault="00691D53" w:rsidP="009F02F0">
            <w:pPr>
              <w:tabs>
                <w:tab w:val="left" w:pos="551"/>
              </w:tabs>
              <w:rPr>
                <w:rFonts w:eastAsia="DengXian"/>
                <w:lang w:val="en-US" w:eastAsia="zh-CN"/>
              </w:rPr>
            </w:pPr>
          </w:p>
        </w:tc>
        <w:tc>
          <w:tcPr>
            <w:tcW w:w="6780" w:type="dxa"/>
          </w:tcPr>
          <w:p w14:paraId="66D32FF8" w14:textId="77777777" w:rsidR="00691D53" w:rsidRDefault="00691D53" w:rsidP="009F02F0">
            <w:pPr>
              <w:rPr>
                <w:rFonts w:eastAsia="DengXian"/>
                <w:lang w:val="en-US" w:eastAsia="zh-CN"/>
              </w:rPr>
            </w:pPr>
          </w:p>
        </w:tc>
      </w:tr>
    </w:tbl>
    <w:p w14:paraId="56587F4C" w14:textId="77777777" w:rsidR="003B10A1" w:rsidRPr="009F02F0" w:rsidRDefault="003B10A1" w:rsidP="00ED3FEA">
      <w:pPr>
        <w:jc w:val="both"/>
        <w:rPr>
          <w:lang w:val="en-US" w:eastAsia="ja-JP"/>
        </w:rPr>
      </w:pPr>
    </w:p>
    <w:p w14:paraId="0843A271" w14:textId="2836B7A2" w:rsidR="00090EF0" w:rsidRPr="000E647A" w:rsidRDefault="00090EF0" w:rsidP="00090EF0">
      <w:pPr>
        <w:pStyle w:val="3"/>
      </w:pPr>
      <w:bookmarkStart w:id="257" w:name="_Toc42165617"/>
      <w:bookmarkStart w:id="258" w:name="_Toc51768552"/>
      <w:bookmarkStart w:id="259" w:name="_Toc51771059"/>
      <w:r>
        <w:t>7</w:t>
      </w:r>
      <w:r w:rsidRPr="000E647A">
        <w:t>.5.3</w:t>
      </w:r>
      <w:r w:rsidRPr="000E647A">
        <w:tab/>
        <w:t xml:space="preserve">Analysis of </w:t>
      </w:r>
      <w:r>
        <w:t>performance impacts</w:t>
      </w:r>
      <w:bookmarkEnd w:id="257"/>
      <w:bookmarkEnd w:id="258"/>
      <w:bookmarkEnd w:id="259"/>
    </w:p>
    <w:p w14:paraId="7E57691B"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lastRenderedPageBreak/>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proofErr w:type="gramStart"/>
      <w:r w:rsidR="00F728FD" w:rsidRPr="00ED3FEA">
        <w:rPr>
          <w:rFonts w:ascii="Times New Roman" w:hAnsi="Times New Roman"/>
        </w:rPr>
        <w:t>24</w:t>
      </w:r>
      <w:proofErr w:type="gramEnd"/>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proofErr w:type="gramStart"/>
      <w:r w:rsidR="00F728FD" w:rsidRPr="00ED3FEA">
        <w:rPr>
          <w:rFonts w:ascii="Times New Roman" w:hAnsi="Times New Roman"/>
        </w:rPr>
        <w:t>28</w:t>
      </w:r>
      <w:proofErr w:type="gramEnd"/>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 xml:space="preserve">24, </w:t>
      </w:r>
      <w:proofErr w:type="gramStart"/>
      <w:r w:rsidR="00F728FD" w:rsidRPr="00ED3FEA">
        <w:rPr>
          <w:rFonts w:ascii="Times New Roman" w:hAnsi="Times New Roman"/>
        </w:rPr>
        <w:t>26</w:t>
      </w:r>
      <w:proofErr w:type="gramEnd"/>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 xml:space="preserve">24, </w:t>
      </w:r>
      <w:proofErr w:type="gramStart"/>
      <w:r w:rsidR="00F728FD" w:rsidRPr="00ED3FEA">
        <w:rPr>
          <w:rFonts w:ascii="Times New Roman" w:hAnsi="Times New Roman"/>
        </w:rPr>
        <w:t>26</w:t>
      </w:r>
      <w:proofErr w:type="gramEnd"/>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proofErr w:type="gramStart"/>
      <w:r w:rsidR="00F728FD" w:rsidRPr="00ED3FEA">
        <w:rPr>
          <w:rFonts w:ascii="Times New Roman" w:hAnsi="Times New Roman"/>
        </w:rPr>
        <w:t>15</w:t>
      </w:r>
      <w:proofErr w:type="gramEnd"/>
      <w:r w:rsidRPr="00ED3FEA">
        <w:rPr>
          <w:rFonts w:ascii="Times New Roman" w:hAnsi="Times New Roman"/>
        </w:rPr>
        <w:t xml:space="preserve">] note that no impact on spectral efficiency or network capacity is expected since it is up to gNB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 xml:space="preserve">13, </w:t>
      </w:r>
      <w:proofErr w:type="gramStart"/>
      <w:r w:rsidR="00F728FD" w:rsidRPr="00ED3FEA">
        <w:rPr>
          <w:rFonts w:ascii="Times New Roman" w:hAnsi="Times New Roman"/>
        </w:rPr>
        <w:t>16</w:t>
      </w:r>
      <w:proofErr w:type="gramEnd"/>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 xml:space="preserve">26, </w:t>
      </w:r>
      <w:proofErr w:type="gramStart"/>
      <w:r w:rsidR="00F728FD" w:rsidRPr="00ED3FEA">
        <w:rPr>
          <w:rFonts w:ascii="Times New Roman" w:hAnsi="Times New Roman"/>
        </w:rPr>
        <w:t>28</w:t>
      </w:r>
      <w:proofErr w:type="gramEnd"/>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aa"/>
      </w:pPr>
    </w:p>
    <w:p w14:paraId="25BB7856" w14:textId="3B5F4397" w:rsidR="00090EF0" w:rsidRPr="000E647A" w:rsidRDefault="00090EF0" w:rsidP="00090EF0">
      <w:pPr>
        <w:pStyle w:val="3"/>
      </w:pPr>
      <w:bookmarkStart w:id="260" w:name="_Toc42165618"/>
      <w:bookmarkStart w:id="261" w:name="_Toc51768553"/>
      <w:bookmarkStart w:id="262" w:name="_Toc51771060"/>
      <w:r>
        <w:lastRenderedPageBreak/>
        <w:t>7</w:t>
      </w:r>
      <w:r w:rsidRPr="000E647A">
        <w:t>.</w:t>
      </w:r>
      <w:r>
        <w:t>5</w:t>
      </w:r>
      <w:r w:rsidRPr="000E647A">
        <w:t>.4</w:t>
      </w:r>
      <w:r w:rsidRPr="000E647A">
        <w:tab/>
        <w:t xml:space="preserve">Analysis of </w:t>
      </w:r>
      <w:r>
        <w:t xml:space="preserve">coexistence with legacy </w:t>
      </w:r>
      <w:r w:rsidR="00790265">
        <w:t>UEs</w:t>
      </w:r>
      <w:bookmarkEnd w:id="260"/>
      <w:bookmarkEnd w:id="261"/>
      <w:bookmarkEnd w:id="262"/>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proofErr w:type="gramStart"/>
      <w:r w:rsidR="00F728FD" w:rsidRPr="00ED3FEA">
        <w:rPr>
          <w:lang w:eastAsia="ja-JP"/>
        </w:rPr>
        <w:t>24</w:t>
      </w:r>
      <w:proofErr w:type="gramEnd"/>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proofErr w:type="gramStart"/>
      <w:r w:rsidR="00F728FD" w:rsidRPr="00ED3FEA">
        <w:rPr>
          <w:lang w:eastAsia="ja-JP"/>
        </w:rPr>
        <w:t>24</w:t>
      </w:r>
      <w:proofErr w:type="gramEnd"/>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w:t>
      </w:r>
      <w:proofErr w:type="gramStart"/>
      <w:r w:rsidRPr="00ED3FEA">
        <w:rPr>
          <w:lang w:eastAsia="ja-JP"/>
        </w:rPr>
        <w:t>exist</w:t>
      </w:r>
      <w:proofErr w:type="gramEnd"/>
      <w:r w:rsidRPr="00ED3FEA">
        <w:rPr>
          <w:lang w:eastAsia="ja-JP"/>
        </w:rPr>
        <w:t xml:space="preserve">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 xml:space="preserve">10, </w:t>
      </w:r>
      <w:proofErr w:type="gramStart"/>
      <w:r w:rsidR="00F728FD" w:rsidRPr="00ED3FEA">
        <w:rPr>
          <w:lang w:eastAsia="ja-JP"/>
        </w:rPr>
        <w:t>15</w:t>
      </w:r>
      <w:proofErr w:type="gramEnd"/>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 xml:space="preserve">10, </w:t>
      </w:r>
      <w:proofErr w:type="gramStart"/>
      <w:r w:rsidR="00F728FD" w:rsidRPr="00ED3FEA">
        <w:rPr>
          <w:rFonts w:ascii="Times New Roman" w:hAnsi="Times New Roman"/>
        </w:rPr>
        <w:t>15</w:t>
      </w:r>
      <w:proofErr w:type="gramEnd"/>
      <w:r w:rsidRPr="00ED3FEA">
        <w:rPr>
          <w:rFonts w:ascii="Times New Roman" w:hAnsi="Times New Roman"/>
        </w:rPr>
        <w:t>]</w:t>
      </w:r>
      <w:r w:rsidR="00D061C7">
        <w:rPr>
          <w:rFonts w:ascii="Times New Roman" w:hAnsi="Times New Roman"/>
        </w:rPr>
        <w:t>.</w:t>
      </w:r>
    </w:p>
    <w:p w14:paraId="4E21DF8F" w14:textId="22741A4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(C1-C2) be used as a baseline for the TP drafting for TR section 7.</w:t>
      </w:r>
      <w:r w:rsidR="00C903ED">
        <w:rPr>
          <w:b/>
          <w:bCs/>
        </w:rPr>
        <w:t>5</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a"/>
      </w:pPr>
    </w:p>
    <w:p w14:paraId="240436F4" w14:textId="7F01AEEA" w:rsidR="00090EF0" w:rsidRPr="000E647A" w:rsidRDefault="00090EF0" w:rsidP="00090EF0">
      <w:pPr>
        <w:pStyle w:val="3"/>
      </w:pPr>
      <w:bookmarkStart w:id="263" w:name="_Toc42165619"/>
      <w:bookmarkStart w:id="264" w:name="_Toc51768554"/>
      <w:bookmarkStart w:id="265" w:name="_Toc51771061"/>
      <w:r>
        <w:t>7</w:t>
      </w:r>
      <w:r w:rsidRPr="000E647A">
        <w:t>.5.</w:t>
      </w:r>
      <w:r>
        <w:t>5</w:t>
      </w:r>
      <w:r w:rsidRPr="000E647A">
        <w:tab/>
        <w:t>Analysis of specification impacts</w:t>
      </w:r>
      <w:bookmarkEnd w:id="263"/>
      <w:bookmarkEnd w:id="264"/>
      <w:bookmarkEnd w:id="265"/>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proofErr w:type="gramStart"/>
      <w:r w:rsidR="00F728FD" w:rsidRPr="00ED3FEA">
        <w:rPr>
          <w:lang w:eastAsia="ja-JP"/>
        </w:rPr>
        <w:t>24</w:t>
      </w:r>
      <w:proofErr w:type="gramEnd"/>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proofErr w:type="gramStart"/>
      <w:r w:rsidR="00F728FD" w:rsidRPr="00ED3FEA">
        <w:rPr>
          <w:lang w:eastAsia="ja-JP"/>
        </w:rPr>
        <w:t>24</w:t>
      </w:r>
      <w:proofErr w:type="gramEnd"/>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aa"/>
        <w:rPr>
          <w:rFonts w:ascii="Times New Roman" w:hAnsi="Times New Roman"/>
        </w:rPr>
      </w:pPr>
    </w:p>
    <w:p w14:paraId="399F398F" w14:textId="7B8C69A3" w:rsidR="00090EF0" w:rsidRPr="000E647A" w:rsidRDefault="00090EF0" w:rsidP="00090EF0">
      <w:pPr>
        <w:pStyle w:val="3"/>
      </w:pPr>
      <w:bookmarkStart w:id="266" w:name="_Toc42165621"/>
      <w:bookmarkStart w:id="267" w:name="_Toc51768556"/>
      <w:bookmarkStart w:id="268" w:name="_Toc51771063"/>
      <w:r>
        <w:lastRenderedPageBreak/>
        <w:t>7</w:t>
      </w:r>
      <w:r w:rsidRPr="000E647A">
        <w:t>.</w:t>
      </w:r>
      <w:r>
        <w:t>5</w:t>
      </w:r>
      <w:r w:rsidRPr="000E647A">
        <w:t>.</w:t>
      </w:r>
      <w:r>
        <w:t>6</w:t>
      </w:r>
      <w:r w:rsidRPr="000E647A">
        <w:tab/>
      </w:r>
      <w:r>
        <w:t>Conclusions</w:t>
      </w:r>
    </w:p>
    <w:p w14:paraId="1BC995F9" w14:textId="4A7FE513" w:rsidR="003E50DC" w:rsidRPr="00ED3FEA" w:rsidRDefault="003E50DC" w:rsidP="00ED3FEA">
      <w:pPr>
        <w:jc w:val="both"/>
      </w:pPr>
      <w:proofErr w:type="gramStart"/>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w:t>
      </w:r>
      <w:proofErr w:type="gramEnd"/>
      <w:r w:rsidRPr="007556F1">
        <w:t xml:space="preserve">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 xml:space="preserve">24, </w:t>
      </w:r>
      <w:proofErr w:type="gramStart"/>
      <w:r w:rsidR="00F728FD" w:rsidRPr="00ED3FEA">
        <w:rPr>
          <w:rFonts w:eastAsia="Times New Roman"/>
        </w:rPr>
        <w:t>26</w:t>
      </w:r>
      <w:proofErr w:type="gramEnd"/>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proofErr w:type="gramStart"/>
      <w:r w:rsidR="00F728FD" w:rsidRPr="00ED3FEA">
        <w:rPr>
          <w:rFonts w:eastAsia="Times New Roman"/>
        </w:rPr>
        <w:t>13</w:t>
      </w:r>
      <w:proofErr w:type="gramEnd"/>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8B7C0A">
      <w:pPr>
        <w:pStyle w:val="aa"/>
        <w:numPr>
          <w:ilvl w:val="0"/>
          <w:numId w:val="17"/>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8B7C0A">
      <w:pPr>
        <w:pStyle w:val="aa"/>
        <w:numPr>
          <w:ilvl w:val="0"/>
          <w:numId w:val="17"/>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8B7C0A">
      <w:pPr>
        <w:pStyle w:val="aa"/>
        <w:numPr>
          <w:ilvl w:val="0"/>
          <w:numId w:val="17"/>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bookmarkStart w:id="269" w:name="_Hlk55150030"/>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af1"/>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bookmarkEnd w:id="269"/>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DengXian"/>
                <w:lang w:val="en-US" w:eastAsia="zh-CN"/>
              </w:rPr>
            </w:pPr>
            <w:r>
              <w:rPr>
                <w:rFonts w:eastAsia="DengXian"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4F9B0679" w14:textId="05F56C89" w:rsidR="00E97B44" w:rsidRPr="003935DA" w:rsidRDefault="003935DA" w:rsidP="00E97B44">
            <w:pPr>
              <w:jc w:val="both"/>
              <w:rPr>
                <w:rFonts w:eastAsia="DengXian"/>
                <w:lang w:val="en-US" w:eastAsia="zh-CN"/>
              </w:rPr>
            </w:pPr>
            <w:r>
              <w:rPr>
                <w:rFonts w:eastAsia="DengXian"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F4A9B3" w14:textId="77777777" w:rsidR="00AA2318" w:rsidRPr="00036AA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 xml:space="preserve">e think relaxed UE processing time can be justified from both complexity reduction and power consumption perspective. So we support to recommend relaxed UE processing time for RedCap </w:t>
            </w:r>
            <w:r w:rsidR="00790265">
              <w:rPr>
                <w:rFonts w:eastAsia="DengXian"/>
                <w:lang w:val="en-US" w:eastAsia="zh-CN"/>
              </w:rPr>
              <w:t>UEs</w:t>
            </w:r>
            <w:r>
              <w:rPr>
                <w:rFonts w:eastAsia="DengXian"/>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X: Relaxed UE processing time in terms of N1/N2 </w:t>
            </w:r>
            <w:r w:rsidRPr="00036AA1">
              <w:rPr>
                <w:rFonts w:eastAsia="DengXian"/>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DengXian"/>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DengXian"/>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DengXian"/>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8FD828" w14:textId="07A33F9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0D64558B" w14:textId="1CCB5AC6" w:rsidR="00761398" w:rsidRDefault="00761398" w:rsidP="00761398">
            <w:pPr>
              <w:jc w:val="both"/>
              <w:rPr>
                <w:lang w:val="en-US" w:eastAsia="ko-KR"/>
              </w:rPr>
            </w:pPr>
            <w:r>
              <w:rPr>
                <w:rFonts w:eastAsia="DengXian"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803229A" w14:textId="77777777" w:rsidR="00A2056C" w:rsidRPr="00B33A0A"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4B533ECB" w14:textId="77777777" w:rsidR="00A2056C" w:rsidRPr="00B33A0A" w:rsidRDefault="00A2056C" w:rsidP="003A62F5">
            <w:pPr>
              <w:jc w:val="both"/>
              <w:rPr>
                <w:rFonts w:eastAsia="DengXian"/>
                <w:lang w:val="en-US" w:eastAsia="zh-CN"/>
              </w:rPr>
            </w:pPr>
            <w:r>
              <w:rPr>
                <w:rFonts w:eastAsia="DengXian"/>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DengXian"/>
                <w:lang w:val="en-US" w:eastAsia="zh-CN"/>
              </w:rPr>
            </w:pPr>
            <w:r>
              <w:rPr>
                <w:rFonts w:eastAsia="DengXian" w:hint="eastAsia"/>
                <w:lang w:val="en-US" w:eastAsia="zh-CN"/>
              </w:rPr>
              <w:t>ZTE</w:t>
            </w:r>
          </w:p>
        </w:tc>
        <w:tc>
          <w:tcPr>
            <w:tcW w:w="1372" w:type="dxa"/>
          </w:tcPr>
          <w:p w14:paraId="0F74A4F9" w14:textId="09BF1FC5" w:rsidR="00556047" w:rsidRDefault="00556047" w:rsidP="00556047">
            <w:pPr>
              <w:tabs>
                <w:tab w:val="left" w:pos="551"/>
              </w:tabs>
              <w:jc w:val="both"/>
              <w:rPr>
                <w:rFonts w:eastAsia="DengXian"/>
                <w:lang w:val="en-US" w:eastAsia="zh-CN"/>
              </w:rPr>
            </w:pPr>
            <w:r>
              <w:rPr>
                <w:rFonts w:eastAsia="宋体"/>
                <w:lang w:val="en-US" w:eastAsia="zh-CN"/>
              </w:rPr>
              <w:t>Y</w:t>
            </w:r>
          </w:p>
        </w:tc>
        <w:tc>
          <w:tcPr>
            <w:tcW w:w="1397" w:type="dxa"/>
          </w:tcPr>
          <w:p w14:paraId="08E99CBC" w14:textId="04328004" w:rsidR="00556047" w:rsidRDefault="00556047" w:rsidP="00556047">
            <w:pPr>
              <w:jc w:val="both"/>
              <w:rPr>
                <w:rFonts w:eastAsia="DengXian"/>
                <w:lang w:val="en-US" w:eastAsia="zh-CN"/>
              </w:rPr>
            </w:pPr>
            <w:r>
              <w:rPr>
                <w:rFonts w:eastAsia="宋体"/>
                <w:lang w:val="en-US" w:eastAsia="zh-CN"/>
              </w:rPr>
              <w:t>Option 1 or Option 4</w:t>
            </w:r>
          </w:p>
        </w:tc>
        <w:tc>
          <w:tcPr>
            <w:tcW w:w="5383" w:type="dxa"/>
          </w:tcPr>
          <w:p w14:paraId="2065DCD1" w14:textId="77777777" w:rsidR="00556047" w:rsidRDefault="00556047" w:rsidP="00556047">
            <w:pPr>
              <w:jc w:val="both"/>
              <w:rPr>
                <w:rFonts w:eastAsia="宋体"/>
                <w:lang w:val="en-US" w:eastAsia="zh-CN"/>
              </w:rPr>
            </w:pPr>
            <w:r>
              <w:rPr>
                <w:rFonts w:eastAsia="宋体"/>
                <w:lang w:val="en-US" w:eastAsia="zh-CN"/>
              </w:rPr>
              <w:t xml:space="preserve">Option 1, if </w:t>
            </w:r>
            <w:r>
              <w:t>RedCap UE can be</w:t>
            </w:r>
            <w:r>
              <w:rPr>
                <w:rFonts w:eastAsia="宋体"/>
                <w:lang w:val="en-US" w:eastAsia="zh-CN"/>
              </w:rPr>
              <w:t xml:space="preserve"> identified </w:t>
            </w:r>
            <w:r>
              <w:t>before Msg3</w:t>
            </w:r>
          </w:p>
          <w:p w14:paraId="052E82E1" w14:textId="7ED4FCB6" w:rsidR="00556047" w:rsidRPr="00482371" w:rsidRDefault="00556047" w:rsidP="00556047">
            <w:pPr>
              <w:jc w:val="both"/>
              <w:rPr>
                <w:lang w:val="en-US"/>
              </w:rPr>
            </w:pPr>
            <w:r>
              <w:rPr>
                <w:rFonts w:eastAsia="宋体"/>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DengXian"/>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宋体"/>
                <w:lang w:val="en-US" w:eastAsia="zh-CN"/>
              </w:rPr>
            </w:pPr>
            <w:r>
              <w:rPr>
                <w:lang w:val="en-US" w:eastAsia="ko-KR"/>
              </w:rPr>
              <w:t>Y</w:t>
            </w:r>
          </w:p>
        </w:tc>
        <w:tc>
          <w:tcPr>
            <w:tcW w:w="1397" w:type="dxa"/>
          </w:tcPr>
          <w:p w14:paraId="4BAF8E26" w14:textId="332FAB56" w:rsidR="006B2A4E" w:rsidRDefault="006B2A4E" w:rsidP="006B2A4E">
            <w:pPr>
              <w:jc w:val="both"/>
              <w:rPr>
                <w:rFonts w:eastAsia="宋体"/>
                <w:lang w:val="en-US" w:eastAsia="zh-CN"/>
              </w:rPr>
            </w:pPr>
            <w:r>
              <w:rPr>
                <w:lang w:val="en-US"/>
              </w:rPr>
              <w:t>Option 4</w:t>
            </w:r>
          </w:p>
        </w:tc>
        <w:tc>
          <w:tcPr>
            <w:tcW w:w="5383" w:type="dxa"/>
          </w:tcPr>
          <w:p w14:paraId="28ED3700" w14:textId="77777777" w:rsidR="006B2A4E" w:rsidRDefault="006B2A4E" w:rsidP="006B2A4E">
            <w:pPr>
              <w:jc w:val="both"/>
              <w:rPr>
                <w:rFonts w:eastAsia="宋体"/>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r>
              <w:rPr>
                <w:lang w:val="en-US" w:eastAsia="ko-KR"/>
              </w:rPr>
              <w:lastRenderedPageBreak/>
              <w:t>InterDigital</w:t>
            </w:r>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宋体"/>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r w:rsidRPr="00444E43">
              <w:rPr>
                <w:rFonts w:hint="eastAsia"/>
                <w:lang w:val="en-US" w:eastAsia="zh-CN"/>
              </w:rPr>
              <w:t>Spreadtrum</w:t>
            </w:r>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DengXian"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DengXian"/>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DengXian"/>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DengXian" w:hint="eastAsia"/>
                <w:lang w:val="en-US" w:eastAsia="zh-CN"/>
              </w:rPr>
              <w:t>Y</w:t>
            </w:r>
          </w:p>
        </w:tc>
        <w:tc>
          <w:tcPr>
            <w:tcW w:w="1397" w:type="dxa"/>
          </w:tcPr>
          <w:p w14:paraId="11B2B7DB" w14:textId="4834D060" w:rsidR="00651DDC" w:rsidRDefault="00651DDC" w:rsidP="00651DDC">
            <w:pPr>
              <w:jc w:val="both"/>
              <w:rPr>
                <w:lang w:val="en-US"/>
              </w:rPr>
            </w:pPr>
            <w:r>
              <w:rPr>
                <w:rFonts w:eastAsia="DengXian"/>
                <w:lang w:val="en-US" w:eastAsia="zh-CN"/>
              </w:rPr>
              <w:t>Option 1 or 4</w:t>
            </w:r>
          </w:p>
        </w:tc>
        <w:tc>
          <w:tcPr>
            <w:tcW w:w="5383" w:type="dxa"/>
          </w:tcPr>
          <w:p w14:paraId="2D2AC958" w14:textId="77777777" w:rsidR="00651DDC" w:rsidRDefault="00651DDC" w:rsidP="00651DDC">
            <w:pPr>
              <w:jc w:val="both"/>
              <w:rPr>
                <w:rFonts w:eastAsia="DengXian"/>
                <w:lang w:val="en-US" w:eastAsia="zh-CN"/>
              </w:rPr>
            </w:pPr>
            <w:r>
              <w:rPr>
                <w:rFonts w:eastAsia="DengXian"/>
                <w:lang w:val="en-US" w:eastAsia="zh-CN"/>
              </w:rPr>
              <w:t>When RedCap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DengXian"/>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DengXian"/>
                <w:lang w:val="en-US" w:eastAsia="zh-CN"/>
              </w:rPr>
            </w:pPr>
            <w:r>
              <w:rPr>
                <w:rFonts w:eastAsia="DengXian"/>
                <w:lang w:val="en-US" w:eastAsia="zh-CN"/>
              </w:rPr>
              <w:t>FL</w:t>
            </w:r>
          </w:p>
        </w:tc>
        <w:tc>
          <w:tcPr>
            <w:tcW w:w="8152" w:type="dxa"/>
            <w:gridSpan w:val="3"/>
          </w:tcPr>
          <w:p w14:paraId="7ED3215F" w14:textId="119123CC" w:rsidR="004B69D4" w:rsidRDefault="00344B04" w:rsidP="004B69D4">
            <w:pPr>
              <w:pStyle w:val="aa"/>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B7C0A">
            <w:pPr>
              <w:pStyle w:val="aa"/>
              <w:numPr>
                <w:ilvl w:val="0"/>
                <w:numId w:val="17"/>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8B7C0A">
            <w:pPr>
              <w:pStyle w:val="aa"/>
              <w:numPr>
                <w:ilvl w:val="1"/>
                <w:numId w:val="17"/>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B7C0A">
            <w:pPr>
              <w:pStyle w:val="aa"/>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8B7C0A">
            <w:pPr>
              <w:pStyle w:val="aa"/>
              <w:numPr>
                <w:ilvl w:val="1"/>
                <w:numId w:val="17"/>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8B7C0A">
            <w:pPr>
              <w:pStyle w:val="aa"/>
              <w:numPr>
                <w:ilvl w:val="1"/>
                <w:numId w:val="17"/>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B7C0A">
            <w:pPr>
              <w:pStyle w:val="aa"/>
              <w:numPr>
                <w:ilvl w:val="0"/>
                <w:numId w:val="17"/>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8B7C0A">
            <w:pPr>
              <w:pStyle w:val="aa"/>
              <w:numPr>
                <w:ilvl w:val="1"/>
                <w:numId w:val="17"/>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aa"/>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AE67E1" w:rsidRPr="00482371" w14:paraId="6CC1744C" w14:textId="77777777" w:rsidTr="00593150">
        <w:tc>
          <w:tcPr>
            <w:tcW w:w="1479" w:type="dxa"/>
          </w:tcPr>
          <w:p w14:paraId="0E81A380" w14:textId="6DFB2B50" w:rsidR="00AE67E1" w:rsidRDefault="00AE67E1" w:rsidP="00AE67E1">
            <w:pPr>
              <w:jc w:val="both"/>
              <w:rPr>
                <w:rFonts w:eastAsia="DengXian"/>
                <w:lang w:val="en-US" w:eastAsia="zh-CN"/>
              </w:rPr>
            </w:pPr>
            <w:r>
              <w:rPr>
                <w:rFonts w:eastAsia="DengXian" w:hint="eastAsia"/>
                <w:lang w:val="en-US" w:eastAsia="zh-CN"/>
              </w:rPr>
              <w:t>Hua</w:t>
            </w:r>
            <w:r>
              <w:rPr>
                <w:rFonts w:eastAsia="DengXian"/>
                <w:lang w:val="en-US" w:eastAsia="zh-CN"/>
              </w:rPr>
              <w:t xml:space="preserve">wei, </w:t>
            </w:r>
            <w:proofErr w:type="spellStart"/>
            <w:r>
              <w:rPr>
                <w:rFonts w:eastAsia="DengXian"/>
                <w:lang w:val="en-US" w:eastAsia="zh-CN"/>
              </w:rPr>
              <w:t>HiSi</w:t>
            </w:r>
            <w:proofErr w:type="spellEnd"/>
          </w:p>
        </w:tc>
        <w:tc>
          <w:tcPr>
            <w:tcW w:w="1372" w:type="dxa"/>
          </w:tcPr>
          <w:p w14:paraId="1E6A2F15" w14:textId="77777777" w:rsidR="00AE67E1" w:rsidRDefault="00AE67E1" w:rsidP="00AE67E1">
            <w:pPr>
              <w:tabs>
                <w:tab w:val="left" w:pos="551"/>
              </w:tabs>
              <w:jc w:val="both"/>
              <w:rPr>
                <w:rFonts w:eastAsia="DengXian"/>
                <w:lang w:val="en-US" w:eastAsia="zh-CN"/>
              </w:rPr>
            </w:pPr>
          </w:p>
        </w:tc>
        <w:tc>
          <w:tcPr>
            <w:tcW w:w="1397" w:type="dxa"/>
          </w:tcPr>
          <w:p w14:paraId="6A9CFA57" w14:textId="77777777" w:rsidR="00AE67E1" w:rsidRDefault="00AE67E1" w:rsidP="00AE67E1">
            <w:pPr>
              <w:jc w:val="both"/>
              <w:rPr>
                <w:rFonts w:eastAsia="DengXian"/>
                <w:lang w:val="en-US" w:eastAsia="zh-CN"/>
              </w:rPr>
            </w:pPr>
          </w:p>
        </w:tc>
        <w:tc>
          <w:tcPr>
            <w:tcW w:w="5383" w:type="dxa"/>
          </w:tcPr>
          <w:p w14:paraId="57B99F30" w14:textId="77777777" w:rsidR="00AE67E1" w:rsidRDefault="00AE67E1" w:rsidP="00AE67E1">
            <w:pPr>
              <w:jc w:val="both"/>
              <w:rPr>
                <w:rFonts w:eastAsia="DengXian"/>
                <w:lang w:val="en-US" w:eastAsia="zh-CN"/>
              </w:rPr>
            </w:pPr>
            <w:r>
              <w:rPr>
                <w:rFonts w:eastAsia="DengXian"/>
                <w:lang w:val="en-US" w:eastAsia="zh-CN"/>
              </w:rPr>
              <w:t xml:space="preserve">Firstly, </w:t>
            </w:r>
            <w:r>
              <w:rPr>
                <w:rFonts w:eastAsia="DengXian" w:hint="eastAsia"/>
                <w:lang w:val="en-US" w:eastAsia="zh-CN"/>
              </w:rPr>
              <w:t>I</w:t>
            </w:r>
            <w:r>
              <w:rPr>
                <w:rFonts w:eastAsia="DengXian"/>
                <w:lang w:val="en-US" w:eastAsia="zh-CN"/>
              </w:rPr>
              <w:t xml:space="preserve"> must have misunderstood how the supporting companies are counted. There are obviously more than 2 companies supporting Option 1 and more than 3 supporting Option 3. At least two with FFS also indicate the benefits of </w:t>
            </w:r>
            <w:r>
              <w:rPr>
                <w:rFonts w:eastAsia="DengXian"/>
                <w:lang w:val="en-US" w:eastAsia="zh-CN"/>
              </w:rPr>
              <w:lastRenderedPageBreak/>
              <w:t>relaxed processing time of N1 and N2, and their FFS is for the CSI part.</w:t>
            </w:r>
          </w:p>
          <w:p w14:paraId="071CC97C" w14:textId="77777777" w:rsidR="00AE67E1" w:rsidRDefault="00AE67E1" w:rsidP="00AE67E1">
            <w:pPr>
              <w:jc w:val="both"/>
              <w:rPr>
                <w:rFonts w:eastAsia="DengXian"/>
                <w:lang w:val="en-US" w:eastAsia="zh-CN"/>
              </w:rPr>
            </w:pPr>
            <w:r>
              <w:rPr>
                <w:rFonts w:eastAsia="DengXian"/>
                <w:lang w:val="en-US" w:eastAsia="zh-CN"/>
              </w:rPr>
              <w:t>If the Option can be “</w:t>
            </w:r>
            <w:r w:rsidRPr="00491C1E">
              <w:rPr>
                <w:rFonts w:eastAsia="DengXian"/>
                <w:color w:val="C00000"/>
                <w:u w:val="single"/>
                <w:lang w:val="en-US" w:eastAsia="zh-CN"/>
              </w:rPr>
              <w:t>at least</w:t>
            </w:r>
            <w:r>
              <w:rPr>
                <w:rFonts w:eastAsia="DengXian"/>
                <w:lang w:val="en-US" w:eastAsia="zh-CN"/>
              </w:rPr>
              <w:t xml:space="preserve"> </w:t>
            </w:r>
            <w:r>
              <w:t>Relaxed UE processing time in terms of N</w:t>
            </w:r>
            <w:r w:rsidRPr="001B3E69">
              <w:rPr>
                <w:vertAlign w:val="subscript"/>
              </w:rPr>
              <w:t>1</w:t>
            </w:r>
            <w:r>
              <w:t>/N</w:t>
            </w:r>
            <w:r w:rsidRPr="001B3E69">
              <w:rPr>
                <w:vertAlign w:val="subscript"/>
              </w:rPr>
              <w:t>2</w:t>
            </w:r>
            <w:r>
              <w:rPr>
                <w:rFonts w:eastAsia="DengXian"/>
                <w:lang w:val="en-US" w:eastAsia="zh-CN"/>
              </w:rPr>
              <w:t>” the supporting companies would be 10.</w:t>
            </w:r>
          </w:p>
          <w:p w14:paraId="766A53BD" w14:textId="77777777" w:rsidR="00AE67E1" w:rsidRDefault="00AE67E1" w:rsidP="00AE67E1">
            <w:pPr>
              <w:jc w:val="both"/>
              <w:rPr>
                <w:rFonts w:eastAsia="DengXian"/>
                <w:lang w:val="en-US" w:eastAsia="zh-CN"/>
              </w:rPr>
            </w:pPr>
            <w:r>
              <w:rPr>
                <w:rFonts w:eastAsia="DengXian" w:hint="eastAsia"/>
                <w:lang w:val="en-US" w:eastAsia="zh-CN"/>
              </w:rPr>
              <w:t>S</w:t>
            </w:r>
            <w:r>
              <w:rPr>
                <w:rFonts w:eastAsia="DengXian"/>
                <w:lang w:val="en-US" w:eastAsia="zh-CN"/>
              </w:rPr>
              <w:t>econdly, at least from the presented cost estimate, doubled processing time including N1/N2 provide comparable cost saving to HD-FDD Type A. The saving would be more if CSI computation time is also relaxed. It is unclear about the reason in the summary that it was “relatively small”.</w:t>
            </w:r>
          </w:p>
          <w:p w14:paraId="233CC0E9" w14:textId="681B749E" w:rsidR="00AE67E1" w:rsidRDefault="00AE67E1" w:rsidP="00AE67E1">
            <w:pPr>
              <w:jc w:val="both"/>
              <w:rPr>
                <w:rFonts w:eastAsia="DengXian"/>
                <w:lang w:val="en-US" w:eastAsia="zh-CN"/>
              </w:rPr>
            </w:pPr>
            <w:r>
              <w:rPr>
                <w:rFonts w:eastAsia="DengXian"/>
                <w:lang w:val="en-US" w:eastAsia="zh-CN"/>
              </w:rPr>
              <w:t>Thirdly, unlike other techniques, doubled N1/N2 and CSI computation time can be recommended without waiting for the study of coverage/SE/capacity. There are quite different situation for some other techniques but they are still recommended by FL.</w:t>
            </w:r>
          </w:p>
        </w:tc>
      </w:tr>
      <w:tr w:rsidR="00A01EBA" w:rsidRPr="00482371" w14:paraId="18811248" w14:textId="77777777" w:rsidTr="00593150">
        <w:tc>
          <w:tcPr>
            <w:tcW w:w="1479" w:type="dxa"/>
          </w:tcPr>
          <w:p w14:paraId="5B66649E" w14:textId="12953AD1" w:rsidR="00A01EBA" w:rsidRDefault="00A01EBA" w:rsidP="00A01EBA">
            <w:pPr>
              <w:jc w:val="both"/>
              <w:rPr>
                <w:rFonts w:eastAsia="DengXian"/>
                <w:lang w:val="en-US" w:eastAsia="zh-CN"/>
              </w:rPr>
            </w:pPr>
            <w:r>
              <w:rPr>
                <w:rFonts w:eastAsia="DengXian"/>
                <w:lang w:val="en-US" w:eastAsia="zh-CN"/>
              </w:rPr>
              <w:lastRenderedPageBreak/>
              <w:t>Intel</w:t>
            </w:r>
          </w:p>
        </w:tc>
        <w:tc>
          <w:tcPr>
            <w:tcW w:w="1372" w:type="dxa"/>
          </w:tcPr>
          <w:p w14:paraId="022EF89D" w14:textId="77777777" w:rsidR="00A01EBA" w:rsidRDefault="00A01EBA" w:rsidP="00A01EBA">
            <w:pPr>
              <w:tabs>
                <w:tab w:val="left" w:pos="551"/>
              </w:tabs>
              <w:jc w:val="both"/>
              <w:rPr>
                <w:rFonts w:eastAsia="DengXian"/>
                <w:lang w:val="en-US" w:eastAsia="zh-CN"/>
              </w:rPr>
            </w:pPr>
          </w:p>
        </w:tc>
        <w:tc>
          <w:tcPr>
            <w:tcW w:w="1397" w:type="dxa"/>
          </w:tcPr>
          <w:p w14:paraId="5F045222" w14:textId="77777777" w:rsidR="00A01EBA" w:rsidRDefault="00A01EBA" w:rsidP="00A01EBA">
            <w:pPr>
              <w:jc w:val="both"/>
              <w:rPr>
                <w:rFonts w:eastAsia="DengXian"/>
                <w:lang w:val="en-US" w:eastAsia="zh-CN"/>
              </w:rPr>
            </w:pPr>
          </w:p>
        </w:tc>
        <w:tc>
          <w:tcPr>
            <w:tcW w:w="5383" w:type="dxa"/>
          </w:tcPr>
          <w:p w14:paraId="01FE233F" w14:textId="77777777" w:rsidR="00A01EBA" w:rsidRDefault="00A01EBA" w:rsidP="00A01EBA">
            <w:pPr>
              <w:jc w:val="both"/>
              <w:rPr>
                <w:rFonts w:eastAsia="DengXian"/>
                <w:lang w:val="en-US" w:eastAsia="zh-CN"/>
              </w:rPr>
            </w:pPr>
            <w:r>
              <w:rPr>
                <w:rFonts w:eastAsia="DengXian"/>
                <w:lang w:val="en-US" w:eastAsia="zh-CN"/>
              </w:rPr>
              <w:t xml:space="preserve">Fine to continue discussions on this. </w:t>
            </w:r>
          </w:p>
          <w:p w14:paraId="43CFDDE9" w14:textId="0D9AC7A9" w:rsidR="00A01EBA" w:rsidRDefault="00A01EBA" w:rsidP="00A01EBA">
            <w:pPr>
              <w:jc w:val="both"/>
              <w:rPr>
                <w:rFonts w:eastAsia="DengXian"/>
                <w:lang w:val="en-US" w:eastAsia="zh-CN"/>
              </w:rPr>
            </w:pPr>
            <w:r>
              <w:rPr>
                <w:rFonts w:eastAsia="DengXian"/>
                <w:lang w:val="en-US" w:eastAsia="zh-CN"/>
              </w:rPr>
              <w:t>However, a bit similar point as HW on interpreting the feedback, that perhaps we should count companies that have explicitly mentioned Option 1 in the third column as supporting Option 1, even if multiple Options are listed. At least, we would like to be considered as supporting (and not just “open to”) Option 1 although we indicated Option 3 with higher level of preference.</w:t>
            </w:r>
          </w:p>
        </w:tc>
      </w:tr>
      <w:tr w:rsidR="00890563" w:rsidRPr="00482371" w14:paraId="12B4AF6E" w14:textId="77777777" w:rsidTr="00593150">
        <w:tc>
          <w:tcPr>
            <w:tcW w:w="1479" w:type="dxa"/>
          </w:tcPr>
          <w:p w14:paraId="0B00E473" w14:textId="6C547AA1" w:rsidR="00890563" w:rsidRDefault="00890563" w:rsidP="00890563">
            <w:pPr>
              <w:jc w:val="both"/>
              <w:rPr>
                <w:rFonts w:eastAsia="DengXian"/>
                <w:lang w:val="en-US" w:eastAsia="zh-CN"/>
              </w:rPr>
            </w:pPr>
            <w:r>
              <w:rPr>
                <w:rFonts w:eastAsia="DengXian"/>
                <w:lang w:val="en-US" w:eastAsia="zh-CN"/>
              </w:rPr>
              <w:t>Sierra Wireless</w:t>
            </w:r>
          </w:p>
        </w:tc>
        <w:tc>
          <w:tcPr>
            <w:tcW w:w="1372" w:type="dxa"/>
          </w:tcPr>
          <w:p w14:paraId="3C48C786" w14:textId="77777777" w:rsidR="00890563" w:rsidRDefault="00890563" w:rsidP="00890563">
            <w:pPr>
              <w:tabs>
                <w:tab w:val="left" w:pos="551"/>
              </w:tabs>
              <w:jc w:val="both"/>
              <w:rPr>
                <w:rFonts w:eastAsia="DengXian"/>
                <w:lang w:val="en-US" w:eastAsia="zh-CN"/>
              </w:rPr>
            </w:pPr>
          </w:p>
        </w:tc>
        <w:tc>
          <w:tcPr>
            <w:tcW w:w="1397" w:type="dxa"/>
          </w:tcPr>
          <w:p w14:paraId="4F1B3EEA" w14:textId="77777777" w:rsidR="00890563" w:rsidRDefault="00890563" w:rsidP="00890563">
            <w:pPr>
              <w:jc w:val="both"/>
              <w:rPr>
                <w:rFonts w:eastAsia="DengXian"/>
                <w:lang w:val="en-US" w:eastAsia="zh-CN"/>
              </w:rPr>
            </w:pPr>
          </w:p>
        </w:tc>
        <w:tc>
          <w:tcPr>
            <w:tcW w:w="5383" w:type="dxa"/>
          </w:tcPr>
          <w:p w14:paraId="63496BAD" w14:textId="481ED1BD" w:rsidR="00890563" w:rsidRDefault="00890563" w:rsidP="00890563">
            <w:pPr>
              <w:jc w:val="both"/>
              <w:rPr>
                <w:rFonts w:eastAsia="DengXian"/>
                <w:lang w:val="en-US" w:eastAsia="zh-CN"/>
              </w:rPr>
            </w:pPr>
            <w:r>
              <w:rPr>
                <w:rFonts w:eastAsia="DengXian"/>
                <w:lang w:val="en-US" w:eastAsia="zh-CN"/>
              </w:rPr>
              <w:t>We feel that directly comparing the cost reduction of Relaxed processing time, which only reduces BB cost, with HD-FDD, which reduces at least RF cost, is not accurate because the RF savings accumulate across bands in a real world device.</w:t>
            </w:r>
          </w:p>
        </w:tc>
      </w:tr>
      <w:tr w:rsidR="001C42E4" w14:paraId="3EBB73CD" w14:textId="77777777" w:rsidTr="001C42E4">
        <w:tc>
          <w:tcPr>
            <w:tcW w:w="1479" w:type="dxa"/>
          </w:tcPr>
          <w:p w14:paraId="476F505E"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46B11D3" w14:textId="77777777" w:rsidR="001C42E4" w:rsidRDefault="001C42E4" w:rsidP="00D7754F">
            <w:pPr>
              <w:tabs>
                <w:tab w:val="left" w:pos="551"/>
              </w:tabs>
              <w:jc w:val="both"/>
              <w:rPr>
                <w:rFonts w:eastAsia="DengXian"/>
                <w:lang w:val="en-US" w:eastAsia="zh-CN"/>
              </w:rPr>
            </w:pPr>
          </w:p>
        </w:tc>
        <w:tc>
          <w:tcPr>
            <w:tcW w:w="1397" w:type="dxa"/>
          </w:tcPr>
          <w:p w14:paraId="6A977FCD" w14:textId="77777777" w:rsidR="001C42E4" w:rsidRDefault="001C42E4" w:rsidP="00D7754F">
            <w:pPr>
              <w:jc w:val="both"/>
              <w:rPr>
                <w:rFonts w:eastAsia="DengXian"/>
                <w:lang w:val="en-US" w:eastAsia="zh-CN"/>
              </w:rPr>
            </w:pPr>
          </w:p>
        </w:tc>
        <w:tc>
          <w:tcPr>
            <w:tcW w:w="5383" w:type="dxa"/>
          </w:tcPr>
          <w:p w14:paraId="510EC57F"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 xml:space="preserve">ince the total complexity reduction of this technique is not large, e.g., &lt;10%, and the preference is quite diverse. In addition, we observed that the complexity reduction may be impact when combining with other </w:t>
            </w:r>
            <w:proofErr w:type="spellStart"/>
            <w:r>
              <w:rPr>
                <w:rFonts w:eastAsia="DengXian"/>
                <w:lang w:val="en-US" w:eastAsia="zh-CN"/>
              </w:rPr>
              <w:t>technqiues</w:t>
            </w:r>
            <w:proofErr w:type="spellEnd"/>
            <w:r>
              <w:rPr>
                <w:rFonts w:eastAsia="DengXian"/>
                <w:lang w:val="en-US" w:eastAsia="zh-CN"/>
              </w:rPr>
              <w:t xml:space="preserve">, i.e., the </w:t>
            </w:r>
            <w:proofErr w:type="spellStart"/>
            <w:r>
              <w:rPr>
                <w:rFonts w:eastAsia="DengXian"/>
                <w:lang w:val="en-US" w:eastAsia="zh-CN"/>
              </w:rPr>
              <w:t>compoments</w:t>
            </w:r>
            <w:proofErr w:type="spellEnd"/>
            <w:r>
              <w:rPr>
                <w:rFonts w:eastAsia="DengXian"/>
                <w:lang w:val="en-US" w:eastAsia="zh-CN"/>
              </w:rPr>
              <w:t xml:space="preserve"> provide complexity gain is overlapped with BW reduction, which already agreed as a baseline. Therefore, we suggest </w:t>
            </w:r>
            <w:proofErr w:type="gramStart"/>
            <w:r>
              <w:rPr>
                <w:rFonts w:eastAsia="DengXian"/>
                <w:lang w:val="en-US" w:eastAsia="zh-CN"/>
              </w:rPr>
              <w:t>to make</w:t>
            </w:r>
            <w:proofErr w:type="gramEnd"/>
            <w:r>
              <w:rPr>
                <w:rFonts w:eastAsia="DengXian"/>
                <w:lang w:val="en-US" w:eastAsia="zh-CN"/>
              </w:rPr>
              <w:t xml:space="preserve"> decision for this technique later based on the cost reduction when combining with other </w:t>
            </w:r>
            <w:proofErr w:type="spellStart"/>
            <w:r>
              <w:rPr>
                <w:rFonts w:eastAsia="DengXian"/>
                <w:lang w:val="en-US" w:eastAsia="zh-CN"/>
              </w:rPr>
              <w:t>technqiues</w:t>
            </w:r>
            <w:proofErr w:type="spellEnd"/>
            <w:r>
              <w:rPr>
                <w:rFonts w:eastAsia="DengXian"/>
                <w:lang w:val="en-US" w:eastAsia="zh-CN"/>
              </w:rPr>
              <w:t xml:space="preserve">. </w:t>
            </w:r>
          </w:p>
        </w:tc>
      </w:tr>
      <w:tr w:rsidR="0058061C" w14:paraId="45B2C40E" w14:textId="77777777" w:rsidTr="0058061C">
        <w:tc>
          <w:tcPr>
            <w:tcW w:w="1479" w:type="dxa"/>
          </w:tcPr>
          <w:p w14:paraId="29A3A550" w14:textId="77777777" w:rsidR="0058061C" w:rsidRDefault="0058061C" w:rsidP="00562FFB">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609BE51" w14:textId="77777777" w:rsidR="0058061C" w:rsidRDefault="0058061C" w:rsidP="00562FFB">
            <w:pPr>
              <w:tabs>
                <w:tab w:val="left" w:pos="551"/>
              </w:tabs>
              <w:jc w:val="both"/>
              <w:rPr>
                <w:rFonts w:eastAsia="DengXian"/>
                <w:lang w:val="en-US" w:eastAsia="zh-CN"/>
              </w:rPr>
            </w:pPr>
          </w:p>
        </w:tc>
        <w:tc>
          <w:tcPr>
            <w:tcW w:w="1397" w:type="dxa"/>
          </w:tcPr>
          <w:p w14:paraId="3ED6CB25" w14:textId="77777777" w:rsidR="0058061C" w:rsidRDefault="0058061C" w:rsidP="00562FFB">
            <w:pPr>
              <w:jc w:val="both"/>
              <w:rPr>
                <w:rFonts w:eastAsia="DengXian"/>
                <w:lang w:val="en-US" w:eastAsia="zh-CN"/>
              </w:rPr>
            </w:pPr>
          </w:p>
        </w:tc>
        <w:tc>
          <w:tcPr>
            <w:tcW w:w="5383" w:type="dxa"/>
          </w:tcPr>
          <w:p w14:paraId="513C1A3D" w14:textId="77777777" w:rsidR="0058061C" w:rsidRDefault="0058061C" w:rsidP="00562FFB">
            <w:pPr>
              <w:jc w:val="both"/>
              <w:rPr>
                <w:rFonts w:eastAsia="DengXian"/>
                <w:lang w:val="en-US" w:eastAsia="zh-CN"/>
              </w:rPr>
            </w:pPr>
            <w:r>
              <w:rPr>
                <w:rFonts w:eastAsia="DengXian"/>
                <w:lang w:val="en-US" w:eastAsia="zh-CN"/>
              </w:rPr>
              <w:t>Can we change the ‘relaxed’ to ‘</w:t>
            </w:r>
            <w:proofErr w:type="gramStart"/>
            <w:r>
              <w:rPr>
                <w:rFonts w:eastAsia="DengXian"/>
                <w:lang w:val="en-US" w:eastAsia="zh-CN"/>
              </w:rPr>
              <w:t>doubled</w:t>
            </w:r>
            <w:proofErr w:type="gramEnd"/>
            <w:r>
              <w:rPr>
                <w:rFonts w:eastAsia="DengXian"/>
                <w:lang w:val="en-US" w:eastAsia="zh-CN"/>
              </w:rPr>
              <w:t>’ to align with the evaluation?</w:t>
            </w:r>
          </w:p>
          <w:p w14:paraId="09C78129" w14:textId="77777777" w:rsidR="0058061C" w:rsidRDefault="0058061C" w:rsidP="00562FFB">
            <w:pPr>
              <w:jc w:val="both"/>
              <w:rPr>
                <w:rFonts w:eastAsia="DengXian"/>
                <w:lang w:val="en-US" w:eastAsia="zh-CN"/>
              </w:rPr>
            </w:pPr>
            <w:r>
              <w:rPr>
                <w:rFonts w:eastAsia="DengXian"/>
                <w:lang w:val="en-US" w:eastAsia="zh-CN"/>
              </w:rPr>
              <w:t xml:space="preserve">The question seems to be whether we should recommend certain technique or not based on the current results. We think we should take a positive way to see if this is recommended what would be the </w:t>
            </w:r>
            <w:proofErr w:type="spellStart"/>
            <w:r>
              <w:rPr>
                <w:rFonts w:eastAsia="DengXian"/>
                <w:lang w:val="en-US" w:eastAsia="zh-CN"/>
              </w:rPr>
              <w:t>consequce</w:t>
            </w:r>
            <w:proofErr w:type="spellEnd"/>
            <w:r>
              <w:rPr>
                <w:rFonts w:eastAsia="DengXian"/>
                <w:lang w:val="en-US" w:eastAsia="zh-CN"/>
              </w:rPr>
              <w:t>/modified way forward, similar to other candidate that is being recommended. This helps understand the essential concern from companies.</w:t>
            </w:r>
          </w:p>
        </w:tc>
      </w:tr>
      <w:tr w:rsidR="00391190" w14:paraId="30ACEBBC" w14:textId="77777777" w:rsidTr="00FD4DEA">
        <w:tc>
          <w:tcPr>
            <w:tcW w:w="1479" w:type="dxa"/>
            <w:vMerge w:val="restart"/>
          </w:tcPr>
          <w:p w14:paraId="2298630A" w14:textId="050EE2E9" w:rsidR="00391190" w:rsidRDefault="00391190" w:rsidP="00EB7379">
            <w:pPr>
              <w:jc w:val="both"/>
              <w:rPr>
                <w:rFonts w:eastAsia="DengXian"/>
                <w:lang w:val="en-US" w:eastAsia="zh-CN"/>
              </w:rPr>
            </w:pPr>
            <w:r>
              <w:rPr>
                <w:rFonts w:eastAsia="DengXian"/>
                <w:lang w:val="en-US" w:eastAsia="zh-CN"/>
              </w:rPr>
              <w:t>FL3</w:t>
            </w:r>
          </w:p>
        </w:tc>
        <w:tc>
          <w:tcPr>
            <w:tcW w:w="8152" w:type="dxa"/>
            <w:gridSpan w:val="3"/>
          </w:tcPr>
          <w:p w14:paraId="6D59FF88" w14:textId="4735F95C" w:rsidR="00391190" w:rsidRDefault="00391190" w:rsidP="00EB7379">
            <w:pPr>
              <w:jc w:val="both"/>
              <w:rPr>
                <w:rFonts w:eastAsia="DengXian"/>
                <w:lang w:val="en-US" w:eastAsia="zh-CN"/>
              </w:rPr>
            </w:pPr>
            <w:r>
              <w:rPr>
                <w:rFonts w:eastAsia="DengXian"/>
                <w:iCs/>
                <w:lang w:val="en-US"/>
              </w:rPr>
              <w:t>There are split views regarding recommendations of options for relaxed UE processing time. This may be a suitable topic for online discussion in a GTW session.</w:t>
            </w:r>
          </w:p>
        </w:tc>
      </w:tr>
      <w:tr w:rsidR="00391190" w14:paraId="1E836D1F" w14:textId="77777777" w:rsidTr="00FD4DEA">
        <w:tc>
          <w:tcPr>
            <w:tcW w:w="1479" w:type="dxa"/>
            <w:vMerge/>
          </w:tcPr>
          <w:p w14:paraId="3982AFA4" w14:textId="77777777" w:rsidR="00391190" w:rsidRDefault="00391190" w:rsidP="00562FFB">
            <w:pPr>
              <w:jc w:val="both"/>
              <w:rPr>
                <w:rFonts w:eastAsia="DengXian"/>
                <w:lang w:val="en-US" w:eastAsia="zh-CN"/>
              </w:rPr>
            </w:pPr>
          </w:p>
        </w:tc>
        <w:tc>
          <w:tcPr>
            <w:tcW w:w="8152" w:type="dxa"/>
            <w:gridSpan w:val="3"/>
          </w:tcPr>
          <w:p w14:paraId="479116DA" w14:textId="77777777" w:rsidR="00391190" w:rsidRPr="009F6756" w:rsidRDefault="00391190" w:rsidP="00391190">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485C7864" w14:textId="41F59214" w:rsidR="00391190" w:rsidRDefault="00391190" w:rsidP="00391190">
            <w:pPr>
              <w:jc w:val="both"/>
              <w:rPr>
                <w:rFonts w:eastAsia="DengXian"/>
                <w:lang w:val="en-US" w:eastAsia="zh-CN"/>
              </w:rPr>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tc>
      </w:tr>
      <w:tr w:rsidR="00391190" w14:paraId="4B643D50" w14:textId="77777777" w:rsidTr="0058061C">
        <w:tc>
          <w:tcPr>
            <w:tcW w:w="1479" w:type="dxa"/>
          </w:tcPr>
          <w:p w14:paraId="76B15878" w14:textId="77777777" w:rsidR="00391190" w:rsidRDefault="00391190" w:rsidP="00562FFB">
            <w:pPr>
              <w:jc w:val="both"/>
              <w:rPr>
                <w:rFonts w:eastAsia="DengXian"/>
                <w:lang w:val="en-US" w:eastAsia="zh-CN"/>
              </w:rPr>
            </w:pPr>
          </w:p>
        </w:tc>
        <w:tc>
          <w:tcPr>
            <w:tcW w:w="1372" w:type="dxa"/>
          </w:tcPr>
          <w:p w14:paraId="0C9BE198" w14:textId="77777777" w:rsidR="00391190" w:rsidRDefault="00391190" w:rsidP="00562FFB">
            <w:pPr>
              <w:tabs>
                <w:tab w:val="left" w:pos="551"/>
              </w:tabs>
              <w:jc w:val="both"/>
              <w:rPr>
                <w:rFonts w:eastAsia="DengXian"/>
                <w:lang w:val="en-US" w:eastAsia="zh-CN"/>
              </w:rPr>
            </w:pPr>
          </w:p>
        </w:tc>
        <w:tc>
          <w:tcPr>
            <w:tcW w:w="1397" w:type="dxa"/>
          </w:tcPr>
          <w:p w14:paraId="532A2A35" w14:textId="77777777" w:rsidR="00391190" w:rsidRDefault="00391190" w:rsidP="00562FFB">
            <w:pPr>
              <w:jc w:val="both"/>
              <w:rPr>
                <w:rFonts w:eastAsia="DengXian"/>
                <w:lang w:val="en-US" w:eastAsia="zh-CN"/>
              </w:rPr>
            </w:pPr>
          </w:p>
        </w:tc>
        <w:tc>
          <w:tcPr>
            <w:tcW w:w="5383" w:type="dxa"/>
          </w:tcPr>
          <w:p w14:paraId="13A2109E" w14:textId="77777777" w:rsidR="00391190" w:rsidRDefault="00391190" w:rsidP="00562FFB">
            <w:pPr>
              <w:jc w:val="both"/>
              <w:rPr>
                <w:rFonts w:eastAsia="DengXian"/>
                <w:lang w:val="en-US" w:eastAsia="zh-CN"/>
              </w:rPr>
            </w:pPr>
          </w:p>
        </w:tc>
      </w:tr>
    </w:tbl>
    <w:p w14:paraId="03C345C0" w14:textId="77777777" w:rsidR="00C70C86" w:rsidRPr="001C42E4" w:rsidRDefault="00C70C86" w:rsidP="00C70C86">
      <w:pPr>
        <w:pStyle w:val="aa"/>
        <w:rPr>
          <w:rFonts w:ascii="Times New Roman" w:hAnsi="Times New Roman"/>
        </w:rPr>
      </w:pPr>
    </w:p>
    <w:p w14:paraId="50BCF051" w14:textId="77777777" w:rsidR="00090EF0" w:rsidRPr="000E647A" w:rsidRDefault="00090EF0" w:rsidP="00090EF0">
      <w:pPr>
        <w:pStyle w:val="2"/>
      </w:pPr>
      <w:r>
        <w:lastRenderedPageBreak/>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266"/>
      <w:bookmarkEnd w:id="267"/>
      <w:bookmarkEnd w:id="268"/>
    </w:p>
    <w:p w14:paraId="36E19314"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26C9AA69" w:rsidR="00497682" w:rsidRPr="00ED3FEA" w:rsidRDefault="00497682" w:rsidP="00ED3FEA">
            <w:pPr>
              <w:pStyle w:val="aa"/>
              <w:rPr>
                <w:rFonts w:ascii="Times New Roman" w:hAnsi="Times New Roman"/>
              </w:rPr>
            </w:pPr>
            <w:r w:rsidRPr="00ED3FEA">
              <w:rPr>
                <w:rFonts w:ascii="Times New Roman" w:hAnsi="Times New Roman"/>
              </w:rPr>
              <w:t>In the study, the</w:t>
            </w:r>
            <w:del w:id="270" w:author="作者">
              <w:r w:rsidRPr="00ED3FEA" w:rsidDel="00A64271">
                <w:rPr>
                  <w:rFonts w:ascii="Times New Roman" w:hAnsi="Times New Roman"/>
                </w:rPr>
                <w:delText xml:space="preserve"> main </w:delText>
              </w:r>
            </w:del>
            <w:ins w:id="271" w:author="作者">
              <w:r w:rsidR="00A64271">
                <w:rPr>
                  <w:rFonts w:ascii="Times New Roman" w:hAnsi="Times New Roman"/>
                </w:rPr>
                <w:t xml:space="preserve"> </w:t>
              </w:r>
              <w:r w:rsidR="002656C4">
                <w:rPr>
                  <w:rFonts w:ascii="Times New Roman" w:hAnsi="Times New Roman"/>
                </w:rPr>
                <w:t xml:space="preserve">following </w:t>
              </w:r>
              <w:r w:rsidR="00A64271">
                <w:rPr>
                  <w:rFonts w:ascii="Times New Roman" w:hAnsi="Times New Roman"/>
                </w:rPr>
                <w:t xml:space="preserve">relaxation </w:t>
              </w:r>
            </w:ins>
            <w:r w:rsidRPr="00ED3FEA">
              <w:rPr>
                <w:rFonts w:ascii="Times New Roman" w:hAnsi="Times New Roman"/>
              </w:rPr>
              <w:t>options for maximum number of DL MIMO layers</w:t>
            </w:r>
            <w:del w:id="272" w:author="作者">
              <w:r w:rsidRPr="00ED3FEA" w:rsidDel="00A64271">
                <w:rPr>
                  <w:rFonts w:ascii="Times New Roman" w:hAnsi="Times New Roman"/>
                </w:rPr>
                <w:delText xml:space="preserve"> considered are</w:delText>
              </w:r>
            </w:del>
            <w:ins w:id="273" w:author="作者">
              <w:r w:rsidR="00A64271">
                <w:rPr>
                  <w:rFonts w:ascii="Times New Roman" w:hAnsi="Times New Roman"/>
                </w:rPr>
                <w:t xml:space="preserve"> were studied and evaluated</w:t>
              </w:r>
            </w:ins>
            <w:r w:rsidRPr="00ED3FEA">
              <w:rPr>
                <w:rFonts w:ascii="Times New Roman" w:hAnsi="Times New Roman"/>
              </w:rPr>
              <w:t>:</w:t>
            </w:r>
          </w:p>
          <w:p w14:paraId="3B218F53" w14:textId="3AEBBA03" w:rsidR="00497682" w:rsidRPr="00ED3FEA" w:rsidRDefault="00C013F1" w:rsidP="008B7C0A">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8B7C0A">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8B7C0A">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aa"/>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8B7C0A">
            <w:pPr>
              <w:pStyle w:val="aa"/>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8B7C0A">
            <w:pPr>
              <w:pStyle w:val="aa"/>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8B7C0A">
            <w:pPr>
              <w:pStyle w:val="aa"/>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0E41C1D6" w:rsidR="00497682" w:rsidRPr="00ED3FEA" w:rsidRDefault="00497682" w:rsidP="00ED3FEA">
            <w:pPr>
              <w:pStyle w:val="aa"/>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aa"/>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af1"/>
        <w:tblW w:w="9631" w:type="dxa"/>
        <w:tblLook w:val="04A0" w:firstRow="1" w:lastRow="0" w:firstColumn="1" w:lastColumn="0" w:noHBand="0" w:noVBand="1"/>
      </w:tblPr>
      <w:tblGrid>
        <w:gridCol w:w="1372"/>
        <w:gridCol w:w="2273"/>
        <w:gridCol w:w="5986"/>
      </w:tblGrid>
      <w:tr w:rsidR="00497682" w:rsidRPr="00ED3FEA" w14:paraId="37C9E8FF" w14:textId="77777777" w:rsidTr="00330C6E">
        <w:tc>
          <w:tcPr>
            <w:tcW w:w="1372"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2273"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5986"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0C6E">
        <w:tc>
          <w:tcPr>
            <w:tcW w:w="1372" w:type="dxa"/>
          </w:tcPr>
          <w:p w14:paraId="57FC48BD" w14:textId="4D62A42A" w:rsidR="00497682" w:rsidRPr="00ED3FEA" w:rsidRDefault="00771FE4" w:rsidP="00ED3FEA">
            <w:pPr>
              <w:jc w:val="both"/>
              <w:rPr>
                <w:lang w:val="en-US" w:eastAsia="ko-KR"/>
              </w:rPr>
            </w:pPr>
            <w:r>
              <w:rPr>
                <w:lang w:val="en-US" w:eastAsia="ko-KR"/>
              </w:rPr>
              <w:t>Qualcomm</w:t>
            </w:r>
          </w:p>
        </w:tc>
        <w:tc>
          <w:tcPr>
            <w:tcW w:w="2273"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5986" w:type="dxa"/>
          </w:tcPr>
          <w:p w14:paraId="278B39A0" w14:textId="77777777" w:rsidR="00497682" w:rsidRPr="00ED3FEA" w:rsidRDefault="00497682" w:rsidP="00ED3FEA">
            <w:pPr>
              <w:jc w:val="both"/>
              <w:rPr>
                <w:lang w:val="en-US"/>
              </w:rPr>
            </w:pPr>
          </w:p>
        </w:tc>
      </w:tr>
      <w:tr w:rsidR="00E97B44" w:rsidRPr="00ED3FEA" w14:paraId="25153B90" w14:textId="77777777" w:rsidTr="00330C6E">
        <w:tc>
          <w:tcPr>
            <w:tcW w:w="1372" w:type="dxa"/>
          </w:tcPr>
          <w:p w14:paraId="4940F4CF" w14:textId="75819093" w:rsidR="00E97B44" w:rsidRPr="00ED3FEA" w:rsidRDefault="00E97B44" w:rsidP="00E97B44">
            <w:pPr>
              <w:jc w:val="both"/>
              <w:rPr>
                <w:lang w:val="en-US" w:eastAsia="ko-KR"/>
              </w:rPr>
            </w:pPr>
            <w:r>
              <w:rPr>
                <w:lang w:val="en-US" w:eastAsia="ko-KR"/>
              </w:rPr>
              <w:t>FUTUREWEI</w:t>
            </w:r>
          </w:p>
        </w:tc>
        <w:tc>
          <w:tcPr>
            <w:tcW w:w="2273"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5986" w:type="dxa"/>
          </w:tcPr>
          <w:p w14:paraId="03B72BBA" w14:textId="77777777" w:rsidR="00E97B44" w:rsidRPr="00ED3FEA" w:rsidRDefault="00E97B44" w:rsidP="00E97B44">
            <w:pPr>
              <w:jc w:val="both"/>
              <w:rPr>
                <w:lang w:val="en-US"/>
              </w:rPr>
            </w:pPr>
          </w:p>
        </w:tc>
      </w:tr>
      <w:tr w:rsidR="00AA2318" w:rsidRPr="00ED3FEA" w14:paraId="1F0FD65C" w14:textId="77777777" w:rsidTr="00330C6E">
        <w:tc>
          <w:tcPr>
            <w:tcW w:w="1372" w:type="dxa"/>
          </w:tcPr>
          <w:p w14:paraId="3A9AD79C" w14:textId="0C62CC02" w:rsidR="00AA2318" w:rsidRPr="00ED3FEA"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2273" w:type="dxa"/>
          </w:tcPr>
          <w:p w14:paraId="614E3C69" w14:textId="4539129D" w:rsidR="00AA2318" w:rsidRPr="00ED3FEA" w:rsidRDefault="00AA2318" w:rsidP="00AA2318">
            <w:pPr>
              <w:tabs>
                <w:tab w:val="left" w:pos="551"/>
              </w:tabs>
              <w:jc w:val="both"/>
              <w:rPr>
                <w:lang w:val="en-US" w:eastAsia="ko-KR"/>
              </w:rPr>
            </w:pPr>
            <w:r>
              <w:rPr>
                <w:rFonts w:eastAsia="DengXian" w:hint="eastAsia"/>
                <w:lang w:val="en-US" w:eastAsia="zh-CN"/>
              </w:rPr>
              <w:t>Y</w:t>
            </w:r>
          </w:p>
        </w:tc>
        <w:tc>
          <w:tcPr>
            <w:tcW w:w="5986" w:type="dxa"/>
          </w:tcPr>
          <w:p w14:paraId="11705F97" w14:textId="77777777" w:rsidR="00AA2318" w:rsidRPr="00ED3FEA" w:rsidRDefault="00AA2318" w:rsidP="00AA2318">
            <w:pPr>
              <w:jc w:val="both"/>
              <w:rPr>
                <w:lang w:val="en-US"/>
              </w:rPr>
            </w:pPr>
          </w:p>
        </w:tc>
      </w:tr>
      <w:tr w:rsidR="00761398" w:rsidRPr="00ED3FEA" w14:paraId="3EE2220F" w14:textId="77777777" w:rsidTr="00330C6E">
        <w:tc>
          <w:tcPr>
            <w:tcW w:w="1372" w:type="dxa"/>
          </w:tcPr>
          <w:p w14:paraId="0B208980" w14:textId="213E81E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7A47A0FA" w14:textId="76096821" w:rsidR="00761398" w:rsidRDefault="00761398" w:rsidP="00761398">
            <w:pPr>
              <w:tabs>
                <w:tab w:val="left" w:pos="551"/>
              </w:tabs>
              <w:jc w:val="both"/>
              <w:rPr>
                <w:rFonts w:eastAsia="DengXian"/>
                <w:lang w:val="en-US" w:eastAsia="zh-CN"/>
              </w:rPr>
            </w:pPr>
            <w:r>
              <w:rPr>
                <w:rFonts w:eastAsia="DengXian"/>
                <w:lang w:val="en-US" w:eastAsia="zh-CN"/>
              </w:rPr>
              <w:t>N</w:t>
            </w:r>
          </w:p>
        </w:tc>
        <w:tc>
          <w:tcPr>
            <w:tcW w:w="5986" w:type="dxa"/>
          </w:tcPr>
          <w:p w14:paraId="28F7A0D7" w14:textId="61ECC08F" w:rsidR="00761398" w:rsidRPr="00ED3FEA" w:rsidRDefault="00761398" w:rsidP="00761398">
            <w:pPr>
              <w:jc w:val="both"/>
              <w:rPr>
                <w:lang w:val="en-US"/>
              </w:rPr>
            </w:pPr>
            <w:r>
              <w:rPr>
                <w:rFonts w:eastAsia="DengXian"/>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0C6E">
        <w:tc>
          <w:tcPr>
            <w:tcW w:w="1372" w:type="dxa"/>
          </w:tcPr>
          <w:p w14:paraId="5352A6D7" w14:textId="7EF85242" w:rsidR="003A62F5" w:rsidRDefault="003A62F5" w:rsidP="003A62F5">
            <w:pPr>
              <w:jc w:val="both"/>
              <w:rPr>
                <w:rFonts w:eastAsia="DengXian"/>
                <w:lang w:val="en-US" w:eastAsia="zh-CN"/>
              </w:rPr>
            </w:pPr>
            <w:r>
              <w:rPr>
                <w:rFonts w:hint="eastAsia"/>
                <w:lang w:val="en-US" w:eastAsia="zh-CN"/>
              </w:rPr>
              <w:t>ZTE</w:t>
            </w:r>
          </w:p>
        </w:tc>
        <w:tc>
          <w:tcPr>
            <w:tcW w:w="2273" w:type="dxa"/>
          </w:tcPr>
          <w:p w14:paraId="24D76AA9" w14:textId="1778A8B6" w:rsidR="003A62F5" w:rsidRDefault="003A62F5" w:rsidP="003A62F5">
            <w:pPr>
              <w:tabs>
                <w:tab w:val="left" w:pos="551"/>
              </w:tabs>
              <w:jc w:val="both"/>
              <w:rPr>
                <w:rFonts w:eastAsia="DengXian"/>
                <w:lang w:val="en-US" w:eastAsia="zh-CN"/>
              </w:rPr>
            </w:pPr>
            <w:r>
              <w:rPr>
                <w:rFonts w:hint="eastAsia"/>
                <w:lang w:val="en-US" w:eastAsia="zh-CN"/>
              </w:rPr>
              <w:t>Y</w:t>
            </w:r>
          </w:p>
        </w:tc>
        <w:tc>
          <w:tcPr>
            <w:tcW w:w="5986" w:type="dxa"/>
          </w:tcPr>
          <w:p w14:paraId="7723A617" w14:textId="77777777" w:rsidR="003A62F5" w:rsidRDefault="003A62F5" w:rsidP="003A62F5">
            <w:pPr>
              <w:jc w:val="both"/>
              <w:rPr>
                <w:rFonts w:eastAsia="DengXian"/>
                <w:lang w:val="en-US" w:eastAsia="zh-CN"/>
              </w:rPr>
            </w:pPr>
          </w:p>
        </w:tc>
      </w:tr>
      <w:tr w:rsidR="00DE31FD" w:rsidRPr="00ED3FEA" w14:paraId="4067276F" w14:textId="77777777" w:rsidTr="00330C6E">
        <w:tc>
          <w:tcPr>
            <w:tcW w:w="1372" w:type="dxa"/>
          </w:tcPr>
          <w:p w14:paraId="4E2C2260" w14:textId="4947D71C" w:rsidR="00DE31FD" w:rsidRDefault="00DE31FD" w:rsidP="00DE31FD">
            <w:pPr>
              <w:jc w:val="both"/>
              <w:rPr>
                <w:lang w:val="en-US" w:eastAsia="zh-CN"/>
              </w:rPr>
            </w:pPr>
            <w:r>
              <w:rPr>
                <w:lang w:val="en-US" w:eastAsia="ko-KR"/>
              </w:rPr>
              <w:t>Nokia, NSB</w:t>
            </w:r>
          </w:p>
        </w:tc>
        <w:tc>
          <w:tcPr>
            <w:tcW w:w="2273" w:type="dxa"/>
          </w:tcPr>
          <w:p w14:paraId="0E2F9AEA" w14:textId="64143A31" w:rsidR="00DE31FD" w:rsidRDefault="00DE31FD" w:rsidP="00DE31FD">
            <w:pPr>
              <w:tabs>
                <w:tab w:val="left" w:pos="551"/>
              </w:tabs>
              <w:jc w:val="both"/>
              <w:rPr>
                <w:lang w:val="en-US" w:eastAsia="zh-CN"/>
              </w:rPr>
            </w:pPr>
            <w:r>
              <w:rPr>
                <w:lang w:val="en-US" w:eastAsia="ko-KR"/>
              </w:rPr>
              <w:t>Y</w:t>
            </w:r>
          </w:p>
        </w:tc>
        <w:tc>
          <w:tcPr>
            <w:tcW w:w="5986" w:type="dxa"/>
          </w:tcPr>
          <w:p w14:paraId="5356B4E9" w14:textId="3B1B493D" w:rsidR="00DE31FD" w:rsidRDefault="00DE31FD" w:rsidP="00DE31FD">
            <w:pPr>
              <w:jc w:val="both"/>
              <w:rPr>
                <w:rFonts w:eastAsia="DengXian"/>
                <w:lang w:val="en-US" w:eastAsia="zh-CN"/>
              </w:rPr>
            </w:pPr>
          </w:p>
        </w:tc>
      </w:tr>
      <w:tr w:rsidR="003147BE" w:rsidRPr="00ED3FEA" w14:paraId="5CCC9E4C" w14:textId="77777777" w:rsidTr="00330C6E">
        <w:tc>
          <w:tcPr>
            <w:tcW w:w="1372" w:type="dxa"/>
          </w:tcPr>
          <w:p w14:paraId="21E17F12" w14:textId="77777777" w:rsidR="003147BE" w:rsidRPr="00ED3FEA" w:rsidRDefault="003147BE" w:rsidP="003147BE">
            <w:pPr>
              <w:jc w:val="both"/>
              <w:rPr>
                <w:lang w:val="en-US" w:eastAsia="ko-KR"/>
              </w:rPr>
            </w:pPr>
            <w:r>
              <w:rPr>
                <w:lang w:val="en-US" w:eastAsia="ko-KR"/>
              </w:rPr>
              <w:t>Ericsson</w:t>
            </w:r>
          </w:p>
        </w:tc>
        <w:tc>
          <w:tcPr>
            <w:tcW w:w="2273"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5986" w:type="dxa"/>
          </w:tcPr>
          <w:p w14:paraId="0FB2E374" w14:textId="77777777" w:rsidR="003147BE" w:rsidRPr="00ED3FEA" w:rsidRDefault="003147BE" w:rsidP="003147BE">
            <w:pPr>
              <w:jc w:val="both"/>
              <w:rPr>
                <w:lang w:val="en-US"/>
              </w:rPr>
            </w:pPr>
          </w:p>
        </w:tc>
      </w:tr>
      <w:tr w:rsidR="00564B7E" w:rsidRPr="00ED3FEA" w14:paraId="783B4A39" w14:textId="77777777" w:rsidTr="00330C6E">
        <w:tc>
          <w:tcPr>
            <w:tcW w:w="1372" w:type="dxa"/>
          </w:tcPr>
          <w:p w14:paraId="12A0CD31" w14:textId="66BC10C8" w:rsidR="00564B7E" w:rsidRDefault="00564B7E" w:rsidP="003147BE">
            <w:pPr>
              <w:jc w:val="both"/>
              <w:rPr>
                <w:lang w:val="en-US" w:eastAsia="ko-KR"/>
              </w:rPr>
            </w:pPr>
            <w:r>
              <w:rPr>
                <w:lang w:val="en-US" w:eastAsia="ko-KR"/>
              </w:rPr>
              <w:t>Sierra Wireless</w:t>
            </w:r>
          </w:p>
        </w:tc>
        <w:tc>
          <w:tcPr>
            <w:tcW w:w="2273" w:type="dxa"/>
          </w:tcPr>
          <w:p w14:paraId="3DEC9DE7" w14:textId="57DCAC62" w:rsidR="00564B7E" w:rsidRDefault="00564B7E" w:rsidP="003147BE">
            <w:pPr>
              <w:tabs>
                <w:tab w:val="left" w:pos="551"/>
              </w:tabs>
              <w:jc w:val="both"/>
              <w:rPr>
                <w:lang w:val="en-US" w:eastAsia="ko-KR"/>
              </w:rPr>
            </w:pPr>
            <w:r>
              <w:rPr>
                <w:lang w:val="en-US" w:eastAsia="ko-KR"/>
              </w:rPr>
              <w:t>Y</w:t>
            </w:r>
          </w:p>
        </w:tc>
        <w:tc>
          <w:tcPr>
            <w:tcW w:w="5986" w:type="dxa"/>
          </w:tcPr>
          <w:p w14:paraId="39727D3C" w14:textId="77777777" w:rsidR="00564B7E" w:rsidRPr="00ED3FEA" w:rsidRDefault="00564B7E" w:rsidP="003147BE">
            <w:pPr>
              <w:jc w:val="both"/>
              <w:rPr>
                <w:lang w:val="en-US"/>
              </w:rPr>
            </w:pPr>
          </w:p>
        </w:tc>
      </w:tr>
      <w:tr w:rsidR="00AB2B73" w:rsidRPr="00ED3FEA" w14:paraId="1E1400C7" w14:textId="77777777" w:rsidTr="00330C6E">
        <w:tc>
          <w:tcPr>
            <w:tcW w:w="1372" w:type="dxa"/>
          </w:tcPr>
          <w:p w14:paraId="52F6512A" w14:textId="04C05F39"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2273" w:type="dxa"/>
          </w:tcPr>
          <w:p w14:paraId="4E949D8F" w14:textId="6311CE4B" w:rsidR="00AB2B73" w:rsidRDefault="00AB2B73" w:rsidP="00AB2B73">
            <w:pPr>
              <w:tabs>
                <w:tab w:val="left" w:pos="551"/>
              </w:tabs>
              <w:jc w:val="both"/>
              <w:rPr>
                <w:lang w:val="en-US" w:eastAsia="ko-KR"/>
              </w:rPr>
            </w:pPr>
            <w:r>
              <w:rPr>
                <w:rFonts w:eastAsia="DengXian" w:hint="eastAsia"/>
                <w:lang w:val="en-US" w:eastAsia="zh-CN"/>
              </w:rPr>
              <w:t>Y</w:t>
            </w:r>
          </w:p>
        </w:tc>
        <w:tc>
          <w:tcPr>
            <w:tcW w:w="5986" w:type="dxa"/>
          </w:tcPr>
          <w:p w14:paraId="366D66F8" w14:textId="77777777" w:rsidR="00AB2B73" w:rsidRPr="00ED3FEA" w:rsidRDefault="00AB2B73" w:rsidP="00AB2B73">
            <w:pPr>
              <w:jc w:val="both"/>
              <w:rPr>
                <w:lang w:val="en-US"/>
              </w:rPr>
            </w:pPr>
          </w:p>
        </w:tc>
      </w:tr>
      <w:tr w:rsidR="001E32CC" w:rsidRPr="00ED3FEA" w14:paraId="190B4536" w14:textId="77777777" w:rsidTr="00330C6E">
        <w:tc>
          <w:tcPr>
            <w:tcW w:w="1372" w:type="dxa"/>
          </w:tcPr>
          <w:p w14:paraId="42243529" w14:textId="7E3F10D3" w:rsidR="001E32CC" w:rsidRDefault="001E32CC" w:rsidP="001E32CC">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2273" w:type="dxa"/>
          </w:tcPr>
          <w:p w14:paraId="021846C8" w14:textId="547560B1"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5986" w:type="dxa"/>
          </w:tcPr>
          <w:p w14:paraId="786014CF" w14:textId="77777777" w:rsidR="001E32CC" w:rsidRPr="00ED3FEA" w:rsidRDefault="001E32CC" w:rsidP="001E32CC">
            <w:pPr>
              <w:jc w:val="both"/>
              <w:rPr>
                <w:lang w:val="en-US"/>
              </w:rPr>
            </w:pPr>
          </w:p>
        </w:tc>
      </w:tr>
      <w:tr w:rsidR="00E6622E" w:rsidRPr="00ED3FEA" w14:paraId="793922A5" w14:textId="77777777" w:rsidTr="00330C6E">
        <w:tc>
          <w:tcPr>
            <w:tcW w:w="1372"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2273"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5986" w:type="dxa"/>
          </w:tcPr>
          <w:p w14:paraId="1A98F69A" w14:textId="77777777" w:rsidR="00E6622E" w:rsidRPr="00ED3FEA" w:rsidRDefault="00E6622E" w:rsidP="001E32CC">
            <w:pPr>
              <w:jc w:val="both"/>
              <w:rPr>
                <w:lang w:val="en-US"/>
              </w:rPr>
            </w:pPr>
          </w:p>
        </w:tc>
      </w:tr>
      <w:tr w:rsidR="008650B7" w:rsidRPr="00ED3FEA" w14:paraId="7E73A4C9" w14:textId="77777777" w:rsidTr="00330C6E">
        <w:tc>
          <w:tcPr>
            <w:tcW w:w="1372" w:type="dxa"/>
          </w:tcPr>
          <w:p w14:paraId="637E81DC" w14:textId="0DE59628" w:rsidR="008650B7" w:rsidRDefault="008650B7" w:rsidP="008650B7">
            <w:pPr>
              <w:jc w:val="both"/>
              <w:rPr>
                <w:rFonts w:eastAsia="Yu Mincho"/>
                <w:lang w:val="en-US" w:eastAsia="ja-JP"/>
              </w:rPr>
            </w:pPr>
            <w:r>
              <w:rPr>
                <w:rFonts w:eastAsia="DengXian" w:hint="eastAsia"/>
                <w:lang w:val="en-US" w:eastAsia="zh-CN"/>
              </w:rPr>
              <w:t>Spreadtrum</w:t>
            </w:r>
          </w:p>
        </w:tc>
        <w:tc>
          <w:tcPr>
            <w:tcW w:w="2273" w:type="dxa"/>
          </w:tcPr>
          <w:p w14:paraId="0748C791" w14:textId="3BBE2B83"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5986" w:type="dxa"/>
          </w:tcPr>
          <w:p w14:paraId="0E1CB5B5" w14:textId="77777777" w:rsidR="008650B7" w:rsidRPr="00ED3FEA" w:rsidRDefault="008650B7" w:rsidP="008650B7">
            <w:pPr>
              <w:jc w:val="both"/>
              <w:rPr>
                <w:lang w:val="en-US"/>
              </w:rPr>
            </w:pPr>
          </w:p>
        </w:tc>
      </w:tr>
      <w:tr w:rsidR="00651DDC" w:rsidRPr="00ED3FEA" w14:paraId="1A8D5581" w14:textId="77777777" w:rsidTr="00330C6E">
        <w:tc>
          <w:tcPr>
            <w:tcW w:w="1372" w:type="dxa"/>
          </w:tcPr>
          <w:p w14:paraId="7D2451B1" w14:textId="35BF6B81"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55EE377" w14:textId="0B8C14E6"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5986" w:type="dxa"/>
          </w:tcPr>
          <w:p w14:paraId="54494949" w14:textId="77777777" w:rsidR="00651DDC" w:rsidRPr="00ED3FEA" w:rsidRDefault="00651DDC" w:rsidP="00651DDC">
            <w:pPr>
              <w:jc w:val="both"/>
              <w:rPr>
                <w:lang w:val="en-US"/>
              </w:rPr>
            </w:pPr>
          </w:p>
        </w:tc>
      </w:tr>
      <w:tr w:rsidR="004C4265" w:rsidRPr="00ED3FEA" w14:paraId="1442EE7C" w14:textId="77777777" w:rsidTr="00330C6E">
        <w:tc>
          <w:tcPr>
            <w:tcW w:w="1372" w:type="dxa"/>
          </w:tcPr>
          <w:p w14:paraId="5F34DAC1" w14:textId="018488EC" w:rsidR="004C4265" w:rsidRPr="004C4265" w:rsidRDefault="004C4265" w:rsidP="00651DDC">
            <w:pPr>
              <w:jc w:val="both"/>
              <w:rPr>
                <w:rFonts w:eastAsia="DengXian"/>
                <w:lang w:val="en-US" w:eastAsia="zh-CN"/>
              </w:rPr>
            </w:pPr>
            <w:r w:rsidRPr="004C4265">
              <w:rPr>
                <w:rFonts w:eastAsia="DengXian"/>
                <w:lang w:val="en-US" w:eastAsia="zh-CN"/>
              </w:rPr>
              <w:t>FL</w:t>
            </w:r>
          </w:p>
        </w:tc>
        <w:tc>
          <w:tcPr>
            <w:tcW w:w="8259"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330C6E">
        <w:tc>
          <w:tcPr>
            <w:tcW w:w="1372" w:type="dxa"/>
          </w:tcPr>
          <w:p w14:paraId="42E5922D" w14:textId="65882B1C" w:rsidR="004C4265" w:rsidRPr="004C4265" w:rsidRDefault="00DD4731"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7C259E97" w14:textId="2DB5078E" w:rsidR="004C4265" w:rsidRPr="004C4265" w:rsidRDefault="004C4265" w:rsidP="00F12520">
            <w:pPr>
              <w:tabs>
                <w:tab w:val="left" w:pos="551"/>
              </w:tabs>
              <w:jc w:val="both"/>
              <w:rPr>
                <w:rFonts w:eastAsia="DengXian"/>
                <w:lang w:val="en-US" w:eastAsia="zh-CN"/>
              </w:rPr>
            </w:pPr>
          </w:p>
        </w:tc>
        <w:tc>
          <w:tcPr>
            <w:tcW w:w="5986" w:type="dxa"/>
          </w:tcPr>
          <w:p w14:paraId="4A41F1B4" w14:textId="338108B0" w:rsidR="004C4265" w:rsidRPr="00DD4731" w:rsidRDefault="00DD4731"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6CB8F07D" w14:textId="77777777" w:rsidTr="00330C6E">
        <w:tc>
          <w:tcPr>
            <w:tcW w:w="1372" w:type="dxa"/>
          </w:tcPr>
          <w:p w14:paraId="54C16C46" w14:textId="1ABA1488" w:rsidR="007C487F" w:rsidRDefault="007C487F" w:rsidP="00F12520">
            <w:pPr>
              <w:jc w:val="both"/>
              <w:rPr>
                <w:rFonts w:eastAsia="DengXian"/>
                <w:lang w:val="en-US" w:eastAsia="zh-CN"/>
              </w:rPr>
            </w:pPr>
            <w:r>
              <w:rPr>
                <w:rFonts w:eastAsia="DengXian" w:hint="eastAsia"/>
                <w:lang w:val="en-US" w:eastAsia="zh-CN"/>
              </w:rPr>
              <w:t>CATT</w:t>
            </w:r>
          </w:p>
        </w:tc>
        <w:tc>
          <w:tcPr>
            <w:tcW w:w="2273" w:type="dxa"/>
          </w:tcPr>
          <w:p w14:paraId="1B6397C4" w14:textId="6FB2568E" w:rsidR="007C487F" w:rsidRPr="004C4265" w:rsidRDefault="007C487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56C207FA" w14:textId="27AF8BC9" w:rsidR="007C487F" w:rsidRDefault="007C487F"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ED3FEA" w14:paraId="242D788F" w14:textId="77777777" w:rsidTr="00330C6E">
        <w:tc>
          <w:tcPr>
            <w:tcW w:w="1372" w:type="dxa"/>
          </w:tcPr>
          <w:p w14:paraId="7CE0254E" w14:textId="2F4C40AF" w:rsidR="00EF06AF" w:rsidRDefault="00EF06AF" w:rsidP="00F12520">
            <w:pPr>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2273" w:type="dxa"/>
          </w:tcPr>
          <w:p w14:paraId="3E042AE8" w14:textId="1B5A5045" w:rsidR="00EF06AF" w:rsidRDefault="00EF06A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40EECCA4" w14:textId="77777777" w:rsidR="00EF06AF" w:rsidRDefault="00EF06AF" w:rsidP="00F12520">
            <w:pPr>
              <w:jc w:val="both"/>
              <w:rPr>
                <w:lang w:val="en-US"/>
              </w:rPr>
            </w:pPr>
          </w:p>
        </w:tc>
      </w:tr>
      <w:tr w:rsidR="00817C1E" w:rsidRPr="00ED3FEA" w14:paraId="753C6A04" w14:textId="77777777" w:rsidTr="00330C6E">
        <w:tc>
          <w:tcPr>
            <w:tcW w:w="1372" w:type="dxa"/>
          </w:tcPr>
          <w:p w14:paraId="7CB50EA2" w14:textId="1C24EE39" w:rsidR="00817C1E" w:rsidRDefault="00817C1E" w:rsidP="00817C1E">
            <w:pPr>
              <w:jc w:val="both"/>
              <w:rPr>
                <w:rFonts w:eastAsia="DengXian"/>
                <w:lang w:val="en-US" w:eastAsia="zh-CN"/>
              </w:rPr>
            </w:pPr>
            <w:r>
              <w:rPr>
                <w:rFonts w:eastAsia="DengXian" w:hint="eastAsia"/>
                <w:lang w:val="en-US" w:eastAsia="zh-CN"/>
              </w:rPr>
              <w:t>ZTE</w:t>
            </w:r>
          </w:p>
        </w:tc>
        <w:tc>
          <w:tcPr>
            <w:tcW w:w="2273" w:type="dxa"/>
          </w:tcPr>
          <w:p w14:paraId="48FF5ACE" w14:textId="77777777" w:rsidR="00817C1E" w:rsidRDefault="00817C1E" w:rsidP="00817C1E">
            <w:pPr>
              <w:tabs>
                <w:tab w:val="left" w:pos="551"/>
              </w:tabs>
              <w:jc w:val="both"/>
              <w:rPr>
                <w:rFonts w:eastAsia="DengXian"/>
                <w:lang w:val="en-US" w:eastAsia="zh-CN"/>
              </w:rPr>
            </w:pPr>
          </w:p>
        </w:tc>
        <w:tc>
          <w:tcPr>
            <w:tcW w:w="5986" w:type="dxa"/>
          </w:tcPr>
          <w:p w14:paraId="074B77B7" w14:textId="4FD3B096"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439F6A8E" w14:textId="77777777" w:rsidTr="00330C6E">
        <w:tc>
          <w:tcPr>
            <w:tcW w:w="1372" w:type="dxa"/>
          </w:tcPr>
          <w:p w14:paraId="687657D8" w14:textId="4C8F139C" w:rsidR="00E83CD5" w:rsidRDefault="00E83CD5" w:rsidP="00817C1E">
            <w:pPr>
              <w:jc w:val="both"/>
              <w:rPr>
                <w:rFonts w:eastAsia="DengXian"/>
                <w:lang w:val="en-US" w:eastAsia="zh-CN"/>
              </w:rPr>
            </w:pPr>
            <w:r>
              <w:rPr>
                <w:rFonts w:eastAsia="DengXian" w:hint="eastAsia"/>
                <w:lang w:val="en-US" w:eastAsia="zh-CN"/>
              </w:rPr>
              <w:t>OPPO</w:t>
            </w:r>
          </w:p>
        </w:tc>
        <w:tc>
          <w:tcPr>
            <w:tcW w:w="2273" w:type="dxa"/>
          </w:tcPr>
          <w:p w14:paraId="1F14EEF5" w14:textId="77777777" w:rsidR="00E83CD5" w:rsidRDefault="00E83CD5" w:rsidP="00817C1E">
            <w:pPr>
              <w:tabs>
                <w:tab w:val="left" w:pos="551"/>
              </w:tabs>
              <w:jc w:val="both"/>
              <w:rPr>
                <w:rFonts w:eastAsia="DengXian"/>
                <w:lang w:val="en-US" w:eastAsia="zh-CN"/>
              </w:rPr>
            </w:pPr>
          </w:p>
        </w:tc>
        <w:tc>
          <w:tcPr>
            <w:tcW w:w="5986" w:type="dxa"/>
          </w:tcPr>
          <w:p w14:paraId="011FFFA7" w14:textId="27F023D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ED3FEA" w14:paraId="2A021DCF" w14:textId="77777777" w:rsidTr="00330C6E">
        <w:tc>
          <w:tcPr>
            <w:tcW w:w="1372" w:type="dxa"/>
          </w:tcPr>
          <w:p w14:paraId="5B35D64E" w14:textId="21C92872" w:rsidR="00901598" w:rsidRDefault="00901598" w:rsidP="00817C1E">
            <w:pPr>
              <w:jc w:val="both"/>
              <w:rPr>
                <w:rFonts w:eastAsia="DengXian"/>
                <w:lang w:val="en-US" w:eastAsia="zh-CN"/>
              </w:rPr>
            </w:pPr>
            <w:r>
              <w:rPr>
                <w:rFonts w:eastAsia="DengXian"/>
                <w:lang w:val="en-US" w:eastAsia="zh-CN"/>
              </w:rPr>
              <w:t>Sequans</w:t>
            </w:r>
          </w:p>
        </w:tc>
        <w:tc>
          <w:tcPr>
            <w:tcW w:w="2273" w:type="dxa"/>
          </w:tcPr>
          <w:p w14:paraId="3B6B59C9" w14:textId="3D21729C" w:rsidR="00901598" w:rsidRDefault="00901598" w:rsidP="00817C1E">
            <w:pPr>
              <w:tabs>
                <w:tab w:val="left" w:pos="551"/>
              </w:tabs>
              <w:jc w:val="both"/>
              <w:rPr>
                <w:rFonts w:eastAsia="DengXian"/>
                <w:lang w:val="en-US" w:eastAsia="zh-CN"/>
              </w:rPr>
            </w:pPr>
            <w:r>
              <w:rPr>
                <w:rFonts w:eastAsia="DengXian"/>
                <w:lang w:val="en-US" w:eastAsia="zh-CN"/>
              </w:rPr>
              <w:t>Y</w:t>
            </w:r>
          </w:p>
        </w:tc>
        <w:tc>
          <w:tcPr>
            <w:tcW w:w="5986"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330C6E">
        <w:tc>
          <w:tcPr>
            <w:tcW w:w="1372" w:type="dxa"/>
          </w:tcPr>
          <w:p w14:paraId="10A6CDED" w14:textId="0C98C19E" w:rsidR="004F3E71" w:rsidRDefault="004F3E71" w:rsidP="004F3E71">
            <w:pPr>
              <w:jc w:val="both"/>
              <w:rPr>
                <w:rFonts w:eastAsia="DengXian"/>
                <w:lang w:val="en-US" w:eastAsia="zh-CN"/>
              </w:rPr>
            </w:pPr>
            <w:r>
              <w:rPr>
                <w:rFonts w:eastAsia="Malgun Gothic" w:hint="eastAsia"/>
                <w:lang w:val="en-US" w:eastAsia="ko-KR"/>
              </w:rPr>
              <w:t>LG</w:t>
            </w:r>
          </w:p>
        </w:tc>
        <w:tc>
          <w:tcPr>
            <w:tcW w:w="2273" w:type="dxa"/>
          </w:tcPr>
          <w:p w14:paraId="6A36A5C8" w14:textId="77777777" w:rsidR="004F3E71" w:rsidRDefault="004F3E71" w:rsidP="004F3E71">
            <w:pPr>
              <w:tabs>
                <w:tab w:val="left" w:pos="551"/>
              </w:tabs>
              <w:jc w:val="both"/>
              <w:rPr>
                <w:rFonts w:eastAsia="DengXian"/>
                <w:lang w:val="en-US" w:eastAsia="zh-CN"/>
              </w:rPr>
            </w:pPr>
          </w:p>
        </w:tc>
        <w:tc>
          <w:tcPr>
            <w:tcW w:w="5986" w:type="dxa"/>
          </w:tcPr>
          <w:p w14:paraId="5B4875DB" w14:textId="77777777" w:rsidR="004F3E71" w:rsidRDefault="004F3E71" w:rsidP="004F3E71">
            <w:pPr>
              <w:jc w:val="both"/>
              <w:rPr>
                <w:rFonts w:eastAsia="Malgun Gothic"/>
                <w:lang w:val="en-US" w:eastAsia="ko-KR"/>
              </w:rPr>
            </w:pPr>
            <w:r>
              <w:rPr>
                <w:rFonts w:eastAsia="Malgun Gothic" w:hint="eastAsia"/>
                <w:lang w:val="en-US" w:eastAsia="ko-KR"/>
              </w:rPr>
              <w:t xml:space="preserve">Under this </w:t>
            </w:r>
            <w:r>
              <w:rPr>
                <w:rFonts w:eastAsia="Malgun Gothic"/>
                <w:lang w:val="en-US" w:eastAsia="ko-KR"/>
              </w:rPr>
              <w:t>“</w:t>
            </w:r>
            <w:r w:rsidRPr="00971736">
              <w:rPr>
                <w:rFonts w:eastAsia="Malgun Gothic"/>
                <w:lang w:val="en-US" w:eastAsia="ko-KR"/>
              </w:rPr>
              <w:t>Description of feature</w:t>
            </w:r>
            <w:r>
              <w:rPr>
                <w:rFonts w:eastAsia="Malgun Gothic"/>
                <w:lang w:val="en-US" w:eastAsia="ko-KR"/>
              </w:rPr>
              <w:t>”, the options that were studied and evaluated are 1 layer for FR1 FDD and 1 and 2 layers for FR1 TDD. So, the proposal from the FL is okay to us. But, we recommend the following changes:</w:t>
            </w:r>
          </w:p>
          <w:p w14:paraId="476B0664" w14:textId="4E503299" w:rsidR="004F3E71" w:rsidRDefault="004F3E71" w:rsidP="004F3E71">
            <w:pPr>
              <w:pStyle w:val="aa"/>
              <w:rPr>
                <w:rFonts w:ascii="Times New Roman" w:hAnsi="Times New Roman"/>
              </w:rPr>
            </w:pPr>
            <w:r>
              <w:rPr>
                <w:rFonts w:ascii="Times New Roman" w:hAnsi="Times New Roman"/>
              </w:rPr>
              <w:t>“</w:t>
            </w:r>
            <w:r w:rsidRPr="00ED3FEA">
              <w:rPr>
                <w:rFonts w:ascii="Times New Roman" w:hAnsi="Times New Roman"/>
              </w:rPr>
              <w:t xml:space="preserve">In the study, the </w:t>
            </w:r>
            <w:del w:id="274" w:author="作者">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275" w:author="作者">
              <w:r>
                <w:rPr>
                  <w:rFonts w:ascii="Times New Roman" w:hAnsi="Times New Roman"/>
                </w:rPr>
                <w:t>that were studied and evaluated</w:t>
              </w:r>
              <w:r w:rsidRPr="00ED3FEA">
                <w:rPr>
                  <w:rFonts w:ascii="Times New Roman" w:hAnsi="Times New Roman"/>
                </w:rPr>
                <w:t xml:space="preserve"> </w:t>
              </w:r>
            </w:ins>
            <w:del w:id="276" w:author="作者">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Malgun Gothic" w:hint="eastAsia"/>
                <w:lang w:val="en-US" w:eastAsia="ko-KR"/>
              </w:rPr>
              <w:t xml:space="preserve">The options that are further considered in the WI phase can be discussed under the </w:t>
            </w:r>
            <w:r>
              <w:rPr>
                <w:rFonts w:eastAsia="Malgun Gothic"/>
                <w:lang w:val="en-US" w:eastAsia="ko-KR"/>
              </w:rPr>
              <w:t>“Conclusions”.</w:t>
            </w:r>
          </w:p>
        </w:tc>
      </w:tr>
      <w:tr w:rsidR="000F7302" w:rsidRPr="00ED3FEA" w14:paraId="30C07037" w14:textId="77777777" w:rsidTr="00330C6E">
        <w:tc>
          <w:tcPr>
            <w:tcW w:w="1372" w:type="dxa"/>
          </w:tcPr>
          <w:p w14:paraId="066C3E03" w14:textId="11AB1D9D" w:rsidR="000F7302" w:rsidRDefault="000F7302" w:rsidP="000F7302">
            <w:pPr>
              <w:jc w:val="both"/>
              <w:rPr>
                <w:rFonts w:eastAsia="Malgun Gothic"/>
                <w:lang w:val="en-US" w:eastAsia="ko-KR"/>
              </w:rPr>
            </w:pPr>
            <w:r>
              <w:rPr>
                <w:rFonts w:eastAsia="DengXian" w:hint="eastAsia"/>
                <w:lang w:val="en-US" w:eastAsia="zh-CN"/>
              </w:rPr>
              <w:t>Spreadtrum</w:t>
            </w:r>
          </w:p>
        </w:tc>
        <w:tc>
          <w:tcPr>
            <w:tcW w:w="2273" w:type="dxa"/>
          </w:tcPr>
          <w:p w14:paraId="01939BC9" w14:textId="6C9BD724"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5986" w:type="dxa"/>
          </w:tcPr>
          <w:p w14:paraId="16CC2552" w14:textId="77777777" w:rsidR="000F7302" w:rsidRDefault="000F7302" w:rsidP="000F7302">
            <w:pPr>
              <w:jc w:val="both"/>
              <w:rPr>
                <w:rFonts w:eastAsia="Malgun Gothic"/>
                <w:lang w:val="en-US" w:eastAsia="ko-KR"/>
              </w:rPr>
            </w:pPr>
          </w:p>
        </w:tc>
      </w:tr>
      <w:tr w:rsidR="00AE67E1" w:rsidRPr="004C4265" w14:paraId="0A7E7B0D" w14:textId="77777777" w:rsidTr="00330C6E">
        <w:tc>
          <w:tcPr>
            <w:tcW w:w="1372" w:type="dxa"/>
          </w:tcPr>
          <w:p w14:paraId="59260BD2" w14:textId="77777777" w:rsidR="00AE67E1" w:rsidRPr="004C4265" w:rsidRDefault="00AE67E1" w:rsidP="001E1B8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23A04E35" w14:textId="77777777" w:rsidR="00AE67E1" w:rsidRPr="004C4265" w:rsidRDefault="00AE67E1" w:rsidP="001E1B88">
            <w:pPr>
              <w:tabs>
                <w:tab w:val="left" w:pos="551"/>
              </w:tabs>
              <w:jc w:val="both"/>
              <w:rPr>
                <w:rFonts w:eastAsia="DengXian"/>
                <w:lang w:val="en-US" w:eastAsia="zh-CN"/>
              </w:rPr>
            </w:pPr>
            <w:r>
              <w:rPr>
                <w:rFonts w:eastAsia="DengXian"/>
                <w:lang w:val="en-US" w:eastAsia="zh-CN"/>
              </w:rPr>
              <w:t>N</w:t>
            </w:r>
          </w:p>
        </w:tc>
        <w:tc>
          <w:tcPr>
            <w:tcW w:w="5986" w:type="dxa"/>
          </w:tcPr>
          <w:p w14:paraId="57E515B4" w14:textId="77777777" w:rsidR="00AE67E1" w:rsidRPr="004C4265" w:rsidRDefault="00AE67E1" w:rsidP="001E1B88">
            <w:pPr>
              <w:jc w:val="both"/>
              <w:rPr>
                <w:lang w:val="en-US"/>
              </w:rPr>
            </w:pPr>
            <w:r>
              <w:rPr>
                <w:rFonts w:eastAsia="DengXian"/>
                <w:lang w:val="en-US" w:eastAsia="zh-CN"/>
              </w:rPr>
              <w:t>2 MIMO layers for FDD is a valid option. The UE may only reduce BW without reducing MIMO layers. Should be added.</w:t>
            </w:r>
          </w:p>
        </w:tc>
      </w:tr>
      <w:tr w:rsidR="00330C6E" w:rsidRPr="004C4265" w14:paraId="72627B48" w14:textId="77777777" w:rsidTr="00330C6E">
        <w:tc>
          <w:tcPr>
            <w:tcW w:w="1372" w:type="dxa"/>
          </w:tcPr>
          <w:p w14:paraId="665D33BC" w14:textId="1C053918" w:rsidR="00330C6E" w:rsidRDefault="00330C6E" w:rsidP="00330C6E">
            <w:pPr>
              <w:jc w:val="both"/>
              <w:rPr>
                <w:rFonts w:eastAsia="DengXian"/>
                <w:lang w:val="en-US" w:eastAsia="zh-CN"/>
              </w:rPr>
            </w:pPr>
            <w:r>
              <w:rPr>
                <w:rFonts w:eastAsia="DengXian"/>
                <w:lang w:val="en-US" w:eastAsia="zh-CN"/>
              </w:rPr>
              <w:t>Nokia, NSB</w:t>
            </w:r>
          </w:p>
        </w:tc>
        <w:tc>
          <w:tcPr>
            <w:tcW w:w="2273" w:type="dxa"/>
          </w:tcPr>
          <w:p w14:paraId="20969CF3" w14:textId="0F6BFD27" w:rsidR="00330C6E" w:rsidRDefault="00330C6E" w:rsidP="00330C6E">
            <w:pPr>
              <w:tabs>
                <w:tab w:val="left" w:pos="551"/>
              </w:tabs>
              <w:jc w:val="both"/>
              <w:rPr>
                <w:rFonts w:eastAsia="DengXian"/>
                <w:lang w:val="en-US" w:eastAsia="zh-CN"/>
              </w:rPr>
            </w:pPr>
            <w:r>
              <w:rPr>
                <w:rFonts w:eastAsia="DengXian"/>
                <w:lang w:val="en-US" w:eastAsia="zh-CN"/>
              </w:rPr>
              <w:t>Y</w:t>
            </w:r>
          </w:p>
        </w:tc>
        <w:tc>
          <w:tcPr>
            <w:tcW w:w="5986" w:type="dxa"/>
          </w:tcPr>
          <w:p w14:paraId="4D0FCE19" w14:textId="644C87DD" w:rsidR="00330C6E" w:rsidRDefault="00330C6E" w:rsidP="00330C6E">
            <w:pPr>
              <w:jc w:val="both"/>
              <w:rPr>
                <w:rFonts w:eastAsia="DengXian"/>
                <w:lang w:val="en-US" w:eastAsia="zh-CN"/>
              </w:rPr>
            </w:pPr>
          </w:p>
        </w:tc>
      </w:tr>
      <w:tr w:rsidR="006262BD" w:rsidRPr="004C4265" w14:paraId="031B444E" w14:textId="77777777" w:rsidTr="006262BD">
        <w:tc>
          <w:tcPr>
            <w:tcW w:w="1372" w:type="dxa"/>
          </w:tcPr>
          <w:p w14:paraId="2FC42222" w14:textId="77777777" w:rsidR="006262BD" w:rsidRPr="004C4265" w:rsidRDefault="006262BD" w:rsidP="00C959EA">
            <w:pPr>
              <w:jc w:val="both"/>
              <w:rPr>
                <w:rFonts w:eastAsia="DengXian"/>
                <w:lang w:val="en-US" w:eastAsia="zh-CN"/>
              </w:rPr>
            </w:pPr>
            <w:r>
              <w:rPr>
                <w:rFonts w:eastAsia="DengXian"/>
                <w:lang w:val="en-US" w:eastAsia="zh-CN"/>
              </w:rPr>
              <w:t>Ericsson</w:t>
            </w:r>
          </w:p>
        </w:tc>
        <w:tc>
          <w:tcPr>
            <w:tcW w:w="2273" w:type="dxa"/>
          </w:tcPr>
          <w:p w14:paraId="125E2E13" w14:textId="77777777" w:rsidR="006262BD" w:rsidRPr="004C4265" w:rsidRDefault="006262BD" w:rsidP="00C959EA">
            <w:pPr>
              <w:tabs>
                <w:tab w:val="left" w:pos="551"/>
              </w:tabs>
              <w:jc w:val="both"/>
              <w:rPr>
                <w:rFonts w:eastAsia="DengXian"/>
                <w:lang w:val="en-US" w:eastAsia="zh-CN"/>
              </w:rPr>
            </w:pPr>
            <w:r>
              <w:rPr>
                <w:rFonts w:eastAsia="DengXian"/>
                <w:lang w:val="en-US" w:eastAsia="zh-CN"/>
              </w:rPr>
              <w:t>Y</w:t>
            </w:r>
          </w:p>
        </w:tc>
        <w:tc>
          <w:tcPr>
            <w:tcW w:w="5986" w:type="dxa"/>
          </w:tcPr>
          <w:p w14:paraId="421A3976" w14:textId="77777777" w:rsidR="006262BD" w:rsidRPr="004C4265" w:rsidRDefault="006262BD" w:rsidP="00C959EA">
            <w:pPr>
              <w:jc w:val="both"/>
              <w:rPr>
                <w:lang w:val="en-US"/>
              </w:rPr>
            </w:pPr>
          </w:p>
        </w:tc>
      </w:tr>
      <w:tr w:rsidR="00A01EBA" w:rsidRPr="004C4265" w14:paraId="41B50698" w14:textId="77777777" w:rsidTr="006262BD">
        <w:tc>
          <w:tcPr>
            <w:tcW w:w="1372" w:type="dxa"/>
          </w:tcPr>
          <w:p w14:paraId="2E6B8F9D" w14:textId="27869EC8" w:rsidR="00A01EBA" w:rsidRDefault="00A01EBA" w:rsidP="00C959EA">
            <w:pPr>
              <w:jc w:val="both"/>
              <w:rPr>
                <w:rFonts w:eastAsia="DengXian"/>
                <w:lang w:val="en-US" w:eastAsia="zh-CN"/>
              </w:rPr>
            </w:pPr>
            <w:r>
              <w:rPr>
                <w:rFonts w:eastAsia="DengXian"/>
                <w:lang w:val="en-US" w:eastAsia="zh-CN"/>
              </w:rPr>
              <w:t>Intel</w:t>
            </w:r>
          </w:p>
        </w:tc>
        <w:tc>
          <w:tcPr>
            <w:tcW w:w="2273" w:type="dxa"/>
          </w:tcPr>
          <w:p w14:paraId="6F7151EC" w14:textId="72862D8E" w:rsidR="00A01EBA" w:rsidRDefault="00A01EBA" w:rsidP="00C959EA">
            <w:pPr>
              <w:tabs>
                <w:tab w:val="left" w:pos="551"/>
              </w:tabs>
              <w:jc w:val="both"/>
              <w:rPr>
                <w:rFonts w:eastAsia="DengXian"/>
                <w:lang w:val="en-US" w:eastAsia="zh-CN"/>
              </w:rPr>
            </w:pPr>
            <w:r>
              <w:rPr>
                <w:rFonts w:eastAsia="DengXian"/>
                <w:lang w:val="en-US" w:eastAsia="zh-CN"/>
              </w:rPr>
              <w:t>Y</w:t>
            </w:r>
          </w:p>
        </w:tc>
        <w:tc>
          <w:tcPr>
            <w:tcW w:w="5986" w:type="dxa"/>
          </w:tcPr>
          <w:p w14:paraId="6960CD68" w14:textId="77777777" w:rsidR="00A01EBA" w:rsidRPr="004C4265" w:rsidRDefault="00A01EBA" w:rsidP="00C959EA">
            <w:pPr>
              <w:jc w:val="both"/>
              <w:rPr>
                <w:lang w:val="en-US"/>
              </w:rPr>
            </w:pPr>
          </w:p>
        </w:tc>
      </w:tr>
      <w:tr w:rsidR="00C3224C" w:rsidRPr="004C4265" w14:paraId="676F5C00" w14:textId="77777777" w:rsidTr="006262BD">
        <w:tc>
          <w:tcPr>
            <w:tcW w:w="1372" w:type="dxa"/>
          </w:tcPr>
          <w:p w14:paraId="1AEC294E" w14:textId="03812747" w:rsidR="00C3224C" w:rsidRDefault="00C3224C" w:rsidP="00C3224C">
            <w:pPr>
              <w:jc w:val="both"/>
              <w:rPr>
                <w:rFonts w:eastAsia="DengXian"/>
                <w:lang w:val="en-US" w:eastAsia="zh-CN"/>
              </w:rPr>
            </w:pPr>
            <w:r>
              <w:rPr>
                <w:rFonts w:eastAsia="DengXian"/>
                <w:lang w:val="en-US" w:eastAsia="zh-CN"/>
              </w:rPr>
              <w:t>Sierra Wireless</w:t>
            </w:r>
          </w:p>
        </w:tc>
        <w:tc>
          <w:tcPr>
            <w:tcW w:w="2273" w:type="dxa"/>
          </w:tcPr>
          <w:p w14:paraId="70F95552" w14:textId="0CCC8B6A" w:rsidR="00C3224C" w:rsidRDefault="00C3224C" w:rsidP="00C3224C">
            <w:pPr>
              <w:tabs>
                <w:tab w:val="left" w:pos="551"/>
              </w:tabs>
              <w:jc w:val="both"/>
              <w:rPr>
                <w:rFonts w:eastAsia="DengXian"/>
                <w:lang w:val="en-US" w:eastAsia="zh-CN"/>
              </w:rPr>
            </w:pPr>
            <w:r>
              <w:rPr>
                <w:rFonts w:eastAsia="DengXian"/>
                <w:lang w:val="en-US" w:eastAsia="zh-CN"/>
              </w:rPr>
              <w:t>Y</w:t>
            </w:r>
          </w:p>
        </w:tc>
        <w:tc>
          <w:tcPr>
            <w:tcW w:w="5986" w:type="dxa"/>
          </w:tcPr>
          <w:p w14:paraId="284B2FA4" w14:textId="77777777" w:rsidR="00C3224C" w:rsidRPr="004C4265" w:rsidRDefault="00C3224C" w:rsidP="00C3224C">
            <w:pPr>
              <w:jc w:val="both"/>
              <w:rPr>
                <w:lang w:val="en-US"/>
              </w:rPr>
            </w:pPr>
          </w:p>
        </w:tc>
      </w:tr>
      <w:tr w:rsidR="008C35F3" w:rsidRPr="004C4265" w14:paraId="04C3E21C" w14:textId="77777777" w:rsidTr="00CD63CF">
        <w:tc>
          <w:tcPr>
            <w:tcW w:w="1372" w:type="dxa"/>
          </w:tcPr>
          <w:p w14:paraId="560C0E6F" w14:textId="5F75C06A" w:rsidR="008C35F3" w:rsidRDefault="008C35F3" w:rsidP="00C3224C">
            <w:pPr>
              <w:jc w:val="both"/>
              <w:rPr>
                <w:rFonts w:eastAsia="DengXian"/>
                <w:lang w:val="en-US" w:eastAsia="zh-CN"/>
              </w:rPr>
            </w:pPr>
            <w:r>
              <w:rPr>
                <w:rFonts w:eastAsia="DengXian"/>
                <w:lang w:val="en-US" w:eastAsia="zh-CN"/>
              </w:rPr>
              <w:t>FL2</w:t>
            </w:r>
          </w:p>
        </w:tc>
        <w:tc>
          <w:tcPr>
            <w:tcW w:w="8259" w:type="dxa"/>
            <w:gridSpan w:val="2"/>
          </w:tcPr>
          <w:p w14:paraId="4AF57450" w14:textId="77F57579" w:rsidR="008C35F3" w:rsidRPr="00CD09BF" w:rsidRDefault="008C35F3" w:rsidP="00C3224C">
            <w:pPr>
              <w:jc w:val="both"/>
              <w:rPr>
                <w:rFonts w:eastAsia="DengXian"/>
                <w:lang w:val="en-US" w:eastAsia="zh-CN"/>
              </w:rPr>
            </w:pPr>
            <w:r w:rsidRPr="00A64271">
              <w:rPr>
                <w:lang w:val="en-US"/>
              </w:rPr>
              <w:t xml:space="preserve">Most </w:t>
            </w:r>
            <w:r>
              <w:rPr>
                <w:lang w:val="en-US"/>
              </w:rPr>
              <w:t>responses</w:t>
            </w:r>
            <w:r w:rsidRPr="00A64271">
              <w:rPr>
                <w:lang w:val="en-US"/>
              </w:rPr>
              <w:t xml:space="preserve"> agree to captur</w:t>
            </w:r>
            <w:r>
              <w:rPr>
                <w:lang w:val="en-US"/>
              </w:rPr>
              <w:t>e</w:t>
            </w:r>
            <w:r w:rsidRPr="00A64271">
              <w:rPr>
                <w:lang w:val="en-US"/>
              </w:rPr>
              <w:t xml:space="preserve"> the TP above</w:t>
            </w:r>
            <w:r>
              <w:rPr>
                <w:lang w:val="en-US"/>
              </w:rPr>
              <w:t xml:space="preserve">, with </w:t>
            </w:r>
            <w:r w:rsidRPr="00A64271">
              <w:rPr>
                <w:lang w:val="en-US"/>
              </w:rPr>
              <w:t>some with minor updates</w:t>
            </w:r>
            <w:r w:rsidRPr="00D30F55">
              <w:rPr>
                <w:lang w:val="en-US"/>
              </w:rPr>
              <w:t xml:space="preserve">. One </w:t>
            </w:r>
            <w:r>
              <w:rPr>
                <w:lang w:val="en-US"/>
              </w:rPr>
              <w:t>response</w:t>
            </w:r>
            <w:r w:rsidRPr="00D30F55">
              <w:rPr>
                <w:lang w:val="en-US"/>
              </w:rPr>
              <w:t xml:space="preserve"> has suggested </w:t>
            </w:r>
            <w:proofErr w:type="gramStart"/>
            <w:r w:rsidRPr="00D30F55">
              <w:rPr>
                <w:lang w:val="en-US"/>
              </w:rPr>
              <w:t>to include</w:t>
            </w:r>
            <w:proofErr w:type="gramEnd"/>
            <w:r w:rsidRPr="00D30F55">
              <w:rPr>
                <w:lang w:val="en-US"/>
              </w:rPr>
              <w:t xml:space="preserve"> </w:t>
            </w:r>
            <w:r w:rsidRPr="00D30F55">
              <w:rPr>
                <w:rFonts w:eastAsia="DengXian"/>
                <w:lang w:val="en-US" w:eastAsia="zh-CN"/>
              </w:rPr>
              <w:t>2 MIMO layers option in the TP.</w:t>
            </w:r>
          </w:p>
          <w:p w14:paraId="30C5194E" w14:textId="6CB4E72A" w:rsidR="008C35F3" w:rsidRPr="00CD09BF" w:rsidRDefault="008C35F3" w:rsidP="00C3224C">
            <w:pPr>
              <w:jc w:val="both"/>
              <w:rPr>
                <w:rFonts w:eastAsia="DengXian"/>
                <w:lang w:val="en-US" w:eastAsia="zh-CN"/>
              </w:rPr>
            </w:pPr>
            <w:r>
              <w:rPr>
                <w:rFonts w:eastAsia="DengXian"/>
                <w:lang w:val="en-US" w:eastAsia="zh-CN"/>
              </w:rPr>
              <w:t xml:space="preserve">The TP has been updated to indicate that the </w:t>
            </w:r>
            <w:proofErr w:type="gramStart"/>
            <w:r>
              <w:rPr>
                <w:rFonts w:eastAsia="DengXian"/>
                <w:lang w:val="en-US" w:eastAsia="zh-CN"/>
              </w:rPr>
              <w:t>list of MIMO options are</w:t>
            </w:r>
            <w:proofErr w:type="gramEnd"/>
            <w:r>
              <w:rPr>
                <w:rFonts w:eastAsia="DengXian"/>
                <w:lang w:val="en-US" w:eastAsia="zh-CN"/>
              </w:rPr>
              <w:t xml:space="preserve"> ‘relaxation options’. Not relaxing the number of MIMO layers at all is not a solution that belongs in the section on “Relaxed maximum number of MIMO layers”.</w:t>
            </w:r>
          </w:p>
          <w:p w14:paraId="3E9C144F" w14:textId="70B1AC32" w:rsidR="008C35F3" w:rsidRPr="00A115D8" w:rsidRDefault="008C35F3" w:rsidP="00A115D8">
            <w:pPr>
              <w:jc w:val="both"/>
              <w:rPr>
                <w:rFonts w:eastAsia="Yu Mincho"/>
                <w:lang w:val="en-US" w:eastAsia="ja-JP"/>
              </w:rPr>
            </w:pPr>
            <w:r w:rsidRPr="00C80A19">
              <w:rPr>
                <w:b/>
                <w:bCs/>
                <w:highlight w:val="yellow"/>
              </w:rPr>
              <w:t>Phase 1: 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p>
        </w:tc>
      </w:tr>
      <w:tr w:rsidR="008C35F3" w:rsidRPr="004C4265" w14:paraId="148B1353" w14:textId="77777777" w:rsidTr="006262BD">
        <w:tc>
          <w:tcPr>
            <w:tcW w:w="1372" w:type="dxa"/>
          </w:tcPr>
          <w:p w14:paraId="515D170E" w14:textId="277D462F" w:rsidR="008C35F3" w:rsidRDefault="00CD63CF" w:rsidP="00C3224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B4A42C2" w14:textId="0BFA32D9" w:rsidR="008C35F3" w:rsidRDefault="00CD63CF" w:rsidP="00C3224C">
            <w:pPr>
              <w:tabs>
                <w:tab w:val="left" w:pos="551"/>
              </w:tabs>
              <w:jc w:val="both"/>
              <w:rPr>
                <w:rFonts w:eastAsia="DengXian"/>
                <w:lang w:val="en-US" w:eastAsia="zh-CN"/>
              </w:rPr>
            </w:pPr>
            <w:r>
              <w:rPr>
                <w:rFonts w:eastAsia="DengXian" w:hint="eastAsia"/>
                <w:lang w:val="en-US" w:eastAsia="zh-CN"/>
              </w:rPr>
              <w:t>Y</w:t>
            </w:r>
          </w:p>
        </w:tc>
        <w:tc>
          <w:tcPr>
            <w:tcW w:w="5986" w:type="dxa"/>
          </w:tcPr>
          <w:p w14:paraId="6AF00209" w14:textId="213AFA3D" w:rsidR="008C35F3" w:rsidRPr="00A64271" w:rsidRDefault="00CD63CF" w:rsidP="00C3224C">
            <w:pPr>
              <w:jc w:val="both"/>
              <w:rPr>
                <w:lang w:val="en-US"/>
              </w:rPr>
            </w:pPr>
            <w:r>
              <w:rPr>
                <w:rFonts w:eastAsia="DengXian" w:hint="eastAsia"/>
                <w:lang w:val="en-US" w:eastAsia="zh-CN"/>
              </w:rPr>
              <w:t>O</w:t>
            </w:r>
            <w:r>
              <w:rPr>
                <w:rFonts w:eastAsia="DengXian"/>
                <w:lang w:val="en-US" w:eastAsia="zh-CN"/>
              </w:rPr>
              <w:t>K with FL’s proposal.</w:t>
            </w:r>
          </w:p>
        </w:tc>
      </w:tr>
      <w:tr w:rsidR="008D3BCF" w:rsidRPr="004C4265" w14:paraId="3B72942A" w14:textId="77777777" w:rsidTr="006262BD">
        <w:tc>
          <w:tcPr>
            <w:tcW w:w="1372" w:type="dxa"/>
          </w:tcPr>
          <w:p w14:paraId="4E2E21BF" w14:textId="3E6F85EB" w:rsidR="008D3BCF" w:rsidRPr="008D3BCF" w:rsidRDefault="008D3BCF" w:rsidP="00C3224C">
            <w:pPr>
              <w:jc w:val="both"/>
              <w:rPr>
                <w:rFonts w:eastAsia="Yu Mincho"/>
                <w:lang w:val="en-US" w:eastAsia="ja-JP"/>
              </w:rPr>
            </w:pPr>
            <w:r>
              <w:rPr>
                <w:rFonts w:eastAsia="Yu Mincho" w:hint="eastAsia"/>
                <w:lang w:val="en-US" w:eastAsia="ja-JP"/>
              </w:rPr>
              <w:t>DOCOMO</w:t>
            </w:r>
          </w:p>
        </w:tc>
        <w:tc>
          <w:tcPr>
            <w:tcW w:w="2273" w:type="dxa"/>
          </w:tcPr>
          <w:p w14:paraId="5AD17507" w14:textId="577157CB" w:rsidR="008D3BCF" w:rsidRPr="008D3BCF" w:rsidRDefault="008D3BCF" w:rsidP="00C3224C">
            <w:pPr>
              <w:tabs>
                <w:tab w:val="left" w:pos="551"/>
              </w:tabs>
              <w:jc w:val="both"/>
              <w:rPr>
                <w:rFonts w:eastAsia="Yu Mincho"/>
                <w:lang w:val="en-US" w:eastAsia="ja-JP"/>
              </w:rPr>
            </w:pPr>
            <w:r>
              <w:rPr>
                <w:rFonts w:eastAsia="Yu Mincho" w:hint="eastAsia"/>
                <w:lang w:val="en-US" w:eastAsia="ja-JP"/>
              </w:rPr>
              <w:t>Y</w:t>
            </w:r>
          </w:p>
        </w:tc>
        <w:tc>
          <w:tcPr>
            <w:tcW w:w="5986" w:type="dxa"/>
          </w:tcPr>
          <w:p w14:paraId="308362D0" w14:textId="2746C43A" w:rsidR="008D3BCF" w:rsidRPr="008D3BCF" w:rsidRDefault="008D3BCF" w:rsidP="00C3224C">
            <w:pPr>
              <w:jc w:val="both"/>
              <w:rPr>
                <w:rFonts w:eastAsia="Yu Mincho"/>
                <w:lang w:val="en-US" w:eastAsia="ja-JP"/>
              </w:rPr>
            </w:pPr>
          </w:p>
        </w:tc>
      </w:tr>
      <w:tr w:rsidR="001C42E4" w:rsidRPr="004C4265" w14:paraId="55D8E36D" w14:textId="77777777" w:rsidTr="001C42E4">
        <w:tc>
          <w:tcPr>
            <w:tcW w:w="1372" w:type="dxa"/>
          </w:tcPr>
          <w:p w14:paraId="55A5DE6B"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2273" w:type="dxa"/>
          </w:tcPr>
          <w:p w14:paraId="5752A45C"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8783012" w14:textId="77777777" w:rsidR="001C42E4" w:rsidRPr="004C4265" w:rsidRDefault="001C42E4" w:rsidP="00D7754F">
            <w:pPr>
              <w:jc w:val="both"/>
              <w:rPr>
                <w:lang w:val="en-US"/>
              </w:rPr>
            </w:pPr>
          </w:p>
        </w:tc>
      </w:tr>
      <w:tr w:rsidR="00D7754F" w:rsidRPr="004C4265" w14:paraId="2FB48C53" w14:textId="77777777" w:rsidTr="001C42E4">
        <w:tc>
          <w:tcPr>
            <w:tcW w:w="1372" w:type="dxa"/>
          </w:tcPr>
          <w:p w14:paraId="2FD099CC" w14:textId="7FB58452" w:rsidR="00D7754F" w:rsidRDefault="00D7754F" w:rsidP="00D7754F">
            <w:pPr>
              <w:jc w:val="both"/>
              <w:rPr>
                <w:rFonts w:eastAsia="DengXian"/>
                <w:lang w:val="en-US" w:eastAsia="zh-CN"/>
              </w:rPr>
            </w:pPr>
            <w:r>
              <w:rPr>
                <w:rFonts w:eastAsia="DengXian" w:hint="eastAsia"/>
                <w:lang w:val="en-US" w:eastAsia="zh-CN"/>
              </w:rPr>
              <w:t>CATT</w:t>
            </w:r>
          </w:p>
        </w:tc>
        <w:tc>
          <w:tcPr>
            <w:tcW w:w="2273" w:type="dxa"/>
          </w:tcPr>
          <w:p w14:paraId="70A906B7" w14:textId="71A243D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F7391FE" w14:textId="791140EE" w:rsidR="00D7754F" w:rsidRPr="004C4265" w:rsidRDefault="00D7754F" w:rsidP="00D7754F">
            <w:pPr>
              <w:jc w:val="both"/>
              <w:rPr>
                <w:lang w:val="en-US"/>
              </w:rPr>
            </w:pPr>
            <w:r>
              <w:rPr>
                <w:rFonts w:eastAsia="DengXian" w:hint="eastAsia"/>
                <w:lang w:val="en-US" w:eastAsia="zh-CN"/>
              </w:rPr>
              <w:t>The update is fine for us.</w:t>
            </w:r>
          </w:p>
        </w:tc>
      </w:tr>
      <w:tr w:rsidR="004C6DDA" w:rsidRPr="004C4265" w14:paraId="121CF11B" w14:textId="77777777" w:rsidTr="001C42E4">
        <w:tc>
          <w:tcPr>
            <w:tcW w:w="1372" w:type="dxa"/>
          </w:tcPr>
          <w:p w14:paraId="645C4938" w14:textId="5C24A04A" w:rsidR="004C6DDA" w:rsidRDefault="004C6DDA" w:rsidP="00D7754F">
            <w:pPr>
              <w:jc w:val="both"/>
              <w:rPr>
                <w:rFonts w:eastAsia="DengXian"/>
                <w:lang w:val="en-US" w:eastAsia="zh-CN"/>
              </w:rPr>
            </w:pPr>
            <w:r>
              <w:rPr>
                <w:rFonts w:eastAsia="DengXian" w:hint="eastAsia"/>
                <w:lang w:val="en-US" w:eastAsia="zh-CN"/>
              </w:rPr>
              <w:t>OPPO</w:t>
            </w:r>
          </w:p>
        </w:tc>
        <w:tc>
          <w:tcPr>
            <w:tcW w:w="2273" w:type="dxa"/>
          </w:tcPr>
          <w:p w14:paraId="4371E8CC" w14:textId="042624BB"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03FCBE4B" w14:textId="77777777" w:rsidR="004C6DDA" w:rsidRDefault="004C6DDA" w:rsidP="00D7754F">
            <w:pPr>
              <w:jc w:val="both"/>
              <w:rPr>
                <w:rFonts w:eastAsia="DengXian"/>
                <w:lang w:val="en-US" w:eastAsia="zh-CN"/>
              </w:rPr>
            </w:pPr>
          </w:p>
        </w:tc>
      </w:tr>
      <w:tr w:rsidR="00EC4B20" w:rsidRPr="004C4265" w14:paraId="3A6CBAAF" w14:textId="77777777" w:rsidTr="00EC4B20">
        <w:tc>
          <w:tcPr>
            <w:tcW w:w="1372" w:type="dxa"/>
          </w:tcPr>
          <w:p w14:paraId="37A17A8B"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48E6EB94"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5986" w:type="dxa"/>
          </w:tcPr>
          <w:p w14:paraId="5DE878BC" w14:textId="77777777" w:rsidR="00EC4B20" w:rsidRPr="004C4265" w:rsidRDefault="00EC4B20" w:rsidP="00AF327E">
            <w:pPr>
              <w:jc w:val="both"/>
              <w:rPr>
                <w:lang w:val="en-US"/>
              </w:rPr>
            </w:pPr>
          </w:p>
        </w:tc>
      </w:tr>
      <w:tr w:rsidR="0058061C" w:rsidRPr="00A64271" w14:paraId="03AB8487" w14:textId="77777777" w:rsidTr="0058061C">
        <w:tc>
          <w:tcPr>
            <w:tcW w:w="1372" w:type="dxa"/>
          </w:tcPr>
          <w:p w14:paraId="4161B4B2"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5C5DE927" w14:textId="77777777" w:rsidR="0058061C" w:rsidRDefault="0058061C" w:rsidP="00562FFB">
            <w:pPr>
              <w:tabs>
                <w:tab w:val="left" w:pos="551"/>
              </w:tabs>
              <w:jc w:val="both"/>
              <w:rPr>
                <w:rFonts w:eastAsia="DengXian"/>
                <w:lang w:val="en-US" w:eastAsia="zh-CN"/>
              </w:rPr>
            </w:pPr>
            <w:r>
              <w:rPr>
                <w:rFonts w:eastAsia="DengXian"/>
                <w:lang w:val="en-US" w:eastAsia="zh-CN"/>
              </w:rPr>
              <w:t>Y with modifications</w:t>
            </w:r>
          </w:p>
        </w:tc>
        <w:tc>
          <w:tcPr>
            <w:tcW w:w="5986" w:type="dxa"/>
          </w:tcPr>
          <w:p w14:paraId="19C66ADE" w14:textId="77777777" w:rsidR="0058061C" w:rsidRDefault="0058061C" w:rsidP="00562FFB">
            <w:pPr>
              <w:jc w:val="both"/>
              <w:rPr>
                <w:rFonts w:eastAsia="DengXian"/>
                <w:lang w:val="en-US" w:eastAsia="zh-CN"/>
              </w:rPr>
            </w:pPr>
            <w:r>
              <w:rPr>
                <w:rFonts w:eastAsia="DengXian"/>
                <w:lang w:val="en-US" w:eastAsia="zh-CN"/>
              </w:rPr>
              <w:t xml:space="preserve">Understand the point from FL2 while one fact is that a RedCap UE support </w:t>
            </w:r>
            <w:proofErr w:type="gramStart"/>
            <w:r>
              <w:rPr>
                <w:rFonts w:eastAsia="DengXian"/>
                <w:lang w:val="en-US" w:eastAsia="zh-CN"/>
              </w:rPr>
              <w:t>both FDD</w:t>
            </w:r>
            <w:proofErr w:type="gramEnd"/>
            <w:r>
              <w:rPr>
                <w:rFonts w:eastAsia="DengXian"/>
                <w:lang w:val="en-US" w:eastAsia="zh-CN"/>
              </w:rPr>
              <w:t xml:space="preserve"> and TDD then the MIMO layers in BB from that device would be likely 2, even though the # of Rx can be reduced. This still belongs to relaxation.</w:t>
            </w:r>
          </w:p>
          <w:p w14:paraId="6BFE7720" w14:textId="77777777" w:rsidR="0058061C" w:rsidRDefault="0058061C" w:rsidP="00562FFB">
            <w:pPr>
              <w:jc w:val="both"/>
              <w:rPr>
                <w:rFonts w:eastAsia="DengXian"/>
                <w:lang w:val="en-US" w:eastAsia="zh-CN"/>
              </w:rPr>
            </w:pPr>
            <w:r>
              <w:rPr>
                <w:rFonts w:eastAsia="DengXian"/>
                <w:lang w:val="en-US" w:eastAsia="zh-CN"/>
              </w:rPr>
              <w:t xml:space="preserve">We think one sentence can be </w:t>
            </w:r>
            <w:proofErr w:type="spellStart"/>
            <w:r>
              <w:rPr>
                <w:rFonts w:eastAsia="DengXian"/>
                <w:lang w:val="en-US" w:eastAsia="zh-CN"/>
              </w:rPr>
              <w:t>addiotnally</w:t>
            </w:r>
            <w:proofErr w:type="spellEnd"/>
            <w:r>
              <w:rPr>
                <w:rFonts w:eastAsia="DengXian"/>
                <w:lang w:val="en-US" w:eastAsia="zh-CN"/>
              </w:rPr>
              <w:t xml:space="preserve"> captured in line with the above:</w:t>
            </w:r>
          </w:p>
          <w:p w14:paraId="1C2CF479" w14:textId="77777777" w:rsidR="0058061C" w:rsidRPr="00A64271" w:rsidRDefault="0058061C" w:rsidP="00562FFB">
            <w:pPr>
              <w:jc w:val="both"/>
              <w:rPr>
                <w:lang w:val="en-US"/>
              </w:rPr>
            </w:pPr>
            <w:r w:rsidRPr="003F2E93">
              <w:rPr>
                <w:rFonts w:eastAsia="DengXian"/>
                <w:color w:val="C00000"/>
                <w:lang w:val="en-US" w:eastAsia="zh-CN"/>
              </w:rPr>
              <w:lastRenderedPageBreak/>
              <w:t>For a RedCap UE which supports both FDD and TDD the MIMO layers may not be reduced from 2 to 1 in baseband.</w:t>
            </w:r>
          </w:p>
        </w:tc>
      </w:tr>
      <w:tr w:rsidR="00562FFB" w:rsidRPr="00A64271" w14:paraId="22C3FF7E" w14:textId="77777777" w:rsidTr="0058061C">
        <w:tc>
          <w:tcPr>
            <w:tcW w:w="1372" w:type="dxa"/>
          </w:tcPr>
          <w:p w14:paraId="3974BB67" w14:textId="5DBB96F9" w:rsidR="00562FFB" w:rsidRDefault="00562FFB" w:rsidP="00562FFB">
            <w:pPr>
              <w:jc w:val="both"/>
              <w:rPr>
                <w:rFonts w:eastAsia="DengXian"/>
                <w:lang w:val="en-US" w:eastAsia="zh-CN"/>
              </w:rPr>
            </w:pPr>
            <w:r w:rsidRPr="00BB44D5">
              <w:rPr>
                <w:rFonts w:eastAsia="Yu Mincho"/>
                <w:lang w:val="en-US" w:eastAsia="ja-JP"/>
              </w:rPr>
              <w:lastRenderedPageBreak/>
              <w:t>Spreadtrum</w:t>
            </w:r>
          </w:p>
        </w:tc>
        <w:tc>
          <w:tcPr>
            <w:tcW w:w="2273" w:type="dxa"/>
          </w:tcPr>
          <w:p w14:paraId="4E463915" w14:textId="009BC154"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5986" w:type="dxa"/>
          </w:tcPr>
          <w:p w14:paraId="7708AC39" w14:textId="77777777" w:rsidR="00562FFB" w:rsidRDefault="00562FFB" w:rsidP="00562FFB">
            <w:pPr>
              <w:jc w:val="both"/>
              <w:rPr>
                <w:rFonts w:eastAsia="DengXian"/>
                <w:lang w:val="en-US" w:eastAsia="zh-CN"/>
              </w:rPr>
            </w:pPr>
          </w:p>
        </w:tc>
      </w:tr>
      <w:tr w:rsidR="00434955" w:rsidRPr="00A64271" w14:paraId="02AEA7B2" w14:textId="77777777" w:rsidTr="0058061C">
        <w:tc>
          <w:tcPr>
            <w:tcW w:w="1372" w:type="dxa"/>
          </w:tcPr>
          <w:p w14:paraId="1B5F6EAE" w14:textId="4175778C" w:rsidR="00434955" w:rsidRPr="00BB44D5" w:rsidRDefault="00434955" w:rsidP="00434955">
            <w:pPr>
              <w:jc w:val="both"/>
              <w:rPr>
                <w:rFonts w:eastAsia="Yu Mincho"/>
                <w:lang w:val="en-US" w:eastAsia="ja-JP"/>
              </w:rPr>
            </w:pPr>
            <w:r>
              <w:rPr>
                <w:rFonts w:eastAsia="DengXian" w:hint="eastAsia"/>
                <w:lang w:val="en-US" w:eastAsia="zh-CN"/>
              </w:rPr>
              <w:t>ZTE</w:t>
            </w:r>
          </w:p>
        </w:tc>
        <w:tc>
          <w:tcPr>
            <w:tcW w:w="2273" w:type="dxa"/>
          </w:tcPr>
          <w:p w14:paraId="3725C47B" w14:textId="52781612" w:rsidR="00434955" w:rsidRDefault="00434955" w:rsidP="00434955">
            <w:pPr>
              <w:tabs>
                <w:tab w:val="left" w:pos="551"/>
              </w:tabs>
              <w:jc w:val="both"/>
              <w:rPr>
                <w:rFonts w:eastAsia="DengXian"/>
                <w:lang w:val="en-US" w:eastAsia="zh-CN"/>
              </w:rPr>
            </w:pPr>
            <w:r>
              <w:rPr>
                <w:rFonts w:eastAsia="DengXian" w:hint="eastAsia"/>
                <w:lang w:val="en-US" w:eastAsia="zh-CN"/>
              </w:rPr>
              <w:t>Y</w:t>
            </w:r>
          </w:p>
        </w:tc>
        <w:tc>
          <w:tcPr>
            <w:tcW w:w="5986" w:type="dxa"/>
          </w:tcPr>
          <w:p w14:paraId="3EEF7029" w14:textId="77777777" w:rsidR="00434955" w:rsidRDefault="00434955" w:rsidP="00434955">
            <w:pPr>
              <w:jc w:val="both"/>
              <w:rPr>
                <w:rFonts w:eastAsia="DengXian"/>
                <w:lang w:val="en-US" w:eastAsia="zh-CN"/>
              </w:rPr>
            </w:pPr>
          </w:p>
        </w:tc>
      </w:tr>
      <w:tr w:rsidR="009C00A0" w:rsidRPr="00A64271" w14:paraId="0E952ADD" w14:textId="77777777" w:rsidTr="0058061C">
        <w:tc>
          <w:tcPr>
            <w:tcW w:w="1372" w:type="dxa"/>
          </w:tcPr>
          <w:p w14:paraId="6507CD84" w14:textId="2A10FE93" w:rsidR="009C00A0" w:rsidRDefault="009C00A0" w:rsidP="009C00A0">
            <w:pPr>
              <w:jc w:val="both"/>
              <w:rPr>
                <w:rFonts w:eastAsia="DengXian"/>
                <w:lang w:val="en-US" w:eastAsia="zh-CN"/>
              </w:rPr>
            </w:pPr>
            <w:r>
              <w:rPr>
                <w:rFonts w:eastAsia="DengXian"/>
                <w:lang w:eastAsia="zh-CN"/>
              </w:rPr>
              <w:t>Nokia, NSB</w:t>
            </w:r>
          </w:p>
        </w:tc>
        <w:tc>
          <w:tcPr>
            <w:tcW w:w="2273" w:type="dxa"/>
          </w:tcPr>
          <w:p w14:paraId="77643277" w14:textId="69030E83" w:rsidR="009C00A0" w:rsidRDefault="009C00A0" w:rsidP="009C00A0">
            <w:pPr>
              <w:tabs>
                <w:tab w:val="left" w:pos="551"/>
              </w:tabs>
              <w:jc w:val="both"/>
              <w:rPr>
                <w:rFonts w:eastAsia="DengXian"/>
                <w:lang w:val="en-US" w:eastAsia="zh-CN"/>
              </w:rPr>
            </w:pPr>
            <w:r>
              <w:rPr>
                <w:rFonts w:eastAsia="DengXian"/>
                <w:lang w:val="en-US" w:eastAsia="zh-CN"/>
              </w:rPr>
              <w:t>Y</w:t>
            </w:r>
          </w:p>
        </w:tc>
        <w:tc>
          <w:tcPr>
            <w:tcW w:w="5986" w:type="dxa"/>
          </w:tcPr>
          <w:p w14:paraId="59F1068D" w14:textId="77777777" w:rsidR="009C00A0" w:rsidRDefault="009C00A0" w:rsidP="009C00A0">
            <w:pPr>
              <w:jc w:val="both"/>
              <w:rPr>
                <w:rFonts w:eastAsia="DengXian"/>
                <w:lang w:val="en-US" w:eastAsia="zh-CN"/>
              </w:rPr>
            </w:pPr>
          </w:p>
        </w:tc>
      </w:tr>
      <w:tr w:rsidR="00847F1F" w:rsidRPr="00A64271" w14:paraId="23EC9D85" w14:textId="77777777" w:rsidTr="0058061C">
        <w:tc>
          <w:tcPr>
            <w:tcW w:w="1372" w:type="dxa"/>
          </w:tcPr>
          <w:p w14:paraId="41DFF6B8" w14:textId="7BA3D794" w:rsidR="00847F1F" w:rsidRDefault="00D414BD" w:rsidP="00847F1F">
            <w:pPr>
              <w:jc w:val="both"/>
              <w:rPr>
                <w:rFonts w:eastAsia="DengXian"/>
                <w:lang w:eastAsia="zh-CN"/>
              </w:rPr>
            </w:pPr>
            <w:r>
              <w:rPr>
                <w:rFonts w:eastAsia="DengXian"/>
                <w:lang w:val="en-US" w:eastAsia="zh-CN"/>
              </w:rPr>
              <w:t>MediaTek</w:t>
            </w:r>
          </w:p>
        </w:tc>
        <w:tc>
          <w:tcPr>
            <w:tcW w:w="2273" w:type="dxa"/>
          </w:tcPr>
          <w:p w14:paraId="4808B8B3" w14:textId="77557500" w:rsidR="00847F1F" w:rsidRDefault="00847F1F" w:rsidP="00847F1F">
            <w:pPr>
              <w:tabs>
                <w:tab w:val="left" w:pos="551"/>
              </w:tabs>
              <w:jc w:val="both"/>
              <w:rPr>
                <w:rFonts w:eastAsia="DengXian"/>
                <w:lang w:val="en-US" w:eastAsia="zh-CN"/>
              </w:rPr>
            </w:pPr>
            <w:r>
              <w:rPr>
                <w:rFonts w:eastAsia="DengXian"/>
                <w:lang w:val="en-US" w:eastAsia="zh-CN"/>
              </w:rPr>
              <w:t>Y</w:t>
            </w:r>
          </w:p>
        </w:tc>
        <w:tc>
          <w:tcPr>
            <w:tcW w:w="5986" w:type="dxa"/>
          </w:tcPr>
          <w:p w14:paraId="11A28C4A" w14:textId="77777777" w:rsidR="00847F1F" w:rsidRDefault="00847F1F" w:rsidP="00847F1F">
            <w:pPr>
              <w:jc w:val="both"/>
              <w:rPr>
                <w:rFonts w:eastAsia="DengXian"/>
                <w:lang w:val="en-US" w:eastAsia="zh-CN"/>
              </w:rPr>
            </w:pPr>
          </w:p>
        </w:tc>
      </w:tr>
      <w:tr w:rsidR="00D95704" w:rsidRPr="00A64271" w14:paraId="7D46C9BB" w14:textId="77777777" w:rsidTr="0058061C">
        <w:tc>
          <w:tcPr>
            <w:tcW w:w="1372" w:type="dxa"/>
          </w:tcPr>
          <w:p w14:paraId="2F92EB90" w14:textId="3A4AF457" w:rsidR="00D95704" w:rsidRDefault="00D95704" w:rsidP="00847F1F">
            <w:pPr>
              <w:jc w:val="both"/>
              <w:rPr>
                <w:rFonts w:eastAsia="DengXian"/>
                <w:lang w:val="en-US" w:eastAsia="zh-CN"/>
              </w:rPr>
            </w:pPr>
            <w:r>
              <w:rPr>
                <w:rFonts w:eastAsia="DengXian"/>
                <w:lang w:val="en-US" w:eastAsia="zh-CN"/>
              </w:rPr>
              <w:t>NEC</w:t>
            </w:r>
          </w:p>
        </w:tc>
        <w:tc>
          <w:tcPr>
            <w:tcW w:w="2273" w:type="dxa"/>
          </w:tcPr>
          <w:p w14:paraId="3263D279" w14:textId="688C75E9" w:rsidR="00D95704" w:rsidRDefault="00D95704" w:rsidP="00847F1F">
            <w:pPr>
              <w:tabs>
                <w:tab w:val="left" w:pos="551"/>
              </w:tabs>
              <w:jc w:val="both"/>
              <w:rPr>
                <w:rFonts w:eastAsia="DengXian"/>
                <w:lang w:val="en-US" w:eastAsia="zh-CN"/>
              </w:rPr>
            </w:pPr>
            <w:r>
              <w:rPr>
                <w:rFonts w:eastAsia="DengXian"/>
                <w:lang w:val="en-US" w:eastAsia="zh-CN"/>
              </w:rPr>
              <w:t>Y</w:t>
            </w:r>
          </w:p>
        </w:tc>
        <w:tc>
          <w:tcPr>
            <w:tcW w:w="5986" w:type="dxa"/>
          </w:tcPr>
          <w:p w14:paraId="3A8E39A9" w14:textId="77777777" w:rsidR="00D95704" w:rsidRDefault="00D95704" w:rsidP="00847F1F">
            <w:pPr>
              <w:jc w:val="both"/>
              <w:rPr>
                <w:rFonts w:eastAsia="DengXian"/>
                <w:lang w:val="en-US" w:eastAsia="zh-CN"/>
              </w:rPr>
            </w:pPr>
          </w:p>
        </w:tc>
      </w:tr>
      <w:tr w:rsidR="00B90BF4" w:rsidRPr="00A64271" w14:paraId="1A28D0A5" w14:textId="77777777" w:rsidTr="0058061C">
        <w:tc>
          <w:tcPr>
            <w:tcW w:w="1372" w:type="dxa"/>
          </w:tcPr>
          <w:p w14:paraId="036F2AF5" w14:textId="4E452941" w:rsidR="00B90BF4" w:rsidRDefault="00B90BF4" w:rsidP="00B90BF4">
            <w:pPr>
              <w:jc w:val="both"/>
              <w:rPr>
                <w:rFonts w:eastAsia="DengXian"/>
                <w:lang w:val="en-US" w:eastAsia="zh-CN"/>
              </w:rPr>
            </w:pPr>
            <w:r>
              <w:rPr>
                <w:rFonts w:eastAsia="Malgun Gothic" w:hint="eastAsia"/>
                <w:lang w:val="en-US" w:eastAsia="ko-KR"/>
              </w:rPr>
              <w:t>LG</w:t>
            </w:r>
          </w:p>
        </w:tc>
        <w:tc>
          <w:tcPr>
            <w:tcW w:w="2273" w:type="dxa"/>
          </w:tcPr>
          <w:p w14:paraId="5ACF9D45" w14:textId="4E4C8C90" w:rsidR="00B90BF4" w:rsidRDefault="00B90BF4" w:rsidP="00B90BF4">
            <w:pPr>
              <w:tabs>
                <w:tab w:val="left" w:pos="551"/>
              </w:tabs>
              <w:jc w:val="both"/>
              <w:rPr>
                <w:rFonts w:eastAsia="DengXian"/>
                <w:lang w:val="en-US" w:eastAsia="zh-CN"/>
              </w:rPr>
            </w:pPr>
            <w:r>
              <w:rPr>
                <w:rFonts w:eastAsia="Malgun Gothic" w:hint="eastAsia"/>
                <w:lang w:val="en-US" w:eastAsia="ko-KR"/>
              </w:rPr>
              <w:t>Y</w:t>
            </w:r>
          </w:p>
        </w:tc>
        <w:tc>
          <w:tcPr>
            <w:tcW w:w="5986" w:type="dxa"/>
          </w:tcPr>
          <w:p w14:paraId="69D1369B" w14:textId="77777777" w:rsidR="00B90BF4" w:rsidRDefault="00B90BF4" w:rsidP="00B90BF4">
            <w:pPr>
              <w:jc w:val="both"/>
              <w:rPr>
                <w:rFonts w:eastAsia="DengXian"/>
                <w:lang w:val="en-US" w:eastAsia="zh-CN"/>
              </w:rPr>
            </w:pPr>
          </w:p>
        </w:tc>
      </w:tr>
      <w:tr w:rsidR="007411DA" w:rsidRPr="00A64271" w14:paraId="335DE7CB" w14:textId="77777777" w:rsidTr="0058061C">
        <w:tc>
          <w:tcPr>
            <w:tcW w:w="1372" w:type="dxa"/>
          </w:tcPr>
          <w:p w14:paraId="6FD4C638" w14:textId="642B4E94" w:rsidR="007411DA" w:rsidRDefault="007411DA" w:rsidP="00B90BF4">
            <w:pPr>
              <w:jc w:val="both"/>
              <w:rPr>
                <w:rFonts w:eastAsia="Malgun Gothic"/>
                <w:lang w:val="en-US" w:eastAsia="ko-KR"/>
              </w:rPr>
            </w:pPr>
            <w:r>
              <w:rPr>
                <w:rFonts w:eastAsia="Malgun Gothic"/>
                <w:lang w:val="en-US" w:eastAsia="ko-KR"/>
              </w:rPr>
              <w:t>Intel</w:t>
            </w:r>
          </w:p>
        </w:tc>
        <w:tc>
          <w:tcPr>
            <w:tcW w:w="2273" w:type="dxa"/>
          </w:tcPr>
          <w:p w14:paraId="50C55325" w14:textId="6C726997" w:rsidR="007411DA" w:rsidRDefault="007411DA" w:rsidP="00B90BF4">
            <w:pPr>
              <w:tabs>
                <w:tab w:val="left" w:pos="551"/>
              </w:tabs>
              <w:jc w:val="both"/>
              <w:rPr>
                <w:rFonts w:eastAsia="Malgun Gothic"/>
                <w:lang w:val="en-US" w:eastAsia="ko-KR"/>
              </w:rPr>
            </w:pPr>
            <w:r>
              <w:rPr>
                <w:rFonts w:eastAsia="Malgun Gothic"/>
                <w:lang w:val="en-US" w:eastAsia="ko-KR"/>
              </w:rPr>
              <w:t>Y</w:t>
            </w:r>
          </w:p>
        </w:tc>
        <w:tc>
          <w:tcPr>
            <w:tcW w:w="5986" w:type="dxa"/>
          </w:tcPr>
          <w:p w14:paraId="3D139592" w14:textId="77777777" w:rsidR="007411DA" w:rsidRDefault="007411DA" w:rsidP="00B90BF4">
            <w:pPr>
              <w:jc w:val="both"/>
              <w:rPr>
                <w:rFonts w:eastAsia="DengXian"/>
                <w:lang w:val="en-US" w:eastAsia="zh-CN"/>
              </w:rPr>
            </w:pPr>
          </w:p>
        </w:tc>
      </w:tr>
      <w:tr w:rsidR="00381EE0" w:rsidRPr="00A64271" w14:paraId="748B3249" w14:textId="77777777" w:rsidTr="00381EE0">
        <w:tc>
          <w:tcPr>
            <w:tcW w:w="1372" w:type="dxa"/>
          </w:tcPr>
          <w:p w14:paraId="6438F187" w14:textId="77777777" w:rsidR="00381EE0" w:rsidRDefault="00381EE0" w:rsidP="00FD4DEA">
            <w:pPr>
              <w:jc w:val="both"/>
              <w:rPr>
                <w:rFonts w:eastAsia="DengXian"/>
                <w:lang w:val="en-US" w:eastAsia="zh-CN"/>
              </w:rPr>
            </w:pPr>
            <w:r>
              <w:rPr>
                <w:rFonts w:eastAsia="DengXian"/>
                <w:lang w:val="en-US" w:eastAsia="zh-CN"/>
              </w:rPr>
              <w:t>Ericsson</w:t>
            </w:r>
          </w:p>
        </w:tc>
        <w:tc>
          <w:tcPr>
            <w:tcW w:w="2273" w:type="dxa"/>
          </w:tcPr>
          <w:p w14:paraId="7796B1C4"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5986" w:type="dxa"/>
          </w:tcPr>
          <w:p w14:paraId="6B2E915B" w14:textId="77777777" w:rsidR="00381EE0" w:rsidRPr="00A64271" w:rsidRDefault="00381EE0" w:rsidP="00FD4DEA">
            <w:pPr>
              <w:jc w:val="both"/>
              <w:rPr>
                <w:lang w:val="en-US"/>
              </w:rPr>
            </w:pPr>
          </w:p>
        </w:tc>
      </w:tr>
      <w:tr w:rsidR="008D17CB" w:rsidRPr="00A64271" w14:paraId="462E47BA" w14:textId="77777777" w:rsidTr="00FD4DEA">
        <w:tc>
          <w:tcPr>
            <w:tcW w:w="1372" w:type="dxa"/>
          </w:tcPr>
          <w:p w14:paraId="547B1953" w14:textId="78736AC5" w:rsidR="008D17CB" w:rsidRDefault="008D17CB" w:rsidP="008D17CB">
            <w:pPr>
              <w:jc w:val="both"/>
              <w:rPr>
                <w:rFonts w:eastAsia="DengXian"/>
                <w:lang w:val="en-US" w:eastAsia="zh-CN"/>
              </w:rPr>
            </w:pPr>
            <w:r>
              <w:rPr>
                <w:rFonts w:eastAsia="DengXian"/>
                <w:lang w:val="en-US" w:eastAsia="zh-CN"/>
              </w:rPr>
              <w:t>FL3</w:t>
            </w:r>
          </w:p>
        </w:tc>
        <w:tc>
          <w:tcPr>
            <w:tcW w:w="8259" w:type="dxa"/>
            <w:gridSpan w:val="2"/>
          </w:tcPr>
          <w:p w14:paraId="28B09181" w14:textId="085491D6" w:rsidR="008D17CB" w:rsidRDefault="008D17CB" w:rsidP="008D17CB">
            <w:pPr>
              <w:jc w:val="both"/>
              <w:rPr>
                <w:lang w:val="en-US"/>
              </w:rPr>
            </w:pPr>
            <w:r>
              <w:rPr>
                <w:lang w:val="en-US"/>
              </w:rPr>
              <w:t>The comment above about RedCap UE implementations supporting both FDD and TDD can be captured in TR clause 7.6.2.</w:t>
            </w:r>
          </w:p>
          <w:p w14:paraId="112EA9A1" w14:textId="3373D8E1" w:rsidR="008D17CB" w:rsidRPr="00A64271" w:rsidRDefault="008D17CB" w:rsidP="008D17CB">
            <w:pPr>
              <w:jc w:val="both"/>
              <w:rPr>
                <w:lang w:val="en-US"/>
              </w:rPr>
            </w:pPr>
            <w:r w:rsidRPr="00C80A19">
              <w:rPr>
                <w:b/>
                <w:bCs/>
                <w:highlight w:val="yellow"/>
              </w:rPr>
              <w:t xml:space="preserve">Phase 1: </w:t>
            </w:r>
            <w:bookmarkStart w:id="277" w:name="_Hlk55343659"/>
            <w:r w:rsidRPr="00C80A19">
              <w:rPr>
                <w:b/>
                <w:bCs/>
                <w:highlight w:val="yellow"/>
              </w:rPr>
              <w:t>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bookmarkEnd w:id="277"/>
          </w:p>
        </w:tc>
      </w:tr>
      <w:tr w:rsidR="008D17CB" w:rsidRPr="00A64271" w14:paraId="3A20D342" w14:textId="77777777" w:rsidTr="00381EE0">
        <w:tc>
          <w:tcPr>
            <w:tcW w:w="1372" w:type="dxa"/>
          </w:tcPr>
          <w:p w14:paraId="6127ACC8" w14:textId="35F6955F" w:rsidR="008D17CB" w:rsidRDefault="009A26AD" w:rsidP="00FD4DEA">
            <w:pPr>
              <w:jc w:val="both"/>
              <w:rPr>
                <w:rFonts w:eastAsia="DengXian"/>
                <w:lang w:val="en-US" w:eastAsia="zh-CN"/>
              </w:rPr>
            </w:pPr>
            <w:r>
              <w:rPr>
                <w:rFonts w:eastAsia="DengXian"/>
                <w:lang w:val="en-US" w:eastAsia="zh-CN"/>
              </w:rPr>
              <w:t>Qualcomm</w:t>
            </w:r>
          </w:p>
        </w:tc>
        <w:tc>
          <w:tcPr>
            <w:tcW w:w="2273" w:type="dxa"/>
          </w:tcPr>
          <w:p w14:paraId="4A1C6606" w14:textId="25DEA4B5" w:rsidR="008D17CB" w:rsidRDefault="007C74AA" w:rsidP="00FD4DEA">
            <w:pPr>
              <w:tabs>
                <w:tab w:val="left" w:pos="551"/>
              </w:tabs>
              <w:jc w:val="both"/>
              <w:rPr>
                <w:rFonts w:eastAsia="DengXian"/>
                <w:lang w:val="en-US" w:eastAsia="zh-CN"/>
              </w:rPr>
            </w:pPr>
            <w:r>
              <w:rPr>
                <w:rFonts w:eastAsia="DengXian"/>
                <w:lang w:val="en-US" w:eastAsia="zh-CN"/>
              </w:rPr>
              <w:t>Y</w:t>
            </w:r>
          </w:p>
        </w:tc>
        <w:tc>
          <w:tcPr>
            <w:tcW w:w="5986" w:type="dxa"/>
          </w:tcPr>
          <w:p w14:paraId="3E82C733" w14:textId="77777777" w:rsidR="008D17CB" w:rsidRPr="00A64271" w:rsidRDefault="008D17CB" w:rsidP="00FD4DEA">
            <w:pPr>
              <w:jc w:val="both"/>
              <w:rPr>
                <w:lang w:val="en-US"/>
              </w:rPr>
            </w:pPr>
          </w:p>
        </w:tc>
      </w:tr>
      <w:tr w:rsidR="00943854" w:rsidRPr="00A64271" w14:paraId="66042DD5" w14:textId="77777777" w:rsidTr="00381EE0">
        <w:tc>
          <w:tcPr>
            <w:tcW w:w="1372" w:type="dxa"/>
          </w:tcPr>
          <w:p w14:paraId="73A3AE4B" w14:textId="495F2976" w:rsidR="00943854" w:rsidRPr="00943854" w:rsidRDefault="00943854" w:rsidP="00FD4DEA">
            <w:pPr>
              <w:jc w:val="both"/>
              <w:rPr>
                <w:rFonts w:eastAsia="Malgun Gothic"/>
                <w:lang w:val="en-US" w:eastAsia="ko-KR"/>
              </w:rPr>
            </w:pPr>
            <w:r>
              <w:rPr>
                <w:rFonts w:eastAsia="Malgun Gothic" w:hint="eastAsia"/>
                <w:lang w:val="en-US" w:eastAsia="ko-KR"/>
              </w:rPr>
              <w:t>LG</w:t>
            </w:r>
          </w:p>
        </w:tc>
        <w:tc>
          <w:tcPr>
            <w:tcW w:w="2273" w:type="dxa"/>
          </w:tcPr>
          <w:p w14:paraId="696279AA" w14:textId="62C65F9E" w:rsidR="00943854" w:rsidRPr="00943854" w:rsidRDefault="00943854" w:rsidP="00FD4DEA">
            <w:pPr>
              <w:tabs>
                <w:tab w:val="left" w:pos="551"/>
              </w:tabs>
              <w:jc w:val="both"/>
              <w:rPr>
                <w:rFonts w:eastAsia="Malgun Gothic"/>
                <w:lang w:val="en-US" w:eastAsia="ko-KR"/>
              </w:rPr>
            </w:pPr>
            <w:r>
              <w:rPr>
                <w:rFonts w:eastAsia="Malgun Gothic" w:hint="eastAsia"/>
                <w:lang w:val="en-US" w:eastAsia="ko-KR"/>
              </w:rPr>
              <w:t>Y</w:t>
            </w:r>
          </w:p>
        </w:tc>
        <w:tc>
          <w:tcPr>
            <w:tcW w:w="5986" w:type="dxa"/>
          </w:tcPr>
          <w:p w14:paraId="01E269DE" w14:textId="77777777" w:rsidR="00943854" w:rsidRPr="00A64271" w:rsidRDefault="00943854" w:rsidP="00FD4DEA">
            <w:pPr>
              <w:jc w:val="both"/>
              <w:rPr>
                <w:lang w:val="en-US"/>
              </w:rPr>
            </w:pPr>
          </w:p>
        </w:tc>
      </w:tr>
    </w:tbl>
    <w:p w14:paraId="7CC55A5E" w14:textId="77777777" w:rsidR="00497682" w:rsidRPr="0058061C" w:rsidRDefault="00497682" w:rsidP="00497682">
      <w:pPr>
        <w:pStyle w:val="aa"/>
      </w:pPr>
    </w:p>
    <w:p w14:paraId="18939EAD" w14:textId="18B6ADC5" w:rsidR="00090EF0" w:rsidRDefault="00090EF0" w:rsidP="00090EF0">
      <w:pPr>
        <w:pStyle w:val="3"/>
      </w:pPr>
      <w:bookmarkStart w:id="278" w:name="_Toc42165622"/>
      <w:bookmarkStart w:id="279" w:name="_Toc51768557"/>
      <w:bookmarkStart w:id="280" w:name="_Toc51771064"/>
      <w:r>
        <w:t>7</w:t>
      </w:r>
      <w:r w:rsidRPr="000E647A">
        <w:t>.6.2</w:t>
      </w:r>
      <w:r w:rsidRPr="000E647A">
        <w:tab/>
        <w:t>Analysis of UE complexity reduction</w:t>
      </w:r>
      <w:bookmarkEnd w:id="278"/>
      <w:bookmarkEnd w:id="279"/>
      <w:bookmarkEnd w:id="280"/>
    </w:p>
    <w:p w14:paraId="331F6E65"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9"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aa"/>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281" w:author="作者">
              <w:r w:rsidDel="0054132F">
                <w:rPr>
                  <w:rFonts w:ascii="Times New Roman" w:hAnsi="Times New Roman"/>
                </w:rPr>
                <w:delText>3</w:delText>
              </w:r>
            </w:del>
            <w:ins w:id="282" w:author="作者">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aa"/>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8B7C0A">
            <w:pPr>
              <w:pStyle w:val="a6"/>
              <w:numPr>
                <w:ilvl w:val="0"/>
                <w:numId w:val="3"/>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48B928CC" w:rsidR="00E2727C" w:rsidRDefault="00E2727C" w:rsidP="00E2727C">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ins w:id="283" w:author="作者">
              <w:r w:rsidR="000C67AA">
                <w:rPr>
                  <w:rFonts w:ascii="Times New Roman" w:hAnsi="Times New Roman"/>
                </w:rPr>
                <w:t xml:space="preserve"> Finally, it can be noted that for an FR1 UE supporting </w:t>
              </w:r>
              <w:r w:rsidR="00FF4CC3">
                <w:rPr>
                  <w:rFonts w:ascii="Times New Roman" w:hAnsi="Times New Roman"/>
                </w:rPr>
                <w:t>multiple bands</w:t>
              </w:r>
              <w:r w:rsidR="000C67AA">
                <w:rPr>
                  <w:rFonts w:ascii="Times New Roman" w:hAnsi="Times New Roman"/>
                </w:rPr>
                <w:t xml:space="preserve">, the </w:t>
              </w:r>
              <w:r w:rsidR="00320C8C">
                <w:rPr>
                  <w:rFonts w:ascii="Times New Roman" w:hAnsi="Times New Roman"/>
                </w:rPr>
                <w:t xml:space="preserve">baseband </w:t>
              </w:r>
              <w:r w:rsidR="000C67AA">
                <w:rPr>
                  <w:rFonts w:ascii="Times New Roman" w:hAnsi="Times New Roman"/>
                </w:rPr>
                <w:t xml:space="preserve">cost/complexity reduction may be limited by the case with the highest maximum number of </w:t>
              </w:r>
              <w:r w:rsidR="00144E7F">
                <w:rPr>
                  <w:rFonts w:ascii="Times New Roman" w:hAnsi="Times New Roman"/>
                </w:rPr>
                <w:t xml:space="preserve">MIMO </w:t>
              </w:r>
              <w:r w:rsidR="000C67AA">
                <w:rPr>
                  <w:rFonts w:ascii="Times New Roman" w:hAnsi="Times New Roman"/>
                </w:rPr>
                <w:t>layers</w:t>
              </w:r>
              <w:r w:rsidR="00FF4CC3">
                <w:rPr>
                  <w:rFonts w:ascii="Times New Roman" w:hAnsi="Times New Roman"/>
                </w:rPr>
                <w:t xml:space="preserve"> among the supported bands</w:t>
              </w:r>
              <w:r w:rsidR="000C67AA">
                <w:rPr>
                  <w:rFonts w:ascii="Times New Roman" w:hAnsi="Times New Roman"/>
                </w:rPr>
                <w:t>.</w:t>
              </w:r>
            </w:ins>
          </w:p>
          <w:p w14:paraId="456D3874" w14:textId="6DC8DF90" w:rsidR="003275EA" w:rsidRPr="007F23B7" w:rsidRDefault="003275EA" w:rsidP="00392710">
            <w:pPr>
              <w:pStyle w:val="aa"/>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84" w:author="作者">
                    <w:r>
                      <w:rPr>
                        <w:rFonts w:ascii="Calibri" w:hAnsi="Calibri" w:cs="Calibri"/>
                        <w:color w:val="000000"/>
                        <w:sz w:val="16"/>
                        <w:szCs w:val="16"/>
                      </w:rPr>
                      <w:t>9.8%</w:t>
                    </w:r>
                  </w:ins>
                  <w:del w:id="285" w:author="作者">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86" w:author="作者">
                    <w:r>
                      <w:rPr>
                        <w:rFonts w:ascii="Calibri" w:hAnsi="Calibri" w:cs="Calibri"/>
                        <w:color w:val="000000"/>
                        <w:sz w:val="16"/>
                        <w:szCs w:val="16"/>
                      </w:rPr>
                      <w:t>19.7%</w:t>
                    </w:r>
                  </w:ins>
                  <w:del w:id="287" w:author="作者">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88" w:author="作者">
                    <w:r>
                      <w:rPr>
                        <w:rFonts w:ascii="Calibri" w:hAnsi="Calibri" w:cs="Calibri"/>
                        <w:color w:val="000000"/>
                        <w:sz w:val="16"/>
                        <w:szCs w:val="16"/>
                      </w:rPr>
                      <w:t>24.4%</w:t>
                    </w:r>
                  </w:ins>
                  <w:del w:id="289" w:author="作者">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290" w:author="作者">
                    <w:r>
                      <w:rPr>
                        <w:rFonts w:ascii="Calibri" w:hAnsi="Calibri" w:cs="Calibri"/>
                        <w:color w:val="000000"/>
                        <w:sz w:val="16"/>
                        <w:szCs w:val="16"/>
                      </w:rPr>
                      <w:t>22.3%</w:t>
                    </w:r>
                  </w:ins>
                  <w:del w:id="291" w:author="作者">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92" w:author="作者">
                    <w:r>
                      <w:rPr>
                        <w:rFonts w:ascii="Calibri" w:hAnsi="Calibri" w:cs="Calibri"/>
                        <w:b/>
                        <w:bCs/>
                        <w:color w:val="000000"/>
                        <w:sz w:val="16"/>
                        <w:szCs w:val="16"/>
                      </w:rPr>
                      <w:t>79.3%</w:t>
                    </w:r>
                  </w:ins>
                  <w:del w:id="293" w:author="作者">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94" w:author="作者">
                    <w:r>
                      <w:rPr>
                        <w:rFonts w:ascii="Calibri" w:hAnsi="Calibri" w:cs="Calibri"/>
                        <w:b/>
                        <w:bCs/>
                        <w:color w:val="000000"/>
                        <w:sz w:val="16"/>
                        <w:szCs w:val="16"/>
                      </w:rPr>
                      <w:t>81.1%</w:t>
                    </w:r>
                  </w:ins>
                  <w:del w:id="295" w:author="作者">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296" w:author="作者">
                    <w:r>
                      <w:rPr>
                        <w:rFonts w:ascii="Calibri" w:hAnsi="Calibri" w:cs="Calibri"/>
                        <w:b/>
                        <w:bCs/>
                        <w:color w:val="000000"/>
                        <w:sz w:val="16"/>
                        <w:szCs w:val="16"/>
                      </w:rPr>
                      <w:t>71.9%</w:t>
                    </w:r>
                  </w:ins>
                  <w:del w:id="297" w:author="作者">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298" w:author="作者">
                    <w:r>
                      <w:rPr>
                        <w:rFonts w:ascii="Calibri" w:hAnsi="Calibri" w:cs="Calibri"/>
                        <w:b/>
                        <w:bCs/>
                        <w:color w:val="000000"/>
                        <w:sz w:val="16"/>
                        <w:szCs w:val="16"/>
                      </w:rPr>
                      <w:t>87.6%</w:t>
                    </w:r>
                  </w:ins>
                  <w:del w:id="299" w:author="作者">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300" w:author="作者">
                    <w:r>
                      <w:rPr>
                        <w:rFonts w:ascii="Calibri" w:hAnsi="Calibri" w:cs="Calibri"/>
                        <w:b/>
                        <w:bCs/>
                        <w:color w:val="000000"/>
                        <w:sz w:val="16"/>
                        <w:szCs w:val="16"/>
                      </w:rPr>
                      <w:t>88.7%</w:t>
                    </w:r>
                  </w:ins>
                  <w:del w:id="301" w:author="作者">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302" w:author="作者">
                    <w:r>
                      <w:rPr>
                        <w:rFonts w:ascii="Calibri" w:hAnsi="Calibri" w:cs="Calibri"/>
                        <w:b/>
                        <w:bCs/>
                        <w:color w:val="000000"/>
                        <w:sz w:val="16"/>
                        <w:szCs w:val="16"/>
                      </w:rPr>
                      <w:t>83.2%</w:t>
                    </w:r>
                  </w:ins>
                  <w:del w:id="303" w:author="作者">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304" w:author="作者">
                    <w:r>
                      <w:rPr>
                        <w:rFonts w:ascii="Calibri" w:hAnsi="Calibri" w:cs="Calibri"/>
                        <w:b/>
                        <w:bCs/>
                        <w:color w:val="000000"/>
                        <w:sz w:val="16"/>
                        <w:szCs w:val="16"/>
                      </w:rPr>
                      <w:t>88.9%</w:t>
                    </w:r>
                  </w:ins>
                  <w:del w:id="305" w:author="作者">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aa"/>
              <w:rPr>
                <w:rFonts w:ascii="Times New Roman" w:hAnsi="Times New Roman"/>
              </w:rPr>
            </w:pPr>
          </w:p>
        </w:tc>
      </w:tr>
    </w:tbl>
    <w:p w14:paraId="3144602A" w14:textId="13A9EA35" w:rsidR="00F51B06" w:rsidRDefault="00F51B06" w:rsidP="00F51B06">
      <w:pPr>
        <w:pStyle w:val="aa"/>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DengXian"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DengXian"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DengXian"/>
                <w:lang w:val="en-US" w:eastAsia="zh-CN"/>
              </w:rPr>
            </w:pPr>
            <w:r>
              <w:rPr>
                <w:rFonts w:eastAsia="DengXian"/>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DengXian"/>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DengXian"/>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DengXian"/>
                <w:lang w:val="en-US" w:eastAsia="zh-CN"/>
              </w:rPr>
              <w:t>the linkage between reduced Rx and Reduced MIMO layer should be discussed</w:t>
            </w:r>
            <w:r>
              <w:rPr>
                <w:rFonts w:eastAsia="DengXian"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9933C54" w14:textId="4B4AAD50" w:rsidR="00761398" w:rsidRDefault="00761398" w:rsidP="00761398">
            <w:pPr>
              <w:rPr>
                <w:lang w:val="en-US" w:eastAsia="zh-CN"/>
              </w:rPr>
            </w:pPr>
            <w:r>
              <w:rPr>
                <w:rFonts w:eastAsia="DengXian"/>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0BFF3A" w14:textId="77777777" w:rsidR="00A2056C" w:rsidRPr="00B33A0A" w:rsidRDefault="00A2056C" w:rsidP="003A62F5">
            <w:pPr>
              <w:tabs>
                <w:tab w:val="left" w:pos="551"/>
              </w:tabs>
              <w:rPr>
                <w:rFonts w:eastAsia="DengXian"/>
                <w:lang w:val="en-US" w:eastAsia="zh-CN"/>
              </w:rPr>
            </w:pPr>
          </w:p>
        </w:tc>
        <w:tc>
          <w:tcPr>
            <w:tcW w:w="6780" w:type="dxa"/>
          </w:tcPr>
          <w:p w14:paraId="494B21FF" w14:textId="77777777" w:rsidR="00A2056C" w:rsidRPr="00B33A0A" w:rsidRDefault="00A2056C" w:rsidP="003A62F5">
            <w:pPr>
              <w:rPr>
                <w:rFonts w:eastAsia="DengXian"/>
                <w:lang w:val="en-US" w:eastAsia="zh-CN"/>
              </w:rPr>
            </w:pPr>
            <w:r>
              <w:rPr>
                <w:rFonts w:eastAsia="DengXian"/>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DengXian"/>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DengXian"/>
                <w:lang w:val="en-US" w:eastAsia="zh-CN"/>
              </w:rPr>
            </w:pPr>
            <w:r>
              <w:rPr>
                <w:rFonts w:hint="eastAsia"/>
                <w:lang w:val="en-US" w:eastAsia="zh-CN"/>
              </w:rPr>
              <w:t>Y</w:t>
            </w:r>
          </w:p>
        </w:tc>
        <w:tc>
          <w:tcPr>
            <w:tcW w:w="6780" w:type="dxa"/>
          </w:tcPr>
          <w:p w14:paraId="71DB9D34" w14:textId="77777777" w:rsidR="003A62F5" w:rsidRDefault="003A62F5" w:rsidP="003A62F5">
            <w:pPr>
              <w:rPr>
                <w:rFonts w:eastAsia="DengXian"/>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DengXian"/>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r>
              <w:rPr>
                <w:lang w:val="en-US" w:eastAsia="ko-KR"/>
              </w:rPr>
              <w:t>InterDigital</w:t>
            </w:r>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DengXian"/>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DengXian" w:hint="eastAsia"/>
                <w:lang w:val="en-US" w:eastAsia="zh-CN"/>
              </w:rPr>
              <w:t>S</w:t>
            </w:r>
            <w:r>
              <w:rPr>
                <w:rFonts w:eastAsia="DengXian"/>
                <w:lang w:val="en-US" w:eastAsia="zh-CN"/>
              </w:rPr>
              <w:t xml:space="preserve">imilar view with </w:t>
            </w:r>
            <w:proofErr w:type="spellStart"/>
            <w:r>
              <w:rPr>
                <w:rFonts w:eastAsia="DengXian"/>
                <w:lang w:val="en-US" w:eastAsia="zh-CN"/>
              </w:rPr>
              <w:t>oppo</w:t>
            </w:r>
            <w:proofErr w:type="spellEnd"/>
            <w:r>
              <w:rPr>
                <w:rFonts w:eastAsia="DengXian"/>
                <w:lang w:val="en-US" w:eastAsia="zh-CN"/>
              </w:rPr>
              <w:t xml:space="preserve">,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DengXian"/>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DengXian"/>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DengXian"/>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DengXian"/>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DengXian"/>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0314308C" w14:textId="35427C7B"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38972F0B" w14:textId="77777777" w:rsidR="008650B7" w:rsidRDefault="008650B7" w:rsidP="008650B7">
            <w:pPr>
              <w:rPr>
                <w:rFonts w:eastAsia="DengXian"/>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DengXian"/>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DengXian"/>
                <w:lang w:val="en-US" w:eastAsia="zh-CN"/>
              </w:rPr>
            </w:pPr>
            <w:r>
              <w:rPr>
                <w:rFonts w:eastAsia="DengXian"/>
                <w:lang w:val="en-US" w:eastAsia="zh-CN"/>
              </w:rPr>
              <w:t>It seems the provided e</w:t>
            </w:r>
            <w:r w:rsidRPr="0073675C">
              <w:rPr>
                <w:rFonts w:eastAsia="DengXian"/>
                <w:lang w:val="en-US" w:eastAsia="zh-CN"/>
              </w:rPr>
              <w:t>stimated relative device cost for relaxed maximum number of MIMO layers</w:t>
            </w:r>
            <w:r>
              <w:rPr>
                <w:rFonts w:eastAsia="DengXian"/>
                <w:lang w:val="en-US" w:eastAsia="zh-CN"/>
              </w:rPr>
              <w:t xml:space="preserve"> is actually considering the reduction the on #Rx as well.</w:t>
            </w:r>
          </w:p>
          <w:p w14:paraId="4C2ADD68" w14:textId="583732F8" w:rsidR="001F5762" w:rsidRDefault="001F5762" w:rsidP="001F5762">
            <w:pPr>
              <w:rPr>
                <w:rFonts w:eastAsia="DengXian"/>
                <w:lang w:val="en-US" w:eastAsia="zh-CN"/>
              </w:rPr>
            </w:pPr>
            <w:r>
              <w:rPr>
                <w:rFonts w:eastAsia="DengXian"/>
                <w:lang w:val="en-US" w:eastAsia="zh-CN"/>
              </w:rPr>
              <w:lastRenderedPageBreak/>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lastRenderedPageBreak/>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DengXian"/>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DengXian"/>
                <w:lang w:val="en-US" w:eastAsia="zh-CN"/>
              </w:rPr>
            </w:pPr>
            <w:r w:rsidRPr="00647D37">
              <w:rPr>
                <w:rFonts w:eastAsia="DengXian"/>
                <w:lang w:val="en-US" w:eastAsia="zh-CN"/>
              </w:rPr>
              <w:t>Most responses agree to capture the text proposal in the TR.</w:t>
            </w:r>
          </w:p>
          <w:p w14:paraId="46E89D12" w14:textId="64DE863E" w:rsidR="00647D37" w:rsidRPr="00647D37" w:rsidRDefault="00647D37" w:rsidP="00C5044C">
            <w:pPr>
              <w:rPr>
                <w:rFonts w:eastAsia="DengXian"/>
                <w:lang w:val="en-US" w:eastAsia="zh-CN"/>
              </w:rPr>
            </w:pPr>
            <w:r w:rsidRPr="00647D37">
              <w:rPr>
                <w:rFonts w:eastAsia="DengXian"/>
                <w:lang w:val="en-US" w:eastAsia="zh-CN"/>
              </w:rPr>
              <w:t>Regarding the relation between number of layers and number of antennas, see Proposal 7.2.2-1.</w:t>
            </w:r>
          </w:p>
          <w:p w14:paraId="31C61F1E" w14:textId="3D5CB0B4" w:rsidR="00647D37" w:rsidRPr="00647D37" w:rsidRDefault="00647D37" w:rsidP="00647D37">
            <w:pPr>
              <w:rPr>
                <w:rFonts w:eastAsia="DengXian"/>
                <w:color w:val="C00000"/>
              </w:rPr>
            </w:pPr>
            <w:r w:rsidRPr="00BC730D">
              <w:rPr>
                <w:rFonts w:eastAsia="DengXian"/>
                <w:b/>
                <w:bCs/>
                <w:highlight w:val="yellow"/>
              </w:rPr>
              <w:t>Phase 1: Proposal 7.6.2-1</w:t>
            </w:r>
            <w:r w:rsidRPr="00BC730D">
              <w:rPr>
                <w:rFonts w:eastAsia="DengXian"/>
                <w:b/>
                <w:bCs/>
              </w:rPr>
              <w:t>:</w:t>
            </w:r>
            <w:r w:rsidRPr="00647D37">
              <w:rPr>
                <w:rFonts w:eastAsia="DengXian"/>
              </w:rPr>
              <w:t xml:space="preserve"> Adopt the updated TP above for TR clause 7.6.2.</w:t>
            </w:r>
            <w:r w:rsidR="001F2F8B" w:rsidRPr="00647D37">
              <w:rPr>
                <w:rFonts w:eastAsia="DengXian"/>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DengXian"/>
                <w:lang w:val="en-US" w:eastAsia="zh-CN"/>
              </w:rPr>
            </w:pPr>
            <w:r>
              <w:rPr>
                <w:rFonts w:eastAsia="DengXian"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DengXian" w:hint="eastAsia"/>
                <w:lang w:val="en-US" w:eastAsia="zh-CN"/>
              </w:rPr>
              <w:t>Y</w:t>
            </w:r>
          </w:p>
        </w:tc>
        <w:tc>
          <w:tcPr>
            <w:tcW w:w="6780" w:type="dxa"/>
          </w:tcPr>
          <w:p w14:paraId="617F883C" w14:textId="1B042F14" w:rsidR="007C487F" w:rsidRDefault="007C487F" w:rsidP="00C5044C">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DengXian"/>
                <w:lang w:val="en-US" w:eastAsia="zh-CN"/>
              </w:rPr>
            </w:pPr>
            <w:r>
              <w:rPr>
                <w:rFonts w:eastAsia="DengXian" w:hint="eastAsia"/>
                <w:lang w:val="en-US" w:eastAsia="zh-CN"/>
              </w:rPr>
              <w:t>ZTE</w:t>
            </w:r>
          </w:p>
        </w:tc>
        <w:tc>
          <w:tcPr>
            <w:tcW w:w="1372" w:type="dxa"/>
          </w:tcPr>
          <w:p w14:paraId="49C81ED2" w14:textId="77777777" w:rsidR="00817C1E" w:rsidRDefault="00817C1E" w:rsidP="00817C1E">
            <w:pPr>
              <w:tabs>
                <w:tab w:val="left" w:pos="551"/>
              </w:tabs>
              <w:rPr>
                <w:rFonts w:eastAsia="DengXian"/>
                <w:lang w:val="en-US" w:eastAsia="zh-CN"/>
              </w:rPr>
            </w:pPr>
          </w:p>
        </w:tc>
        <w:tc>
          <w:tcPr>
            <w:tcW w:w="6780" w:type="dxa"/>
          </w:tcPr>
          <w:p w14:paraId="1D532BFE" w14:textId="49AA8992" w:rsidR="00817C1E" w:rsidRDefault="00817C1E"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DengXian"/>
                <w:lang w:val="en-US" w:eastAsia="zh-CN"/>
              </w:rPr>
            </w:pPr>
            <w:r>
              <w:rPr>
                <w:rFonts w:eastAsia="DengXian" w:hint="eastAsia"/>
                <w:lang w:val="en-US" w:eastAsia="zh-CN"/>
              </w:rPr>
              <w:t>OPPO</w:t>
            </w:r>
          </w:p>
        </w:tc>
        <w:tc>
          <w:tcPr>
            <w:tcW w:w="1372" w:type="dxa"/>
          </w:tcPr>
          <w:p w14:paraId="7DB34961" w14:textId="77777777" w:rsidR="00E83CD5" w:rsidRDefault="00E83CD5" w:rsidP="00817C1E">
            <w:pPr>
              <w:tabs>
                <w:tab w:val="left" w:pos="551"/>
              </w:tabs>
              <w:rPr>
                <w:rFonts w:eastAsia="DengXian"/>
                <w:lang w:val="en-US" w:eastAsia="zh-CN"/>
              </w:rPr>
            </w:pPr>
          </w:p>
        </w:tc>
        <w:tc>
          <w:tcPr>
            <w:tcW w:w="6780" w:type="dxa"/>
          </w:tcPr>
          <w:p w14:paraId="621302D3" w14:textId="25FA6878" w:rsidR="00E83CD5" w:rsidRDefault="00E83CD5"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DengXian"/>
                <w:lang w:val="en-US" w:eastAsia="zh-CN"/>
              </w:rPr>
            </w:pPr>
            <w:r>
              <w:rPr>
                <w:rFonts w:eastAsia="DengXian"/>
                <w:lang w:val="en-US" w:eastAsia="zh-CN"/>
              </w:rPr>
              <w:t>Sequans</w:t>
            </w:r>
          </w:p>
        </w:tc>
        <w:tc>
          <w:tcPr>
            <w:tcW w:w="1372" w:type="dxa"/>
          </w:tcPr>
          <w:p w14:paraId="5D133330" w14:textId="266FB5D2" w:rsidR="00901598" w:rsidRDefault="00901598" w:rsidP="00817C1E">
            <w:pPr>
              <w:tabs>
                <w:tab w:val="left" w:pos="551"/>
              </w:tabs>
              <w:rPr>
                <w:rFonts w:eastAsia="DengXian"/>
                <w:lang w:val="en-US" w:eastAsia="zh-CN"/>
              </w:rPr>
            </w:pPr>
            <w:r>
              <w:rPr>
                <w:rFonts w:eastAsia="DengXian"/>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DengXian"/>
                <w:lang w:val="en-US" w:eastAsia="zh-CN"/>
              </w:rPr>
            </w:pPr>
            <w:r>
              <w:rPr>
                <w:rFonts w:eastAsia="Malgun Gothic" w:hint="eastAsia"/>
                <w:lang w:val="en-US" w:eastAsia="ko-KR"/>
              </w:rPr>
              <w:t>LG</w:t>
            </w:r>
          </w:p>
        </w:tc>
        <w:tc>
          <w:tcPr>
            <w:tcW w:w="1372" w:type="dxa"/>
          </w:tcPr>
          <w:p w14:paraId="4495888C" w14:textId="77777777" w:rsidR="004F3E71" w:rsidRDefault="004F3E71" w:rsidP="004F3E71">
            <w:pPr>
              <w:tabs>
                <w:tab w:val="left" w:pos="551"/>
              </w:tabs>
              <w:rPr>
                <w:rFonts w:eastAsia="DengXian"/>
                <w:lang w:val="en-US" w:eastAsia="zh-CN"/>
              </w:rPr>
            </w:pPr>
          </w:p>
        </w:tc>
        <w:tc>
          <w:tcPr>
            <w:tcW w:w="6780" w:type="dxa"/>
          </w:tcPr>
          <w:p w14:paraId="37A44012" w14:textId="52B21AE8" w:rsidR="004F3E71" w:rsidRDefault="004F3E71" w:rsidP="004F3E71">
            <w:pPr>
              <w:rPr>
                <w:lang w:val="en-US"/>
              </w:rPr>
            </w:pPr>
            <w:r>
              <w:rPr>
                <w:rFonts w:eastAsia="Malgun Gothic"/>
                <w:lang w:val="en-US" w:eastAsia="ko-KR"/>
              </w:rPr>
              <w:t>Okay</w:t>
            </w:r>
          </w:p>
        </w:tc>
      </w:tr>
      <w:tr w:rsidR="00AE67E1" w14:paraId="693BEFE3" w14:textId="77777777" w:rsidTr="00AE67E1">
        <w:tc>
          <w:tcPr>
            <w:tcW w:w="1479" w:type="dxa"/>
          </w:tcPr>
          <w:p w14:paraId="195CDC37" w14:textId="77777777" w:rsidR="00AE67E1" w:rsidRDefault="00AE67E1" w:rsidP="001E1B88">
            <w:pPr>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A78E178" w14:textId="77777777" w:rsidR="00AE67E1" w:rsidRDefault="00AE67E1" w:rsidP="001E1B88">
            <w:pPr>
              <w:tabs>
                <w:tab w:val="left" w:pos="551"/>
              </w:tabs>
              <w:rPr>
                <w:rFonts w:eastAsia="Yu Mincho"/>
                <w:lang w:val="en-US" w:eastAsia="ja-JP"/>
              </w:rPr>
            </w:pPr>
            <w:r>
              <w:rPr>
                <w:rFonts w:eastAsia="DengXian"/>
                <w:lang w:val="en-US" w:eastAsia="zh-CN"/>
              </w:rPr>
              <w:t>Y</w:t>
            </w:r>
          </w:p>
        </w:tc>
        <w:tc>
          <w:tcPr>
            <w:tcW w:w="6780" w:type="dxa"/>
          </w:tcPr>
          <w:p w14:paraId="2A6E6C42" w14:textId="77777777" w:rsidR="00AE67E1" w:rsidRDefault="00AE67E1" w:rsidP="001E1B88">
            <w:pPr>
              <w:rPr>
                <w:rFonts w:eastAsia="DengXian"/>
                <w:lang w:val="en-US" w:eastAsia="zh-CN"/>
              </w:rPr>
            </w:pPr>
          </w:p>
        </w:tc>
      </w:tr>
      <w:tr w:rsidR="00330C6E" w14:paraId="37DC3AA9" w14:textId="77777777" w:rsidTr="00AE67E1">
        <w:tc>
          <w:tcPr>
            <w:tcW w:w="1479" w:type="dxa"/>
          </w:tcPr>
          <w:p w14:paraId="354EF898" w14:textId="46070E72" w:rsidR="00330C6E" w:rsidRDefault="00330C6E" w:rsidP="00330C6E">
            <w:pPr>
              <w:rPr>
                <w:rFonts w:eastAsia="DengXian"/>
                <w:lang w:val="en-US" w:eastAsia="zh-CN"/>
              </w:rPr>
            </w:pPr>
            <w:r>
              <w:rPr>
                <w:rFonts w:eastAsia="DengXian"/>
                <w:lang w:val="en-US" w:eastAsia="zh-CN"/>
              </w:rPr>
              <w:t>Nokia, NSB</w:t>
            </w:r>
          </w:p>
        </w:tc>
        <w:tc>
          <w:tcPr>
            <w:tcW w:w="1372" w:type="dxa"/>
          </w:tcPr>
          <w:p w14:paraId="31A3AB59" w14:textId="17C20FAC" w:rsidR="00330C6E" w:rsidRDefault="00330C6E" w:rsidP="00330C6E">
            <w:pPr>
              <w:tabs>
                <w:tab w:val="left" w:pos="551"/>
              </w:tabs>
              <w:rPr>
                <w:rFonts w:eastAsia="DengXian"/>
                <w:lang w:val="en-US" w:eastAsia="zh-CN"/>
              </w:rPr>
            </w:pPr>
            <w:r>
              <w:rPr>
                <w:rFonts w:eastAsia="DengXian"/>
                <w:lang w:val="en-US" w:eastAsia="zh-CN"/>
              </w:rPr>
              <w:t>Y</w:t>
            </w:r>
          </w:p>
        </w:tc>
        <w:tc>
          <w:tcPr>
            <w:tcW w:w="6780" w:type="dxa"/>
          </w:tcPr>
          <w:p w14:paraId="6EF13DC9" w14:textId="77777777" w:rsidR="00330C6E" w:rsidRDefault="00330C6E" w:rsidP="00330C6E">
            <w:pPr>
              <w:rPr>
                <w:rFonts w:eastAsia="DengXian"/>
                <w:lang w:val="en-US" w:eastAsia="zh-CN"/>
              </w:rPr>
            </w:pPr>
          </w:p>
        </w:tc>
      </w:tr>
      <w:tr w:rsidR="006262BD" w14:paraId="35F5A845" w14:textId="77777777" w:rsidTr="006262BD">
        <w:tc>
          <w:tcPr>
            <w:tcW w:w="1479" w:type="dxa"/>
          </w:tcPr>
          <w:p w14:paraId="5E01EFA2"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0B52F784"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08EE3861" w14:textId="77777777" w:rsidR="006262BD" w:rsidRDefault="006262BD" w:rsidP="00C959EA">
            <w:pPr>
              <w:rPr>
                <w:rFonts w:eastAsia="DengXian"/>
                <w:lang w:val="en-US" w:eastAsia="zh-CN"/>
              </w:rPr>
            </w:pPr>
          </w:p>
        </w:tc>
      </w:tr>
      <w:tr w:rsidR="00A01EBA" w14:paraId="71F1620C" w14:textId="77777777" w:rsidTr="006262BD">
        <w:tc>
          <w:tcPr>
            <w:tcW w:w="1479" w:type="dxa"/>
          </w:tcPr>
          <w:p w14:paraId="1048B383" w14:textId="2CF18D6A" w:rsidR="00A01EBA" w:rsidRDefault="00A01EBA" w:rsidP="00C959EA">
            <w:pPr>
              <w:rPr>
                <w:rFonts w:eastAsia="Yu Mincho"/>
                <w:lang w:val="en-US" w:eastAsia="ja-JP"/>
              </w:rPr>
            </w:pPr>
            <w:r>
              <w:rPr>
                <w:rFonts w:eastAsia="Yu Mincho"/>
                <w:lang w:val="en-US" w:eastAsia="ja-JP"/>
              </w:rPr>
              <w:t>Intel</w:t>
            </w:r>
          </w:p>
        </w:tc>
        <w:tc>
          <w:tcPr>
            <w:tcW w:w="1372" w:type="dxa"/>
          </w:tcPr>
          <w:p w14:paraId="501B5E3D" w14:textId="49CAD9EC" w:rsidR="00A01EBA" w:rsidRDefault="00A01EBA" w:rsidP="00C959EA">
            <w:pPr>
              <w:tabs>
                <w:tab w:val="left" w:pos="551"/>
              </w:tabs>
              <w:rPr>
                <w:rFonts w:eastAsia="Yu Mincho"/>
                <w:lang w:val="en-US" w:eastAsia="ja-JP"/>
              </w:rPr>
            </w:pPr>
            <w:r>
              <w:rPr>
                <w:rFonts w:eastAsia="Yu Mincho"/>
                <w:lang w:val="en-US" w:eastAsia="ja-JP"/>
              </w:rPr>
              <w:t>Y</w:t>
            </w:r>
          </w:p>
        </w:tc>
        <w:tc>
          <w:tcPr>
            <w:tcW w:w="6780" w:type="dxa"/>
          </w:tcPr>
          <w:p w14:paraId="44FB2619" w14:textId="77777777" w:rsidR="00A01EBA" w:rsidRDefault="00A01EBA" w:rsidP="00C959EA">
            <w:pPr>
              <w:rPr>
                <w:rFonts w:eastAsia="DengXian"/>
                <w:lang w:val="en-US" w:eastAsia="zh-CN"/>
              </w:rPr>
            </w:pPr>
          </w:p>
        </w:tc>
      </w:tr>
      <w:tr w:rsidR="003245D9" w14:paraId="3ECEA28D" w14:textId="77777777" w:rsidTr="006262BD">
        <w:tc>
          <w:tcPr>
            <w:tcW w:w="1479" w:type="dxa"/>
          </w:tcPr>
          <w:p w14:paraId="22BFA427" w14:textId="6867667D" w:rsidR="003245D9" w:rsidRDefault="003245D9" w:rsidP="003245D9">
            <w:pPr>
              <w:rPr>
                <w:rFonts w:eastAsia="Yu Mincho"/>
                <w:lang w:val="en-US" w:eastAsia="ja-JP"/>
              </w:rPr>
            </w:pPr>
            <w:r>
              <w:rPr>
                <w:rFonts w:eastAsia="DengXian"/>
                <w:lang w:val="en-US" w:eastAsia="zh-CN"/>
              </w:rPr>
              <w:t>Sierra Wireless</w:t>
            </w:r>
          </w:p>
        </w:tc>
        <w:tc>
          <w:tcPr>
            <w:tcW w:w="1372" w:type="dxa"/>
          </w:tcPr>
          <w:p w14:paraId="2D093C58" w14:textId="61D3AFC3" w:rsidR="003245D9" w:rsidRDefault="003245D9" w:rsidP="003245D9">
            <w:pPr>
              <w:tabs>
                <w:tab w:val="left" w:pos="551"/>
              </w:tabs>
              <w:rPr>
                <w:rFonts w:eastAsia="Yu Mincho"/>
                <w:lang w:val="en-US" w:eastAsia="ja-JP"/>
              </w:rPr>
            </w:pPr>
            <w:r>
              <w:rPr>
                <w:rFonts w:eastAsia="DengXian"/>
                <w:lang w:val="en-US" w:eastAsia="zh-CN"/>
              </w:rPr>
              <w:t>Y</w:t>
            </w:r>
          </w:p>
        </w:tc>
        <w:tc>
          <w:tcPr>
            <w:tcW w:w="6780" w:type="dxa"/>
          </w:tcPr>
          <w:p w14:paraId="565CBD15" w14:textId="77777777" w:rsidR="003245D9" w:rsidRDefault="003245D9" w:rsidP="003245D9">
            <w:pPr>
              <w:rPr>
                <w:rFonts w:eastAsia="DengXian"/>
                <w:lang w:val="en-US" w:eastAsia="zh-CN"/>
              </w:rPr>
            </w:pPr>
          </w:p>
        </w:tc>
      </w:tr>
      <w:tr w:rsidR="008C35F3" w14:paraId="640C580B" w14:textId="77777777" w:rsidTr="00CD63CF">
        <w:tc>
          <w:tcPr>
            <w:tcW w:w="1479" w:type="dxa"/>
          </w:tcPr>
          <w:p w14:paraId="6DD6FECE" w14:textId="6628B477" w:rsidR="008C35F3" w:rsidRDefault="008C35F3" w:rsidP="003245D9">
            <w:pPr>
              <w:rPr>
                <w:rFonts w:eastAsia="DengXian"/>
                <w:lang w:val="en-US" w:eastAsia="zh-CN"/>
              </w:rPr>
            </w:pPr>
            <w:r>
              <w:rPr>
                <w:rFonts w:eastAsia="DengXian"/>
                <w:lang w:val="en-US" w:eastAsia="zh-CN"/>
              </w:rPr>
              <w:t>FL2</w:t>
            </w:r>
          </w:p>
        </w:tc>
        <w:tc>
          <w:tcPr>
            <w:tcW w:w="8152" w:type="dxa"/>
            <w:gridSpan w:val="2"/>
          </w:tcPr>
          <w:p w14:paraId="32476E2E" w14:textId="0DB6737A" w:rsidR="008C35F3" w:rsidRDefault="008C35F3" w:rsidP="003245D9">
            <w:pPr>
              <w:rPr>
                <w:lang w:val="en-US"/>
              </w:rPr>
            </w:pPr>
            <w:r>
              <w:rPr>
                <w:rFonts w:eastAsia="DengXian"/>
                <w:lang w:val="en-US" w:eastAsia="zh-CN"/>
              </w:rPr>
              <w:t xml:space="preserve">All responses agree to capture the updated TP above in the TR. One response has mentioned that </w:t>
            </w:r>
            <w:r>
              <w:rPr>
                <w:lang w:val="en-US"/>
              </w:rPr>
              <w:t>layers/antennas relation issues should be clarified in Proposal 7.2.2-1 or 7.9.</w:t>
            </w:r>
          </w:p>
          <w:p w14:paraId="2B78C891" w14:textId="60D29E05" w:rsidR="006A3AC0" w:rsidRDefault="006A3AC0" w:rsidP="003245D9">
            <w:pPr>
              <w:rPr>
                <w:lang w:val="en-US"/>
              </w:rPr>
            </w:pPr>
            <w:r>
              <w:t>The FL intention is that the mentioned layers/antennas relation should be clarified in Section 7.2 or 7.9 of this document.</w:t>
            </w:r>
          </w:p>
          <w:p w14:paraId="75F8C78D" w14:textId="3FCBEFAC" w:rsidR="00A35B00" w:rsidRPr="006A3AC0" w:rsidRDefault="008C35F3" w:rsidP="003245D9">
            <w:pPr>
              <w:rPr>
                <w:rFonts w:eastAsia="DengXian"/>
              </w:rPr>
            </w:pPr>
            <w:r w:rsidRPr="00BC730D">
              <w:rPr>
                <w:rFonts w:eastAsia="DengXian"/>
                <w:b/>
                <w:bCs/>
                <w:highlight w:val="yellow"/>
              </w:rPr>
              <w:t>Phase 1: Proposal 7.6.2-</w:t>
            </w:r>
            <w:r w:rsidRPr="008C35F3">
              <w:rPr>
                <w:rFonts w:eastAsia="DengXian"/>
                <w:b/>
                <w:bCs/>
                <w:highlight w:val="yellow"/>
              </w:rPr>
              <w:t>1a</w:t>
            </w:r>
            <w:r w:rsidRPr="00BC730D">
              <w:rPr>
                <w:rFonts w:eastAsia="DengXian"/>
                <w:b/>
                <w:bCs/>
              </w:rPr>
              <w:t>:</w:t>
            </w:r>
            <w:r w:rsidRPr="00647D37">
              <w:rPr>
                <w:rFonts w:eastAsia="DengXian"/>
              </w:rPr>
              <w:t xml:space="preserve"> Adopt the updated TP above </w:t>
            </w:r>
            <w:r>
              <w:rPr>
                <w:rFonts w:eastAsia="DengXian"/>
              </w:rPr>
              <w:t xml:space="preserve">as baseline text </w:t>
            </w:r>
            <w:r w:rsidRPr="00647D37">
              <w:rPr>
                <w:rFonts w:eastAsia="DengXian"/>
              </w:rPr>
              <w:t>for TR clause 7.6.2.</w:t>
            </w:r>
          </w:p>
        </w:tc>
      </w:tr>
      <w:tr w:rsidR="008C35F3" w14:paraId="05398AE1" w14:textId="77777777" w:rsidTr="006262BD">
        <w:tc>
          <w:tcPr>
            <w:tcW w:w="1479" w:type="dxa"/>
          </w:tcPr>
          <w:p w14:paraId="57F9B77A" w14:textId="1B0CE111" w:rsidR="008D3BCF" w:rsidRPr="008D3BCF" w:rsidRDefault="008D3BCF" w:rsidP="003245D9">
            <w:pPr>
              <w:rPr>
                <w:rFonts w:eastAsia="Yu Mincho"/>
                <w:lang w:val="en-US" w:eastAsia="ja-JP"/>
              </w:rPr>
            </w:pPr>
            <w:r>
              <w:rPr>
                <w:rFonts w:eastAsia="Yu Mincho" w:hint="eastAsia"/>
                <w:lang w:val="en-US" w:eastAsia="ja-JP"/>
              </w:rPr>
              <w:t>DOCOMO</w:t>
            </w:r>
          </w:p>
        </w:tc>
        <w:tc>
          <w:tcPr>
            <w:tcW w:w="1372" w:type="dxa"/>
          </w:tcPr>
          <w:p w14:paraId="22009512" w14:textId="2F6F60CB" w:rsidR="008C35F3" w:rsidRPr="008D3BCF" w:rsidRDefault="008D3BCF" w:rsidP="003245D9">
            <w:pPr>
              <w:tabs>
                <w:tab w:val="left" w:pos="551"/>
              </w:tabs>
              <w:rPr>
                <w:rFonts w:eastAsia="Yu Mincho"/>
                <w:lang w:val="en-US" w:eastAsia="ja-JP"/>
              </w:rPr>
            </w:pPr>
            <w:r>
              <w:rPr>
                <w:rFonts w:eastAsia="Yu Mincho" w:hint="eastAsia"/>
                <w:lang w:val="en-US" w:eastAsia="ja-JP"/>
              </w:rPr>
              <w:t>Y</w:t>
            </w:r>
          </w:p>
        </w:tc>
        <w:tc>
          <w:tcPr>
            <w:tcW w:w="6780" w:type="dxa"/>
          </w:tcPr>
          <w:p w14:paraId="0B638D89" w14:textId="77777777" w:rsidR="008C35F3" w:rsidRDefault="008C35F3" w:rsidP="003245D9">
            <w:pPr>
              <w:rPr>
                <w:rFonts w:eastAsia="DengXian"/>
                <w:lang w:val="en-US" w:eastAsia="zh-CN"/>
              </w:rPr>
            </w:pPr>
          </w:p>
        </w:tc>
      </w:tr>
      <w:tr w:rsidR="00D7754F" w14:paraId="2C5FE5DA" w14:textId="77777777" w:rsidTr="006262BD">
        <w:tc>
          <w:tcPr>
            <w:tcW w:w="1479" w:type="dxa"/>
          </w:tcPr>
          <w:p w14:paraId="010909A9" w14:textId="0578115B" w:rsidR="00D7754F" w:rsidRDefault="00D7754F" w:rsidP="003245D9">
            <w:pPr>
              <w:rPr>
                <w:rFonts w:eastAsia="Yu Mincho"/>
                <w:lang w:val="en-US" w:eastAsia="ja-JP"/>
              </w:rPr>
            </w:pPr>
            <w:r>
              <w:rPr>
                <w:rFonts w:eastAsia="DengXian" w:hint="eastAsia"/>
                <w:lang w:val="en-US" w:eastAsia="zh-CN"/>
              </w:rPr>
              <w:t>CATT</w:t>
            </w:r>
          </w:p>
        </w:tc>
        <w:tc>
          <w:tcPr>
            <w:tcW w:w="1372" w:type="dxa"/>
          </w:tcPr>
          <w:p w14:paraId="52C44FB1" w14:textId="6A3E9331" w:rsidR="00D7754F" w:rsidRDefault="00D7754F" w:rsidP="003245D9">
            <w:pPr>
              <w:tabs>
                <w:tab w:val="left" w:pos="551"/>
              </w:tabs>
              <w:rPr>
                <w:rFonts w:eastAsia="Yu Mincho"/>
                <w:lang w:val="en-US" w:eastAsia="ja-JP"/>
              </w:rPr>
            </w:pPr>
            <w:r>
              <w:rPr>
                <w:rFonts w:eastAsia="DengXian" w:hint="eastAsia"/>
                <w:lang w:val="en-US" w:eastAsia="zh-CN"/>
              </w:rPr>
              <w:t>Y</w:t>
            </w:r>
          </w:p>
        </w:tc>
        <w:tc>
          <w:tcPr>
            <w:tcW w:w="6780" w:type="dxa"/>
          </w:tcPr>
          <w:p w14:paraId="50321517" w14:textId="3FB96B97" w:rsidR="00D7754F" w:rsidRDefault="00D7754F" w:rsidP="003245D9">
            <w:pPr>
              <w:rPr>
                <w:rFonts w:eastAsia="DengXian"/>
                <w:lang w:val="en-US" w:eastAsia="zh-CN"/>
              </w:rPr>
            </w:pPr>
          </w:p>
        </w:tc>
      </w:tr>
      <w:tr w:rsidR="004C6DDA" w14:paraId="3711FE0E" w14:textId="77777777" w:rsidTr="006262BD">
        <w:tc>
          <w:tcPr>
            <w:tcW w:w="1479" w:type="dxa"/>
          </w:tcPr>
          <w:p w14:paraId="09830442" w14:textId="5068E521" w:rsidR="004C6DDA" w:rsidRDefault="004C6DDA" w:rsidP="003245D9">
            <w:pPr>
              <w:rPr>
                <w:rFonts w:eastAsia="DengXian"/>
                <w:lang w:val="en-US" w:eastAsia="zh-CN"/>
              </w:rPr>
            </w:pPr>
            <w:r>
              <w:rPr>
                <w:rFonts w:eastAsia="DengXian" w:hint="eastAsia"/>
                <w:lang w:val="en-US" w:eastAsia="zh-CN"/>
              </w:rPr>
              <w:t>OPPO</w:t>
            </w:r>
          </w:p>
        </w:tc>
        <w:tc>
          <w:tcPr>
            <w:tcW w:w="1372" w:type="dxa"/>
          </w:tcPr>
          <w:p w14:paraId="0247144C" w14:textId="632B00CC" w:rsidR="004C6DDA" w:rsidRDefault="004C6DDA" w:rsidP="003245D9">
            <w:pPr>
              <w:tabs>
                <w:tab w:val="left" w:pos="551"/>
              </w:tabs>
              <w:rPr>
                <w:rFonts w:eastAsia="DengXian"/>
                <w:lang w:val="en-US" w:eastAsia="zh-CN"/>
              </w:rPr>
            </w:pPr>
            <w:r>
              <w:rPr>
                <w:rFonts w:eastAsia="DengXian" w:hint="eastAsia"/>
                <w:lang w:val="en-US" w:eastAsia="zh-CN"/>
              </w:rPr>
              <w:t>Y</w:t>
            </w:r>
          </w:p>
        </w:tc>
        <w:tc>
          <w:tcPr>
            <w:tcW w:w="6780" w:type="dxa"/>
          </w:tcPr>
          <w:p w14:paraId="7BE2638C" w14:textId="77777777" w:rsidR="004C6DDA" w:rsidRDefault="004C6DDA" w:rsidP="003245D9">
            <w:pPr>
              <w:rPr>
                <w:rFonts w:eastAsia="DengXian"/>
                <w:lang w:val="en-US" w:eastAsia="zh-CN"/>
              </w:rPr>
            </w:pPr>
          </w:p>
        </w:tc>
      </w:tr>
      <w:tr w:rsidR="00EC4B20" w14:paraId="768721A3" w14:textId="77777777" w:rsidTr="00EC4B20">
        <w:tc>
          <w:tcPr>
            <w:tcW w:w="1479" w:type="dxa"/>
          </w:tcPr>
          <w:p w14:paraId="619484EB" w14:textId="77777777" w:rsidR="00EC4B20" w:rsidRPr="007C166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BC14B9" w14:textId="77777777" w:rsidR="00EC4B20" w:rsidRPr="007C166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5F73BF84" w14:textId="77777777" w:rsidR="00EC4B20" w:rsidRDefault="00EC4B20" w:rsidP="00AF327E">
            <w:pPr>
              <w:rPr>
                <w:rFonts w:eastAsia="DengXian"/>
                <w:lang w:val="en-US" w:eastAsia="zh-CN"/>
              </w:rPr>
            </w:pPr>
          </w:p>
        </w:tc>
      </w:tr>
      <w:tr w:rsidR="00562FFB" w14:paraId="337A7227" w14:textId="77777777" w:rsidTr="00EC4B20">
        <w:tc>
          <w:tcPr>
            <w:tcW w:w="1479" w:type="dxa"/>
          </w:tcPr>
          <w:p w14:paraId="3735D1F2" w14:textId="42608820" w:rsidR="00562FFB" w:rsidRDefault="00562FFB" w:rsidP="00562FFB">
            <w:pPr>
              <w:rPr>
                <w:rFonts w:eastAsia="DengXian"/>
                <w:lang w:val="en-US" w:eastAsia="zh-CN"/>
              </w:rPr>
            </w:pPr>
            <w:r w:rsidRPr="00BB44D5">
              <w:rPr>
                <w:rFonts w:eastAsia="Yu Mincho"/>
                <w:lang w:val="en-US" w:eastAsia="ja-JP"/>
              </w:rPr>
              <w:t>Spreadtrum</w:t>
            </w:r>
          </w:p>
        </w:tc>
        <w:tc>
          <w:tcPr>
            <w:tcW w:w="1372" w:type="dxa"/>
          </w:tcPr>
          <w:p w14:paraId="26C3FB2B" w14:textId="0C52FA10"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47877AAF" w14:textId="77777777" w:rsidR="00562FFB" w:rsidRDefault="00562FFB" w:rsidP="00562FFB">
            <w:pPr>
              <w:rPr>
                <w:rFonts w:eastAsia="DengXian"/>
                <w:lang w:val="en-US" w:eastAsia="zh-CN"/>
              </w:rPr>
            </w:pPr>
          </w:p>
        </w:tc>
      </w:tr>
      <w:tr w:rsidR="009C00A0" w14:paraId="41B7FF17" w14:textId="77777777" w:rsidTr="00EC4B20">
        <w:tc>
          <w:tcPr>
            <w:tcW w:w="1479" w:type="dxa"/>
          </w:tcPr>
          <w:p w14:paraId="6C1BAAB2" w14:textId="20FD52CF" w:rsidR="009C00A0" w:rsidRPr="00BB44D5" w:rsidRDefault="009C00A0" w:rsidP="009C00A0">
            <w:pPr>
              <w:rPr>
                <w:rFonts w:eastAsia="Yu Mincho"/>
                <w:lang w:val="en-US" w:eastAsia="ja-JP"/>
              </w:rPr>
            </w:pPr>
            <w:r>
              <w:rPr>
                <w:rFonts w:eastAsia="DengXian"/>
                <w:lang w:eastAsia="zh-CN"/>
              </w:rPr>
              <w:t>Nokia, NSB</w:t>
            </w:r>
          </w:p>
        </w:tc>
        <w:tc>
          <w:tcPr>
            <w:tcW w:w="1372" w:type="dxa"/>
          </w:tcPr>
          <w:p w14:paraId="7C705204" w14:textId="315E92C9"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7C075E42" w14:textId="77777777" w:rsidR="009C00A0" w:rsidRDefault="009C00A0" w:rsidP="009C00A0">
            <w:pPr>
              <w:rPr>
                <w:rFonts w:eastAsia="DengXian"/>
                <w:lang w:val="en-US" w:eastAsia="zh-CN"/>
              </w:rPr>
            </w:pPr>
          </w:p>
        </w:tc>
      </w:tr>
      <w:tr w:rsidR="00B90BF4" w14:paraId="3076FEFE" w14:textId="77777777" w:rsidTr="00EC4B20">
        <w:tc>
          <w:tcPr>
            <w:tcW w:w="1479" w:type="dxa"/>
          </w:tcPr>
          <w:p w14:paraId="74F39366" w14:textId="7982AF93" w:rsidR="00B90BF4" w:rsidRDefault="00B90BF4" w:rsidP="00B90BF4">
            <w:pPr>
              <w:rPr>
                <w:rFonts w:eastAsia="DengXian"/>
                <w:lang w:eastAsia="zh-CN"/>
              </w:rPr>
            </w:pPr>
            <w:r>
              <w:rPr>
                <w:rFonts w:eastAsia="Malgun Gothic" w:hint="eastAsia"/>
                <w:lang w:eastAsia="ko-KR"/>
              </w:rPr>
              <w:t>LG</w:t>
            </w:r>
          </w:p>
        </w:tc>
        <w:tc>
          <w:tcPr>
            <w:tcW w:w="1372" w:type="dxa"/>
          </w:tcPr>
          <w:p w14:paraId="3F6A9CC7" w14:textId="25968720" w:rsidR="00B90BF4" w:rsidRDefault="00B90BF4" w:rsidP="00B90BF4">
            <w:pPr>
              <w:tabs>
                <w:tab w:val="left" w:pos="551"/>
              </w:tabs>
              <w:rPr>
                <w:rFonts w:eastAsia="DengXian"/>
                <w:lang w:val="en-US" w:eastAsia="zh-CN"/>
              </w:rPr>
            </w:pPr>
            <w:r>
              <w:rPr>
                <w:rFonts w:eastAsia="Malgun Gothic" w:hint="eastAsia"/>
                <w:lang w:val="en-US" w:eastAsia="ko-KR"/>
              </w:rPr>
              <w:t>Y</w:t>
            </w:r>
          </w:p>
        </w:tc>
        <w:tc>
          <w:tcPr>
            <w:tcW w:w="6780" w:type="dxa"/>
          </w:tcPr>
          <w:p w14:paraId="780D4758" w14:textId="77777777" w:rsidR="00B90BF4" w:rsidRDefault="00B90BF4" w:rsidP="00B90BF4">
            <w:pPr>
              <w:rPr>
                <w:rFonts w:eastAsia="DengXian"/>
                <w:lang w:val="en-US" w:eastAsia="zh-CN"/>
              </w:rPr>
            </w:pPr>
          </w:p>
        </w:tc>
      </w:tr>
      <w:tr w:rsidR="007411DA" w14:paraId="2BEE2100" w14:textId="77777777" w:rsidTr="00EC4B20">
        <w:tc>
          <w:tcPr>
            <w:tcW w:w="1479" w:type="dxa"/>
          </w:tcPr>
          <w:p w14:paraId="375265EF" w14:textId="07826995" w:rsidR="007411DA" w:rsidRDefault="007411DA" w:rsidP="00B90BF4">
            <w:pPr>
              <w:rPr>
                <w:rFonts w:eastAsia="Malgun Gothic"/>
                <w:lang w:eastAsia="ko-KR"/>
              </w:rPr>
            </w:pPr>
            <w:r>
              <w:rPr>
                <w:rFonts w:eastAsia="Malgun Gothic"/>
                <w:lang w:eastAsia="ko-KR"/>
              </w:rPr>
              <w:t>Intel</w:t>
            </w:r>
          </w:p>
        </w:tc>
        <w:tc>
          <w:tcPr>
            <w:tcW w:w="1372" w:type="dxa"/>
          </w:tcPr>
          <w:p w14:paraId="6F1D4CD3" w14:textId="31191E5F" w:rsidR="007411DA" w:rsidRDefault="007411DA" w:rsidP="00B90BF4">
            <w:pPr>
              <w:tabs>
                <w:tab w:val="left" w:pos="551"/>
              </w:tabs>
              <w:rPr>
                <w:rFonts w:eastAsia="Malgun Gothic"/>
                <w:lang w:val="en-US" w:eastAsia="ko-KR"/>
              </w:rPr>
            </w:pPr>
            <w:r>
              <w:rPr>
                <w:rFonts w:eastAsia="Malgun Gothic"/>
                <w:lang w:val="en-US" w:eastAsia="ko-KR"/>
              </w:rPr>
              <w:t>Y</w:t>
            </w:r>
          </w:p>
        </w:tc>
        <w:tc>
          <w:tcPr>
            <w:tcW w:w="6780" w:type="dxa"/>
          </w:tcPr>
          <w:p w14:paraId="52193409" w14:textId="77777777" w:rsidR="007411DA" w:rsidRDefault="007411DA" w:rsidP="00B90BF4">
            <w:pPr>
              <w:rPr>
                <w:rFonts w:eastAsia="DengXian"/>
                <w:lang w:val="en-US" w:eastAsia="zh-CN"/>
              </w:rPr>
            </w:pPr>
          </w:p>
        </w:tc>
      </w:tr>
      <w:tr w:rsidR="00381EE0" w14:paraId="2B004C9C" w14:textId="77777777" w:rsidTr="00381EE0">
        <w:tc>
          <w:tcPr>
            <w:tcW w:w="1479" w:type="dxa"/>
          </w:tcPr>
          <w:p w14:paraId="7EA92481" w14:textId="77777777" w:rsidR="00381EE0" w:rsidRDefault="00381EE0" w:rsidP="00FD4DEA">
            <w:pPr>
              <w:rPr>
                <w:rFonts w:eastAsia="DengXian"/>
                <w:lang w:val="en-US" w:eastAsia="zh-CN"/>
              </w:rPr>
            </w:pPr>
            <w:r>
              <w:rPr>
                <w:rFonts w:eastAsia="DengXian"/>
                <w:lang w:val="en-US" w:eastAsia="zh-CN"/>
              </w:rPr>
              <w:t>Ericsson</w:t>
            </w:r>
          </w:p>
        </w:tc>
        <w:tc>
          <w:tcPr>
            <w:tcW w:w="1372" w:type="dxa"/>
          </w:tcPr>
          <w:p w14:paraId="39EA61F3"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6FBC6F22" w14:textId="77777777" w:rsidR="00381EE0" w:rsidRDefault="00381EE0" w:rsidP="00FD4DEA">
            <w:pPr>
              <w:rPr>
                <w:rFonts w:eastAsia="DengXian"/>
                <w:lang w:val="en-US" w:eastAsia="zh-CN"/>
              </w:rPr>
            </w:pPr>
          </w:p>
        </w:tc>
      </w:tr>
      <w:tr w:rsidR="003B5E2E" w14:paraId="7A4FB999" w14:textId="77777777" w:rsidTr="00FD4DEA">
        <w:tc>
          <w:tcPr>
            <w:tcW w:w="1479" w:type="dxa"/>
          </w:tcPr>
          <w:p w14:paraId="3BD6A3D5" w14:textId="72B7D2D8" w:rsidR="003B5E2E" w:rsidRDefault="003B5E2E" w:rsidP="003B5E2E">
            <w:pPr>
              <w:rPr>
                <w:rFonts w:eastAsia="DengXian"/>
                <w:lang w:val="en-US" w:eastAsia="zh-CN"/>
              </w:rPr>
            </w:pPr>
            <w:r>
              <w:rPr>
                <w:rFonts w:eastAsia="DengXian"/>
                <w:lang w:val="en-US" w:eastAsia="zh-CN"/>
              </w:rPr>
              <w:t>FL3</w:t>
            </w:r>
          </w:p>
        </w:tc>
        <w:tc>
          <w:tcPr>
            <w:tcW w:w="8152" w:type="dxa"/>
            <w:gridSpan w:val="2"/>
          </w:tcPr>
          <w:p w14:paraId="486C60FB" w14:textId="4E94FAD3" w:rsidR="003B5E2E" w:rsidRDefault="003B5E2E" w:rsidP="003B5E2E">
            <w:pPr>
              <w:rPr>
                <w:lang w:val="en-US"/>
              </w:rPr>
            </w:pPr>
            <w:r>
              <w:rPr>
                <w:lang w:val="en-US"/>
              </w:rPr>
              <w:t>The TP has been updated to address a comment in Section 7.6.1 in this document about UE implementations supporting multiple (FDD and TDD) bands.</w:t>
            </w:r>
          </w:p>
          <w:p w14:paraId="5E65A4C4" w14:textId="77777777" w:rsidR="003B5E2E" w:rsidRDefault="003B5E2E" w:rsidP="003B5E2E">
            <w:pPr>
              <w:rPr>
                <w:lang w:val="en-US"/>
              </w:rPr>
            </w:pPr>
            <w:r>
              <w:t>The FL intention is that the mentioned layers/antennas relation should be clarified in Section 7.2 or 7.9 of this document.</w:t>
            </w:r>
          </w:p>
          <w:p w14:paraId="306DAB41" w14:textId="2C8F04AF" w:rsidR="003B5E2E" w:rsidRDefault="003B5E2E" w:rsidP="003B5E2E">
            <w:pPr>
              <w:rPr>
                <w:rFonts w:eastAsia="DengXian"/>
                <w:lang w:val="en-US" w:eastAsia="zh-CN"/>
              </w:rPr>
            </w:pPr>
            <w:r w:rsidRPr="00BC730D">
              <w:rPr>
                <w:rFonts w:eastAsia="DengXian"/>
                <w:b/>
                <w:bCs/>
                <w:highlight w:val="yellow"/>
              </w:rPr>
              <w:t xml:space="preserve">Phase 1: </w:t>
            </w:r>
            <w:bookmarkStart w:id="306" w:name="_Hlk55343679"/>
            <w:r w:rsidRPr="00BC730D">
              <w:rPr>
                <w:rFonts w:eastAsia="DengXian"/>
                <w:b/>
                <w:bCs/>
                <w:highlight w:val="yellow"/>
              </w:rPr>
              <w:t>Proposal 7.6.2-</w:t>
            </w:r>
            <w:r w:rsidRPr="008C35F3">
              <w:rPr>
                <w:rFonts w:eastAsia="DengXian"/>
                <w:b/>
                <w:bCs/>
                <w:highlight w:val="yellow"/>
              </w:rPr>
              <w:t>1</w:t>
            </w:r>
            <w:r>
              <w:rPr>
                <w:rFonts w:eastAsia="DengXian"/>
                <w:b/>
                <w:bCs/>
                <w:highlight w:val="yellow"/>
              </w:rPr>
              <w:t>b</w:t>
            </w:r>
            <w:r w:rsidRPr="00BC730D">
              <w:rPr>
                <w:rFonts w:eastAsia="DengXian"/>
                <w:b/>
                <w:bCs/>
              </w:rPr>
              <w:t>:</w:t>
            </w:r>
            <w:r w:rsidRPr="00647D37">
              <w:rPr>
                <w:rFonts w:eastAsia="DengXian"/>
              </w:rPr>
              <w:t xml:space="preserve"> Adopt the updated TP above </w:t>
            </w:r>
            <w:r>
              <w:rPr>
                <w:rFonts w:eastAsia="DengXian"/>
              </w:rPr>
              <w:t xml:space="preserve">as baseline text </w:t>
            </w:r>
            <w:r w:rsidRPr="00647D37">
              <w:rPr>
                <w:rFonts w:eastAsia="DengXian"/>
              </w:rPr>
              <w:t>for TR clause 7.6.2.</w:t>
            </w:r>
            <w:bookmarkEnd w:id="306"/>
          </w:p>
        </w:tc>
      </w:tr>
      <w:tr w:rsidR="003B5E2E" w14:paraId="1A5A4FC5" w14:textId="77777777" w:rsidTr="00381EE0">
        <w:tc>
          <w:tcPr>
            <w:tcW w:w="1479" w:type="dxa"/>
          </w:tcPr>
          <w:p w14:paraId="0CB444E7" w14:textId="552F4FC8" w:rsidR="003B5E2E" w:rsidRDefault="007C74AA" w:rsidP="00FD4DEA">
            <w:pPr>
              <w:rPr>
                <w:rFonts w:eastAsia="DengXian"/>
                <w:lang w:val="en-US" w:eastAsia="zh-CN"/>
              </w:rPr>
            </w:pPr>
            <w:r>
              <w:rPr>
                <w:rFonts w:eastAsia="DengXian"/>
                <w:lang w:val="en-US" w:eastAsia="zh-CN"/>
              </w:rPr>
              <w:lastRenderedPageBreak/>
              <w:t>Qualcomm</w:t>
            </w:r>
          </w:p>
        </w:tc>
        <w:tc>
          <w:tcPr>
            <w:tcW w:w="1372" w:type="dxa"/>
          </w:tcPr>
          <w:p w14:paraId="7AC40876" w14:textId="1314A079" w:rsidR="003B5E2E" w:rsidRDefault="007C74AA" w:rsidP="00FD4DEA">
            <w:pPr>
              <w:tabs>
                <w:tab w:val="left" w:pos="551"/>
              </w:tabs>
              <w:rPr>
                <w:rFonts w:eastAsia="DengXian"/>
                <w:lang w:val="en-US" w:eastAsia="zh-CN"/>
              </w:rPr>
            </w:pPr>
            <w:r>
              <w:rPr>
                <w:rFonts w:eastAsia="DengXian"/>
                <w:lang w:val="en-US" w:eastAsia="zh-CN"/>
              </w:rPr>
              <w:t>Y</w:t>
            </w:r>
          </w:p>
        </w:tc>
        <w:tc>
          <w:tcPr>
            <w:tcW w:w="6780" w:type="dxa"/>
          </w:tcPr>
          <w:p w14:paraId="4D85A00F" w14:textId="484E2C5C" w:rsidR="003B5E2E" w:rsidRDefault="007C74AA" w:rsidP="00FD4DEA">
            <w:pPr>
              <w:rPr>
                <w:rFonts w:eastAsia="DengXian"/>
                <w:lang w:val="en-US" w:eastAsia="zh-CN"/>
              </w:rPr>
            </w:pPr>
            <w:r>
              <w:rPr>
                <w:rFonts w:eastAsia="DengXian"/>
                <w:lang w:val="en-US" w:eastAsia="zh-CN"/>
              </w:rPr>
              <w:t>OK with updated proposal.</w:t>
            </w:r>
          </w:p>
        </w:tc>
      </w:tr>
      <w:tr w:rsidR="00943854" w14:paraId="6EAFE214" w14:textId="77777777" w:rsidTr="00381EE0">
        <w:tc>
          <w:tcPr>
            <w:tcW w:w="1479" w:type="dxa"/>
          </w:tcPr>
          <w:p w14:paraId="457C68F8" w14:textId="6C80FC2B" w:rsidR="00943854" w:rsidRPr="00943854" w:rsidRDefault="00943854" w:rsidP="00FD4DEA">
            <w:pPr>
              <w:rPr>
                <w:rFonts w:eastAsia="Malgun Gothic"/>
                <w:lang w:val="en-US" w:eastAsia="ko-KR"/>
              </w:rPr>
            </w:pPr>
            <w:r>
              <w:rPr>
                <w:rFonts w:eastAsia="Malgun Gothic" w:hint="eastAsia"/>
                <w:lang w:val="en-US" w:eastAsia="ko-KR"/>
              </w:rPr>
              <w:t>LG</w:t>
            </w:r>
          </w:p>
        </w:tc>
        <w:tc>
          <w:tcPr>
            <w:tcW w:w="1372" w:type="dxa"/>
          </w:tcPr>
          <w:p w14:paraId="50D3B90D" w14:textId="2B56F4D5" w:rsidR="00943854" w:rsidRPr="00943854" w:rsidRDefault="00943854" w:rsidP="00FD4DEA">
            <w:pPr>
              <w:tabs>
                <w:tab w:val="left" w:pos="551"/>
              </w:tabs>
              <w:rPr>
                <w:rFonts w:eastAsia="Malgun Gothic"/>
                <w:lang w:val="en-US" w:eastAsia="ko-KR"/>
              </w:rPr>
            </w:pPr>
            <w:r>
              <w:rPr>
                <w:rFonts w:eastAsia="Malgun Gothic" w:hint="eastAsia"/>
                <w:lang w:val="en-US" w:eastAsia="ko-KR"/>
              </w:rPr>
              <w:t>Y</w:t>
            </w:r>
          </w:p>
        </w:tc>
        <w:tc>
          <w:tcPr>
            <w:tcW w:w="6780" w:type="dxa"/>
          </w:tcPr>
          <w:p w14:paraId="656F0216" w14:textId="77777777" w:rsidR="00943854" w:rsidRDefault="00943854" w:rsidP="00FD4DEA">
            <w:pPr>
              <w:rPr>
                <w:rFonts w:eastAsia="DengXian"/>
                <w:lang w:val="en-US" w:eastAsia="zh-CN"/>
              </w:rPr>
            </w:pPr>
          </w:p>
        </w:tc>
      </w:tr>
    </w:tbl>
    <w:p w14:paraId="788AA634" w14:textId="77777777" w:rsidR="00B517E5" w:rsidRPr="00A2056C" w:rsidRDefault="00B517E5" w:rsidP="00F51B06">
      <w:pPr>
        <w:pStyle w:val="aa"/>
      </w:pPr>
    </w:p>
    <w:p w14:paraId="723B04D2" w14:textId="6307410F" w:rsidR="00090EF0" w:rsidRPr="000E647A" w:rsidRDefault="00090EF0" w:rsidP="00090EF0">
      <w:pPr>
        <w:pStyle w:val="3"/>
      </w:pPr>
      <w:bookmarkStart w:id="307" w:name="_Toc42165623"/>
      <w:bookmarkStart w:id="308" w:name="_Toc51768558"/>
      <w:bookmarkStart w:id="309" w:name="_Toc51771065"/>
      <w:r>
        <w:t>7</w:t>
      </w:r>
      <w:r w:rsidRPr="000E647A">
        <w:t>.6.3</w:t>
      </w:r>
      <w:r w:rsidRPr="000E647A">
        <w:tab/>
        <w:t xml:space="preserve">Analysis of </w:t>
      </w:r>
      <w:r>
        <w:t>performance impacts</w:t>
      </w:r>
      <w:bookmarkEnd w:id="307"/>
      <w:bookmarkEnd w:id="308"/>
      <w:bookmarkEnd w:id="309"/>
    </w:p>
    <w:p w14:paraId="74EDB015"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8B7C0A">
      <w:pPr>
        <w:pStyle w:val="aa"/>
        <w:numPr>
          <w:ilvl w:val="0"/>
          <w:numId w:val="7"/>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8B7C0A">
      <w:pPr>
        <w:pStyle w:val="aa"/>
        <w:numPr>
          <w:ilvl w:val="0"/>
          <w:numId w:val="7"/>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proofErr w:type="gramStart"/>
      <w:r w:rsidR="00A84793" w:rsidRPr="00ED3FEA">
        <w:rPr>
          <w:rFonts w:ascii="Times New Roman" w:hAnsi="Times New Roman"/>
        </w:rPr>
        <w:t>24</w:t>
      </w:r>
      <w:proofErr w:type="gramEnd"/>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w:t>
      </w:r>
      <w:proofErr w:type="gramStart"/>
      <w:r w:rsidRPr="00ED3FEA">
        <w:rPr>
          <w:rFonts w:ascii="Times New Roman" w:hAnsi="Times New Roman"/>
        </w:rPr>
        <w:t>layer,</w:t>
      </w:r>
      <w:proofErr w:type="gramEnd"/>
      <w:r w:rsidRPr="00ED3FEA">
        <w:rPr>
          <w:rFonts w:ascii="Times New Roman" w:hAnsi="Times New Roman"/>
        </w:rPr>
        <w:t xml:space="preserve">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8B7C0A">
      <w:pPr>
        <w:pStyle w:val="aa"/>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8B7C0A">
      <w:pPr>
        <w:pStyle w:val="aa"/>
        <w:numPr>
          <w:ilvl w:val="0"/>
          <w:numId w:val="7"/>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8B7C0A">
      <w:pPr>
        <w:pStyle w:val="aa"/>
        <w:numPr>
          <w:ilvl w:val="0"/>
          <w:numId w:val="7"/>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8B7C0A">
      <w:pPr>
        <w:pStyle w:val="aa"/>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8B7C0A">
      <w:pPr>
        <w:pStyle w:val="aa"/>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8B7C0A">
      <w:pPr>
        <w:pStyle w:val="aa"/>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8B7C0A">
      <w:pPr>
        <w:pStyle w:val="aa"/>
        <w:numPr>
          <w:ilvl w:val="0"/>
          <w:numId w:val="7"/>
        </w:numPr>
        <w:rPr>
          <w:rFonts w:ascii="Times New Roman" w:hAnsi="Times New Roman"/>
        </w:rPr>
      </w:pPr>
      <w:r w:rsidRPr="00ED3FEA">
        <w:rPr>
          <w:rFonts w:ascii="Times New Roman" w:hAnsi="Times New Roman"/>
        </w:rPr>
        <w:lastRenderedPageBreak/>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proofErr w:type="gramStart"/>
      <w:r w:rsidR="00A84793" w:rsidRPr="00ED3FEA">
        <w:rPr>
          <w:rFonts w:ascii="Times New Roman" w:hAnsi="Times New Roman"/>
        </w:rPr>
        <w:t>24</w:t>
      </w:r>
      <w:proofErr w:type="gramEnd"/>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8B7C0A">
      <w:pPr>
        <w:pStyle w:val="aa"/>
        <w:numPr>
          <w:ilvl w:val="0"/>
          <w:numId w:val="7"/>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8B7C0A">
      <w:pPr>
        <w:pStyle w:val="aa"/>
        <w:numPr>
          <w:ilvl w:val="0"/>
          <w:numId w:val="7"/>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proofErr w:type="gramStart"/>
      <w:r w:rsidR="00A84793" w:rsidRPr="00ED3FEA">
        <w:rPr>
          <w:rFonts w:ascii="Times New Roman" w:hAnsi="Times New Roman"/>
        </w:rPr>
        <w:t>13</w:t>
      </w:r>
      <w:proofErr w:type="gramEnd"/>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3"/>
      </w:pPr>
      <w:bookmarkStart w:id="310" w:name="_Toc42165624"/>
      <w:bookmarkStart w:id="311" w:name="_Toc51768559"/>
      <w:bookmarkStart w:id="312" w:name="_Toc51771066"/>
      <w:r>
        <w:t>7</w:t>
      </w:r>
      <w:r w:rsidRPr="000E647A">
        <w:t>.</w:t>
      </w:r>
      <w:r>
        <w:t>6</w:t>
      </w:r>
      <w:r w:rsidRPr="000E647A">
        <w:t>.4</w:t>
      </w:r>
      <w:r w:rsidRPr="000E647A">
        <w:tab/>
        <w:t xml:space="preserve">Analysis of </w:t>
      </w:r>
      <w:r>
        <w:t xml:space="preserve">coexistence with legacy </w:t>
      </w:r>
      <w:r w:rsidR="00790265">
        <w:t>UEs</w:t>
      </w:r>
      <w:bookmarkEnd w:id="310"/>
      <w:bookmarkEnd w:id="311"/>
      <w:bookmarkEnd w:id="312"/>
    </w:p>
    <w:p w14:paraId="6BEF49AB" w14:textId="00C10379" w:rsidR="00B421EB" w:rsidRDefault="00ED5437" w:rsidP="00B421EB">
      <w:pPr>
        <w:pStyle w:val="aa"/>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a"/>
        <w:rPr>
          <w:rFonts w:ascii="Times New Roman" w:hAnsi="Times New Roman"/>
        </w:rPr>
      </w:pPr>
    </w:p>
    <w:p w14:paraId="53448561" w14:textId="77777777" w:rsidR="00090EF0" w:rsidRPr="000E647A" w:rsidRDefault="00090EF0" w:rsidP="00090EF0">
      <w:pPr>
        <w:pStyle w:val="3"/>
      </w:pPr>
      <w:bookmarkStart w:id="313" w:name="_Toc42165625"/>
      <w:bookmarkStart w:id="314" w:name="_Toc51768560"/>
      <w:bookmarkStart w:id="315" w:name="_Toc51771067"/>
      <w:r>
        <w:t>7</w:t>
      </w:r>
      <w:r w:rsidRPr="000E647A">
        <w:t>.6.</w:t>
      </w:r>
      <w:r>
        <w:t>5</w:t>
      </w:r>
      <w:r w:rsidRPr="000E647A">
        <w:tab/>
        <w:t>Analysis of specification impacts</w:t>
      </w:r>
      <w:bookmarkEnd w:id="313"/>
      <w:bookmarkEnd w:id="314"/>
      <w:bookmarkEnd w:id="315"/>
    </w:p>
    <w:p w14:paraId="0DB77FF9" w14:textId="59DCE795" w:rsidR="008B12D5" w:rsidRDefault="008B12D5" w:rsidP="008B12D5">
      <w:pPr>
        <w:pStyle w:val="aa"/>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proofErr w:type="gramStart"/>
      <w:r w:rsidR="00A84793" w:rsidRPr="00ED3FEA">
        <w:rPr>
          <w:rFonts w:ascii="Times New Roman" w:hAnsi="Times New Roman"/>
        </w:rPr>
        <w:t>13</w:t>
      </w:r>
      <w:proofErr w:type="gramEnd"/>
      <w:r w:rsidRPr="00ED3FEA">
        <w:rPr>
          <w:rFonts w:ascii="Times New Roman" w:hAnsi="Times New Roman"/>
        </w:rPr>
        <w:t>].</w:t>
      </w:r>
    </w:p>
    <w:p w14:paraId="1B200E14" w14:textId="2ED251BE"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1"/>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aa"/>
        <w:jc w:val="left"/>
        <w:rPr>
          <w:rFonts w:ascii="Times New Roman" w:hAnsi="Times New Roman"/>
        </w:rPr>
      </w:pPr>
    </w:p>
    <w:p w14:paraId="2C6FF260" w14:textId="53691811" w:rsidR="00090EF0" w:rsidRPr="000E647A" w:rsidRDefault="00090EF0" w:rsidP="008B7C0A">
      <w:pPr>
        <w:pStyle w:val="3"/>
        <w:numPr>
          <w:ilvl w:val="2"/>
          <w:numId w:val="13"/>
        </w:numPr>
      </w:pPr>
      <w:bookmarkStart w:id="316" w:name="_Toc42165626"/>
      <w:bookmarkStart w:id="317" w:name="_Toc51768561"/>
      <w:bookmarkStart w:id="318" w:name="_Toc51771068"/>
      <w:r>
        <w:t>Conclusions</w:t>
      </w:r>
    </w:p>
    <w:p w14:paraId="36C5A66A" w14:textId="631FFAB6" w:rsidR="007B1041" w:rsidRPr="00ED3FEA" w:rsidRDefault="00CE37EB" w:rsidP="00ED3FEA">
      <w:pPr>
        <w:pStyle w:val="aa"/>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proofErr w:type="gramStart"/>
      <w:r w:rsidR="00A84793" w:rsidRPr="00ED3FEA">
        <w:rPr>
          <w:rFonts w:ascii="Times New Roman" w:hAnsi="Times New Roman"/>
        </w:rPr>
        <w:t>20</w:t>
      </w:r>
      <w:proofErr w:type="gramEnd"/>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8B7C0A">
      <w:pPr>
        <w:pStyle w:val="aa"/>
        <w:numPr>
          <w:ilvl w:val="0"/>
          <w:numId w:val="14"/>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8B7C0A">
      <w:pPr>
        <w:pStyle w:val="aa"/>
        <w:numPr>
          <w:ilvl w:val="0"/>
          <w:numId w:val="14"/>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w:t>
      </w:r>
      <w:proofErr w:type="gramStart"/>
      <w:r w:rsidRPr="00ED3FEA">
        <w:rPr>
          <w:rFonts w:ascii="Times New Roman" w:hAnsi="Times New Roman"/>
        </w:rPr>
        <w:t>further</w:t>
      </w:r>
      <w:proofErr w:type="gramEnd"/>
      <w:r w:rsidRPr="00ED3FEA">
        <w:rPr>
          <w:rFonts w:ascii="Times New Roman" w:hAnsi="Times New Roman"/>
        </w:rPr>
        <w:t xml:space="preserve">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aa"/>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aa"/>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aa"/>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aa"/>
        <w:rPr>
          <w:rFonts w:ascii="Times New Roman" w:hAnsi="Times New Roman"/>
        </w:rPr>
      </w:pPr>
      <w:r w:rsidRPr="00ED3FEA">
        <w:rPr>
          <w:rFonts w:ascii="Times New Roman" w:hAnsi="Times New Roman"/>
        </w:rPr>
        <w:lastRenderedPageBreak/>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8B7C0A">
      <w:pPr>
        <w:pStyle w:val="aa"/>
        <w:numPr>
          <w:ilvl w:val="0"/>
          <w:numId w:val="17"/>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8B7C0A">
      <w:pPr>
        <w:pStyle w:val="aa"/>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w:t>
      </w:r>
      <w:proofErr w:type="gramStart"/>
      <w:r w:rsidR="009F19EB" w:rsidRPr="000962AC">
        <w:rPr>
          <w:b/>
          <w:bCs/>
        </w:rPr>
        <w:t>make</w:t>
      </w:r>
      <w:proofErr w:type="gramEnd"/>
      <w:r w:rsidR="009F19EB" w:rsidRPr="000962AC">
        <w:rPr>
          <w:b/>
          <w:bCs/>
        </w:rPr>
        <w:t xml:space="preserv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DengXian"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DengXian" w:hint="eastAsia"/>
                <w:lang w:val="en-US" w:eastAsia="zh-CN"/>
              </w:rPr>
              <w:t>Y</w:t>
            </w:r>
          </w:p>
        </w:tc>
        <w:tc>
          <w:tcPr>
            <w:tcW w:w="1397" w:type="dxa"/>
          </w:tcPr>
          <w:p w14:paraId="46B3F17C" w14:textId="047C40FC" w:rsidR="003935DA" w:rsidRPr="003935DA" w:rsidRDefault="003935DA" w:rsidP="00E97B44">
            <w:pPr>
              <w:jc w:val="both"/>
              <w:rPr>
                <w:rFonts w:eastAsia="DengXian"/>
                <w:lang w:val="en-US" w:eastAsia="zh-CN"/>
              </w:rPr>
            </w:pPr>
            <w:r>
              <w:rPr>
                <w:rFonts w:eastAsia="DengXian" w:hint="eastAsia"/>
                <w:lang w:val="en-US" w:eastAsia="zh-CN"/>
              </w:rPr>
              <w:t>Option 1</w:t>
            </w:r>
          </w:p>
        </w:tc>
        <w:tc>
          <w:tcPr>
            <w:tcW w:w="5383" w:type="dxa"/>
          </w:tcPr>
          <w:p w14:paraId="0044003C" w14:textId="37DB3425" w:rsidR="003935DA" w:rsidRPr="003935DA" w:rsidRDefault="00F16DBF" w:rsidP="00E97B44">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4C31FB5D" w14:textId="77777777" w:rsidR="00AA2318" w:rsidRPr="007176FF"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348502D1" w14:textId="77777777" w:rsidR="00AA2318" w:rsidRPr="007176FF"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as the minimum capability</w:t>
            </w:r>
          </w:p>
        </w:tc>
        <w:tc>
          <w:tcPr>
            <w:tcW w:w="5383" w:type="dxa"/>
          </w:tcPr>
          <w:p w14:paraId="6DC9D235" w14:textId="77777777" w:rsidR="00AA2318" w:rsidRDefault="00AA2318" w:rsidP="00AA231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729223A0" w14:textId="77593593" w:rsidR="00AA2318" w:rsidRDefault="00AA2318" w:rsidP="00AA231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6B6DB260" w14:textId="4535DE17" w:rsidR="00AA2318" w:rsidRPr="007176FF" w:rsidRDefault="00AA2318" w:rsidP="00AA231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DengXian"/>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DengXian"/>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aa"/>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DengXian"/>
                <w:lang w:val="en-US" w:eastAsia="zh-CN"/>
              </w:rPr>
            </w:pPr>
          </w:p>
        </w:tc>
        <w:tc>
          <w:tcPr>
            <w:tcW w:w="5383" w:type="dxa"/>
          </w:tcPr>
          <w:p w14:paraId="3C059610"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DengXian"/>
                <w:lang w:val="en-US" w:eastAsia="zh-CN"/>
              </w:rPr>
            </w:pPr>
            <w:r>
              <w:rPr>
                <w:rFonts w:eastAsia="DengXian" w:hint="eastAsia"/>
                <w:lang w:val="en-US" w:eastAsia="zh-CN"/>
              </w:rPr>
              <w:t xml:space="preserve">For FR1 FDD, RedCap is </w:t>
            </w:r>
            <w:r>
              <w:rPr>
                <w:rFonts w:eastAsia="DengXian"/>
                <w:lang w:val="en-US" w:eastAsia="zh-CN"/>
              </w:rPr>
              <w:t>proposed</w:t>
            </w:r>
            <w:r>
              <w:rPr>
                <w:rFonts w:eastAsia="DengXian" w:hint="eastAsia"/>
                <w:lang w:val="en-US" w:eastAsia="zh-CN"/>
              </w:rPr>
              <w:t xml:space="preserve"> to </w:t>
            </w:r>
            <w:r>
              <w:rPr>
                <w:rFonts w:eastAsia="DengXian"/>
                <w:lang w:val="en-US" w:eastAsia="zh-CN"/>
              </w:rPr>
              <w:t>support</w:t>
            </w:r>
            <w:r>
              <w:rPr>
                <w:rFonts w:eastAsia="DengXian"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aa"/>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34B540B" w14:textId="1E71CE01" w:rsidR="00761398" w:rsidRDefault="00761398" w:rsidP="00761398">
            <w:pPr>
              <w:pStyle w:val="aa"/>
              <w:rPr>
                <w:lang w:eastAsia="ko-KR"/>
              </w:rPr>
            </w:pPr>
            <w:r>
              <w:rPr>
                <w:rFonts w:eastAsia="DengXian" w:hint="eastAsia"/>
              </w:rPr>
              <w:t>2</w:t>
            </w:r>
          </w:p>
        </w:tc>
        <w:tc>
          <w:tcPr>
            <w:tcW w:w="5383" w:type="dxa"/>
          </w:tcPr>
          <w:p w14:paraId="2BE41BF7" w14:textId="0EF8C160" w:rsidR="00761398" w:rsidRDefault="00761398" w:rsidP="00761398">
            <w:pPr>
              <w:jc w:val="both"/>
              <w:rPr>
                <w:lang w:val="en-US" w:eastAsia="ko-KR"/>
              </w:rPr>
            </w:pPr>
            <w:r>
              <w:rPr>
                <w:rFonts w:eastAsia="DengXian" w:hint="eastAsia"/>
                <w:lang w:val="en-US" w:eastAsia="zh-CN"/>
              </w:rPr>
              <w:t>W</w:t>
            </w:r>
            <w:r>
              <w:rPr>
                <w:rFonts w:eastAsia="DengXian"/>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472D1EC2" w14:textId="77777777" w:rsidR="00A2056C" w:rsidRPr="00EB72D4" w:rsidRDefault="00A2056C" w:rsidP="003A62F5">
            <w:pPr>
              <w:jc w:val="both"/>
              <w:rPr>
                <w:rFonts w:eastAsia="DengXian"/>
                <w:lang w:val="en-US" w:eastAsia="zh-CN"/>
              </w:rPr>
            </w:pPr>
            <w:r>
              <w:rPr>
                <w:rFonts w:eastAsia="DengXian"/>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DengXian"/>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5220B460" w14:textId="754CD7EA"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DengXian"/>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r>
              <w:rPr>
                <w:lang w:val="en-US" w:eastAsia="ko-KR"/>
              </w:rPr>
              <w:t>InterDigital</w:t>
            </w:r>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lastRenderedPageBreak/>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DengXian"/>
              </w:rPr>
              <w:t>Option 1 as baseline</w:t>
            </w:r>
          </w:p>
        </w:tc>
        <w:tc>
          <w:tcPr>
            <w:tcW w:w="5383" w:type="dxa"/>
          </w:tcPr>
          <w:p w14:paraId="3ADF073E" w14:textId="7D6A8A67" w:rsidR="00C77DF1" w:rsidRPr="000962AC" w:rsidRDefault="00D11035" w:rsidP="003147BE">
            <w:pPr>
              <w:jc w:val="both"/>
              <w:rPr>
                <w:lang w:val="en-US"/>
              </w:rPr>
            </w:pPr>
            <w:r>
              <w:rPr>
                <w:lang w:val="en-US" w:eastAsia="zh-CN"/>
              </w:rPr>
              <w:t xml:space="preserve">The number MIMO layers should be the same as the number of Rx Antenna. No need for 2 Rx </w:t>
            </w:r>
            <w:proofErr w:type="gramStart"/>
            <w:r>
              <w:rPr>
                <w:lang w:val="en-US" w:eastAsia="zh-CN"/>
              </w:rPr>
              <w:t>device</w:t>
            </w:r>
            <w:proofErr w:type="gramEnd"/>
            <w:r>
              <w:rPr>
                <w:lang w:val="en-US" w:eastAsia="zh-CN"/>
              </w:rPr>
              <w:t xml:space="preserv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DengXian"/>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DengXian"/>
              </w:rPr>
            </w:pPr>
            <w:r>
              <w:rPr>
                <w:rFonts w:eastAsia="DengXian"/>
                <w:lang w:val="en-US" w:eastAsia="zh-CN"/>
              </w:rPr>
              <w:t>FFS</w:t>
            </w:r>
          </w:p>
        </w:tc>
        <w:tc>
          <w:tcPr>
            <w:tcW w:w="5383" w:type="dxa"/>
          </w:tcPr>
          <w:p w14:paraId="2B72E67F" w14:textId="02C7C35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DengXian"/>
                <w:lang w:val="en-US" w:eastAsia="zh-CN"/>
              </w:rPr>
            </w:pPr>
            <w:r>
              <w:rPr>
                <w:lang w:val="en-US"/>
              </w:rPr>
              <w:t xml:space="preserve">Assuming that this is mandatory capability </w:t>
            </w:r>
            <w:r w:rsidRPr="00132343">
              <w:rPr>
                <w:lang w:val="en-US"/>
              </w:rPr>
              <w:t xml:space="preserve">for RedCap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r>
              <w:rPr>
                <w:rFonts w:eastAsia="DengXian" w:hint="eastAsia"/>
                <w:lang w:val="en-US" w:eastAsia="zh-CN"/>
              </w:rPr>
              <w:t>Spreadtrum</w:t>
            </w:r>
          </w:p>
        </w:tc>
        <w:tc>
          <w:tcPr>
            <w:tcW w:w="1372" w:type="dxa"/>
          </w:tcPr>
          <w:p w14:paraId="738CCFB7" w14:textId="136921C9"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C099125" w14:textId="4341D39E"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DengXian"/>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1A5E9CF7" w14:textId="577DCA59" w:rsidR="001F5762" w:rsidRDefault="001F5762" w:rsidP="001F5762">
            <w:pPr>
              <w:jc w:val="both"/>
              <w:rPr>
                <w:rFonts w:eastAsia="DengXian"/>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6D50D159" w14:textId="3FD2EEE6" w:rsidR="00DF7D3E" w:rsidRDefault="00DF7D3E" w:rsidP="00DF7D3E">
            <w:pPr>
              <w:jc w:val="both"/>
              <w:rPr>
                <w:lang w:val="en-US"/>
              </w:rPr>
            </w:pPr>
            <w:r>
              <w:rPr>
                <w:rFonts w:eastAsia="DengXian"/>
                <w:lang w:val="en-US" w:eastAsia="zh-CN"/>
              </w:rPr>
              <w:t>Option 1 as baseline</w:t>
            </w:r>
          </w:p>
        </w:tc>
        <w:tc>
          <w:tcPr>
            <w:tcW w:w="5383" w:type="dxa"/>
          </w:tcPr>
          <w:p w14:paraId="1A23C4C6" w14:textId="77777777" w:rsidR="00DF7D3E" w:rsidRPr="003827D2" w:rsidRDefault="00DF7D3E" w:rsidP="00DF7D3E">
            <w:pPr>
              <w:jc w:val="both"/>
              <w:rPr>
                <w:rFonts w:eastAsia="DengXian"/>
                <w:lang w:val="en-US" w:eastAsia="zh-CN"/>
              </w:rPr>
            </w:pPr>
            <w:r>
              <w:rPr>
                <w:rFonts w:eastAsia="DengXian"/>
                <w:lang w:val="en-US" w:eastAsia="zh-CN"/>
              </w:rPr>
              <w:t xml:space="preserve">The peak data rate for FDD 20MHz are calculated in the following table, for DL with 64QAM, the peak data rate </w:t>
            </w:r>
            <w:proofErr w:type="spellStart"/>
            <w:r>
              <w:rPr>
                <w:rFonts w:eastAsia="DengXian"/>
                <w:lang w:val="en-US" w:eastAsia="zh-CN"/>
              </w:rPr>
              <w:t>can not</w:t>
            </w:r>
            <w:proofErr w:type="spellEnd"/>
            <w:r>
              <w:rPr>
                <w:rFonts w:eastAsia="DengXian"/>
                <w:lang w:val="en-US" w:eastAsia="zh-CN"/>
              </w:rPr>
              <w:t xml:space="preserve"> reach the up to 150Mbps requirement. So 2 layers can be optionally supported for devices with high data rate requirement.</w:t>
            </w:r>
          </w:p>
          <w:tbl>
            <w:tblPr>
              <w:tblStyle w:val="af1"/>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DengXian"/>
                <w:highlight w:val="magenta"/>
                <w:lang w:val="en-US" w:eastAsia="zh-CN"/>
              </w:rPr>
            </w:pPr>
            <w:r w:rsidRPr="00F70EB8">
              <w:rPr>
                <w:rFonts w:eastAsia="DengXian"/>
                <w:lang w:val="en-US" w:eastAsia="zh-CN"/>
              </w:rPr>
              <w:t>SONY</w:t>
            </w:r>
          </w:p>
        </w:tc>
        <w:tc>
          <w:tcPr>
            <w:tcW w:w="1372" w:type="dxa"/>
          </w:tcPr>
          <w:p w14:paraId="0361AC71" w14:textId="67F64A8D" w:rsidR="00806DC4" w:rsidRDefault="00806DC4" w:rsidP="00DF7D3E">
            <w:pPr>
              <w:tabs>
                <w:tab w:val="left" w:pos="551"/>
              </w:tabs>
              <w:jc w:val="both"/>
              <w:rPr>
                <w:rFonts w:eastAsia="DengXian"/>
                <w:lang w:val="en-US" w:eastAsia="zh-CN"/>
              </w:rPr>
            </w:pPr>
            <w:r>
              <w:rPr>
                <w:rFonts w:eastAsia="DengXian"/>
                <w:lang w:val="en-US" w:eastAsia="zh-CN"/>
              </w:rPr>
              <w:t>Y</w:t>
            </w:r>
          </w:p>
        </w:tc>
        <w:tc>
          <w:tcPr>
            <w:tcW w:w="1397" w:type="dxa"/>
          </w:tcPr>
          <w:p w14:paraId="552112C3" w14:textId="2447DD18" w:rsidR="00806DC4" w:rsidRDefault="00806DC4" w:rsidP="00DF7D3E">
            <w:pPr>
              <w:jc w:val="both"/>
              <w:rPr>
                <w:rFonts w:eastAsia="DengXian"/>
                <w:lang w:val="en-US" w:eastAsia="zh-CN"/>
              </w:rPr>
            </w:pPr>
            <w:r>
              <w:rPr>
                <w:rFonts w:eastAsia="DengXian"/>
                <w:lang w:val="en-US" w:eastAsia="zh-CN"/>
              </w:rPr>
              <w:t>Option 1</w:t>
            </w:r>
          </w:p>
        </w:tc>
        <w:tc>
          <w:tcPr>
            <w:tcW w:w="5383" w:type="dxa"/>
          </w:tcPr>
          <w:p w14:paraId="70D9A704" w14:textId="0575E5E4" w:rsidR="00806DC4" w:rsidRDefault="00806DC4" w:rsidP="00DF7D3E">
            <w:pPr>
              <w:jc w:val="both"/>
              <w:rPr>
                <w:rFonts w:eastAsia="DengXian"/>
                <w:lang w:val="en-US" w:eastAsia="zh-CN"/>
              </w:rPr>
            </w:pPr>
            <w:r>
              <w:rPr>
                <w:rFonts w:eastAsia="DengXian"/>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DengXian"/>
                <w:lang w:val="en-US" w:eastAsia="zh-CN"/>
              </w:rPr>
            </w:pPr>
            <w:r w:rsidRPr="00774D1F">
              <w:rPr>
                <w:rFonts w:eastAsia="DengXian"/>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Almost all responses replied with a ‘Y’ to the question on whether to make recommendation on the supported number of DL MIMO layers for RedCap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DengXian"/>
                <w:lang w:val="en-US" w:eastAsia="zh-CN"/>
              </w:rPr>
            </w:pPr>
            <w:r w:rsidRPr="00774D1F">
              <w:rPr>
                <w:rFonts w:eastAsia="DengXian"/>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8B7C0A">
            <w:pPr>
              <w:pStyle w:val="a6"/>
              <w:numPr>
                <w:ilvl w:val="0"/>
                <w:numId w:val="38"/>
              </w:numPr>
              <w:jc w:val="both"/>
              <w:rPr>
                <w:sz w:val="20"/>
                <w:szCs w:val="22"/>
                <w:lang w:val="en-US"/>
              </w:rPr>
            </w:pPr>
            <w:r w:rsidRPr="00774D1F">
              <w:rPr>
                <w:sz w:val="20"/>
                <w:szCs w:val="22"/>
                <w:lang w:val="en-US"/>
              </w:rPr>
              <w:t>Capture in the Conclusions of TR 38.875 that in FR1 FDD bands, a RedCap UE is recommended to only be required to support 1 DL MIMO layer.</w:t>
            </w:r>
          </w:p>
          <w:p w14:paraId="0A33BDB7" w14:textId="61BFE2E3" w:rsidR="00774D1F" w:rsidRPr="00774D1F" w:rsidRDefault="005F0B0F" w:rsidP="008B7C0A">
            <w:pPr>
              <w:pStyle w:val="a6"/>
              <w:numPr>
                <w:ilvl w:val="1"/>
                <w:numId w:val="38"/>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DengXian"/>
                <w:highlight w:val="magenta"/>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5FFCB750" w14:textId="13BB7F98" w:rsidR="005F0B0F" w:rsidRDefault="005F0B0F" w:rsidP="00F12520">
            <w:pPr>
              <w:tabs>
                <w:tab w:val="left" w:pos="551"/>
              </w:tabs>
              <w:jc w:val="both"/>
              <w:rPr>
                <w:rFonts w:eastAsia="DengXian"/>
                <w:lang w:val="en-US" w:eastAsia="zh-CN"/>
              </w:rPr>
            </w:pPr>
          </w:p>
        </w:tc>
        <w:tc>
          <w:tcPr>
            <w:tcW w:w="1397" w:type="dxa"/>
          </w:tcPr>
          <w:p w14:paraId="7D116F45" w14:textId="0EA2B9B8" w:rsidR="005F0B0F" w:rsidRDefault="005F0B0F" w:rsidP="00F12520">
            <w:pPr>
              <w:jc w:val="both"/>
              <w:rPr>
                <w:rFonts w:eastAsia="DengXian"/>
                <w:lang w:val="en-US" w:eastAsia="zh-CN"/>
              </w:rPr>
            </w:pPr>
          </w:p>
        </w:tc>
        <w:tc>
          <w:tcPr>
            <w:tcW w:w="5383" w:type="dxa"/>
          </w:tcPr>
          <w:p w14:paraId="20E6A9E5" w14:textId="0782079D" w:rsidR="005F0B0F" w:rsidRDefault="00220F4F" w:rsidP="00F12520">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DengXian"/>
                <w:lang w:val="en-US" w:eastAsia="zh-CN"/>
              </w:rPr>
            </w:pPr>
            <w:r>
              <w:rPr>
                <w:rFonts w:eastAsia="DengXian" w:hint="eastAsia"/>
                <w:lang w:val="en-US" w:eastAsia="zh-CN"/>
              </w:rPr>
              <w:lastRenderedPageBreak/>
              <w:t>ZTE</w:t>
            </w:r>
          </w:p>
        </w:tc>
        <w:tc>
          <w:tcPr>
            <w:tcW w:w="1372" w:type="dxa"/>
          </w:tcPr>
          <w:p w14:paraId="32BF4936" w14:textId="77777777" w:rsidR="00817C1E" w:rsidRDefault="00817C1E" w:rsidP="00817C1E">
            <w:pPr>
              <w:tabs>
                <w:tab w:val="left" w:pos="551"/>
              </w:tabs>
              <w:jc w:val="both"/>
              <w:rPr>
                <w:rFonts w:eastAsia="DengXian"/>
                <w:lang w:val="en-US" w:eastAsia="zh-CN"/>
              </w:rPr>
            </w:pPr>
          </w:p>
        </w:tc>
        <w:tc>
          <w:tcPr>
            <w:tcW w:w="1397" w:type="dxa"/>
          </w:tcPr>
          <w:p w14:paraId="6F686153" w14:textId="77777777" w:rsidR="00817C1E" w:rsidRDefault="00817C1E" w:rsidP="00817C1E">
            <w:pPr>
              <w:jc w:val="both"/>
              <w:rPr>
                <w:rFonts w:eastAsia="DengXian"/>
                <w:lang w:val="en-US" w:eastAsia="zh-CN"/>
              </w:rPr>
            </w:pPr>
          </w:p>
        </w:tc>
        <w:tc>
          <w:tcPr>
            <w:tcW w:w="5383" w:type="dxa"/>
          </w:tcPr>
          <w:p w14:paraId="126A9CA6" w14:textId="2607D905"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123218D" w14:textId="77777777" w:rsidR="000F7302" w:rsidRDefault="000F7302" w:rsidP="000F7302">
            <w:pPr>
              <w:tabs>
                <w:tab w:val="left" w:pos="551"/>
              </w:tabs>
              <w:jc w:val="both"/>
              <w:rPr>
                <w:rFonts w:eastAsia="DengXian"/>
                <w:lang w:val="en-US" w:eastAsia="zh-CN"/>
              </w:rPr>
            </w:pPr>
          </w:p>
        </w:tc>
        <w:tc>
          <w:tcPr>
            <w:tcW w:w="1397" w:type="dxa"/>
          </w:tcPr>
          <w:p w14:paraId="5BCADFDC" w14:textId="77777777" w:rsidR="000F7302" w:rsidRDefault="000F7302" w:rsidP="000F7302">
            <w:pPr>
              <w:jc w:val="both"/>
              <w:rPr>
                <w:rFonts w:eastAsia="DengXian"/>
                <w:lang w:val="en-US" w:eastAsia="zh-CN"/>
              </w:rPr>
            </w:pPr>
          </w:p>
        </w:tc>
        <w:tc>
          <w:tcPr>
            <w:tcW w:w="5383" w:type="dxa"/>
          </w:tcPr>
          <w:p w14:paraId="10FAD943" w14:textId="63516759" w:rsidR="000F7302" w:rsidRDefault="000F7302" w:rsidP="000F7302">
            <w:pPr>
              <w:jc w:val="both"/>
              <w:rPr>
                <w:rFonts w:eastAsia="DengXian"/>
                <w:lang w:val="en-US" w:eastAsia="zh-CN"/>
              </w:rPr>
            </w:pPr>
            <w:r>
              <w:rPr>
                <w:rFonts w:eastAsia="DengXian" w:hint="eastAsia"/>
                <w:lang w:val="en-US" w:eastAsia="zh-CN"/>
              </w:rPr>
              <w:t>Fine</w:t>
            </w:r>
          </w:p>
        </w:tc>
      </w:tr>
      <w:tr w:rsidR="00DB3ABA" w14:paraId="6EC9D0A4" w14:textId="77777777" w:rsidTr="00DB3ABA">
        <w:tc>
          <w:tcPr>
            <w:tcW w:w="1479" w:type="dxa"/>
          </w:tcPr>
          <w:p w14:paraId="2702280E" w14:textId="77777777" w:rsidR="00DB3ABA" w:rsidRPr="00806DC4" w:rsidRDefault="00DB3ABA" w:rsidP="001E1B88">
            <w:pPr>
              <w:jc w:val="both"/>
              <w:rPr>
                <w:rFonts w:eastAsia="DengXian"/>
                <w:highlight w:val="magenta"/>
                <w:lang w:val="en-US" w:eastAsia="zh-CN"/>
              </w:rPr>
            </w:pPr>
            <w:r w:rsidRPr="00F864EF">
              <w:rPr>
                <w:rFonts w:eastAsia="DengXian"/>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18C765A6" w14:textId="77777777" w:rsidR="00DB3ABA" w:rsidRDefault="00DB3ABA" w:rsidP="001E1B88">
            <w:pPr>
              <w:tabs>
                <w:tab w:val="left" w:pos="551"/>
              </w:tabs>
              <w:jc w:val="both"/>
              <w:rPr>
                <w:rFonts w:eastAsia="DengXian"/>
                <w:lang w:val="en-US" w:eastAsia="zh-CN"/>
              </w:rPr>
            </w:pPr>
            <w:r>
              <w:rPr>
                <w:rFonts w:eastAsia="DengXian" w:hint="eastAsia"/>
                <w:lang w:val="en-US" w:eastAsia="zh-CN"/>
              </w:rPr>
              <w:t>N</w:t>
            </w:r>
          </w:p>
        </w:tc>
        <w:tc>
          <w:tcPr>
            <w:tcW w:w="1397" w:type="dxa"/>
          </w:tcPr>
          <w:p w14:paraId="34934C80" w14:textId="77777777" w:rsidR="00DB3ABA" w:rsidRDefault="00DB3ABA" w:rsidP="001E1B88">
            <w:pPr>
              <w:jc w:val="both"/>
              <w:rPr>
                <w:rFonts w:eastAsia="DengXian"/>
                <w:lang w:val="en-US" w:eastAsia="zh-CN"/>
              </w:rPr>
            </w:pPr>
          </w:p>
        </w:tc>
        <w:tc>
          <w:tcPr>
            <w:tcW w:w="5383" w:type="dxa"/>
          </w:tcPr>
          <w:p w14:paraId="11EA9103" w14:textId="77777777" w:rsidR="00DB3ABA" w:rsidRDefault="00DB3ABA"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E1B88" w14:paraId="1B41DCB5" w14:textId="77777777" w:rsidTr="00DB3ABA">
        <w:tc>
          <w:tcPr>
            <w:tcW w:w="1479" w:type="dxa"/>
          </w:tcPr>
          <w:p w14:paraId="3C2281A3" w14:textId="3262DBBE" w:rsidR="001E1B88" w:rsidRPr="00F864EF" w:rsidRDefault="001E1B88" w:rsidP="001E1B88">
            <w:pPr>
              <w:jc w:val="both"/>
              <w:rPr>
                <w:rFonts w:eastAsia="DengXian"/>
                <w:lang w:val="en-US" w:eastAsia="zh-CN"/>
              </w:rPr>
            </w:pPr>
            <w:r>
              <w:rPr>
                <w:rFonts w:eastAsia="DengXian"/>
                <w:lang w:val="en-US" w:eastAsia="zh-CN"/>
              </w:rPr>
              <w:t>FUTUREWEI2</w:t>
            </w:r>
          </w:p>
        </w:tc>
        <w:tc>
          <w:tcPr>
            <w:tcW w:w="1372" w:type="dxa"/>
          </w:tcPr>
          <w:p w14:paraId="12D422DC" w14:textId="1594C4CB" w:rsidR="001E1B88" w:rsidRDefault="001E1B88" w:rsidP="001E1B88">
            <w:pPr>
              <w:tabs>
                <w:tab w:val="left" w:pos="551"/>
              </w:tabs>
              <w:jc w:val="both"/>
              <w:rPr>
                <w:rFonts w:eastAsia="DengXian"/>
                <w:lang w:val="en-US" w:eastAsia="zh-CN"/>
              </w:rPr>
            </w:pPr>
            <w:r>
              <w:rPr>
                <w:rFonts w:eastAsia="DengXian"/>
                <w:lang w:val="en-US" w:eastAsia="zh-CN"/>
              </w:rPr>
              <w:t>N</w:t>
            </w:r>
          </w:p>
        </w:tc>
        <w:tc>
          <w:tcPr>
            <w:tcW w:w="1397" w:type="dxa"/>
          </w:tcPr>
          <w:p w14:paraId="6F4A00D3" w14:textId="77777777" w:rsidR="001E1B88" w:rsidRDefault="001E1B88" w:rsidP="001E1B88">
            <w:pPr>
              <w:jc w:val="both"/>
              <w:rPr>
                <w:rFonts w:eastAsia="DengXian"/>
                <w:lang w:val="en-US" w:eastAsia="zh-CN"/>
              </w:rPr>
            </w:pPr>
          </w:p>
        </w:tc>
        <w:tc>
          <w:tcPr>
            <w:tcW w:w="5383" w:type="dxa"/>
          </w:tcPr>
          <w:p w14:paraId="050E939F" w14:textId="70C69F42" w:rsidR="001E1B88" w:rsidRDefault="001E1B88" w:rsidP="001E1B88">
            <w:pPr>
              <w:jc w:val="both"/>
              <w:rPr>
                <w:rFonts w:eastAsia="DengXian"/>
                <w:lang w:val="en-US" w:eastAsia="zh-CN"/>
              </w:rPr>
            </w:pPr>
            <w:r>
              <w:rPr>
                <w:rFonts w:eastAsia="DengXian"/>
                <w:lang w:val="en-US" w:eastAsia="zh-CN"/>
              </w:rPr>
              <w:t xml:space="preserve">In at least the case when 2RX is supported the UE should still support 2 MIMO layers. </w:t>
            </w:r>
            <w:r w:rsidR="00E33575">
              <w:rPr>
                <w:rFonts w:eastAsia="DengXian"/>
                <w:lang w:val="en-US" w:eastAsia="zh-CN"/>
              </w:rPr>
              <w:t xml:space="preserve">(mandatory) </w:t>
            </w:r>
          </w:p>
        </w:tc>
      </w:tr>
      <w:tr w:rsidR="002C1A43" w14:paraId="01002D7B" w14:textId="77777777" w:rsidTr="00DB3ABA">
        <w:tc>
          <w:tcPr>
            <w:tcW w:w="1479" w:type="dxa"/>
          </w:tcPr>
          <w:p w14:paraId="4A5DBB1A" w14:textId="133567FB" w:rsidR="002C1A43" w:rsidRDefault="002C1A43" w:rsidP="002C1A43">
            <w:pPr>
              <w:jc w:val="both"/>
              <w:rPr>
                <w:rFonts w:eastAsia="DengXian"/>
                <w:lang w:val="en-US" w:eastAsia="zh-CN"/>
              </w:rPr>
            </w:pPr>
            <w:r>
              <w:rPr>
                <w:rFonts w:eastAsia="Malgun Gothic"/>
                <w:lang w:val="en-US" w:eastAsia="ko-KR"/>
              </w:rPr>
              <w:t>Nokia, NSB</w:t>
            </w:r>
          </w:p>
        </w:tc>
        <w:tc>
          <w:tcPr>
            <w:tcW w:w="1372" w:type="dxa"/>
          </w:tcPr>
          <w:p w14:paraId="08DFB51B" w14:textId="77777777" w:rsidR="002C1A43" w:rsidRDefault="002C1A43" w:rsidP="002C1A43">
            <w:pPr>
              <w:tabs>
                <w:tab w:val="left" w:pos="551"/>
              </w:tabs>
              <w:jc w:val="both"/>
              <w:rPr>
                <w:rFonts w:eastAsia="DengXian"/>
                <w:lang w:val="en-US" w:eastAsia="zh-CN"/>
              </w:rPr>
            </w:pPr>
          </w:p>
        </w:tc>
        <w:tc>
          <w:tcPr>
            <w:tcW w:w="1397" w:type="dxa"/>
          </w:tcPr>
          <w:p w14:paraId="09338C6D" w14:textId="77777777" w:rsidR="002C1A43" w:rsidRDefault="002C1A43" w:rsidP="002C1A43">
            <w:pPr>
              <w:jc w:val="both"/>
              <w:rPr>
                <w:rFonts w:eastAsia="DengXian"/>
                <w:lang w:val="en-US" w:eastAsia="zh-CN"/>
              </w:rPr>
            </w:pPr>
          </w:p>
        </w:tc>
        <w:tc>
          <w:tcPr>
            <w:tcW w:w="5383" w:type="dxa"/>
          </w:tcPr>
          <w:p w14:paraId="199EED3E" w14:textId="02E2C135" w:rsidR="002C1A43" w:rsidRDefault="002C1A43" w:rsidP="002C1A43">
            <w:pPr>
              <w:jc w:val="both"/>
              <w:rPr>
                <w:rFonts w:eastAsia="DengXian"/>
                <w:lang w:val="en-US" w:eastAsia="zh-CN"/>
              </w:rPr>
            </w:pPr>
            <w:r>
              <w:rPr>
                <w:rFonts w:eastAsia="DengXian"/>
                <w:lang w:val="en-US" w:eastAsia="zh-CN"/>
              </w:rPr>
              <w:t>We should be able support 2 MIMO layers for 2Rx UE. So if 2Rx UE is supported then 2 MIMO layers should be supported.</w:t>
            </w:r>
          </w:p>
        </w:tc>
      </w:tr>
      <w:tr w:rsidR="000237B2" w14:paraId="1AFB4E25" w14:textId="77777777" w:rsidTr="00DB3ABA">
        <w:tc>
          <w:tcPr>
            <w:tcW w:w="1479" w:type="dxa"/>
          </w:tcPr>
          <w:p w14:paraId="4C8A0BE1" w14:textId="45D383FE" w:rsidR="000237B2" w:rsidRDefault="000237B2" w:rsidP="000237B2">
            <w:pPr>
              <w:jc w:val="both"/>
              <w:rPr>
                <w:rFonts w:eastAsia="Malgun Gothic"/>
                <w:lang w:val="en-US" w:eastAsia="ko-KR"/>
              </w:rPr>
            </w:pPr>
            <w:r>
              <w:rPr>
                <w:rFonts w:eastAsia="Malgun Gothic"/>
                <w:lang w:val="en-US" w:eastAsia="ko-KR"/>
              </w:rPr>
              <w:t>Intel</w:t>
            </w:r>
          </w:p>
        </w:tc>
        <w:tc>
          <w:tcPr>
            <w:tcW w:w="1372" w:type="dxa"/>
          </w:tcPr>
          <w:p w14:paraId="66F6A22F" w14:textId="77777777" w:rsidR="000237B2" w:rsidRDefault="000237B2" w:rsidP="000237B2">
            <w:pPr>
              <w:tabs>
                <w:tab w:val="left" w:pos="551"/>
              </w:tabs>
              <w:jc w:val="both"/>
              <w:rPr>
                <w:rFonts w:eastAsia="DengXian"/>
                <w:lang w:val="en-US" w:eastAsia="zh-CN"/>
              </w:rPr>
            </w:pPr>
          </w:p>
        </w:tc>
        <w:tc>
          <w:tcPr>
            <w:tcW w:w="1397" w:type="dxa"/>
          </w:tcPr>
          <w:p w14:paraId="1EB8D10C" w14:textId="77777777" w:rsidR="000237B2" w:rsidRDefault="000237B2" w:rsidP="000237B2">
            <w:pPr>
              <w:jc w:val="both"/>
              <w:rPr>
                <w:rFonts w:eastAsia="DengXian"/>
                <w:lang w:val="en-US" w:eastAsia="zh-CN"/>
              </w:rPr>
            </w:pPr>
          </w:p>
        </w:tc>
        <w:tc>
          <w:tcPr>
            <w:tcW w:w="5383" w:type="dxa"/>
          </w:tcPr>
          <w:p w14:paraId="33388962" w14:textId="5E7B80A9" w:rsidR="000237B2" w:rsidRDefault="000237B2" w:rsidP="000237B2">
            <w:pPr>
              <w:jc w:val="both"/>
              <w:rPr>
                <w:rFonts w:eastAsia="DengXian"/>
                <w:lang w:val="en-US" w:eastAsia="zh-CN"/>
              </w:rPr>
            </w:pPr>
            <w:r>
              <w:rPr>
                <w:rFonts w:eastAsia="DengXian"/>
                <w:lang w:val="en-US" w:eastAsia="zh-CN"/>
              </w:rPr>
              <w:t>We support the FL proposal in principle, but similar to the handling of # of Rx chains, it would be more appropriate to define the “FFS” bullet w.r.t. # of Rx chains supported, instead of “FR1 FDD”.</w:t>
            </w:r>
          </w:p>
        </w:tc>
      </w:tr>
      <w:tr w:rsidR="00C82B24" w14:paraId="61886F95" w14:textId="77777777" w:rsidTr="00DB3ABA">
        <w:tc>
          <w:tcPr>
            <w:tcW w:w="1479" w:type="dxa"/>
          </w:tcPr>
          <w:p w14:paraId="69E06F81" w14:textId="51906359" w:rsidR="00C82B24" w:rsidRPr="00C82B24" w:rsidRDefault="00C82B24" w:rsidP="000237B2">
            <w:pPr>
              <w:jc w:val="both"/>
              <w:rPr>
                <w:rFonts w:eastAsia="Yu Mincho"/>
                <w:lang w:val="en-US" w:eastAsia="ja-JP"/>
              </w:rPr>
            </w:pPr>
            <w:r>
              <w:rPr>
                <w:rFonts w:eastAsia="Yu Mincho" w:hint="eastAsia"/>
                <w:lang w:val="en-US" w:eastAsia="ja-JP"/>
              </w:rPr>
              <w:t>DOCOMO</w:t>
            </w:r>
          </w:p>
        </w:tc>
        <w:tc>
          <w:tcPr>
            <w:tcW w:w="1372" w:type="dxa"/>
          </w:tcPr>
          <w:p w14:paraId="6222A96A" w14:textId="2B401F3B" w:rsidR="00C82B24" w:rsidRPr="00C82B24" w:rsidRDefault="00C82B24" w:rsidP="000237B2">
            <w:pPr>
              <w:tabs>
                <w:tab w:val="left" w:pos="551"/>
              </w:tabs>
              <w:jc w:val="both"/>
              <w:rPr>
                <w:rFonts w:eastAsia="Yu Mincho"/>
                <w:lang w:val="en-US" w:eastAsia="ja-JP"/>
              </w:rPr>
            </w:pPr>
            <w:r>
              <w:rPr>
                <w:rFonts w:eastAsia="Yu Mincho" w:hint="eastAsia"/>
                <w:lang w:val="en-US" w:eastAsia="ja-JP"/>
              </w:rPr>
              <w:t>Y</w:t>
            </w:r>
          </w:p>
        </w:tc>
        <w:tc>
          <w:tcPr>
            <w:tcW w:w="1397" w:type="dxa"/>
          </w:tcPr>
          <w:p w14:paraId="66CA2385" w14:textId="77777777" w:rsidR="00C82B24" w:rsidRDefault="00C82B24" w:rsidP="000237B2">
            <w:pPr>
              <w:jc w:val="both"/>
              <w:rPr>
                <w:rFonts w:eastAsia="DengXian"/>
                <w:lang w:val="en-US" w:eastAsia="zh-CN"/>
              </w:rPr>
            </w:pPr>
          </w:p>
        </w:tc>
        <w:tc>
          <w:tcPr>
            <w:tcW w:w="5383" w:type="dxa"/>
          </w:tcPr>
          <w:p w14:paraId="73C18140" w14:textId="77777777" w:rsidR="00C82B24" w:rsidRDefault="00C82B24" w:rsidP="000237B2">
            <w:pPr>
              <w:jc w:val="both"/>
              <w:rPr>
                <w:rFonts w:eastAsia="DengXian"/>
                <w:lang w:val="en-US" w:eastAsia="zh-CN"/>
              </w:rPr>
            </w:pPr>
          </w:p>
        </w:tc>
      </w:tr>
      <w:tr w:rsidR="00231174" w14:paraId="569C3925" w14:textId="77777777" w:rsidTr="00CD63CF">
        <w:tc>
          <w:tcPr>
            <w:tcW w:w="1479" w:type="dxa"/>
          </w:tcPr>
          <w:p w14:paraId="22C2A6D1" w14:textId="669D9182" w:rsidR="00231174" w:rsidRDefault="00231174" w:rsidP="000237B2">
            <w:pPr>
              <w:jc w:val="both"/>
              <w:rPr>
                <w:rFonts w:eastAsia="Yu Mincho"/>
                <w:lang w:val="en-US" w:eastAsia="ja-JP"/>
              </w:rPr>
            </w:pPr>
            <w:r>
              <w:rPr>
                <w:rFonts w:eastAsia="Yu Mincho"/>
                <w:lang w:val="en-US" w:eastAsia="ja-JP"/>
              </w:rPr>
              <w:t>FL2</w:t>
            </w:r>
          </w:p>
        </w:tc>
        <w:tc>
          <w:tcPr>
            <w:tcW w:w="8152" w:type="dxa"/>
            <w:gridSpan w:val="3"/>
          </w:tcPr>
          <w:p w14:paraId="2AE8A4B7" w14:textId="41E5AF92" w:rsidR="00E5276F" w:rsidRPr="00E5276F" w:rsidRDefault="00E5276F" w:rsidP="00980330">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360AD92F" w14:textId="0D9DA044" w:rsidR="00231174" w:rsidRPr="00231174" w:rsidRDefault="00231174" w:rsidP="00980330">
            <w:pPr>
              <w:jc w:val="both"/>
            </w:pPr>
            <w:r w:rsidRPr="00E5276F">
              <w:rPr>
                <w:b/>
                <w:bCs/>
                <w:highlight w:val="cyan"/>
              </w:rPr>
              <w:t xml:space="preserve">Phase </w:t>
            </w:r>
            <w:r w:rsidR="00375587">
              <w:rPr>
                <w:b/>
                <w:bCs/>
                <w:highlight w:val="cyan"/>
              </w:rPr>
              <w:t>2</w:t>
            </w:r>
            <w:r w:rsidRPr="00E5276F">
              <w:rPr>
                <w:b/>
                <w:bCs/>
                <w:highlight w:val="cyan"/>
              </w:rPr>
              <w:t>: Question 7.6.6-1a</w:t>
            </w:r>
            <w:r w:rsidRPr="00231174">
              <w:rPr>
                <w:b/>
                <w:bCs/>
              </w:rPr>
              <w:t>:</w:t>
            </w:r>
          </w:p>
          <w:p w14:paraId="7AD9FE0D" w14:textId="77777777" w:rsidR="00375587" w:rsidRPr="00375587" w:rsidRDefault="00231174" w:rsidP="008B7C0A">
            <w:pPr>
              <w:pStyle w:val="a6"/>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7.2.6-1</w:t>
            </w:r>
            <w:r w:rsidR="00E5276F">
              <w:rPr>
                <w:sz w:val="20"/>
                <w:szCs w:val="20"/>
              </w:rPr>
              <w:t>a</w:t>
            </w:r>
            <w:r w:rsidRPr="00231174">
              <w:rPr>
                <w:sz w:val="20"/>
                <w:szCs w:val="20"/>
              </w:rPr>
              <w:t>.</w:t>
            </w:r>
          </w:p>
          <w:p w14:paraId="60AFE2CA" w14:textId="455C23E6" w:rsidR="00231174" w:rsidRPr="00231174" w:rsidRDefault="00231174" w:rsidP="008B7C0A">
            <w:pPr>
              <w:pStyle w:val="a6"/>
              <w:numPr>
                <w:ilvl w:val="0"/>
                <w:numId w:val="38"/>
              </w:numPr>
              <w:jc w:val="both"/>
              <w:rPr>
                <w:rFonts w:eastAsia="Batang"/>
                <w:sz w:val="20"/>
                <w:szCs w:val="20"/>
                <w:lang w:val="en-GB" w:eastAsia="en-US"/>
              </w:rPr>
            </w:pPr>
            <w:r w:rsidRPr="00231174">
              <w:rPr>
                <w:sz w:val="20"/>
                <w:szCs w:val="20"/>
              </w:rPr>
              <w:t>Companies are invited to provide further comments and preferences and to double-check their cost estimates with respect to the feedback given in Section 7.6.2 in this document.</w:t>
            </w:r>
          </w:p>
        </w:tc>
      </w:tr>
      <w:tr w:rsidR="00847F1F" w14:paraId="3889EA19" w14:textId="77777777" w:rsidTr="00DB3ABA">
        <w:tc>
          <w:tcPr>
            <w:tcW w:w="1479" w:type="dxa"/>
          </w:tcPr>
          <w:p w14:paraId="473ADC6D" w14:textId="1E9C4B28"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8272939" w14:textId="0DD20213"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51655190" w14:textId="77777777" w:rsidR="00847F1F" w:rsidRDefault="00847F1F" w:rsidP="00847F1F">
            <w:pPr>
              <w:jc w:val="both"/>
              <w:rPr>
                <w:rFonts w:eastAsia="DengXian"/>
                <w:lang w:val="en-US" w:eastAsia="zh-CN"/>
              </w:rPr>
            </w:pPr>
          </w:p>
        </w:tc>
        <w:tc>
          <w:tcPr>
            <w:tcW w:w="5383" w:type="dxa"/>
          </w:tcPr>
          <w:p w14:paraId="36F6E3B2" w14:textId="4CA65091"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8B7C0A">
      <w:pPr>
        <w:pStyle w:val="aa"/>
        <w:numPr>
          <w:ilvl w:val="0"/>
          <w:numId w:val="17"/>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8B7C0A">
      <w:pPr>
        <w:pStyle w:val="aa"/>
        <w:numPr>
          <w:ilvl w:val="0"/>
          <w:numId w:val="17"/>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8B7C0A">
      <w:pPr>
        <w:pStyle w:val="aa"/>
        <w:numPr>
          <w:ilvl w:val="0"/>
          <w:numId w:val="17"/>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w:t>
      </w:r>
      <w:proofErr w:type="gramStart"/>
      <w:r w:rsidR="009F19EB" w:rsidRPr="000962AC">
        <w:rPr>
          <w:b/>
          <w:bCs/>
        </w:rPr>
        <w:t>make</w:t>
      </w:r>
      <w:proofErr w:type="gramEnd"/>
      <w:r w:rsidR="009F19EB" w:rsidRPr="000962AC">
        <w:rPr>
          <w:b/>
          <w:bCs/>
        </w:rPr>
        <w:t xml:space="preserv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5BBFCB89" w14:textId="21237CFB" w:rsidR="00E97B44" w:rsidRPr="00F16DBF" w:rsidRDefault="00F16DBF" w:rsidP="00F16DBF">
            <w:pPr>
              <w:jc w:val="both"/>
              <w:rPr>
                <w:rFonts w:eastAsia="DengXian"/>
                <w:lang w:val="en-US" w:eastAsia="zh-CN"/>
              </w:rPr>
            </w:pPr>
            <w:r>
              <w:rPr>
                <w:rFonts w:eastAsia="DengXian" w:hint="eastAsia"/>
                <w:lang w:val="en-US" w:eastAsia="zh-CN"/>
              </w:rPr>
              <w:t>Option 1 and  2</w:t>
            </w:r>
          </w:p>
        </w:tc>
        <w:tc>
          <w:tcPr>
            <w:tcW w:w="5383" w:type="dxa"/>
          </w:tcPr>
          <w:p w14:paraId="47F098F8" w14:textId="77777777" w:rsidR="008E68F9" w:rsidRDefault="00F16DBF" w:rsidP="00F16DBF">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DengXian" w:hint="eastAsia"/>
                <w:lang w:val="en-US" w:eastAsia="zh-CN"/>
              </w:rPr>
              <w:lastRenderedPageBreak/>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DengXian"/>
                <w:lang w:val="en-US" w:eastAsia="zh-CN"/>
              </w:rPr>
              <w:lastRenderedPageBreak/>
              <w:t>V</w:t>
            </w:r>
            <w:r w:rsidR="00183ABF">
              <w:rPr>
                <w:rFonts w:eastAsia="DengXian"/>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64D7B27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41E57417" w14:textId="2EFF8F72"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1AA3646F" w14:textId="26ED745A" w:rsidR="00183ABF" w:rsidRDefault="00183ABF" w:rsidP="0076139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p w14:paraId="0950B425" w14:textId="46291B59" w:rsidR="00183ABF" w:rsidRPr="00E20A6C" w:rsidRDefault="00183ABF" w:rsidP="00761398">
            <w:pPr>
              <w:jc w:val="both"/>
              <w:rPr>
                <w:rFonts w:eastAsia="DengXian"/>
                <w:lang w:val="en-US" w:eastAsia="zh-CN"/>
              </w:rPr>
            </w:pPr>
            <w:r>
              <w:rPr>
                <w:rFonts w:eastAsia="DengXian" w:hint="eastAsia"/>
                <w:lang w:val="en-US" w:eastAsia="zh-CN"/>
              </w:rPr>
              <w:t>4</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DengXian"/>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DengXian"/>
                <w:lang w:val="en-US" w:eastAsia="zh-CN"/>
              </w:rPr>
            </w:pPr>
          </w:p>
        </w:tc>
        <w:tc>
          <w:tcPr>
            <w:tcW w:w="5383" w:type="dxa"/>
          </w:tcPr>
          <w:p w14:paraId="7D6756F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DengXian"/>
                <w:lang w:val="en-US" w:eastAsia="zh-CN"/>
              </w:rPr>
            </w:pPr>
            <w:r>
              <w:rPr>
                <w:rFonts w:eastAsia="DengXian" w:hint="eastAsia"/>
                <w:lang w:val="en-US" w:eastAsia="zh-CN"/>
              </w:rPr>
              <w:t xml:space="preserve">For FR1 TDD, </w:t>
            </w:r>
          </w:p>
          <w:p w14:paraId="49B7CF5D" w14:textId="77777777" w:rsidR="00971431" w:rsidRPr="00135287" w:rsidRDefault="00971431" w:rsidP="008B7C0A">
            <w:pPr>
              <w:pStyle w:val="a6"/>
              <w:numPr>
                <w:ilvl w:val="0"/>
                <w:numId w:val="27"/>
              </w:numPr>
              <w:jc w:val="both"/>
              <w:rPr>
                <w:rFonts w:eastAsia="DengXian"/>
                <w:lang w:val="en-US" w:eastAsia="zh-CN"/>
              </w:rPr>
            </w:pPr>
            <w:r w:rsidRPr="00135287">
              <w:rPr>
                <w:rFonts w:eastAsia="DengXian" w:hint="eastAsia"/>
                <w:lang w:val="en-US" w:eastAsia="zh-CN"/>
              </w:rPr>
              <w:t xml:space="preserve">For wearable cases, 1Rx shall be supported due to the compact form </w:t>
            </w:r>
            <w:proofErr w:type="gramStart"/>
            <w:r w:rsidRPr="00135287">
              <w:rPr>
                <w:rFonts w:eastAsia="DengXian" w:hint="eastAsia"/>
                <w:lang w:val="en-US" w:eastAsia="zh-CN"/>
              </w:rPr>
              <w:t>factor,</w:t>
            </w:r>
            <w:proofErr w:type="gramEnd"/>
            <w:r w:rsidRPr="00135287">
              <w:rPr>
                <w:rFonts w:eastAsia="DengXian" w:hint="eastAsia"/>
                <w:lang w:val="en-US" w:eastAsia="zh-CN"/>
              </w:rPr>
              <w:t xml:space="preserve"> therefore the MIMO layer is one.</w:t>
            </w:r>
          </w:p>
          <w:p w14:paraId="78395CD1" w14:textId="2B9AF91B" w:rsidR="00971431" w:rsidRDefault="00971431" w:rsidP="00761398">
            <w:pPr>
              <w:jc w:val="both"/>
              <w:rPr>
                <w:rFonts w:eastAsia="DengXian"/>
                <w:lang w:val="en-US" w:eastAsia="zh-CN"/>
              </w:rPr>
            </w:pPr>
            <w:r w:rsidRPr="00135287">
              <w:rPr>
                <w:rFonts w:eastAsia="DengXian" w:hint="eastAsia"/>
                <w:lang w:val="en-US" w:eastAsia="zh-CN"/>
              </w:rPr>
              <w:t xml:space="preserve">For other use case, in order to </w:t>
            </w:r>
            <w:r w:rsidRPr="00135287">
              <w:rPr>
                <w:rFonts w:eastAsia="DengXian"/>
                <w:lang w:val="en-US" w:eastAsia="zh-CN"/>
              </w:rPr>
              <w:t>fulfill</w:t>
            </w:r>
            <w:r w:rsidRPr="00135287">
              <w:rPr>
                <w:rFonts w:eastAsia="DengXian"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DengXian"/>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EB64574" w14:textId="0170A645" w:rsidR="00761398" w:rsidRDefault="00761398" w:rsidP="00761398">
            <w:pPr>
              <w:jc w:val="both"/>
              <w:rPr>
                <w:lang w:val="en-US" w:eastAsia="ko-KR"/>
              </w:rPr>
            </w:pPr>
            <w:r>
              <w:rPr>
                <w:rFonts w:eastAsia="DengXian"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DengXian"/>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DengXian"/>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606C87DC" w14:textId="2EAB1DCC"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DengXian"/>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r>
              <w:rPr>
                <w:lang w:val="en-US" w:eastAsia="ko-KR"/>
              </w:rPr>
              <w:t>InterDigital</w:t>
            </w:r>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DengXian"/>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DengXian"/>
              </w:rPr>
            </w:pPr>
            <w:r>
              <w:rPr>
                <w:rFonts w:eastAsia="DengXian"/>
                <w:lang w:val="en-US" w:eastAsia="zh-CN"/>
              </w:rPr>
              <w:t>FFS</w:t>
            </w:r>
          </w:p>
        </w:tc>
        <w:tc>
          <w:tcPr>
            <w:tcW w:w="5383" w:type="dxa"/>
          </w:tcPr>
          <w:p w14:paraId="755E2CDC" w14:textId="1B7334E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DengXian"/>
                <w:lang w:val="en-US" w:eastAsia="zh-CN"/>
              </w:rPr>
            </w:pPr>
            <w:r>
              <w:rPr>
                <w:lang w:val="en-US"/>
              </w:rPr>
              <w:t>Assuming that this is mandatory capability for RedCap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DengXian"/>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lastRenderedPageBreak/>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r w:rsidRPr="00CD6708">
              <w:rPr>
                <w:rFonts w:eastAsia="DengXian" w:hint="eastAsia"/>
                <w:lang w:val="en-US" w:eastAsia="zh-CN"/>
              </w:rPr>
              <w:t>Spreadtrum</w:t>
            </w:r>
          </w:p>
        </w:tc>
        <w:tc>
          <w:tcPr>
            <w:tcW w:w="1372" w:type="dxa"/>
          </w:tcPr>
          <w:p w14:paraId="515491A8" w14:textId="48176E83" w:rsidR="008650B7" w:rsidRDefault="008650B7" w:rsidP="008650B7">
            <w:pPr>
              <w:tabs>
                <w:tab w:val="left" w:pos="551"/>
              </w:tabs>
              <w:jc w:val="both"/>
              <w:rPr>
                <w:lang w:val="en-US" w:eastAsia="ko-KR"/>
              </w:rPr>
            </w:pPr>
            <w:r w:rsidRPr="00CD6708">
              <w:rPr>
                <w:rFonts w:eastAsia="DengXian"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DengXian"/>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DengXian"/>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DengXian"/>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DengXian"/>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DengXian"/>
                <w:lang w:val="en-US" w:eastAsia="zh-CN"/>
              </w:rPr>
              <w:t>To better support RedCap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DengXian"/>
                <w:lang w:val="en-US" w:eastAsia="zh-CN"/>
              </w:rPr>
            </w:pPr>
            <w:r>
              <w:rPr>
                <w:rFonts w:eastAsia="DengXian"/>
                <w:lang w:val="en-US" w:eastAsia="zh-CN"/>
              </w:rPr>
              <w:t>SONY</w:t>
            </w:r>
          </w:p>
        </w:tc>
        <w:tc>
          <w:tcPr>
            <w:tcW w:w="1372" w:type="dxa"/>
          </w:tcPr>
          <w:p w14:paraId="7FB37175" w14:textId="4C2CC64F" w:rsidR="00806DC4" w:rsidRDefault="00806DC4" w:rsidP="00806DC4">
            <w:pPr>
              <w:tabs>
                <w:tab w:val="left" w:pos="551"/>
              </w:tabs>
              <w:jc w:val="both"/>
              <w:rPr>
                <w:rFonts w:eastAsia="DengXian"/>
                <w:lang w:val="en-US" w:eastAsia="zh-CN"/>
              </w:rPr>
            </w:pPr>
            <w:r>
              <w:rPr>
                <w:rFonts w:eastAsia="DengXian"/>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DengXian"/>
                <w:lang w:val="en-US" w:eastAsia="zh-CN"/>
              </w:rPr>
            </w:pPr>
            <w:r>
              <w:rPr>
                <w:rFonts w:eastAsia="DengXian"/>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DengXian"/>
                <w:lang w:val="en-US" w:eastAsia="zh-CN"/>
              </w:rPr>
            </w:pPr>
            <w:r w:rsidRPr="00911C9C">
              <w:rPr>
                <w:rFonts w:eastAsia="DengXian"/>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RedCap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DengXian"/>
                <w:lang w:val="en-US" w:eastAsia="zh-CN"/>
              </w:rPr>
            </w:pPr>
            <w:r w:rsidRPr="00911C9C">
              <w:rPr>
                <w:rFonts w:eastAsia="DengXian"/>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8B7C0A">
            <w:pPr>
              <w:pStyle w:val="a6"/>
              <w:numPr>
                <w:ilvl w:val="0"/>
                <w:numId w:val="32"/>
              </w:numPr>
              <w:jc w:val="both"/>
              <w:rPr>
                <w:sz w:val="20"/>
                <w:szCs w:val="20"/>
                <w:lang w:val="en-US"/>
              </w:rPr>
            </w:pPr>
            <w:r w:rsidRPr="00911C9C">
              <w:rPr>
                <w:sz w:val="20"/>
                <w:szCs w:val="20"/>
                <w:lang w:val="en-US"/>
              </w:rPr>
              <w:t>Capture in the Conclusions of TR 38.875 that in FR1 TDD bands, a RedCap UE is recommended to only be required to support 1 DL MIMO layer.</w:t>
            </w:r>
          </w:p>
          <w:p w14:paraId="058C3DA6" w14:textId="7003AF2E" w:rsidR="004B1D08" w:rsidRPr="004B1D08" w:rsidRDefault="00911C9C" w:rsidP="008B7C0A">
            <w:pPr>
              <w:pStyle w:val="a6"/>
              <w:numPr>
                <w:ilvl w:val="1"/>
                <w:numId w:val="32"/>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DengXian"/>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0654C823" w14:textId="62199687" w:rsidR="00220F4F" w:rsidRDefault="00220F4F" w:rsidP="00220F4F">
            <w:pPr>
              <w:tabs>
                <w:tab w:val="left" w:pos="551"/>
              </w:tabs>
              <w:jc w:val="both"/>
              <w:rPr>
                <w:rFonts w:eastAsia="DengXian"/>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1F21011D" w14:textId="77777777" w:rsidR="00817C1E" w:rsidRDefault="00817C1E" w:rsidP="00817C1E">
            <w:pPr>
              <w:tabs>
                <w:tab w:val="left" w:pos="551"/>
              </w:tabs>
              <w:jc w:val="both"/>
              <w:rPr>
                <w:rFonts w:eastAsia="DengXian"/>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5AFA266" w14:textId="77777777" w:rsidR="000F7302" w:rsidRDefault="000F7302" w:rsidP="000F7302">
            <w:pPr>
              <w:tabs>
                <w:tab w:val="left" w:pos="551"/>
              </w:tabs>
              <w:jc w:val="both"/>
              <w:rPr>
                <w:rFonts w:eastAsia="DengXian"/>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DengXian"/>
                <w:lang w:val="en-US" w:eastAsia="zh-CN"/>
              </w:rPr>
            </w:pPr>
            <w:r>
              <w:rPr>
                <w:rFonts w:eastAsia="DengXian" w:hint="eastAsia"/>
                <w:lang w:val="en-US" w:eastAsia="zh-CN"/>
              </w:rPr>
              <w:t>Fine</w:t>
            </w:r>
          </w:p>
        </w:tc>
      </w:tr>
      <w:tr w:rsidR="006A0D13" w14:paraId="63DE7BA4" w14:textId="77777777" w:rsidTr="006A0D13">
        <w:tc>
          <w:tcPr>
            <w:tcW w:w="1479" w:type="dxa"/>
          </w:tcPr>
          <w:p w14:paraId="54A6F12F" w14:textId="77777777" w:rsidR="006A0D13" w:rsidRDefault="006A0D13" w:rsidP="001E1B88">
            <w:pPr>
              <w:jc w:val="both"/>
              <w:rPr>
                <w:rFonts w:eastAsia="DengXian"/>
                <w:lang w:val="en-US" w:eastAsia="zh-CN"/>
              </w:rPr>
            </w:pPr>
            <w:r>
              <w:rPr>
                <w:rFonts w:eastAsia="DengXian" w:hint="eastAsia"/>
                <w:lang w:val="en-US" w:eastAsia="zh-CN"/>
              </w:rPr>
              <w:t>Hua</w:t>
            </w:r>
            <w:r>
              <w:rPr>
                <w:rFonts w:eastAsia="DengXian"/>
                <w:lang w:val="en-US" w:eastAsia="zh-CN"/>
              </w:rPr>
              <w:t xml:space="preserve">wei, </w:t>
            </w:r>
            <w:proofErr w:type="spellStart"/>
            <w:r>
              <w:rPr>
                <w:rFonts w:eastAsia="DengXian"/>
                <w:lang w:val="en-US" w:eastAsia="zh-CN"/>
              </w:rPr>
              <w:t>HiSi</w:t>
            </w:r>
            <w:proofErr w:type="spellEnd"/>
          </w:p>
        </w:tc>
        <w:tc>
          <w:tcPr>
            <w:tcW w:w="1372" w:type="dxa"/>
          </w:tcPr>
          <w:p w14:paraId="237F8014" w14:textId="77777777" w:rsidR="006A0D13" w:rsidRDefault="006A0D13" w:rsidP="001E1B88">
            <w:pPr>
              <w:tabs>
                <w:tab w:val="left" w:pos="551"/>
              </w:tabs>
              <w:jc w:val="both"/>
              <w:rPr>
                <w:rFonts w:eastAsia="DengXian"/>
                <w:lang w:val="en-US" w:eastAsia="zh-CN"/>
              </w:rPr>
            </w:pPr>
          </w:p>
        </w:tc>
        <w:tc>
          <w:tcPr>
            <w:tcW w:w="1397" w:type="dxa"/>
          </w:tcPr>
          <w:p w14:paraId="6D61373C" w14:textId="77777777" w:rsidR="006A0D13" w:rsidRPr="007A4CDE" w:rsidRDefault="006A0D13" w:rsidP="001E1B88">
            <w:pPr>
              <w:jc w:val="both"/>
              <w:rPr>
                <w:lang w:val="en-US"/>
              </w:rPr>
            </w:pPr>
          </w:p>
        </w:tc>
        <w:tc>
          <w:tcPr>
            <w:tcW w:w="5383" w:type="dxa"/>
          </w:tcPr>
          <w:p w14:paraId="4590ECF0" w14:textId="77777777" w:rsidR="006A0D13" w:rsidRDefault="006A0D13"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2275FE" w14:paraId="09C310B7" w14:textId="77777777" w:rsidTr="006A0D13">
        <w:tc>
          <w:tcPr>
            <w:tcW w:w="1479" w:type="dxa"/>
          </w:tcPr>
          <w:p w14:paraId="784FF124" w14:textId="709794DB" w:rsidR="002275FE" w:rsidRDefault="002275FE" w:rsidP="002275FE">
            <w:pPr>
              <w:jc w:val="both"/>
              <w:rPr>
                <w:rFonts w:eastAsia="DengXian"/>
                <w:lang w:val="en-US" w:eastAsia="zh-CN"/>
              </w:rPr>
            </w:pPr>
            <w:r>
              <w:rPr>
                <w:rFonts w:eastAsia="DengXian"/>
                <w:lang w:val="en-US" w:eastAsia="zh-CN"/>
              </w:rPr>
              <w:t>FUTUREWEI2</w:t>
            </w:r>
          </w:p>
        </w:tc>
        <w:tc>
          <w:tcPr>
            <w:tcW w:w="1372" w:type="dxa"/>
          </w:tcPr>
          <w:p w14:paraId="2DE2F820" w14:textId="023694B7" w:rsidR="002275FE" w:rsidRDefault="002275FE" w:rsidP="002275FE">
            <w:pPr>
              <w:tabs>
                <w:tab w:val="left" w:pos="551"/>
              </w:tabs>
              <w:jc w:val="both"/>
              <w:rPr>
                <w:rFonts w:eastAsia="DengXian"/>
                <w:lang w:val="en-US" w:eastAsia="zh-CN"/>
              </w:rPr>
            </w:pPr>
            <w:r>
              <w:rPr>
                <w:rFonts w:eastAsia="DengXian"/>
                <w:lang w:val="en-US" w:eastAsia="zh-CN"/>
              </w:rPr>
              <w:t>N</w:t>
            </w:r>
          </w:p>
        </w:tc>
        <w:tc>
          <w:tcPr>
            <w:tcW w:w="1397" w:type="dxa"/>
          </w:tcPr>
          <w:p w14:paraId="7755BBD0" w14:textId="77777777" w:rsidR="002275FE" w:rsidRPr="007A4CDE" w:rsidRDefault="002275FE" w:rsidP="002275FE">
            <w:pPr>
              <w:jc w:val="both"/>
              <w:rPr>
                <w:lang w:val="en-US"/>
              </w:rPr>
            </w:pPr>
          </w:p>
        </w:tc>
        <w:tc>
          <w:tcPr>
            <w:tcW w:w="5383" w:type="dxa"/>
          </w:tcPr>
          <w:p w14:paraId="2F1312C0" w14:textId="02F3ED67" w:rsidR="002275FE" w:rsidRDefault="002275FE" w:rsidP="002275FE">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2C1A43" w14:paraId="1DAED8CC" w14:textId="77777777" w:rsidTr="006A0D13">
        <w:tc>
          <w:tcPr>
            <w:tcW w:w="1479" w:type="dxa"/>
          </w:tcPr>
          <w:p w14:paraId="2CF21FF9" w14:textId="7FFB4906" w:rsidR="002C1A43" w:rsidRDefault="002C1A43" w:rsidP="002C1A43">
            <w:pPr>
              <w:jc w:val="both"/>
              <w:rPr>
                <w:rFonts w:eastAsia="DengXian"/>
                <w:lang w:val="en-US" w:eastAsia="zh-CN"/>
              </w:rPr>
            </w:pPr>
            <w:r>
              <w:rPr>
                <w:rFonts w:eastAsia="DengXian"/>
                <w:lang w:val="en-US" w:eastAsia="zh-CN"/>
              </w:rPr>
              <w:t>Nokia, NSB</w:t>
            </w:r>
          </w:p>
        </w:tc>
        <w:tc>
          <w:tcPr>
            <w:tcW w:w="1372" w:type="dxa"/>
          </w:tcPr>
          <w:p w14:paraId="5FC1656D" w14:textId="77777777" w:rsidR="002C1A43" w:rsidRDefault="002C1A43" w:rsidP="002C1A43">
            <w:pPr>
              <w:tabs>
                <w:tab w:val="left" w:pos="551"/>
              </w:tabs>
              <w:jc w:val="both"/>
              <w:rPr>
                <w:rFonts w:eastAsia="DengXian"/>
                <w:lang w:val="en-US" w:eastAsia="zh-CN"/>
              </w:rPr>
            </w:pPr>
          </w:p>
        </w:tc>
        <w:tc>
          <w:tcPr>
            <w:tcW w:w="1397" w:type="dxa"/>
          </w:tcPr>
          <w:p w14:paraId="195CFBDD" w14:textId="77777777" w:rsidR="002C1A43" w:rsidRPr="007A4CDE" w:rsidRDefault="002C1A43" w:rsidP="002C1A43">
            <w:pPr>
              <w:jc w:val="both"/>
              <w:rPr>
                <w:lang w:val="en-US"/>
              </w:rPr>
            </w:pPr>
          </w:p>
        </w:tc>
        <w:tc>
          <w:tcPr>
            <w:tcW w:w="5383" w:type="dxa"/>
          </w:tcPr>
          <w:p w14:paraId="1F370B07" w14:textId="662D6370" w:rsidR="002C1A43" w:rsidRDefault="002C1A43" w:rsidP="002C1A43">
            <w:pPr>
              <w:jc w:val="both"/>
              <w:rPr>
                <w:rFonts w:eastAsia="DengXian"/>
                <w:lang w:val="en-US" w:eastAsia="zh-CN"/>
              </w:rPr>
            </w:pPr>
            <w:r>
              <w:rPr>
                <w:rFonts w:eastAsia="DengXian"/>
                <w:lang w:val="en-US" w:eastAsia="zh-CN"/>
              </w:rPr>
              <w:t>This needs further discussion and depends on the minimum number of Rx antennas for FR1 TDD. If the minimum number of Rx antennas is 2, we’d like to see 2 DL MIMO layers supported as the cost saving is small with only 1 DL MIMO layer.</w:t>
            </w:r>
          </w:p>
        </w:tc>
      </w:tr>
      <w:tr w:rsidR="00B20CA4" w14:paraId="1E096BFC" w14:textId="77777777" w:rsidTr="006A0D13">
        <w:tc>
          <w:tcPr>
            <w:tcW w:w="1479" w:type="dxa"/>
          </w:tcPr>
          <w:p w14:paraId="04E8AECF" w14:textId="220E421B" w:rsidR="00B20CA4" w:rsidRDefault="00B20CA4" w:rsidP="00B20CA4">
            <w:pPr>
              <w:jc w:val="both"/>
              <w:rPr>
                <w:rFonts w:eastAsia="DengXian"/>
                <w:lang w:val="en-US" w:eastAsia="zh-CN"/>
              </w:rPr>
            </w:pPr>
            <w:r>
              <w:rPr>
                <w:rFonts w:eastAsia="Malgun Gothic"/>
                <w:lang w:val="en-US" w:eastAsia="ko-KR"/>
              </w:rPr>
              <w:t>Intel</w:t>
            </w:r>
          </w:p>
        </w:tc>
        <w:tc>
          <w:tcPr>
            <w:tcW w:w="1372" w:type="dxa"/>
          </w:tcPr>
          <w:p w14:paraId="6D86DC9D" w14:textId="77777777" w:rsidR="00B20CA4" w:rsidRDefault="00B20CA4" w:rsidP="00B20CA4">
            <w:pPr>
              <w:tabs>
                <w:tab w:val="left" w:pos="551"/>
              </w:tabs>
              <w:jc w:val="both"/>
              <w:rPr>
                <w:rFonts w:eastAsia="DengXian"/>
                <w:lang w:val="en-US" w:eastAsia="zh-CN"/>
              </w:rPr>
            </w:pPr>
          </w:p>
        </w:tc>
        <w:tc>
          <w:tcPr>
            <w:tcW w:w="1397" w:type="dxa"/>
          </w:tcPr>
          <w:p w14:paraId="69CA73AF" w14:textId="77777777" w:rsidR="00B20CA4" w:rsidRPr="007A4CDE" w:rsidRDefault="00B20CA4" w:rsidP="00B20CA4">
            <w:pPr>
              <w:jc w:val="both"/>
              <w:rPr>
                <w:lang w:val="en-US"/>
              </w:rPr>
            </w:pPr>
          </w:p>
        </w:tc>
        <w:tc>
          <w:tcPr>
            <w:tcW w:w="5383" w:type="dxa"/>
          </w:tcPr>
          <w:p w14:paraId="16C4FC22" w14:textId="180AC580" w:rsidR="00B20CA4" w:rsidRDefault="00B20CA4" w:rsidP="00B20CA4">
            <w:pPr>
              <w:jc w:val="both"/>
              <w:rPr>
                <w:rFonts w:eastAsia="DengXian"/>
                <w:lang w:val="en-US" w:eastAsia="zh-CN"/>
              </w:rPr>
            </w:pPr>
            <w:r>
              <w:rPr>
                <w:rFonts w:eastAsia="DengXian"/>
                <w:lang w:val="en-US" w:eastAsia="zh-CN"/>
              </w:rPr>
              <w:t xml:space="preserve">We support the FL proposal in principle, but similar to the handling of # of Rx chains, it would be more appropriate to define the “FFS” bullet w.r.t. # of Rx chains supported, instead of “FR1 TDD”. </w:t>
            </w:r>
          </w:p>
        </w:tc>
      </w:tr>
      <w:tr w:rsidR="00C82B24" w14:paraId="669AAA82" w14:textId="77777777" w:rsidTr="006A0D13">
        <w:tc>
          <w:tcPr>
            <w:tcW w:w="1479" w:type="dxa"/>
          </w:tcPr>
          <w:p w14:paraId="5614D4A8" w14:textId="36F4570D" w:rsidR="00C82B24" w:rsidRPr="00C82B24" w:rsidRDefault="00C82B24" w:rsidP="00B20CA4">
            <w:pPr>
              <w:jc w:val="both"/>
              <w:rPr>
                <w:rFonts w:eastAsia="Yu Mincho"/>
                <w:lang w:val="en-US" w:eastAsia="ja-JP"/>
              </w:rPr>
            </w:pPr>
            <w:r>
              <w:rPr>
                <w:rFonts w:eastAsia="Yu Mincho" w:hint="eastAsia"/>
                <w:lang w:val="en-US" w:eastAsia="ja-JP"/>
              </w:rPr>
              <w:t>DOCOMO</w:t>
            </w:r>
          </w:p>
        </w:tc>
        <w:tc>
          <w:tcPr>
            <w:tcW w:w="1372" w:type="dxa"/>
          </w:tcPr>
          <w:p w14:paraId="782F0B2B" w14:textId="56BC70B4" w:rsidR="00C82B24" w:rsidRPr="00C82B24" w:rsidRDefault="00C82B24" w:rsidP="00B20CA4">
            <w:pPr>
              <w:tabs>
                <w:tab w:val="left" w:pos="551"/>
              </w:tabs>
              <w:jc w:val="both"/>
              <w:rPr>
                <w:rFonts w:eastAsia="Yu Mincho"/>
                <w:lang w:val="en-US" w:eastAsia="ja-JP"/>
              </w:rPr>
            </w:pPr>
            <w:r>
              <w:rPr>
                <w:rFonts w:eastAsia="Yu Mincho" w:hint="eastAsia"/>
                <w:lang w:val="en-US" w:eastAsia="ja-JP"/>
              </w:rPr>
              <w:t>Y</w:t>
            </w:r>
          </w:p>
        </w:tc>
        <w:tc>
          <w:tcPr>
            <w:tcW w:w="1397" w:type="dxa"/>
          </w:tcPr>
          <w:p w14:paraId="3FCC5E2B" w14:textId="77777777" w:rsidR="00C82B24" w:rsidRPr="007A4CDE" w:rsidRDefault="00C82B24" w:rsidP="00B20CA4">
            <w:pPr>
              <w:jc w:val="both"/>
              <w:rPr>
                <w:lang w:val="en-US"/>
              </w:rPr>
            </w:pPr>
          </w:p>
        </w:tc>
        <w:tc>
          <w:tcPr>
            <w:tcW w:w="5383" w:type="dxa"/>
          </w:tcPr>
          <w:p w14:paraId="1E4560AE" w14:textId="77777777" w:rsidR="00C82B24" w:rsidRDefault="00C82B24" w:rsidP="00B20CA4">
            <w:pPr>
              <w:jc w:val="both"/>
              <w:rPr>
                <w:rFonts w:eastAsia="DengXian"/>
                <w:lang w:val="en-US" w:eastAsia="zh-CN"/>
              </w:rPr>
            </w:pPr>
          </w:p>
        </w:tc>
      </w:tr>
      <w:tr w:rsidR="00B84EF5" w14:paraId="7C1BA891" w14:textId="77777777" w:rsidTr="00CD63CF">
        <w:tc>
          <w:tcPr>
            <w:tcW w:w="1479" w:type="dxa"/>
          </w:tcPr>
          <w:p w14:paraId="31552CD5" w14:textId="798E6F98" w:rsidR="00B84EF5" w:rsidRDefault="00B84EF5" w:rsidP="00B20CA4">
            <w:pPr>
              <w:jc w:val="both"/>
              <w:rPr>
                <w:rFonts w:eastAsia="Yu Mincho"/>
                <w:lang w:val="en-US" w:eastAsia="ja-JP"/>
              </w:rPr>
            </w:pPr>
            <w:r>
              <w:rPr>
                <w:rFonts w:eastAsia="Yu Mincho"/>
                <w:lang w:val="en-US" w:eastAsia="ja-JP"/>
              </w:rPr>
              <w:t>FL2</w:t>
            </w:r>
          </w:p>
        </w:tc>
        <w:tc>
          <w:tcPr>
            <w:tcW w:w="8152" w:type="dxa"/>
            <w:gridSpan w:val="3"/>
          </w:tcPr>
          <w:p w14:paraId="075EFA8A" w14:textId="77777777" w:rsidR="00B84EF5" w:rsidRPr="00E5276F" w:rsidRDefault="00B84EF5" w:rsidP="00B84EF5">
            <w:pPr>
              <w:jc w:val="both"/>
            </w:pPr>
            <w:r>
              <w:t xml:space="preserve">The FL intention is that the proposals on recommended techniques concern what should be captured in the Conclusions chapter in the end of the TR and that the recommendations should take all relevant aspects into account, including e.g. cost/complexity, performance, coexistence </w:t>
            </w:r>
            <w:r>
              <w:lastRenderedPageBreak/>
              <w:t>and spec impacts. These proposals have now been marked as Phase 2 proposals to indicate that it will be revisited later in this meeting.</w:t>
            </w:r>
          </w:p>
          <w:p w14:paraId="61BE26DE" w14:textId="08D9BF1F" w:rsidR="00B84EF5" w:rsidRPr="00B84EF5" w:rsidRDefault="00B84EF5" w:rsidP="00B84EF5">
            <w:pPr>
              <w:jc w:val="both"/>
            </w:pPr>
            <w:r w:rsidRPr="00B84EF5">
              <w:rPr>
                <w:b/>
                <w:bCs/>
                <w:highlight w:val="cyan"/>
              </w:rPr>
              <w:t>Phase 2: Question 7.6.6-</w:t>
            </w:r>
            <w:r>
              <w:rPr>
                <w:b/>
                <w:bCs/>
                <w:highlight w:val="cyan"/>
              </w:rPr>
              <w:t>2</w:t>
            </w:r>
            <w:r w:rsidRPr="00B84EF5">
              <w:rPr>
                <w:b/>
                <w:bCs/>
                <w:highlight w:val="cyan"/>
              </w:rPr>
              <w:t>a</w:t>
            </w:r>
            <w:r w:rsidRPr="00B84EF5">
              <w:rPr>
                <w:b/>
                <w:bCs/>
              </w:rPr>
              <w:t>:</w:t>
            </w:r>
          </w:p>
          <w:p w14:paraId="7B6A8A99" w14:textId="37B707E5" w:rsidR="00B84EF5" w:rsidRPr="00B84EF5" w:rsidRDefault="00B84EF5" w:rsidP="008B7C0A">
            <w:pPr>
              <w:pStyle w:val="a6"/>
              <w:numPr>
                <w:ilvl w:val="0"/>
                <w:numId w:val="38"/>
              </w:numPr>
              <w:jc w:val="both"/>
              <w:rPr>
                <w:rFonts w:eastAsia="Batang"/>
                <w:sz w:val="20"/>
                <w:szCs w:val="20"/>
                <w:lang w:val="en-GB" w:eastAsia="en-US"/>
              </w:rPr>
            </w:pPr>
            <w:r w:rsidRPr="00B84EF5">
              <w:rPr>
                <w:sz w:val="20"/>
                <w:szCs w:val="20"/>
              </w:rPr>
              <w:t>Based on the responses above, the FL proposal is to revisit this question based on the outcome of Proposal 7.2.6-</w:t>
            </w:r>
            <w:r>
              <w:rPr>
                <w:sz w:val="20"/>
                <w:szCs w:val="20"/>
              </w:rPr>
              <w:t>2</w:t>
            </w:r>
            <w:r w:rsidRPr="00B84EF5">
              <w:rPr>
                <w:sz w:val="20"/>
                <w:szCs w:val="20"/>
              </w:rPr>
              <w:t>a.</w:t>
            </w:r>
          </w:p>
          <w:p w14:paraId="5906FCC3" w14:textId="069ACB01" w:rsidR="00B84EF5" w:rsidRPr="00B84EF5" w:rsidRDefault="00B84EF5" w:rsidP="008B7C0A">
            <w:pPr>
              <w:pStyle w:val="a6"/>
              <w:numPr>
                <w:ilvl w:val="0"/>
                <w:numId w:val="38"/>
              </w:numPr>
              <w:jc w:val="both"/>
              <w:rPr>
                <w:rFonts w:eastAsia="Batang"/>
                <w:sz w:val="20"/>
                <w:szCs w:val="20"/>
                <w:lang w:val="en-GB" w:eastAsia="en-US"/>
              </w:rPr>
            </w:pPr>
            <w:r w:rsidRPr="00B84EF5">
              <w:rPr>
                <w:sz w:val="20"/>
                <w:szCs w:val="20"/>
              </w:rPr>
              <w:t>Companies are invited to provide further comments and preferences and to double-check their cost estimates with respect to the feedback given in Section 7.6.2 in this document.</w:t>
            </w:r>
          </w:p>
        </w:tc>
      </w:tr>
      <w:tr w:rsidR="00847F1F" w14:paraId="4900FEBE" w14:textId="77777777" w:rsidTr="006A0D13">
        <w:tc>
          <w:tcPr>
            <w:tcW w:w="1479" w:type="dxa"/>
          </w:tcPr>
          <w:p w14:paraId="461E1470" w14:textId="1D1994B2" w:rsidR="00847F1F" w:rsidRDefault="00D414BD" w:rsidP="00847F1F">
            <w:pPr>
              <w:jc w:val="both"/>
              <w:rPr>
                <w:rFonts w:eastAsia="Yu Mincho"/>
                <w:lang w:val="en-US" w:eastAsia="ja-JP"/>
              </w:rPr>
            </w:pPr>
            <w:r>
              <w:rPr>
                <w:rFonts w:eastAsia="Yu Mincho"/>
                <w:lang w:val="en-US" w:eastAsia="ja-JP"/>
              </w:rPr>
              <w:lastRenderedPageBreak/>
              <w:t>MediaTek</w:t>
            </w:r>
          </w:p>
        </w:tc>
        <w:tc>
          <w:tcPr>
            <w:tcW w:w="1372" w:type="dxa"/>
          </w:tcPr>
          <w:p w14:paraId="0B02DE96" w14:textId="2A8A282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0821E86D" w14:textId="77777777" w:rsidR="00847F1F" w:rsidRPr="007A4CDE" w:rsidRDefault="00847F1F" w:rsidP="00847F1F">
            <w:pPr>
              <w:jc w:val="both"/>
              <w:rPr>
                <w:lang w:val="en-US"/>
              </w:rPr>
            </w:pPr>
          </w:p>
        </w:tc>
        <w:tc>
          <w:tcPr>
            <w:tcW w:w="5383" w:type="dxa"/>
          </w:tcPr>
          <w:p w14:paraId="17DE5F76" w14:textId="11321B42"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8B7C0A">
      <w:pPr>
        <w:pStyle w:val="aa"/>
        <w:numPr>
          <w:ilvl w:val="0"/>
          <w:numId w:val="17"/>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8B7C0A">
      <w:pPr>
        <w:pStyle w:val="aa"/>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w:t>
      </w:r>
      <w:proofErr w:type="gramStart"/>
      <w:r w:rsidR="009F19EB" w:rsidRPr="000962AC">
        <w:rPr>
          <w:b/>
          <w:bCs/>
        </w:rPr>
        <w:t>make</w:t>
      </w:r>
      <w:proofErr w:type="gramEnd"/>
      <w:r w:rsidR="009F19EB" w:rsidRPr="000962AC">
        <w:rPr>
          <w:b/>
          <w:bCs/>
        </w:rPr>
        <w:t xml:space="preserv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162DE203" w14:textId="543751A2" w:rsidR="00E97B44" w:rsidRPr="00F16DBF" w:rsidRDefault="00F16DBF" w:rsidP="00E97B44">
            <w:pPr>
              <w:jc w:val="both"/>
              <w:rPr>
                <w:rFonts w:eastAsia="DengXian"/>
                <w:lang w:val="en-US" w:eastAsia="zh-CN"/>
              </w:rPr>
            </w:pPr>
            <w:r>
              <w:rPr>
                <w:rFonts w:eastAsia="DengXian"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361B62A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53A38FE8" w14:textId="20032CA0"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DengXian"/>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DengXian"/>
                <w:lang w:val="en-US" w:eastAsia="zh-CN"/>
              </w:rPr>
            </w:pPr>
          </w:p>
        </w:tc>
        <w:tc>
          <w:tcPr>
            <w:tcW w:w="5383" w:type="dxa"/>
          </w:tcPr>
          <w:p w14:paraId="21B5D81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DengXian"/>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DengXian"/>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DengXian"/>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DengXian"/>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DengXian"/>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r>
              <w:rPr>
                <w:lang w:val="en-US" w:eastAsia="ko-KR"/>
              </w:rPr>
              <w:t>InterDigital</w:t>
            </w:r>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lastRenderedPageBreak/>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r>
              <w:rPr>
                <w:rFonts w:eastAsia="DengXian" w:hint="eastAsia"/>
                <w:lang w:val="en-US" w:eastAsia="zh-CN"/>
              </w:rPr>
              <w:t>Spreadtrum</w:t>
            </w:r>
          </w:p>
        </w:tc>
        <w:tc>
          <w:tcPr>
            <w:tcW w:w="1372" w:type="dxa"/>
          </w:tcPr>
          <w:p w14:paraId="2FF50C0D" w14:textId="76AA87AE"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6DC1095" w14:textId="07240ADC"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DengXian"/>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45CBA6CE" w14:textId="22822216" w:rsidR="001F5762" w:rsidRDefault="001F5762" w:rsidP="001F5762">
            <w:pPr>
              <w:jc w:val="both"/>
              <w:rPr>
                <w:rFonts w:eastAsia="DengXian"/>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DengXian" w:hint="eastAsia"/>
                <w:lang w:val="en-US" w:eastAsia="zh-CN"/>
              </w:rPr>
              <w:t>Y</w:t>
            </w:r>
          </w:p>
        </w:tc>
        <w:tc>
          <w:tcPr>
            <w:tcW w:w="1397" w:type="dxa"/>
          </w:tcPr>
          <w:p w14:paraId="2B0AB593" w14:textId="71D01C99" w:rsidR="00776042" w:rsidRDefault="00776042" w:rsidP="00776042">
            <w:pPr>
              <w:jc w:val="both"/>
              <w:rPr>
                <w:lang w:val="en-US"/>
              </w:rPr>
            </w:pPr>
            <w:r>
              <w:rPr>
                <w:rFonts w:eastAsia="DengXian"/>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DengXian"/>
                <w:lang w:val="en-US" w:eastAsia="zh-CN"/>
              </w:rPr>
              <w:t xml:space="preserve">When 2Rx is supported, 2 </w:t>
            </w:r>
            <w:proofErr w:type="gramStart"/>
            <w:r>
              <w:rPr>
                <w:rFonts w:eastAsia="DengXian"/>
                <w:lang w:val="en-US" w:eastAsia="zh-CN"/>
              </w:rPr>
              <w:t>layer</w:t>
            </w:r>
            <w:proofErr w:type="gramEnd"/>
            <w:r>
              <w:rPr>
                <w:rFonts w:eastAsia="DengXian"/>
                <w:lang w:val="en-US" w:eastAsia="zh-CN"/>
              </w:rPr>
              <w:t xml:space="preserve">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DengXian"/>
                <w:lang w:val="en-US" w:eastAsia="zh-CN"/>
              </w:rPr>
            </w:pPr>
            <w:r w:rsidRPr="008B22AE">
              <w:rPr>
                <w:rFonts w:eastAsia="DengXian"/>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RedCap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DengXian"/>
                <w:lang w:val="en-US" w:eastAsia="zh-CN"/>
              </w:rPr>
            </w:pPr>
            <w:r w:rsidRPr="008B22AE">
              <w:rPr>
                <w:rFonts w:eastAsia="DengXian"/>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8B7C0A">
            <w:pPr>
              <w:pStyle w:val="a6"/>
              <w:numPr>
                <w:ilvl w:val="0"/>
                <w:numId w:val="32"/>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Capture in the Conclusions of TR 38.875 that in FR2 bands, a RedCap UE is recommended to only be required to support 1 DL MIMO layer.</w:t>
            </w:r>
          </w:p>
          <w:p w14:paraId="5208577A" w14:textId="7F53753C" w:rsidR="008B22AE" w:rsidRPr="00E34FAD" w:rsidRDefault="008B22AE" w:rsidP="008B7C0A">
            <w:pPr>
              <w:pStyle w:val="a6"/>
              <w:numPr>
                <w:ilvl w:val="1"/>
                <w:numId w:val="3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DengXian" w:hint="eastAsia"/>
                <w:lang w:val="en-US" w:eastAsia="zh-CN"/>
              </w:rPr>
              <w:t>v</w:t>
            </w:r>
            <w:r w:rsidRPr="00220F4F">
              <w:rPr>
                <w:rFonts w:eastAsia="DengXian"/>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DengXian"/>
                <w:lang w:val="en-US" w:eastAsia="zh-CN"/>
              </w:rPr>
            </w:pPr>
            <w:r>
              <w:rPr>
                <w:rFonts w:eastAsia="DengXian"/>
                <w:lang w:val="en-US" w:eastAsia="zh-CN"/>
              </w:rPr>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DengXian"/>
                <w:lang w:val="en-US" w:eastAsia="zh-CN"/>
              </w:rPr>
            </w:pPr>
            <w:r>
              <w:rPr>
                <w:rFonts w:eastAsia="DengXian"/>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DengXian"/>
                <w:lang w:val="en-US" w:eastAsia="zh-CN"/>
              </w:rPr>
            </w:pPr>
            <w:r>
              <w:rPr>
                <w:rFonts w:eastAsia="DengXian" w:hint="eastAsia"/>
                <w:lang w:val="en-US" w:eastAsia="zh-CN"/>
              </w:rPr>
              <w:t>Fine</w:t>
            </w:r>
          </w:p>
        </w:tc>
      </w:tr>
      <w:tr w:rsidR="00FF6662" w14:paraId="470B0631" w14:textId="77777777" w:rsidTr="006A0D13">
        <w:tc>
          <w:tcPr>
            <w:tcW w:w="1479" w:type="dxa"/>
          </w:tcPr>
          <w:p w14:paraId="693A3537" w14:textId="2E7F2BF5" w:rsidR="00FF6662" w:rsidRDefault="00FF6662" w:rsidP="00FF6662">
            <w:pPr>
              <w:jc w:val="both"/>
              <w:rPr>
                <w:rFonts w:eastAsia="DengXian"/>
                <w:lang w:val="en-US" w:eastAsia="zh-CN"/>
              </w:rPr>
            </w:pPr>
            <w:r>
              <w:rPr>
                <w:rFonts w:eastAsia="DengXian"/>
                <w:lang w:val="en-US" w:eastAsia="zh-CN"/>
              </w:rPr>
              <w:t>FUTUREWEI2</w:t>
            </w:r>
          </w:p>
        </w:tc>
        <w:tc>
          <w:tcPr>
            <w:tcW w:w="1372" w:type="dxa"/>
          </w:tcPr>
          <w:p w14:paraId="79187BBC" w14:textId="5FC62F9E" w:rsidR="00FF6662" w:rsidRDefault="00FF6662" w:rsidP="00FF6662">
            <w:pPr>
              <w:tabs>
                <w:tab w:val="left" w:pos="551"/>
              </w:tabs>
              <w:jc w:val="both"/>
              <w:rPr>
                <w:rFonts w:eastAsia="DengXian"/>
                <w:lang w:val="en-US" w:eastAsia="zh-CN"/>
              </w:rPr>
            </w:pPr>
            <w:r>
              <w:rPr>
                <w:rFonts w:eastAsia="DengXian"/>
                <w:lang w:val="en-US" w:eastAsia="zh-CN"/>
              </w:rPr>
              <w:t>N</w:t>
            </w:r>
          </w:p>
        </w:tc>
        <w:tc>
          <w:tcPr>
            <w:tcW w:w="1397" w:type="dxa"/>
          </w:tcPr>
          <w:p w14:paraId="3B4FC5B2" w14:textId="77777777" w:rsidR="00FF6662" w:rsidRPr="007A4CDE" w:rsidRDefault="00FF6662" w:rsidP="00FF6662">
            <w:pPr>
              <w:jc w:val="both"/>
              <w:rPr>
                <w:lang w:val="en-US"/>
              </w:rPr>
            </w:pPr>
          </w:p>
        </w:tc>
        <w:tc>
          <w:tcPr>
            <w:tcW w:w="5383" w:type="dxa"/>
          </w:tcPr>
          <w:p w14:paraId="7E6014CD" w14:textId="511DA387" w:rsidR="00FF6662" w:rsidRDefault="00FF6662" w:rsidP="00FF6662">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8B3A8E" w14:paraId="7C9E2E8E" w14:textId="77777777" w:rsidTr="006A0D13">
        <w:tc>
          <w:tcPr>
            <w:tcW w:w="1479" w:type="dxa"/>
          </w:tcPr>
          <w:p w14:paraId="5A690102" w14:textId="7127D1F7" w:rsidR="008B3A8E" w:rsidRDefault="008B3A8E" w:rsidP="008B3A8E">
            <w:pPr>
              <w:jc w:val="both"/>
              <w:rPr>
                <w:rFonts w:eastAsia="DengXian"/>
                <w:lang w:val="en-US" w:eastAsia="zh-CN"/>
              </w:rPr>
            </w:pPr>
            <w:r>
              <w:rPr>
                <w:rFonts w:eastAsia="DengXian"/>
                <w:lang w:val="en-US" w:eastAsia="zh-CN"/>
              </w:rPr>
              <w:t>Nokia, NSB</w:t>
            </w:r>
          </w:p>
        </w:tc>
        <w:tc>
          <w:tcPr>
            <w:tcW w:w="1372" w:type="dxa"/>
          </w:tcPr>
          <w:p w14:paraId="095886F1" w14:textId="77777777" w:rsidR="008B3A8E" w:rsidRDefault="008B3A8E" w:rsidP="008B3A8E">
            <w:pPr>
              <w:tabs>
                <w:tab w:val="left" w:pos="551"/>
              </w:tabs>
              <w:jc w:val="both"/>
              <w:rPr>
                <w:rFonts w:eastAsia="DengXian"/>
                <w:lang w:val="en-US" w:eastAsia="zh-CN"/>
              </w:rPr>
            </w:pPr>
          </w:p>
        </w:tc>
        <w:tc>
          <w:tcPr>
            <w:tcW w:w="1397" w:type="dxa"/>
          </w:tcPr>
          <w:p w14:paraId="243D7D88" w14:textId="77777777" w:rsidR="008B3A8E" w:rsidRPr="007A4CDE" w:rsidRDefault="008B3A8E" w:rsidP="008B3A8E">
            <w:pPr>
              <w:jc w:val="both"/>
              <w:rPr>
                <w:lang w:val="en-US"/>
              </w:rPr>
            </w:pPr>
          </w:p>
        </w:tc>
        <w:tc>
          <w:tcPr>
            <w:tcW w:w="5383" w:type="dxa"/>
          </w:tcPr>
          <w:p w14:paraId="660583CD" w14:textId="1FAEEB3E" w:rsidR="008B3A8E" w:rsidRDefault="008B3A8E" w:rsidP="008B3A8E">
            <w:pPr>
              <w:jc w:val="both"/>
              <w:rPr>
                <w:rFonts w:eastAsia="DengXian"/>
                <w:lang w:val="en-US" w:eastAsia="zh-CN"/>
              </w:rPr>
            </w:pPr>
            <w:r>
              <w:rPr>
                <w:rFonts w:eastAsia="DengXian"/>
                <w:lang w:val="en-US" w:eastAsia="zh-CN"/>
              </w:rPr>
              <w:t>We think only 1 DL MIMO layer is needed, but if the UE has 2Rx antennas then we can always support 2 DL MIMO layers.</w:t>
            </w:r>
          </w:p>
        </w:tc>
      </w:tr>
      <w:tr w:rsidR="003906BC" w14:paraId="5E90A4CE" w14:textId="77777777" w:rsidTr="006A0D13">
        <w:tc>
          <w:tcPr>
            <w:tcW w:w="1479" w:type="dxa"/>
          </w:tcPr>
          <w:p w14:paraId="36F6D2AC" w14:textId="1A41B8F9" w:rsidR="003906BC" w:rsidRDefault="003906BC" w:rsidP="003906BC">
            <w:pPr>
              <w:jc w:val="both"/>
              <w:rPr>
                <w:rFonts w:eastAsia="DengXian"/>
                <w:lang w:val="en-US" w:eastAsia="zh-CN"/>
              </w:rPr>
            </w:pPr>
            <w:r>
              <w:rPr>
                <w:rFonts w:eastAsia="DengXian"/>
                <w:lang w:val="en-US" w:eastAsia="zh-CN"/>
              </w:rPr>
              <w:t>Intel</w:t>
            </w:r>
          </w:p>
        </w:tc>
        <w:tc>
          <w:tcPr>
            <w:tcW w:w="1372" w:type="dxa"/>
          </w:tcPr>
          <w:p w14:paraId="35FCEF58" w14:textId="6661DB55" w:rsidR="003906BC" w:rsidRDefault="003906BC" w:rsidP="003906BC">
            <w:pPr>
              <w:tabs>
                <w:tab w:val="left" w:pos="551"/>
              </w:tabs>
              <w:jc w:val="both"/>
              <w:rPr>
                <w:rFonts w:eastAsia="DengXian"/>
                <w:lang w:val="en-US" w:eastAsia="zh-CN"/>
              </w:rPr>
            </w:pPr>
            <w:r>
              <w:rPr>
                <w:rFonts w:eastAsia="DengXian"/>
                <w:lang w:val="en-US" w:eastAsia="zh-CN"/>
              </w:rPr>
              <w:t>Y</w:t>
            </w:r>
          </w:p>
        </w:tc>
        <w:tc>
          <w:tcPr>
            <w:tcW w:w="1397" w:type="dxa"/>
          </w:tcPr>
          <w:p w14:paraId="4376DB29" w14:textId="77777777" w:rsidR="003906BC" w:rsidRPr="007A4CDE" w:rsidRDefault="003906BC" w:rsidP="003906BC">
            <w:pPr>
              <w:jc w:val="both"/>
              <w:rPr>
                <w:lang w:val="en-US"/>
              </w:rPr>
            </w:pPr>
          </w:p>
        </w:tc>
        <w:tc>
          <w:tcPr>
            <w:tcW w:w="5383" w:type="dxa"/>
          </w:tcPr>
          <w:p w14:paraId="41C285B7" w14:textId="53283288" w:rsidR="003906BC" w:rsidRDefault="003906BC" w:rsidP="003906BC">
            <w:pPr>
              <w:jc w:val="both"/>
              <w:rPr>
                <w:rFonts w:eastAsia="DengXian"/>
                <w:lang w:val="en-US" w:eastAsia="zh-CN"/>
              </w:rPr>
            </w:pPr>
            <w:r>
              <w:rPr>
                <w:rFonts w:eastAsia="DengXian"/>
                <w:lang w:val="en-US" w:eastAsia="zh-CN"/>
              </w:rPr>
              <w:t xml:space="preserve">We can live with this proposal although we do not see a need to support 2 layers for FR2. </w:t>
            </w:r>
          </w:p>
        </w:tc>
      </w:tr>
      <w:tr w:rsidR="00C82B24" w14:paraId="19D321C1" w14:textId="77777777" w:rsidTr="006A0D13">
        <w:tc>
          <w:tcPr>
            <w:tcW w:w="1479" w:type="dxa"/>
          </w:tcPr>
          <w:p w14:paraId="7A7177E6" w14:textId="590CD20E" w:rsidR="00C82B24" w:rsidRPr="00C82B24" w:rsidRDefault="00C82B24" w:rsidP="003906BC">
            <w:pPr>
              <w:jc w:val="both"/>
              <w:rPr>
                <w:rFonts w:eastAsia="Yu Mincho"/>
                <w:lang w:val="en-US" w:eastAsia="ja-JP"/>
              </w:rPr>
            </w:pPr>
            <w:r>
              <w:rPr>
                <w:rFonts w:eastAsia="Yu Mincho" w:hint="eastAsia"/>
                <w:lang w:val="en-US" w:eastAsia="ja-JP"/>
              </w:rPr>
              <w:t>DOCOMO</w:t>
            </w:r>
          </w:p>
        </w:tc>
        <w:tc>
          <w:tcPr>
            <w:tcW w:w="1372" w:type="dxa"/>
          </w:tcPr>
          <w:p w14:paraId="6E11B826" w14:textId="5BE34DA2" w:rsidR="00C82B24" w:rsidRPr="00C82B24" w:rsidRDefault="00C82B24" w:rsidP="003906BC">
            <w:pPr>
              <w:tabs>
                <w:tab w:val="left" w:pos="551"/>
              </w:tabs>
              <w:jc w:val="both"/>
              <w:rPr>
                <w:rFonts w:eastAsia="Yu Mincho"/>
                <w:lang w:val="en-US" w:eastAsia="ja-JP"/>
              </w:rPr>
            </w:pPr>
            <w:r>
              <w:rPr>
                <w:rFonts w:eastAsia="Yu Mincho" w:hint="eastAsia"/>
                <w:lang w:val="en-US" w:eastAsia="ja-JP"/>
              </w:rPr>
              <w:t>Y</w:t>
            </w:r>
          </w:p>
        </w:tc>
        <w:tc>
          <w:tcPr>
            <w:tcW w:w="1397" w:type="dxa"/>
          </w:tcPr>
          <w:p w14:paraId="38D284EA" w14:textId="77777777" w:rsidR="00C82B24" w:rsidRPr="007A4CDE" w:rsidRDefault="00C82B24" w:rsidP="003906BC">
            <w:pPr>
              <w:jc w:val="both"/>
              <w:rPr>
                <w:lang w:val="en-US"/>
              </w:rPr>
            </w:pPr>
          </w:p>
        </w:tc>
        <w:tc>
          <w:tcPr>
            <w:tcW w:w="5383" w:type="dxa"/>
          </w:tcPr>
          <w:p w14:paraId="7F41C944" w14:textId="77777777" w:rsidR="00C82B24" w:rsidRDefault="00C82B24" w:rsidP="003906BC">
            <w:pPr>
              <w:jc w:val="both"/>
              <w:rPr>
                <w:rFonts w:eastAsia="DengXian"/>
                <w:lang w:val="en-US" w:eastAsia="zh-CN"/>
              </w:rPr>
            </w:pPr>
          </w:p>
        </w:tc>
      </w:tr>
      <w:tr w:rsidR="00B84EF5" w14:paraId="4F1244DE" w14:textId="77777777" w:rsidTr="00CD63CF">
        <w:tc>
          <w:tcPr>
            <w:tcW w:w="1479" w:type="dxa"/>
          </w:tcPr>
          <w:p w14:paraId="259D2FC7" w14:textId="65A83F20" w:rsidR="00B84EF5" w:rsidRDefault="00B84EF5" w:rsidP="003906BC">
            <w:pPr>
              <w:jc w:val="both"/>
              <w:rPr>
                <w:rFonts w:eastAsia="Yu Mincho"/>
                <w:lang w:val="en-US" w:eastAsia="ja-JP"/>
              </w:rPr>
            </w:pPr>
            <w:r>
              <w:rPr>
                <w:rFonts w:eastAsia="Yu Mincho"/>
                <w:lang w:val="en-US" w:eastAsia="ja-JP"/>
              </w:rPr>
              <w:t>FL2</w:t>
            </w:r>
          </w:p>
        </w:tc>
        <w:tc>
          <w:tcPr>
            <w:tcW w:w="8152" w:type="dxa"/>
            <w:gridSpan w:val="3"/>
          </w:tcPr>
          <w:p w14:paraId="1C557D0F" w14:textId="77777777" w:rsidR="00B84EF5" w:rsidRPr="00E5276F" w:rsidRDefault="00B84EF5" w:rsidP="00B84EF5">
            <w:pPr>
              <w:jc w:val="both"/>
            </w:pPr>
            <w:r>
              <w:t xml:space="preserve">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t>
            </w:r>
            <w:r>
              <w:lastRenderedPageBreak/>
              <w:t>will be revisited later in this meeting.</w:t>
            </w:r>
          </w:p>
          <w:p w14:paraId="16AB5C4D" w14:textId="31E12D87" w:rsidR="00B84EF5" w:rsidRPr="00231174" w:rsidRDefault="00B84EF5" w:rsidP="00B84EF5">
            <w:pPr>
              <w:jc w:val="both"/>
            </w:pPr>
            <w:r w:rsidRPr="00E5276F">
              <w:rPr>
                <w:b/>
                <w:bCs/>
                <w:highlight w:val="cyan"/>
              </w:rPr>
              <w:t xml:space="preserve">Phase </w:t>
            </w:r>
            <w:r>
              <w:rPr>
                <w:b/>
                <w:bCs/>
                <w:highlight w:val="cyan"/>
              </w:rPr>
              <w:t>2</w:t>
            </w:r>
            <w:r w:rsidRPr="00E5276F">
              <w:rPr>
                <w:b/>
                <w:bCs/>
                <w:highlight w:val="cyan"/>
              </w:rPr>
              <w:t>: Question 7.6.6-</w:t>
            </w:r>
            <w:r>
              <w:rPr>
                <w:b/>
                <w:bCs/>
                <w:highlight w:val="cyan"/>
              </w:rPr>
              <w:t>3</w:t>
            </w:r>
            <w:r w:rsidRPr="00E5276F">
              <w:rPr>
                <w:b/>
                <w:bCs/>
                <w:highlight w:val="cyan"/>
              </w:rPr>
              <w:t>a</w:t>
            </w:r>
            <w:r w:rsidRPr="00231174">
              <w:rPr>
                <w:b/>
                <w:bCs/>
              </w:rPr>
              <w:t>:</w:t>
            </w:r>
          </w:p>
          <w:p w14:paraId="0CA3BEEC" w14:textId="201797C9" w:rsidR="00B84EF5" w:rsidRPr="00B84EF5" w:rsidRDefault="00B84EF5" w:rsidP="008B7C0A">
            <w:pPr>
              <w:pStyle w:val="a6"/>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w:t>
            </w:r>
            <w:r>
              <w:rPr>
                <w:sz w:val="20"/>
                <w:szCs w:val="20"/>
              </w:rPr>
              <w:t>3a</w:t>
            </w:r>
            <w:r w:rsidRPr="00231174">
              <w:rPr>
                <w:sz w:val="20"/>
                <w:szCs w:val="20"/>
              </w:rPr>
              <w:t>.</w:t>
            </w:r>
          </w:p>
          <w:p w14:paraId="4DD06728" w14:textId="50A65FA7" w:rsidR="00B84EF5" w:rsidRPr="00B84EF5" w:rsidRDefault="00B84EF5" w:rsidP="008B7C0A">
            <w:pPr>
              <w:pStyle w:val="a6"/>
              <w:numPr>
                <w:ilvl w:val="0"/>
                <w:numId w:val="38"/>
              </w:numPr>
              <w:jc w:val="both"/>
              <w:rPr>
                <w:rFonts w:eastAsia="Batang"/>
                <w:sz w:val="18"/>
                <w:szCs w:val="18"/>
                <w:lang w:val="en-GB" w:eastAsia="en-US"/>
              </w:rPr>
            </w:pPr>
            <w:r w:rsidRPr="00B84EF5">
              <w:rPr>
                <w:sz w:val="20"/>
                <w:szCs w:val="22"/>
              </w:rPr>
              <w:t>Companies are invited to provide further comments and preferences and to double-check their cost estimates with respect to the feedback given in Section 7.6.2 in this document.</w:t>
            </w:r>
          </w:p>
        </w:tc>
      </w:tr>
      <w:tr w:rsidR="00847F1F" w14:paraId="6A0254FB" w14:textId="77777777" w:rsidTr="006A0D13">
        <w:tc>
          <w:tcPr>
            <w:tcW w:w="1479" w:type="dxa"/>
          </w:tcPr>
          <w:p w14:paraId="417666D0" w14:textId="7B23E647" w:rsidR="00847F1F" w:rsidRDefault="00D414BD" w:rsidP="00847F1F">
            <w:pPr>
              <w:jc w:val="both"/>
              <w:rPr>
                <w:rFonts w:eastAsia="Yu Mincho"/>
                <w:lang w:val="en-US" w:eastAsia="ja-JP"/>
              </w:rPr>
            </w:pPr>
            <w:r>
              <w:rPr>
                <w:rFonts w:eastAsia="Yu Mincho"/>
                <w:lang w:val="en-US" w:eastAsia="ja-JP"/>
              </w:rPr>
              <w:lastRenderedPageBreak/>
              <w:t>MediaTek</w:t>
            </w:r>
          </w:p>
        </w:tc>
        <w:tc>
          <w:tcPr>
            <w:tcW w:w="1372" w:type="dxa"/>
          </w:tcPr>
          <w:p w14:paraId="76531978" w14:textId="1E16594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6D04FD9D" w14:textId="77777777" w:rsidR="00847F1F" w:rsidRPr="007A4CDE" w:rsidRDefault="00847F1F" w:rsidP="00847F1F">
            <w:pPr>
              <w:jc w:val="both"/>
              <w:rPr>
                <w:lang w:val="en-US"/>
              </w:rPr>
            </w:pPr>
          </w:p>
        </w:tc>
        <w:tc>
          <w:tcPr>
            <w:tcW w:w="5383" w:type="dxa"/>
          </w:tcPr>
          <w:p w14:paraId="738254F6" w14:textId="5A6AAAE4"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228528D1" w14:textId="77777777" w:rsidR="009F19EB" w:rsidRPr="006A0D13" w:rsidRDefault="009F19EB" w:rsidP="009F19EB">
      <w:pPr>
        <w:pStyle w:val="aa"/>
        <w:rPr>
          <w:rFonts w:ascii="Times New Roman" w:hAnsi="Times New Roman"/>
        </w:rPr>
      </w:pPr>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4478E2AC"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1F7466C5" w:rsidR="00497682" w:rsidRPr="00ED3FEA" w:rsidRDefault="00497682" w:rsidP="00ED3FEA">
            <w:pPr>
              <w:pStyle w:val="aa"/>
              <w:rPr>
                <w:rFonts w:ascii="Times New Roman" w:hAnsi="Times New Roman"/>
              </w:rPr>
            </w:pPr>
            <w:del w:id="319" w:author="作者">
              <w:r w:rsidRPr="00ED3FEA">
                <w:rPr>
                  <w:rFonts w:ascii="Times New Roman" w:hAnsi="Times New Roman"/>
                </w:rPr>
                <w:delText>Restriction on</w:delText>
              </w:r>
            </w:del>
            <w:ins w:id="320" w:author="作者">
              <w:r w:rsidR="00157134">
                <w:rPr>
                  <w:rFonts w:ascii="Times New Roman" w:hAnsi="Times New Roman"/>
                </w:rPr>
                <w:t>Relaxation of</w:t>
              </w:r>
            </w:ins>
            <w:r w:rsidRPr="00ED3FEA">
              <w:rPr>
                <w:rFonts w:ascii="Times New Roman" w:hAnsi="Times New Roman"/>
              </w:rPr>
              <w:t xml:space="preserve"> maximum </w:t>
            </w:r>
            <w:ins w:id="321" w:author="作者">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w:t>
            </w:r>
            <w:del w:id="322" w:author="作者">
              <w:r w:rsidRPr="00ED3FEA" w:rsidDel="001D7679">
                <w:rPr>
                  <w:rFonts w:ascii="Times New Roman" w:hAnsi="Times New Roman"/>
                </w:rPr>
                <w:delText xml:space="preserve"> Complexity reduction can be expected in the functional blocks listed below.</w:delText>
              </w:r>
            </w:del>
          </w:p>
          <w:p w14:paraId="7CC00688" w14:textId="0D708F62" w:rsidR="00497682" w:rsidRPr="00ED3FEA" w:rsidDel="001D7679" w:rsidRDefault="00497682" w:rsidP="00ED3FEA">
            <w:pPr>
              <w:pStyle w:val="aa"/>
              <w:rPr>
                <w:del w:id="323" w:author="作者"/>
                <w:rFonts w:ascii="Times New Roman" w:hAnsi="Times New Roman"/>
                <w:u w:val="single"/>
              </w:rPr>
            </w:pPr>
            <w:del w:id="324" w:author="作者">
              <w:r w:rsidRPr="00ED3FEA">
                <w:rPr>
                  <w:rFonts w:ascii="Times New Roman" w:hAnsi="Times New Roman"/>
                  <w:u w:val="single"/>
                </w:rPr>
                <w:delText>Restriction on</w:delText>
              </w:r>
              <w:r w:rsidRPr="00ED3FEA" w:rsidDel="001D7679">
                <w:rPr>
                  <w:rFonts w:ascii="Times New Roman" w:hAnsi="Times New Roman"/>
                  <w:u w:val="single"/>
                </w:rPr>
                <w:delText xml:space="preserve"> maximum UL modulation order:</w:delText>
              </w:r>
            </w:del>
          </w:p>
          <w:p w14:paraId="27D70786" w14:textId="43EB95ED" w:rsidR="00497682" w:rsidRPr="00ED3FEA" w:rsidDel="001D7679" w:rsidRDefault="00497682" w:rsidP="008B7C0A">
            <w:pPr>
              <w:pStyle w:val="aa"/>
              <w:numPr>
                <w:ilvl w:val="0"/>
                <w:numId w:val="11"/>
              </w:numPr>
              <w:rPr>
                <w:del w:id="325" w:author="作者"/>
                <w:rFonts w:ascii="Times New Roman" w:hAnsi="Times New Roman"/>
              </w:rPr>
            </w:pPr>
            <w:del w:id="326" w:author="作者">
              <w:r w:rsidRPr="00ED3FEA" w:rsidDel="001D7679">
                <w:rPr>
                  <w:rFonts w:ascii="Times New Roman" w:hAnsi="Times New Roman"/>
                </w:rPr>
                <w:delText>RF:</w:delText>
              </w:r>
            </w:del>
          </w:p>
          <w:p w14:paraId="0DE9F7FE" w14:textId="57FEF1EC" w:rsidR="00497682" w:rsidRPr="00ED3FEA" w:rsidDel="001D7679" w:rsidRDefault="00497682" w:rsidP="008B7C0A">
            <w:pPr>
              <w:pStyle w:val="aa"/>
              <w:numPr>
                <w:ilvl w:val="1"/>
                <w:numId w:val="11"/>
              </w:numPr>
              <w:rPr>
                <w:del w:id="327" w:author="作者"/>
                <w:rFonts w:ascii="Times New Roman" w:hAnsi="Times New Roman"/>
              </w:rPr>
            </w:pPr>
            <w:del w:id="328" w:author="作者">
              <w:r w:rsidRPr="00ED3FEA" w:rsidDel="001D7679">
                <w:rPr>
                  <w:rFonts w:ascii="Times New Roman" w:hAnsi="Times New Roman"/>
                </w:rPr>
                <w:delText>Power amplifier</w:delText>
              </w:r>
            </w:del>
          </w:p>
          <w:p w14:paraId="51D2A833" w14:textId="044B62F0" w:rsidR="00497682" w:rsidRPr="00ED3FEA" w:rsidDel="001D7679" w:rsidRDefault="00497682" w:rsidP="008B7C0A">
            <w:pPr>
              <w:pStyle w:val="aa"/>
              <w:numPr>
                <w:ilvl w:val="1"/>
                <w:numId w:val="11"/>
              </w:numPr>
              <w:rPr>
                <w:del w:id="329" w:author="作者"/>
                <w:rFonts w:ascii="Times New Roman" w:hAnsi="Times New Roman"/>
              </w:rPr>
            </w:pPr>
            <w:del w:id="330" w:author="作者">
              <w:r w:rsidRPr="00ED3FEA" w:rsidDel="001D7679">
                <w:rPr>
                  <w:rFonts w:ascii="Times New Roman" w:hAnsi="Times New Roman"/>
                </w:rPr>
                <w:delText>RF transceiver</w:delText>
              </w:r>
            </w:del>
          </w:p>
          <w:p w14:paraId="23522CA6" w14:textId="0EB1A2A2" w:rsidR="00497682" w:rsidRPr="00ED3FEA" w:rsidDel="001D7679" w:rsidRDefault="00497682" w:rsidP="008B7C0A">
            <w:pPr>
              <w:pStyle w:val="aa"/>
              <w:numPr>
                <w:ilvl w:val="0"/>
                <w:numId w:val="11"/>
              </w:numPr>
              <w:rPr>
                <w:del w:id="331" w:author="作者"/>
                <w:rFonts w:ascii="Times New Roman" w:hAnsi="Times New Roman"/>
              </w:rPr>
            </w:pPr>
            <w:del w:id="332" w:author="作者">
              <w:r w:rsidRPr="00ED3FEA" w:rsidDel="001D7679">
                <w:rPr>
                  <w:rFonts w:ascii="Times New Roman" w:hAnsi="Times New Roman"/>
                </w:rPr>
                <w:delText>Baseband:</w:delText>
              </w:r>
            </w:del>
          </w:p>
          <w:p w14:paraId="1BB5BF22" w14:textId="72513035" w:rsidR="00497682" w:rsidRPr="00ED3FEA" w:rsidDel="001D7679" w:rsidRDefault="00497682" w:rsidP="008B7C0A">
            <w:pPr>
              <w:pStyle w:val="aa"/>
              <w:numPr>
                <w:ilvl w:val="1"/>
                <w:numId w:val="11"/>
              </w:numPr>
              <w:rPr>
                <w:del w:id="333" w:author="作者"/>
                <w:rFonts w:ascii="Times New Roman" w:hAnsi="Times New Roman"/>
              </w:rPr>
            </w:pPr>
            <w:del w:id="334" w:author="作者">
              <w:r w:rsidRPr="00ED3FEA" w:rsidDel="001D7679">
                <w:rPr>
                  <w:rFonts w:ascii="Times New Roman" w:hAnsi="Times New Roman"/>
                </w:rPr>
                <w:delText>ADC/DAC</w:delText>
              </w:r>
            </w:del>
          </w:p>
          <w:p w14:paraId="230C3477" w14:textId="74B90332" w:rsidR="00497682" w:rsidRPr="00ED3FEA" w:rsidDel="001D7679" w:rsidRDefault="00497682" w:rsidP="008B7C0A">
            <w:pPr>
              <w:pStyle w:val="aa"/>
              <w:numPr>
                <w:ilvl w:val="1"/>
                <w:numId w:val="4"/>
              </w:numPr>
              <w:rPr>
                <w:del w:id="335" w:author="作者"/>
                <w:rFonts w:ascii="Times New Roman" w:hAnsi="Times New Roman"/>
              </w:rPr>
            </w:pPr>
            <w:del w:id="336" w:author="作者">
              <w:r w:rsidRPr="00ED3FEA" w:rsidDel="001D7679">
                <w:rPr>
                  <w:rFonts w:ascii="Times New Roman" w:hAnsi="Times New Roman"/>
                </w:rPr>
                <w:delText>UL processing block</w:delText>
              </w:r>
            </w:del>
          </w:p>
          <w:p w14:paraId="28A0C122" w14:textId="0E8D1B6A" w:rsidR="00497682" w:rsidRPr="00ED3FEA" w:rsidDel="001D7679" w:rsidRDefault="00497682" w:rsidP="00ED3FEA">
            <w:pPr>
              <w:pStyle w:val="aa"/>
              <w:rPr>
                <w:del w:id="337" w:author="作者"/>
                <w:rFonts w:ascii="Times New Roman" w:hAnsi="Times New Roman"/>
                <w:u w:val="single"/>
              </w:rPr>
            </w:pPr>
            <w:del w:id="338" w:author="作者">
              <w:r w:rsidRPr="00ED3FEA">
                <w:rPr>
                  <w:rFonts w:ascii="Times New Roman" w:hAnsi="Times New Roman"/>
                  <w:u w:val="single"/>
                </w:rPr>
                <w:delText>Restriction on</w:delText>
              </w:r>
              <w:r w:rsidRPr="00ED3FEA" w:rsidDel="001D7679">
                <w:rPr>
                  <w:rFonts w:ascii="Times New Roman" w:hAnsi="Times New Roman"/>
                  <w:u w:val="single"/>
                </w:rPr>
                <w:delText xml:space="preserve"> maximum DL modulation order:</w:delText>
              </w:r>
            </w:del>
          </w:p>
          <w:p w14:paraId="3A1DF005" w14:textId="21F36F3B" w:rsidR="00497682" w:rsidRPr="00ED3FEA" w:rsidDel="001D7679" w:rsidRDefault="00497682" w:rsidP="008B7C0A">
            <w:pPr>
              <w:pStyle w:val="aa"/>
              <w:numPr>
                <w:ilvl w:val="0"/>
                <w:numId w:val="11"/>
              </w:numPr>
              <w:rPr>
                <w:del w:id="339" w:author="作者"/>
                <w:rFonts w:ascii="Times New Roman" w:hAnsi="Times New Roman"/>
              </w:rPr>
            </w:pPr>
            <w:del w:id="340" w:author="作者">
              <w:r w:rsidRPr="00ED3FEA" w:rsidDel="001D7679">
                <w:rPr>
                  <w:rFonts w:ascii="Times New Roman" w:hAnsi="Times New Roman"/>
                </w:rPr>
                <w:delText>RF:</w:delText>
              </w:r>
            </w:del>
          </w:p>
          <w:p w14:paraId="40C894D5" w14:textId="704A174E" w:rsidR="00497682" w:rsidRPr="00ED3FEA" w:rsidDel="001D7679" w:rsidRDefault="00497682" w:rsidP="008B7C0A">
            <w:pPr>
              <w:pStyle w:val="aa"/>
              <w:numPr>
                <w:ilvl w:val="1"/>
                <w:numId w:val="11"/>
              </w:numPr>
              <w:rPr>
                <w:del w:id="341" w:author="作者"/>
                <w:rFonts w:ascii="Times New Roman" w:hAnsi="Times New Roman"/>
              </w:rPr>
            </w:pPr>
            <w:del w:id="342" w:author="作者">
              <w:r w:rsidRPr="00ED3FEA" w:rsidDel="001D7679">
                <w:rPr>
                  <w:rFonts w:ascii="Times New Roman" w:hAnsi="Times New Roman"/>
                </w:rPr>
                <w:delText>RF transceiver</w:delText>
              </w:r>
            </w:del>
          </w:p>
          <w:p w14:paraId="6A027B34" w14:textId="60563B65" w:rsidR="00497682" w:rsidRPr="00ED3FEA" w:rsidDel="001D7679" w:rsidRDefault="00497682" w:rsidP="008B7C0A">
            <w:pPr>
              <w:pStyle w:val="aa"/>
              <w:numPr>
                <w:ilvl w:val="0"/>
                <w:numId w:val="11"/>
              </w:numPr>
              <w:rPr>
                <w:del w:id="343" w:author="作者"/>
                <w:rFonts w:ascii="Times New Roman" w:hAnsi="Times New Roman"/>
              </w:rPr>
            </w:pPr>
            <w:del w:id="344" w:author="作者">
              <w:r w:rsidRPr="00ED3FEA" w:rsidDel="001D7679">
                <w:rPr>
                  <w:rFonts w:ascii="Times New Roman" w:hAnsi="Times New Roman"/>
                </w:rPr>
                <w:delText>Baseband:</w:delText>
              </w:r>
            </w:del>
          </w:p>
          <w:p w14:paraId="7C3D7332" w14:textId="7A4C311F" w:rsidR="00497682" w:rsidRPr="00ED3FEA" w:rsidDel="001D7679" w:rsidRDefault="00497682" w:rsidP="008B7C0A">
            <w:pPr>
              <w:pStyle w:val="aa"/>
              <w:numPr>
                <w:ilvl w:val="1"/>
                <w:numId w:val="11"/>
              </w:numPr>
              <w:rPr>
                <w:del w:id="345" w:author="作者"/>
                <w:rFonts w:ascii="Times New Roman" w:hAnsi="Times New Roman"/>
              </w:rPr>
            </w:pPr>
            <w:del w:id="346" w:author="作者">
              <w:r w:rsidRPr="00ED3FEA" w:rsidDel="001D7679">
                <w:rPr>
                  <w:rFonts w:ascii="Times New Roman" w:hAnsi="Times New Roman"/>
                </w:rPr>
                <w:delText>ADC/DAC</w:delText>
              </w:r>
            </w:del>
          </w:p>
          <w:p w14:paraId="1D3C8D7F" w14:textId="4FE51AC2" w:rsidR="00497682" w:rsidRPr="00ED3FEA" w:rsidDel="001D7679" w:rsidRDefault="00497682" w:rsidP="008B7C0A">
            <w:pPr>
              <w:pStyle w:val="aa"/>
              <w:numPr>
                <w:ilvl w:val="1"/>
                <w:numId w:val="4"/>
              </w:numPr>
              <w:rPr>
                <w:del w:id="347" w:author="作者"/>
                <w:rFonts w:ascii="Times New Roman" w:hAnsi="Times New Roman"/>
              </w:rPr>
            </w:pPr>
            <w:del w:id="348" w:author="作者">
              <w:r w:rsidRPr="00ED3FEA" w:rsidDel="001D7679">
                <w:rPr>
                  <w:rFonts w:ascii="Times New Roman" w:hAnsi="Times New Roman"/>
                </w:rPr>
                <w:delText>Receiver processing block</w:delText>
              </w:r>
            </w:del>
          </w:p>
          <w:p w14:paraId="33D713ED" w14:textId="1AEFAD5A" w:rsidR="00497682" w:rsidRPr="00ED3FEA" w:rsidDel="001D7679" w:rsidRDefault="00497682" w:rsidP="008B7C0A">
            <w:pPr>
              <w:pStyle w:val="aa"/>
              <w:numPr>
                <w:ilvl w:val="1"/>
                <w:numId w:val="4"/>
              </w:numPr>
              <w:rPr>
                <w:del w:id="349" w:author="作者"/>
                <w:rFonts w:ascii="Times New Roman" w:hAnsi="Times New Roman"/>
              </w:rPr>
            </w:pPr>
            <w:del w:id="350" w:author="作者">
              <w:r w:rsidRPr="00ED3FEA" w:rsidDel="001D7679">
                <w:rPr>
                  <w:rFonts w:ascii="Times New Roman" w:hAnsi="Times New Roman"/>
                </w:rPr>
                <w:delText>LDPC decoding</w:delText>
              </w:r>
            </w:del>
          </w:p>
          <w:p w14:paraId="1BD72B31" w14:textId="1427FEC5" w:rsidR="00497682" w:rsidRPr="00ED3FEA" w:rsidDel="001D7679" w:rsidRDefault="00497682" w:rsidP="008B7C0A">
            <w:pPr>
              <w:pStyle w:val="aa"/>
              <w:numPr>
                <w:ilvl w:val="1"/>
                <w:numId w:val="4"/>
              </w:numPr>
              <w:rPr>
                <w:del w:id="351" w:author="作者"/>
                <w:rFonts w:ascii="Times New Roman" w:hAnsi="Times New Roman"/>
              </w:rPr>
            </w:pPr>
            <w:del w:id="352" w:author="作者">
              <w:r w:rsidRPr="00ED3FEA" w:rsidDel="001D7679">
                <w:rPr>
                  <w:rFonts w:ascii="Times New Roman" w:hAnsi="Times New Roman"/>
                </w:rPr>
                <w:delText>HARQ buffer</w:delText>
              </w:r>
            </w:del>
          </w:p>
          <w:p w14:paraId="508E91B7" w14:textId="20279E6A" w:rsidR="00497682" w:rsidRPr="00ED3FEA" w:rsidRDefault="00497682" w:rsidP="00ED3FEA">
            <w:pPr>
              <w:pStyle w:val="aa"/>
              <w:rPr>
                <w:rFonts w:ascii="Times New Roman" w:hAnsi="Times New Roman"/>
              </w:rPr>
            </w:pPr>
            <w:r w:rsidRPr="00ED3FEA">
              <w:rPr>
                <w:rFonts w:ascii="Times New Roman" w:hAnsi="Times New Roman"/>
              </w:rPr>
              <w:t xml:space="preserve">In the study, the main options for </w:t>
            </w:r>
            <w:ins w:id="353" w:author="作者">
              <w:r w:rsidR="00157134">
                <w:rPr>
                  <w:rFonts w:ascii="Times New Roman" w:hAnsi="Times New Roman"/>
                </w:rPr>
                <w:t xml:space="preserve">relaxation of </w:t>
              </w:r>
            </w:ins>
            <w:r w:rsidRPr="00ED3FEA">
              <w:rPr>
                <w:rFonts w:ascii="Times New Roman" w:hAnsi="Times New Roman"/>
              </w:rPr>
              <w:t xml:space="preserve">maximum </w:t>
            </w:r>
            <w:ins w:id="354" w:author="作者">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8B7C0A">
            <w:pPr>
              <w:pStyle w:val="aa"/>
              <w:numPr>
                <w:ilvl w:val="0"/>
                <w:numId w:val="5"/>
              </w:numPr>
              <w:rPr>
                <w:rFonts w:ascii="Times New Roman" w:hAnsi="Times New Roman"/>
              </w:rPr>
            </w:pPr>
            <w:r w:rsidRPr="00ED3FEA">
              <w:rPr>
                <w:rFonts w:ascii="Times New Roman" w:hAnsi="Times New Roman"/>
              </w:rPr>
              <w:t>UL:</w:t>
            </w:r>
          </w:p>
          <w:p w14:paraId="0878FDE3" w14:textId="7AF7DF92" w:rsidR="00497682" w:rsidRPr="00ED3FEA" w:rsidRDefault="00497682" w:rsidP="008B7C0A">
            <w:pPr>
              <w:pStyle w:val="aa"/>
              <w:numPr>
                <w:ilvl w:val="1"/>
                <w:numId w:val="5"/>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8B7C0A">
            <w:pPr>
              <w:pStyle w:val="aa"/>
              <w:numPr>
                <w:ilvl w:val="1"/>
                <w:numId w:val="5"/>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8B7C0A">
            <w:pPr>
              <w:pStyle w:val="aa"/>
              <w:numPr>
                <w:ilvl w:val="0"/>
                <w:numId w:val="5"/>
              </w:numPr>
              <w:rPr>
                <w:rFonts w:ascii="Times New Roman" w:hAnsi="Times New Roman"/>
              </w:rPr>
            </w:pPr>
            <w:r w:rsidRPr="00ED3FEA">
              <w:rPr>
                <w:rFonts w:ascii="Times New Roman" w:hAnsi="Times New Roman"/>
              </w:rPr>
              <w:t>DL</w:t>
            </w:r>
          </w:p>
          <w:p w14:paraId="4D0604ED" w14:textId="58592BD4" w:rsidR="00497682" w:rsidRPr="00ED3FEA" w:rsidRDefault="00497682" w:rsidP="008B7C0A">
            <w:pPr>
              <w:pStyle w:val="aa"/>
              <w:numPr>
                <w:ilvl w:val="1"/>
                <w:numId w:val="5"/>
              </w:numPr>
              <w:rPr>
                <w:rFonts w:ascii="Times New Roman" w:hAnsi="Times New Roman"/>
              </w:rPr>
            </w:pPr>
            <w:r w:rsidRPr="00ED3FEA">
              <w:rPr>
                <w:rFonts w:ascii="Times New Roman" w:hAnsi="Times New Roman"/>
              </w:rPr>
              <w:t xml:space="preserve">FR1: </w:t>
            </w:r>
            <w:del w:id="355" w:author="作者">
              <w:r w:rsidRPr="00ED3FEA" w:rsidDel="00157134">
                <w:rPr>
                  <w:rFonts w:ascii="Times New Roman" w:hAnsi="Times New Roman"/>
                </w:rPr>
                <w:delText>16</w:delText>
              </w:r>
            </w:del>
            <w:ins w:id="356" w:author="作者">
              <w:r w:rsidR="00157134">
                <w:rPr>
                  <w:rFonts w:ascii="Times New Roman" w:hAnsi="Times New Roman"/>
                </w:rPr>
                <w:t>64</w:t>
              </w:r>
            </w:ins>
            <w:r w:rsidRPr="00ED3FEA">
              <w:rPr>
                <w:rFonts w:ascii="Times New Roman" w:hAnsi="Times New Roman"/>
              </w:rPr>
              <w:t xml:space="preserve">QAM instead of </w:t>
            </w:r>
            <w:del w:id="357" w:author="作者">
              <w:r w:rsidRPr="00ED3FEA" w:rsidDel="00157134">
                <w:rPr>
                  <w:rFonts w:ascii="Times New Roman" w:hAnsi="Times New Roman"/>
                </w:rPr>
                <w:delText>64</w:delText>
              </w:r>
            </w:del>
            <w:ins w:id="358" w:author="作者">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8B7C0A">
            <w:pPr>
              <w:pStyle w:val="aa"/>
              <w:numPr>
                <w:ilvl w:val="1"/>
                <w:numId w:val="5"/>
              </w:numPr>
              <w:rPr>
                <w:rFonts w:ascii="Times New Roman" w:hAnsi="Times New Roman"/>
              </w:rPr>
            </w:pPr>
            <w:r w:rsidRPr="00ED3FEA">
              <w:rPr>
                <w:rFonts w:ascii="Times New Roman" w:hAnsi="Times New Roman"/>
              </w:rPr>
              <w:t xml:space="preserve">FR2: </w:t>
            </w:r>
            <w:del w:id="359" w:author="作者">
              <w:r w:rsidRPr="00ED3FEA" w:rsidDel="00157134">
                <w:rPr>
                  <w:rFonts w:ascii="Times New Roman" w:hAnsi="Times New Roman"/>
                </w:rPr>
                <w:delText>64</w:delText>
              </w:r>
            </w:del>
            <w:ins w:id="360" w:author="作者">
              <w:r w:rsidR="00157134">
                <w:rPr>
                  <w:rFonts w:ascii="Times New Roman" w:hAnsi="Times New Roman"/>
                </w:rPr>
                <w:t>16</w:t>
              </w:r>
            </w:ins>
            <w:r w:rsidRPr="00ED3FEA">
              <w:rPr>
                <w:rFonts w:ascii="Times New Roman" w:hAnsi="Times New Roman"/>
              </w:rPr>
              <w:t xml:space="preserve">QAM instead of </w:t>
            </w:r>
            <w:del w:id="361" w:author="作者">
              <w:r w:rsidRPr="00ED3FEA" w:rsidDel="00157134">
                <w:rPr>
                  <w:rFonts w:ascii="Times New Roman" w:hAnsi="Times New Roman"/>
                </w:rPr>
                <w:delText>256</w:delText>
              </w:r>
            </w:del>
            <w:ins w:id="362" w:author="作者">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aa"/>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8B7C0A">
            <w:pPr>
              <w:pStyle w:val="aa"/>
              <w:numPr>
                <w:ilvl w:val="0"/>
                <w:numId w:val="4"/>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8B7C0A">
            <w:pPr>
              <w:pStyle w:val="aa"/>
              <w:numPr>
                <w:ilvl w:val="1"/>
                <w:numId w:val="4"/>
              </w:numPr>
              <w:rPr>
                <w:rFonts w:ascii="Times New Roman" w:hAnsi="Times New Roman"/>
              </w:rPr>
            </w:pPr>
            <w:r w:rsidRPr="00ED3FEA">
              <w:rPr>
                <w:rFonts w:ascii="Times New Roman" w:hAnsi="Times New Roman"/>
              </w:rPr>
              <w:lastRenderedPageBreak/>
              <w:t>FR1 and FR2: 64QAM</w:t>
            </w:r>
          </w:p>
          <w:p w14:paraId="6367079D" w14:textId="32980357" w:rsidR="00497682" w:rsidRPr="00ED3FEA" w:rsidRDefault="00497682" w:rsidP="008B7C0A">
            <w:pPr>
              <w:pStyle w:val="aa"/>
              <w:numPr>
                <w:ilvl w:val="0"/>
                <w:numId w:val="4"/>
              </w:numPr>
              <w:rPr>
                <w:rFonts w:ascii="Times New Roman" w:hAnsi="Times New Roman"/>
              </w:rPr>
            </w:pPr>
            <w:r w:rsidRPr="00ED3FEA">
              <w:rPr>
                <w:rFonts w:ascii="Times New Roman" w:hAnsi="Times New Roman"/>
              </w:rPr>
              <w:t>DL</w:t>
            </w:r>
          </w:p>
          <w:p w14:paraId="515D4108" w14:textId="352C755E" w:rsidR="00497682" w:rsidRPr="00ED3FEA" w:rsidRDefault="00497682" w:rsidP="008B7C0A">
            <w:pPr>
              <w:pStyle w:val="aa"/>
              <w:numPr>
                <w:ilvl w:val="1"/>
                <w:numId w:val="4"/>
              </w:numPr>
              <w:rPr>
                <w:rFonts w:ascii="Times New Roman" w:hAnsi="Times New Roman"/>
              </w:rPr>
            </w:pPr>
            <w:r w:rsidRPr="00ED3FEA">
              <w:rPr>
                <w:rFonts w:ascii="Times New Roman" w:hAnsi="Times New Roman"/>
              </w:rPr>
              <w:t>FR1: 256QAM</w:t>
            </w:r>
          </w:p>
          <w:p w14:paraId="0194AF4B" w14:textId="6B61F2CA" w:rsidR="00497682" w:rsidRPr="00ED3FEA" w:rsidRDefault="00497682" w:rsidP="008B7C0A">
            <w:pPr>
              <w:pStyle w:val="aa"/>
              <w:numPr>
                <w:ilvl w:val="1"/>
                <w:numId w:val="4"/>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aa"/>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aa"/>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af1"/>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8B7C0A">
            <w:pPr>
              <w:numPr>
                <w:ilvl w:val="0"/>
                <w:numId w:val="20"/>
              </w:numPr>
              <w:spacing w:after="0"/>
            </w:pPr>
            <w:r w:rsidRPr="00295F7E">
              <w:t>For FR1 DL, study relaxation of maximum mandatory modulation to 64QAM instead of 256QAM.</w:t>
            </w:r>
          </w:p>
          <w:p w14:paraId="5DC784BC" w14:textId="77777777" w:rsidR="00E97B44" w:rsidRPr="00295F7E" w:rsidRDefault="00E97B44" w:rsidP="008B7C0A">
            <w:pPr>
              <w:numPr>
                <w:ilvl w:val="0"/>
                <w:numId w:val="20"/>
              </w:numPr>
              <w:spacing w:after="0"/>
            </w:pPr>
            <w:r w:rsidRPr="00295F7E">
              <w:t>For FR1 UL, study relaxation of maximum mandatory modulation to 16QAM instead of 64QAM.</w:t>
            </w:r>
          </w:p>
          <w:p w14:paraId="4A3BFB12" w14:textId="77777777" w:rsidR="00E97B44" w:rsidRPr="00295F7E" w:rsidRDefault="00E97B44" w:rsidP="008B7C0A">
            <w:pPr>
              <w:numPr>
                <w:ilvl w:val="0"/>
                <w:numId w:val="20"/>
              </w:numPr>
              <w:spacing w:after="0"/>
            </w:pPr>
            <w:r w:rsidRPr="00295F7E">
              <w:t>For FR2 DL, study relaxation of maximum mandatory modulation to 16QAM instead of 64QAM.</w:t>
            </w:r>
          </w:p>
          <w:p w14:paraId="5CE0C548" w14:textId="337420A1" w:rsidR="00E97B44" w:rsidRPr="00157134" w:rsidRDefault="00E97B44" w:rsidP="008B7C0A">
            <w:pPr>
              <w:numPr>
                <w:ilvl w:val="0"/>
                <w:numId w:val="20"/>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DengXian" w:hint="eastAsia"/>
                <w:lang w:val="en-US" w:eastAsia="zh-CN"/>
              </w:rPr>
              <w:t>Y</w:t>
            </w:r>
          </w:p>
        </w:tc>
        <w:tc>
          <w:tcPr>
            <w:tcW w:w="6780" w:type="dxa"/>
          </w:tcPr>
          <w:p w14:paraId="65C4A400" w14:textId="77777777" w:rsidR="00183ABF" w:rsidRDefault="00183ABF" w:rsidP="00183ABF">
            <w:pPr>
              <w:jc w:val="both"/>
              <w:rPr>
                <w:rFonts w:eastAsia="DengXian"/>
                <w:lang w:val="en-US" w:eastAsia="zh-CN"/>
              </w:rPr>
            </w:pPr>
            <w:r>
              <w:rPr>
                <w:rFonts w:eastAsia="DengXian"/>
                <w:lang w:val="en-US" w:eastAsia="zh-CN"/>
              </w:rPr>
              <w:t>Some typos for the following, other parts are fine</w:t>
            </w:r>
          </w:p>
          <w:p w14:paraId="43D47D33" w14:textId="77777777" w:rsidR="00183ABF" w:rsidRPr="00ED3FEA" w:rsidRDefault="00183ABF" w:rsidP="008B7C0A">
            <w:pPr>
              <w:pStyle w:val="aa"/>
              <w:numPr>
                <w:ilvl w:val="0"/>
                <w:numId w:val="5"/>
              </w:numPr>
              <w:rPr>
                <w:rFonts w:ascii="Times New Roman" w:hAnsi="Times New Roman"/>
              </w:rPr>
            </w:pPr>
            <w:r w:rsidRPr="00ED3FEA">
              <w:rPr>
                <w:rFonts w:ascii="Times New Roman" w:hAnsi="Times New Roman"/>
              </w:rPr>
              <w:t>DL</w:t>
            </w:r>
          </w:p>
          <w:p w14:paraId="49D3E844" w14:textId="77777777" w:rsidR="00183ABF" w:rsidRPr="00ED3FEA" w:rsidRDefault="00183ABF" w:rsidP="008B7C0A">
            <w:pPr>
              <w:pStyle w:val="aa"/>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8B7C0A">
            <w:pPr>
              <w:pStyle w:val="aa"/>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DengXian"/>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8B7C0A">
            <w:pPr>
              <w:pStyle w:val="aa"/>
              <w:numPr>
                <w:ilvl w:val="0"/>
                <w:numId w:val="5"/>
              </w:numPr>
              <w:rPr>
                <w:rFonts w:ascii="Times New Roman" w:hAnsi="Times New Roman"/>
              </w:rPr>
            </w:pPr>
            <w:r w:rsidRPr="00ED3FEA">
              <w:rPr>
                <w:rFonts w:ascii="Times New Roman" w:hAnsi="Times New Roman"/>
              </w:rPr>
              <w:t>DL</w:t>
            </w:r>
          </w:p>
          <w:p w14:paraId="3B8DC782" w14:textId="77777777" w:rsidR="003A62F5" w:rsidRDefault="003A62F5" w:rsidP="008B7C0A">
            <w:pPr>
              <w:pStyle w:val="aa"/>
              <w:numPr>
                <w:ilvl w:val="1"/>
                <w:numId w:val="5"/>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8B7C0A">
            <w:pPr>
              <w:pStyle w:val="aa"/>
              <w:numPr>
                <w:ilvl w:val="1"/>
                <w:numId w:val="5"/>
              </w:numPr>
              <w:rPr>
                <w:rFonts w:eastAsia="DengXian"/>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DengXian"/>
                <w:lang w:val="en-US" w:eastAsia="zh-CN"/>
              </w:rPr>
            </w:pPr>
            <w:r>
              <w:rPr>
                <w:rFonts w:eastAsia="DengXian"/>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bookmarkStart w:id="363" w:name="_Hlk55343699"/>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bookmarkEnd w:id="363"/>
          </w:p>
        </w:tc>
      </w:tr>
      <w:tr w:rsidR="00035DD5" w:rsidRPr="00ED3FEA" w14:paraId="172D01D2" w14:textId="77777777" w:rsidTr="003147BE">
        <w:tc>
          <w:tcPr>
            <w:tcW w:w="1479" w:type="dxa"/>
          </w:tcPr>
          <w:p w14:paraId="1CEA12B9" w14:textId="4A749F73" w:rsidR="00035DD5" w:rsidRDefault="00544853" w:rsidP="008650B7">
            <w:pPr>
              <w:jc w:val="both"/>
              <w:rPr>
                <w:rFonts w:eastAsia="DengXian"/>
                <w:lang w:val="en-US" w:eastAsia="zh-CN"/>
              </w:rPr>
            </w:pPr>
            <w:r>
              <w:rPr>
                <w:rFonts w:eastAsia="DengXian"/>
                <w:lang w:val="en-US" w:eastAsia="zh-CN"/>
              </w:rPr>
              <w:t>Qualcomm</w:t>
            </w:r>
          </w:p>
        </w:tc>
        <w:tc>
          <w:tcPr>
            <w:tcW w:w="1372" w:type="dxa"/>
          </w:tcPr>
          <w:p w14:paraId="5ADD0D9C" w14:textId="77777777" w:rsidR="00035DD5" w:rsidRDefault="00035DD5" w:rsidP="008650B7">
            <w:pPr>
              <w:tabs>
                <w:tab w:val="left" w:pos="551"/>
              </w:tabs>
              <w:jc w:val="both"/>
              <w:rPr>
                <w:rFonts w:eastAsia="DengXian"/>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DengXian"/>
                <w:lang w:val="en-US" w:eastAsia="zh-CN"/>
              </w:rPr>
            </w:pPr>
            <w:r>
              <w:rPr>
                <w:rFonts w:eastAsia="DengXian"/>
                <w:lang w:val="en-US" w:eastAsia="zh-CN"/>
              </w:rPr>
              <w:t>Vivo</w:t>
            </w:r>
          </w:p>
        </w:tc>
        <w:tc>
          <w:tcPr>
            <w:tcW w:w="1372" w:type="dxa"/>
          </w:tcPr>
          <w:p w14:paraId="5E58815D" w14:textId="77777777" w:rsidR="00220F4F" w:rsidRDefault="00220F4F" w:rsidP="008650B7">
            <w:pPr>
              <w:tabs>
                <w:tab w:val="left" w:pos="551"/>
              </w:tabs>
              <w:jc w:val="both"/>
              <w:rPr>
                <w:rFonts w:eastAsia="DengXian"/>
                <w:lang w:val="en-US" w:eastAsia="zh-CN"/>
              </w:rPr>
            </w:pPr>
          </w:p>
        </w:tc>
        <w:tc>
          <w:tcPr>
            <w:tcW w:w="6780" w:type="dxa"/>
          </w:tcPr>
          <w:p w14:paraId="0467B803" w14:textId="1D757A16" w:rsidR="00220F4F" w:rsidRPr="00220F4F" w:rsidRDefault="00220F4F" w:rsidP="008650B7">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DengXian"/>
                <w:lang w:val="en-US" w:eastAsia="zh-CN"/>
              </w:rPr>
            </w:pPr>
            <w:r>
              <w:rPr>
                <w:rFonts w:eastAsia="DengXian" w:hint="eastAsia"/>
                <w:lang w:val="en-US" w:eastAsia="zh-CN"/>
              </w:rPr>
              <w:t>CATT</w:t>
            </w:r>
          </w:p>
        </w:tc>
        <w:tc>
          <w:tcPr>
            <w:tcW w:w="1372" w:type="dxa"/>
          </w:tcPr>
          <w:p w14:paraId="1A48C0A1" w14:textId="453D20EF" w:rsidR="007C487F" w:rsidRDefault="007C487F" w:rsidP="008650B7">
            <w:pPr>
              <w:tabs>
                <w:tab w:val="left" w:pos="551"/>
              </w:tabs>
              <w:jc w:val="both"/>
              <w:rPr>
                <w:rFonts w:eastAsia="DengXian"/>
                <w:lang w:val="en-US" w:eastAsia="zh-CN"/>
              </w:rPr>
            </w:pPr>
            <w:r>
              <w:rPr>
                <w:rFonts w:eastAsia="DengXian" w:hint="eastAsia"/>
                <w:lang w:val="en-US" w:eastAsia="zh-CN"/>
              </w:rPr>
              <w:t>Y</w:t>
            </w:r>
          </w:p>
        </w:tc>
        <w:tc>
          <w:tcPr>
            <w:tcW w:w="6780" w:type="dxa"/>
          </w:tcPr>
          <w:p w14:paraId="7412A9EA" w14:textId="55254DE2" w:rsidR="007C487F" w:rsidRDefault="007C487F" w:rsidP="008650B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19480A3" w14:textId="77777777" w:rsidR="00817C1E" w:rsidRDefault="00817C1E" w:rsidP="00817C1E">
            <w:pPr>
              <w:tabs>
                <w:tab w:val="left" w:pos="551"/>
              </w:tabs>
              <w:jc w:val="both"/>
              <w:rPr>
                <w:rFonts w:eastAsia="DengXian"/>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7164484" w14:textId="77777777" w:rsidR="00E83CD5" w:rsidRDefault="00E83CD5" w:rsidP="00817C1E">
            <w:pPr>
              <w:tabs>
                <w:tab w:val="left" w:pos="551"/>
              </w:tabs>
              <w:jc w:val="both"/>
              <w:rPr>
                <w:rFonts w:eastAsia="DengXian"/>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1F1602FB" w14:textId="77777777" w:rsidR="004F3E71" w:rsidRDefault="004F3E71" w:rsidP="004F3E71">
            <w:pPr>
              <w:tabs>
                <w:tab w:val="left" w:pos="551"/>
              </w:tabs>
              <w:jc w:val="both"/>
              <w:rPr>
                <w:rFonts w:eastAsia="DengXian"/>
                <w:lang w:val="en-US" w:eastAsia="zh-CN"/>
              </w:rPr>
            </w:pPr>
          </w:p>
        </w:tc>
        <w:tc>
          <w:tcPr>
            <w:tcW w:w="6780" w:type="dxa"/>
          </w:tcPr>
          <w:p w14:paraId="2A7D0EDB" w14:textId="3D6A07F7" w:rsidR="004F3E71" w:rsidRDefault="004F3E71" w:rsidP="004F3E71">
            <w:pPr>
              <w:jc w:val="both"/>
              <w:rPr>
                <w:lang w:val="en-US"/>
              </w:rPr>
            </w:pPr>
            <w:r>
              <w:rPr>
                <w:rFonts w:eastAsia="Malgun Gothic"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Malgun Gothic"/>
                <w:lang w:val="en-US" w:eastAsia="ko-KR"/>
              </w:rPr>
            </w:pPr>
            <w:r>
              <w:rPr>
                <w:rFonts w:eastAsia="DengXian" w:hint="eastAsia"/>
                <w:lang w:val="en-US" w:eastAsia="zh-CN"/>
              </w:rPr>
              <w:lastRenderedPageBreak/>
              <w:t>Spreadtrum</w:t>
            </w:r>
          </w:p>
        </w:tc>
        <w:tc>
          <w:tcPr>
            <w:tcW w:w="1372" w:type="dxa"/>
          </w:tcPr>
          <w:p w14:paraId="31BB9AC6" w14:textId="68908CD5"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052D66D7" w14:textId="77777777" w:rsidR="000F7302" w:rsidRDefault="000F7302" w:rsidP="000F7302">
            <w:pPr>
              <w:jc w:val="both"/>
              <w:rPr>
                <w:rFonts w:eastAsia="Malgun Gothic"/>
                <w:lang w:val="en-US" w:eastAsia="ko-KR"/>
              </w:rPr>
            </w:pPr>
          </w:p>
        </w:tc>
      </w:tr>
      <w:tr w:rsidR="00854BF3" w:rsidRPr="00ED3FEA" w14:paraId="730EF111" w14:textId="77777777" w:rsidTr="003147BE">
        <w:tc>
          <w:tcPr>
            <w:tcW w:w="1479" w:type="dxa"/>
          </w:tcPr>
          <w:p w14:paraId="7C2C8B18" w14:textId="25B363D8" w:rsidR="00854BF3" w:rsidRDefault="00854BF3" w:rsidP="000F7302">
            <w:pPr>
              <w:jc w:val="both"/>
              <w:rPr>
                <w:rFonts w:eastAsia="DengXian"/>
                <w:lang w:val="en-US" w:eastAsia="zh-CN"/>
              </w:rPr>
            </w:pPr>
            <w:r>
              <w:rPr>
                <w:rFonts w:eastAsia="DengXian"/>
                <w:lang w:val="en-US" w:eastAsia="zh-CN"/>
              </w:rPr>
              <w:t>FUTUREWEI2</w:t>
            </w:r>
          </w:p>
        </w:tc>
        <w:tc>
          <w:tcPr>
            <w:tcW w:w="1372" w:type="dxa"/>
          </w:tcPr>
          <w:p w14:paraId="53E10FAE" w14:textId="6E0A19BA" w:rsidR="00854BF3" w:rsidRDefault="00854BF3" w:rsidP="000F7302">
            <w:pPr>
              <w:tabs>
                <w:tab w:val="left" w:pos="551"/>
              </w:tabs>
              <w:jc w:val="both"/>
              <w:rPr>
                <w:rFonts w:eastAsia="DengXian"/>
                <w:lang w:val="en-US" w:eastAsia="zh-CN"/>
              </w:rPr>
            </w:pPr>
            <w:r>
              <w:rPr>
                <w:rFonts w:eastAsia="DengXian"/>
                <w:lang w:val="en-US" w:eastAsia="zh-CN"/>
              </w:rPr>
              <w:t>Y</w:t>
            </w:r>
          </w:p>
        </w:tc>
        <w:tc>
          <w:tcPr>
            <w:tcW w:w="6780" w:type="dxa"/>
          </w:tcPr>
          <w:p w14:paraId="7C2358B4" w14:textId="77777777" w:rsidR="00854BF3" w:rsidRDefault="00854BF3" w:rsidP="000F7302">
            <w:pPr>
              <w:jc w:val="both"/>
              <w:rPr>
                <w:rFonts w:eastAsia="Malgun Gothic"/>
                <w:lang w:val="en-US" w:eastAsia="ko-KR"/>
              </w:rPr>
            </w:pPr>
          </w:p>
        </w:tc>
      </w:tr>
      <w:tr w:rsidR="005879D3" w:rsidRPr="00ED3FEA" w14:paraId="122F6F5D" w14:textId="77777777" w:rsidTr="003147BE">
        <w:tc>
          <w:tcPr>
            <w:tcW w:w="1479" w:type="dxa"/>
          </w:tcPr>
          <w:p w14:paraId="7060142C" w14:textId="4720EE8D" w:rsidR="005879D3" w:rsidRDefault="005879D3" w:rsidP="005879D3">
            <w:pPr>
              <w:jc w:val="both"/>
              <w:rPr>
                <w:rFonts w:eastAsia="DengXian"/>
                <w:lang w:val="en-US" w:eastAsia="zh-CN"/>
              </w:rPr>
            </w:pPr>
            <w:r>
              <w:rPr>
                <w:rFonts w:eastAsia="DengXian"/>
                <w:lang w:val="en-US" w:eastAsia="zh-CN"/>
              </w:rPr>
              <w:t>Nokia, NSB</w:t>
            </w:r>
          </w:p>
        </w:tc>
        <w:tc>
          <w:tcPr>
            <w:tcW w:w="1372" w:type="dxa"/>
          </w:tcPr>
          <w:p w14:paraId="30F2CB1B" w14:textId="556C84C4" w:rsidR="005879D3" w:rsidRDefault="005879D3" w:rsidP="005879D3">
            <w:pPr>
              <w:tabs>
                <w:tab w:val="left" w:pos="551"/>
              </w:tabs>
              <w:jc w:val="both"/>
              <w:rPr>
                <w:rFonts w:eastAsia="DengXian"/>
                <w:lang w:val="en-US" w:eastAsia="zh-CN"/>
              </w:rPr>
            </w:pPr>
            <w:r>
              <w:rPr>
                <w:rFonts w:eastAsia="DengXian"/>
                <w:lang w:val="en-US" w:eastAsia="zh-CN"/>
              </w:rPr>
              <w:t>Y</w:t>
            </w:r>
          </w:p>
        </w:tc>
        <w:tc>
          <w:tcPr>
            <w:tcW w:w="6780" w:type="dxa"/>
          </w:tcPr>
          <w:p w14:paraId="6D668CAB" w14:textId="77777777" w:rsidR="005879D3" w:rsidRDefault="005879D3" w:rsidP="005879D3">
            <w:pPr>
              <w:jc w:val="both"/>
              <w:rPr>
                <w:rFonts w:eastAsia="Malgun Gothic"/>
                <w:lang w:val="en-US" w:eastAsia="ko-KR"/>
              </w:rPr>
            </w:pPr>
          </w:p>
        </w:tc>
      </w:tr>
      <w:tr w:rsidR="006262BD" w14:paraId="7D82EBEF" w14:textId="77777777" w:rsidTr="006262BD">
        <w:tc>
          <w:tcPr>
            <w:tcW w:w="1479" w:type="dxa"/>
          </w:tcPr>
          <w:p w14:paraId="4CEDD444"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AF514C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72A5170" w14:textId="77777777" w:rsidR="006262BD" w:rsidRDefault="006262BD" w:rsidP="00C959EA">
            <w:pPr>
              <w:jc w:val="both"/>
              <w:rPr>
                <w:rFonts w:eastAsia="Yu Mincho"/>
                <w:lang w:val="en-US" w:eastAsia="ja-JP"/>
              </w:rPr>
            </w:pPr>
          </w:p>
        </w:tc>
      </w:tr>
      <w:tr w:rsidR="003906BC" w14:paraId="510EB7CC" w14:textId="77777777" w:rsidTr="006262BD">
        <w:tc>
          <w:tcPr>
            <w:tcW w:w="1479" w:type="dxa"/>
          </w:tcPr>
          <w:p w14:paraId="66D4E1E7" w14:textId="6F9DECF0" w:rsidR="003906BC" w:rsidRDefault="003906BC" w:rsidP="00C959EA">
            <w:pPr>
              <w:jc w:val="both"/>
              <w:rPr>
                <w:rFonts w:eastAsia="DengXian"/>
                <w:lang w:val="en-US" w:eastAsia="zh-CN"/>
              </w:rPr>
            </w:pPr>
            <w:r>
              <w:rPr>
                <w:rFonts w:eastAsia="DengXian"/>
                <w:lang w:val="en-US" w:eastAsia="zh-CN"/>
              </w:rPr>
              <w:t>Intel</w:t>
            </w:r>
          </w:p>
        </w:tc>
        <w:tc>
          <w:tcPr>
            <w:tcW w:w="1372" w:type="dxa"/>
          </w:tcPr>
          <w:p w14:paraId="0FEB44CB" w14:textId="18979B0A" w:rsidR="003906BC" w:rsidRDefault="003906BC" w:rsidP="00C959EA">
            <w:pPr>
              <w:tabs>
                <w:tab w:val="left" w:pos="551"/>
              </w:tabs>
              <w:jc w:val="both"/>
              <w:rPr>
                <w:rFonts w:eastAsia="DengXian"/>
                <w:lang w:val="en-US" w:eastAsia="zh-CN"/>
              </w:rPr>
            </w:pPr>
            <w:r>
              <w:rPr>
                <w:rFonts w:eastAsia="DengXian"/>
                <w:lang w:val="en-US" w:eastAsia="zh-CN"/>
              </w:rPr>
              <w:t>Y</w:t>
            </w:r>
          </w:p>
        </w:tc>
        <w:tc>
          <w:tcPr>
            <w:tcW w:w="6780" w:type="dxa"/>
          </w:tcPr>
          <w:p w14:paraId="4FBAEC79" w14:textId="77777777" w:rsidR="003906BC" w:rsidRDefault="003906BC" w:rsidP="00C959EA">
            <w:pPr>
              <w:jc w:val="both"/>
              <w:rPr>
                <w:rFonts w:eastAsia="Yu Mincho"/>
                <w:lang w:val="en-US" w:eastAsia="ja-JP"/>
              </w:rPr>
            </w:pPr>
          </w:p>
        </w:tc>
      </w:tr>
      <w:tr w:rsidR="00AE10E8" w14:paraId="76C51F54" w14:textId="77777777" w:rsidTr="006262BD">
        <w:tc>
          <w:tcPr>
            <w:tcW w:w="1479" w:type="dxa"/>
          </w:tcPr>
          <w:p w14:paraId="711AD75D" w14:textId="6A41D2B2" w:rsidR="00AE10E8" w:rsidRDefault="00AE10E8" w:rsidP="00AE10E8">
            <w:pPr>
              <w:jc w:val="both"/>
              <w:rPr>
                <w:rFonts w:eastAsia="DengXian"/>
                <w:lang w:val="en-US" w:eastAsia="zh-CN"/>
              </w:rPr>
            </w:pPr>
            <w:r>
              <w:rPr>
                <w:rFonts w:eastAsia="DengXian"/>
                <w:lang w:val="en-US" w:eastAsia="zh-CN"/>
              </w:rPr>
              <w:t>Sierra Wireless</w:t>
            </w:r>
          </w:p>
        </w:tc>
        <w:tc>
          <w:tcPr>
            <w:tcW w:w="1372" w:type="dxa"/>
          </w:tcPr>
          <w:p w14:paraId="2DC4F064" w14:textId="7A3CD4EC" w:rsidR="00AE10E8" w:rsidRDefault="00AE10E8" w:rsidP="00AE10E8">
            <w:pPr>
              <w:tabs>
                <w:tab w:val="left" w:pos="551"/>
              </w:tabs>
              <w:jc w:val="both"/>
              <w:rPr>
                <w:rFonts w:eastAsia="DengXian"/>
                <w:lang w:val="en-US" w:eastAsia="zh-CN"/>
              </w:rPr>
            </w:pPr>
            <w:r>
              <w:rPr>
                <w:rFonts w:eastAsia="DengXian"/>
                <w:lang w:val="en-US" w:eastAsia="zh-CN"/>
              </w:rPr>
              <w:t>Y</w:t>
            </w:r>
          </w:p>
        </w:tc>
        <w:tc>
          <w:tcPr>
            <w:tcW w:w="6780" w:type="dxa"/>
          </w:tcPr>
          <w:p w14:paraId="7746EB7D" w14:textId="77777777" w:rsidR="00AE10E8" w:rsidRDefault="00AE10E8" w:rsidP="00AE10E8">
            <w:pPr>
              <w:jc w:val="both"/>
              <w:rPr>
                <w:rFonts w:eastAsia="Yu Mincho"/>
                <w:lang w:val="en-US" w:eastAsia="ja-JP"/>
              </w:rPr>
            </w:pPr>
          </w:p>
        </w:tc>
      </w:tr>
      <w:tr w:rsidR="00686B6D" w14:paraId="580F5CF3" w14:textId="77777777" w:rsidTr="00BB1B5F">
        <w:tc>
          <w:tcPr>
            <w:tcW w:w="1479" w:type="dxa"/>
          </w:tcPr>
          <w:p w14:paraId="0787788C" w14:textId="7D7599C6" w:rsidR="00686B6D" w:rsidRDefault="00686B6D" w:rsidP="00AE10E8">
            <w:pPr>
              <w:jc w:val="both"/>
              <w:rPr>
                <w:rFonts w:eastAsia="DengXian"/>
                <w:lang w:val="en-US" w:eastAsia="zh-CN"/>
              </w:rPr>
            </w:pPr>
            <w:r>
              <w:rPr>
                <w:rFonts w:eastAsia="DengXian"/>
                <w:lang w:val="en-US" w:eastAsia="zh-CN"/>
              </w:rPr>
              <w:t>FL2</w:t>
            </w:r>
          </w:p>
        </w:tc>
        <w:tc>
          <w:tcPr>
            <w:tcW w:w="8152" w:type="dxa"/>
            <w:gridSpan w:val="2"/>
          </w:tcPr>
          <w:p w14:paraId="693958C5" w14:textId="60AD8CCA" w:rsidR="00686B6D" w:rsidRDefault="00F16F48" w:rsidP="00AE10E8">
            <w:pPr>
              <w:jc w:val="both"/>
              <w:rPr>
                <w:rFonts w:eastAsia="Yu Mincho"/>
                <w:lang w:val="en-US" w:eastAsia="ja-JP"/>
              </w:rPr>
            </w:pPr>
            <w:r>
              <w:rPr>
                <w:lang w:val="en-US"/>
              </w:rPr>
              <w:t>All responses agree with the proposal.</w:t>
            </w:r>
          </w:p>
        </w:tc>
      </w:tr>
      <w:tr w:rsidR="00847F1F" w14:paraId="6451CD64" w14:textId="77777777" w:rsidTr="006262BD">
        <w:tc>
          <w:tcPr>
            <w:tcW w:w="1479" w:type="dxa"/>
          </w:tcPr>
          <w:p w14:paraId="7C83C40E" w14:textId="3D38698F"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6605571A" w14:textId="5B80E6FC"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75EB70C3" w14:textId="7B2A3C2B" w:rsidR="00847F1F" w:rsidRDefault="00847F1F" w:rsidP="00847F1F">
            <w:pPr>
              <w:jc w:val="both"/>
              <w:rPr>
                <w:rFonts w:eastAsia="Yu Mincho"/>
                <w:lang w:val="en-US" w:eastAsia="ja-JP"/>
              </w:rPr>
            </w:pPr>
            <w:r>
              <w:rPr>
                <w:rFonts w:eastAsia="Yu Mincho"/>
                <w:lang w:val="en-US" w:eastAsia="ja-JP"/>
              </w:rPr>
              <w:t>Fine with the proposal</w:t>
            </w:r>
          </w:p>
        </w:tc>
      </w:tr>
      <w:tr w:rsidR="00480858" w14:paraId="7290F255" w14:textId="77777777" w:rsidTr="00FD4DEA">
        <w:tc>
          <w:tcPr>
            <w:tcW w:w="1479" w:type="dxa"/>
          </w:tcPr>
          <w:p w14:paraId="076B656F" w14:textId="3A6A077A" w:rsidR="00480858" w:rsidRDefault="00480858" w:rsidP="00480858">
            <w:pPr>
              <w:jc w:val="both"/>
              <w:rPr>
                <w:rFonts w:eastAsia="DengXian"/>
                <w:lang w:val="en-US" w:eastAsia="zh-CN"/>
              </w:rPr>
            </w:pPr>
            <w:r>
              <w:rPr>
                <w:rFonts w:eastAsia="DengXian"/>
                <w:lang w:val="en-US" w:eastAsia="zh-CN"/>
              </w:rPr>
              <w:t>FL3</w:t>
            </w:r>
          </w:p>
        </w:tc>
        <w:tc>
          <w:tcPr>
            <w:tcW w:w="8152" w:type="dxa"/>
            <w:gridSpan w:val="2"/>
          </w:tcPr>
          <w:p w14:paraId="4868ABBB" w14:textId="3242A06A" w:rsidR="00480858" w:rsidRDefault="00480858" w:rsidP="00480858">
            <w:pPr>
              <w:jc w:val="both"/>
              <w:rPr>
                <w:rFonts w:eastAsia="Yu Mincho"/>
                <w:lang w:val="en-US" w:eastAsia="ja-JP"/>
              </w:rPr>
            </w:pPr>
            <w:r>
              <w:rPr>
                <w:lang w:val="en-US"/>
              </w:rPr>
              <w:t>All responses agree with the proposal.</w:t>
            </w:r>
          </w:p>
        </w:tc>
      </w:tr>
      <w:tr w:rsidR="00480858" w14:paraId="5993562C" w14:textId="77777777" w:rsidTr="006262BD">
        <w:tc>
          <w:tcPr>
            <w:tcW w:w="1479" w:type="dxa"/>
          </w:tcPr>
          <w:p w14:paraId="7EAA5117" w14:textId="58508E3F" w:rsidR="00480858" w:rsidRDefault="007C74AA" w:rsidP="00847F1F">
            <w:pPr>
              <w:jc w:val="both"/>
              <w:rPr>
                <w:rFonts w:eastAsia="DengXian"/>
                <w:lang w:val="en-US" w:eastAsia="zh-CN"/>
              </w:rPr>
            </w:pPr>
            <w:r>
              <w:rPr>
                <w:rFonts w:eastAsia="DengXian"/>
                <w:lang w:val="en-US" w:eastAsia="zh-CN"/>
              </w:rPr>
              <w:t>Qualcomm</w:t>
            </w:r>
          </w:p>
        </w:tc>
        <w:tc>
          <w:tcPr>
            <w:tcW w:w="1372" w:type="dxa"/>
          </w:tcPr>
          <w:p w14:paraId="66F5D7EA" w14:textId="28075A27" w:rsidR="00480858" w:rsidRDefault="007C74AA" w:rsidP="00847F1F">
            <w:pPr>
              <w:tabs>
                <w:tab w:val="left" w:pos="551"/>
              </w:tabs>
              <w:jc w:val="both"/>
              <w:rPr>
                <w:rFonts w:eastAsia="DengXian"/>
                <w:lang w:val="en-US" w:eastAsia="zh-CN"/>
              </w:rPr>
            </w:pPr>
            <w:r>
              <w:rPr>
                <w:rFonts w:eastAsia="DengXian"/>
                <w:lang w:val="en-US" w:eastAsia="zh-CN"/>
              </w:rPr>
              <w:t>Partially Y</w:t>
            </w:r>
          </w:p>
        </w:tc>
        <w:tc>
          <w:tcPr>
            <w:tcW w:w="6780" w:type="dxa"/>
          </w:tcPr>
          <w:p w14:paraId="46CDD3ED" w14:textId="2FEC2879" w:rsidR="00480858" w:rsidRDefault="007C74AA" w:rsidP="00847F1F">
            <w:pPr>
              <w:jc w:val="both"/>
              <w:rPr>
                <w:rFonts w:eastAsia="Yu Mincho"/>
                <w:lang w:val="en-US" w:eastAsia="ja-JP"/>
              </w:rPr>
            </w:pPr>
            <w:r>
              <w:rPr>
                <w:rFonts w:eastAsia="Yu Mincho"/>
                <w:lang w:val="en-US" w:eastAsia="ja-JP"/>
              </w:rPr>
              <w:t>For modulation order relaxation on UL, it is more accurate to list DAC instead of DAC/ADC as the impacted BB component.</w:t>
            </w:r>
          </w:p>
          <w:p w14:paraId="00690FE4" w14:textId="11D98047" w:rsidR="007C74AA" w:rsidRDefault="007C74AA" w:rsidP="00847F1F">
            <w:pPr>
              <w:jc w:val="both"/>
              <w:rPr>
                <w:rFonts w:eastAsia="Yu Mincho"/>
                <w:lang w:val="en-US" w:eastAsia="ja-JP"/>
              </w:rPr>
            </w:pPr>
            <w:r>
              <w:rPr>
                <w:rFonts w:eastAsia="Yu Mincho"/>
                <w:lang w:val="en-US" w:eastAsia="ja-JP"/>
              </w:rPr>
              <w:t>For the same token, for modulation order relaxation on DL, it is more accurate to list ADC instead of ADC/DAC</w:t>
            </w:r>
            <w:r w:rsidR="00684B79">
              <w:rPr>
                <w:rFonts w:eastAsia="Yu Mincho"/>
                <w:lang w:val="en-US" w:eastAsia="ja-JP"/>
              </w:rPr>
              <w:t>.</w:t>
            </w:r>
          </w:p>
        </w:tc>
      </w:tr>
      <w:tr w:rsidR="005948F9" w14:paraId="6AF1482C" w14:textId="77777777" w:rsidTr="006262BD">
        <w:tc>
          <w:tcPr>
            <w:tcW w:w="1479" w:type="dxa"/>
          </w:tcPr>
          <w:p w14:paraId="76CA224A" w14:textId="5926EBBB" w:rsidR="005948F9" w:rsidRDefault="005948F9" w:rsidP="00847F1F">
            <w:pPr>
              <w:jc w:val="both"/>
              <w:rPr>
                <w:rFonts w:eastAsia="DengXian"/>
                <w:lang w:val="en-US" w:eastAsia="zh-CN"/>
              </w:rPr>
            </w:pPr>
            <w:r>
              <w:rPr>
                <w:rFonts w:eastAsia="DengXian"/>
                <w:lang w:val="en-US" w:eastAsia="zh-CN"/>
              </w:rPr>
              <w:t>Nokia, NSB</w:t>
            </w:r>
          </w:p>
        </w:tc>
        <w:tc>
          <w:tcPr>
            <w:tcW w:w="1372" w:type="dxa"/>
          </w:tcPr>
          <w:p w14:paraId="43925789" w14:textId="452E5613" w:rsidR="005948F9" w:rsidRDefault="005948F9" w:rsidP="00847F1F">
            <w:pPr>
              <w:tabs>
                <w:tab w:val="left" w:pos="551"/>
              </w:tabs>
              <w:jc w:val="both"/>
              <w:rPr>
                <w:rFonts w:eastAsia="DengXian"/>
                <w:lang w:val="en-US" w:eastAsia="zh-CN"/>
              </w:rPr>
            </w:pPr>
            <w:r>
              <w:rPr>
                <w:rFonts w:eastAsia="DengXian"/>
                <w:lang w:val="en-US" w:eastAsia="zh-CN"/>
              </w:rPr>
              <w:t>Y</w:t>
            </w:r>
          </w:p>
        </w:tc>
        <w:tc>
          <w:tcPr>
            <w:tcW w:w="6780" w:type="dxa"/>
          </w:tcPr>
          <w:p w14:paraId="6034F6EA" w14:textId="77777777" w:rsidR="005948F9" w:rsidRDefault="005948F9" w:rsidP="00847F1F">
            <w:pPr>
              <w:jc w:val="both"/>
              <w:rPr>
                <w:rFonts w:eastAsia="Yu Mincho"/>
                <w:lang w:val="en-US" w:eastAsia="ja-JP"/>
              </w:rPr>
            </w:pPr>
          </w:p>
        </w:tc>
      </w:tr>
      <w:tr w:rsidR="00965C52" w14:paraId="06C3F8A4" w14:textId="77777777" w:rsidTr="00965C52">
        <w:tc>
          <w:tcPr>
            <w:tcW w:w="1479" w:type="dxa"/>
            <w:hideMark/>
          </w:tcPr>
          <w:p w14:paraId="7032A1E4" w14:textId="77777777" w:rsidR="00965C52" w:rsidRDefault="00965C52" w:rsidP="009067EA">
            <w:pPr>
              <w:jc w:val="both"/>
              <w:rPr>
                <w:lang w:val="en-US" w:eastAsia="zh-CN"/>
              </w:rPr>
            </w:pPr>
            <w:r>
              <w:rPr>
                <w:lang w:eastAsia="zh-CN"/>
              </w:rPr>
              <w:t>Ericsson</w:t>
            </w:r>
          </w:p>
        </w:tc>
        <w:tc>
          <w:tcPr>
            <w:tcW w:w="1372" w:type="dxa"/>
            <w:hideMark/>
          </w:tcPr>
          <w:p w14:paraId="61798E41" w14:textId="77777777" w:rsidR="00965C52" w:rsidRDefault="00965C52" w:rsidP="009067EA">
            <w:pPr>
              <w:jc w:val="both"/>
              <w:rPr>
                <w:lang w:eastAsia="zh-CN"/>
              </w:rPr>
            </w:pPr>
            <w:r>
              <w:rPr>
                <w:lang w:eastAsia="zh-CN"/>
              </w:rPr>
              <w:t>Y</w:t>
            </w:r>
          </w:p>
        </w:tc>
        <w:tc>
          <w:tcPr>
            <w:tcW w:w="6780" w:type="dxa"/>
            <w:hideMark/>
          </w:tcPr>
          <w:p w14:paraId="0F533925" w14:textId="77777777" w:rsidR="00965C52" w:rsidRDefault="00965C52" w:rsidP="009067EA">
            <w:pPr>
              <w:jc w:val="both"/>
              <w:rPr>
                <w:lang w:eastAsia="ja-JP"/>
              </w:rPr>
            </w:pPr>
            <w:r>
              <w:rPr>
                <w:lang w:eastAsia="ja-JP"/>
              </w:rPr>
              <w:t>We are fine with the proposal as is. However, perhaps it is a bit redundant to have a list of impacted blocks in both 7.7.1 and 7.7.2, so one might want to consider including the list in only one of the sections.</w:t>
            </w:r>
          </w:p>
        </w:tc>
      </w:tr>
      <w:tr w:rsidR="001D7679" w14:paraId="5EA8B204" w14:textId="77777777" w:rsidTr="00860892">
        <w:tc>
          <w:tcPr>
            <w:tcW w:w="1479" w:type="dxa"/>
          </w:tcPr>
          <w:p w14:paraId="1F0DF514" w14:textId="4FFD64B5" w:rsidR="001D7679" w:rsidRDefault="001D7679" w:rsidP="009067EA">
            <w:pPr>
              <w:jc w:val="both"/>
              <w:rPr>
                <w:lang w:eastAsia="zh-CN"/>
              </w:rPr>
            </w:pPr>
            <w:r>
              <w:rPr>
                <w:lang w:eastAsia="zh-CN"/>
              </w:rPr>
              <w:t>FL4</w:t>
            </w:r>
          </w:p>
        </w:tc>
        <w:tc>
          <w:tcPr>
            <w:tcW w:w="8152" w:type="dxa"/>
            <w:gridSpan w:val="2"/>
          </w:tcPr>
          <w:p w14:paraId="5C3F75E3" w14:textId="6016D2FA" w:rsidR="001D7679" w:rsidRDefault="001D7679" w:rsidP="001D7679">
            <w:pPr>
              <w:jc w:val="both"/>
              <w:rPr>
                <w:lang w:val="en-US"/>
              </w:rPr>
            </w:pPr>
            <w:r>
              <w:rPr>
                <w:lang w:val="en-US"/>
              </w:rPr>
              <w:t>The description has been updated according to the comments above. Note that the lists of impacted blocks are already present in the agreed TP for section 7.7.2.</w:t>
            </w:r>
          </w:p>
          <w:p w14:paraId="4010C6D5" w14:textId="05C7DCA9" w:rsidR="001D7679" w:rsidRDefault="001D7679" w:rsidP="001D7679">
            <w:pPr>
              <w:jc w:val="both"/>
              <w:rPr>
                <w:lang w:eastAsia="ja-JP"/>
              </w:rPr>
            </w:pPr>
            <w:r w:rsidRPr="00FD4999">
              <w:rPr>
                <w:b/>
                <w:bCs/>
                <w:highlight w:val="yellow"/>
              </w:rPr>
              <w:t xml:space="preserve">Phase 1: </w:t>
            </w:r>
            <w:r>
              <w:rPr>
                <w:b/>
                <w:bCs/>
                <w:highlight w:val="yellow"/>
              </w:rPr>
              <w:t>Proposal</w:t>
            </w:r>
            <w:r w:rsidRPr="00FD4999">
              <w:rPr>
                <w:b/>
                <w:bCs/>
                <w:highlight w:val="yellow"/>
              </w:rPr>
              <w:t xml:space="preserve"> 7.7.1-1</w:t>
            </w:r>
            <w:r w:rsidRPr="001D7679">
              <w:rPr>
                <w:b/>
                <w:bCs/>
                <w:highlight w:val="yellow"/>
              </w:rPr>
              <w:t>a</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7</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1D7679" w14:paraId="101A5A3C" w14:textId="77777777" w:rsidTr="00965C52">
        <w:tc>
          <w:tcPr>
            <w:tcW w:w="1479" w:type="dxa"/>
          </w:tcPr>
          <w:p w14:paraId="211CB184" w14:textId="77777777" w:rsidR="001D7679" w:rsidRDefault="001D7679" w:rsidP="009067EA">
            <w:pPr>
              <w:jc w:val="both"/>
              <w:rPr>
                <w:lang w:eastAsia="zh-CN"/>
              </w:rPr>
            </w:pPr>
          </w:p>
        </w:tc>
        <w:tc>
          <w:tcPr>
            <w:tcW w:w="1372" w:type="dxa"/>
          </w:tcPr>
          <w:p w14:paraId="64D2D158" w14:textId="77777777" w:rsidR="001D7679" w:rsidRDefault="001D7679" w:rsidP="009067EA">
            <w:pPr>
              <w:jc w:val="both"/>
              <w:rPr>
                <w:lang w:eastAsia="zh-CN"/>
              </w:rPr>
            </w:pPr>
          </w:p>
        </w:tc>
        <w:tc>
          <w:tcPr>
            <w:tcW w:w="6780" w:type="dxa"/>
          </w:tcPr>
          <w:p w14:paraId="06B6063F" w14:textId="77777777" w:rsidR="001D7679" w:rsidRDefault="001D7679" w:rsidP="009067EA">
            <w:pPr>
              <w:jc w:val="both"/>
              <w:rPr>
                <w:lang w:eastAsia="ja-JP"/>
              </w:rPr>
            </w:pPr>
          </w:p>
        </w:tc>
      </w:tr>
    </w:tbl>
    <w:p w14:paraId="6EC7E4FD" w14:textId="30CE0A38" w:rsidR="007D723C" w:rsidRPr="00ED3FEA" w:rsidRDefault="007D723C" w:rsidP="00ED3FEA">
      <w:pPr>
        <w:jc w:val="both"/>
      </w:pP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26DBC2AD"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0"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aa"/>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aa"/>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aa"/>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8B7C0A">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8B7C0A">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8B7C0A">
            <w:pPr>
              <w:pStyle w:val="a6"/>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8B7C0A">
            <w:pPr>
              <w:pStyle w:val="a6"/>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aa"/>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aa"/>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aa"/>
              <w:rPr>
                <w:rFonts w:ascii="Times New Roman" w:hAnsi="Times New Roman"/>
              </w:rPr>
            </w:pPr>
          </w:p>
          <w:p w14:paraId="08BBE49E" w14:textId="77777777" w:rsidR="00C173FC" w:rsidRDefault="007231E8" w:rsidP="004B499D">
            <w:pPr>
              <w:pStyle w:val="aa"/>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aa"/>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8B7C0A">
            <w:pPr>
              <w:pStyle w:val="a6"/>
              <w:numPr>
                <w:ilvl w:val="0"/>
                <w:numId w:val="3"/>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8B7C0A">
            <w:pPr>
              <w:pStyle w:val="a6"/>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8B7C0A">
            <w:pPr>
              <w:pStyle w:val="a6"/>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8B7C0A">
            <w:pPr>
              <w:pStyle w:val="a6"/>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8B7C0A">
            <w:pPr>
              <w:pStyle w:val="a6"/>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aa"/>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aa"/>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aa"/>
              <w:rPr>
                <w:rFonts w:ascii="Times New Roman" w:hAnsi="Times New Roman"/>
              </w:rPr>
            </w:pPr>
          </w:p>
        </w:tc>
      </w:tr>
    </w:tbl>
    <w:p w14:paraId="1D663387" w14:textId="77777777" w:rsidR="004B499D" w:rsidRDefault="004B499D" w:rsidP="004B499D">
      <w:pPr>
        <w:pStyle w:val="aa"/>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lastRenderedPageBreak/>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DengXian"/>
                <w:lang w:val="en-US" w:eastAsia="zh-CN"/>
              </w:rPr>
            </w:pPr>
            <w:r>
              <w:rPr>
                <w:rFonts w:eastAsia="DengXian" w:hint="eastAsia"/>
                <w:lang w:val="en-US" w:eastAsia="zh-CN"/>
              </w:rPr>
              <w:t>CATT</w:t>
            </w:r>
          </w:p>
        </w:tc>
        <w:tc>
          <w:tcPr>
            <w:tcW w:w="1372" w:type="dxa"/>
          </w:tcPr>
          <w:p w14:paraId="0A1BD7EC" w14:textId="117312CC" w:rsidR="00061B33" w:rsidRPr="00F16DBF" w:rsidRDefault="00F16DBF" w:rsidP="00061B33">
            <w:pPr>
              <w:tabs>
                <w:tab w:val="left" w:pos="551"/>
              </w:tabs>
              <w:rPr>
                <w:rFonts w:eastAsia="DengXian"/>
                <w:lang w:val="en-US" w:eastAsia="zh-CN"/>
              </w:rPr>
            </w:pPr>
            <w:r>
              <w:rPr>
                <w:rFonts w:eastAsia="DengXian"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8F5C1E" w14:textId="77777777" w:rsidR="00183ABF" w:rsidRPr="00FF57CB" w:rsidRDefault="00183ABF" w:rsidP="00761398">
            <w:pPr>
              <w:tabs>
                <w:tab w:val="left" w:pos="551"/>
              </w:tabs>
              <w:rPr>
                <w:rFonts w:eastAsia="DengXian"/>
                <w:lang w:val="en-US" w:eastAsia="zh-CN"/>
              </w:rPr>
            </w:pPr>
            <w:r>
              <w:rPr>
                <w:rFonts w:eastAsia="DengXian"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DengXian"/>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DengXian"/>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1C58BE0F" w14:textId="0F39E572" w:rsidR="00761398" w:rsidRPr="008E3AB5" w:rsidRDefault="00761398" w:rsidP="00761398">
            <w:pPr>
              <w:rPr>
                <w:lang w:val="en-US"/>
              </w:rPr>
            </w:pPr>
            <w:r>
              <w:rPr>
                <w:rFonts w:eastAsia="DengXian"/>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77A6F3" w14:textId="77777777" w:rsidR="00A2056C" w:rsidRPr="002051C6" w:rsidRDefault="00A2056C" w:rsidP="003A62F5">
            <w:pPr>
              <w:tabs>
                <w:tab w:val="left" w:pos="551"/>
              </w:tabs>
              <w:rPr>
                <w:rFonts w:eastAsia="DengXian"/>
                <w:lang w:val="en-US" w:eastAsia="zh-CN"/>
              </w:rPr>
            </w:pPr>
            <w:r>
              <w:rPr>
                <w:rFonts w:eastAsia="DengXian"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DengXian"/>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DengXian"/>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r>
              <w:rPr>
                <w:lang w:val="en-US" w:eastAsia="ko-KR"/>
              </w:rPr>
              <w:t>InterDigital</w:t>
            </w:r>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5C4CE7EF" w14:textId="50956B98"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DengXian"/>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DengXian"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DengXian" w:hint="eastAsia"/>
                <w:lang w:val="en-US" w:eastAsia="zh-CN"/>
              </w:rPr>
              <w:t xml:space="preserve">We agree that PA cost </w:t>
            </w:r>
            <w:r>
              <w:rPr>
                <w:rFonts w:eastAsia="DengXian"/>
                <w:lang w:val="en-US" w:eastAsia="zh-CN"/>
              </w:rPr>
              <w:t>reduction</w:t>
            </w:r>
            <w:r>
              <w:rPr>
                <w:rFonts w:eastAsia="DengXian" w:hint="eastAsia"/>
                <w:lang w:val="en-US" w:eastAsia="zh-CN"/>
              </w:rPr>
              <w:t xml:space="preserve"> should be related to UL modulation order </w:t>
            </w:r>
            <w:r>
              <w:rPr>
                <w:rFonts w:eastAsia="DengXian"/>
                <w:lang w:val="en-US" w:eastAsia="zh-CN"/>
              </w:rPr>
              <w:t>relaxation</w:t>
            </w:r>
            <w:r>
              <w:rPr>
                <w:rFonts w:eastAsia="DengXian" w:hint="eastAsia"/>
                <w:lang w:val="en-US" w:eastAsia="zh-CN"/>
              </w:rPr>
              <w:t xml:space="preserve"> but not DL, as also shown in our submitted result. But we are fine if </w:t>
            </w:r>
            <w:r>
              <w:rPr>
                <w:rFonts w:eastAsia="DengXian"/>
                <w:lang w:val="en-US" w:eastAsia="zh-CN"/>
              </w:rPr>
              <w:t>some</w:t>
            </w:r>
            <w:r>
              <w:rPr>
                <w:rFonts w:eastAsia="DengXian"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DengXian"/>
                <w:lang w:val="en-US" w:eastAsia="zh-CN"/>
              </w:rPr>
            </w:pPr>
            <w:r>
              <w:rPr>
                <w:rFonts w:eastAsia="DengXian" w:hint="eastAsia"/>
                <w:lang w:val="en-US" w:eastAsia="zh-CN"/>
              </w:rPr>
              <w:t>OPPO</w:t>
            </w:r>
          </w:p>
        </w:tc>
        <w:tc>
          <w:tcPr>
            <w:tcW w:w="1372" w:type="dxa"/>
          </w:tcPr>
          <w:p w14:paraId="791D9A31" w14:textId="77777777" w:rsidR="00E83CD5" w:rsidRDefault="00E83CD5" w:rsidP="001F5762">
            <w:pPr>
              <w:tabs>
                <w:tab w:val="left" w:pos="551"/>
              </w:tabs>
              <w:rPr>
                <w:rFonts w:eastAsia="Yu Mincho"/>
                <w:lang w:val="en-US" w:eastAsia="ja-JP"/>
              </w:rPr>
            </w:pPr>
          </w:p>
        </w:tc>
        <w:tc>
          <w:tcPr>
            <w:tcW w:w="6780" w:type="dxa"/>
          </w:tcPr>
          <w:p w14:paraId="7FB14E58" w14:textId="05904F74" w:rsidR="00E83CD5" w:rsidRDefault="00E83CD5" w:rsidP="001F5762">
            <w:pPr>
              <w:tabs>
                <w:tab w:val="left" w:pos="551"/>
              </w:tabs>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 It seem there are some typo in our result for DL modulation, we will check and fix it.</w:t>
            </w:r>
          </w:p>
        </w:tc>
      </w:tr>
      <w:tr w:rsidR="006A0D13" w:rsidRPr="00F864EF" w14:paraId="7D7B875D" w14:textId="77777777" w:rsidTr="006A0D13">
        <w:tc>
          <w:tcPr>
            <w:tcW w:w="1479" w:type="dxa"/>
          </w:tcPr>
          <w:p w14:paraId="5281D48C" w14:textId="77777777" w:rsidR="006A0D13" w:rsidRPr="00F864EF" w:rsidRDefault="006A0D13" w:rsidP="001E1B88">
            <w:pPr>
              <w:rPr>
                <w:rFonts w:eastAsia="DengXian"/>
                <w:lang w:val="en-US" w:eastAsia="zh-CN"/>
              </w:rPr>
            </w:pPr>
            <w:r>
              <w:rPr>
                <w:rFonts w:eastAsia="DengXian" w:hint="eastAsia"/>
                <w:lang w:val="en-US" w:eastAsia="zh-CN"/>
              </w:rPr>
              <w:t>Huaw</w:t>
            </w:r>
            <w:r>
              <w:rPr>
                <w:rFonts w:eastAsia="DengXian"/>
                <w:lang w:val="en-US" w:eastAsia="zh-CN"/>
              </w:rPr>
              <w:t xml:space="preserve">ei, </w:t>
            </w:r>
            <w:proofErr w:type="spellStart"/>
            <w:r>
              <w:rPr>
                <w:rFonts w:eastAsia="DengXian"/>
                <w:lang w:val="en-US" w:eastAsia="zh-CN"/>
              </w:rPr>
              <w:t>HiSi</w:t>
            </w:r>
            <w:proofErr w:type="spellEnd"/>
          </w:p>
        </w:tc>
        <w:tc>
          <w:tcPr>
            <w:tcW w:w="1372" w:type="dxa"/>
          </w:tcPr>
          <w:p w14:paraId="59C3E01D" w14:textId="77777777" w:rsidR="006A0D13" w:rsidRDefault="006A0D13" w:rsidP="001E1B88">
            <w:pPr>
              <w:tabs>
                <w:tab w:val="left" w:pos="551"/>
              </w:tabs>
              <w:rPr>
                <w:rFonts w:eastAsia="Yu Mincho"/>
                <w:lang w:val="en-US" w:eastAsia="ja-JP"/>
              </w:rPr>
            </w:pPr>
          </w:p>
        </w:tc>
        <w:tc>
          <w:tcPr>
            <w:tcW w:w="6780" w:type="dxa"/>
          </w:tcPr>
          <w:p w14:paraId="4A79AFE5" w14:textId="77777777" w:rsidR="006A0D13" w:rsidRDefault="006A0D13" w:rsidP="001E1B88">
            <w:pPr>
              <w:tabs>
                <w:tab w:val="left" w:pos="551"/>
              </w:tabs>
              <w:rPr>
                <w:rFonts w:eastAsia="DengXian"/>
                <w:lang w:val="en-US" w:eastAsia="zh-CN"/>
              </w:rPr>
            </w:pPr>
            <w:r>
              <w:rPr>
                <w:rFonts w:eastAsia="DengXian" w:hint="eastAsia"/>
                <w:lang w:val="en-US" w:eastAsia="zh-CN"/>
              </w:rPr>
              <w:t>I</w:t>
            </w:r>
            <w:r>
              <w:rPr>
                <w:rFonts w:eastAsia="DengXian"/>
                <w:lang w:val="en-US" w:eastAsia="zh-CN"/>
              </w:rPr>
              <w:t>n addition, should further check</w:t>
            </w:r>
          </w:p>
          <w:p w14:paraId="395DCB98" w14:textId="77777777" w:rsidR="006A0D13" w:rsidRDefault="006A0D13" w:rsidP="008B7C0A">
            <w:pPr>
              <w:pStyle w:val="a6"/>
              <w:numPr>
                <w:ilvl w:val="0"/>
                <w:numId w:val="43"/>
              </w:numPr>
              <w:tabs>
                <w:tab w:val="left" w:pos="551"/>
              </w:tabs>
              <w:rPr>
                <w:rFonts w:eastAsia="DengXian"/>
                <w:sz w:val="20"/>
                <w:szCs w:val="20"/>
                <w:lang w:val="en-US" w:eastAsia="zh-CN"/>
              </w:rPr>
            </w:pPr>
            <w:r w:rsidRPr="00F864EF">
              <w:rPr>
                <w:rFonts w:eastAsia="DengXian"/>
                <w:sz w:val="20"/>
                <w:szCs w:val="20"/>
                <w:lang w:val="en-US" w:eastAsia="zh-CN"/>
              </w:rPr>
              <w:t xml:space="preserve">ADC/DAC </w:t>
            </w:r>
            <w:r>
              <w:rPr>
                <w:rFonts w:eastAsia="DengXian"/>
                <w:sz w:val="20"/>
                <w:szCs w:val="20"/>
                <w:lang w:val="en-US" w:eastAsia="zh-CN"/>
              </w:rPr>
              <w:t>is</w:t>
            </w:r>
            <w:r w:rsidRPr="00F864EF">
              <w:rPr>
                <w:rFonts w:eastAsia="DengXian"/>
                <w:sz w:val="20"/>
                <w:szCs w:val="20"/>
                <w:lang w:val="en-US" w:eastAsia="zh-CN"/>
              </w:rPr>
              <w:t xml:space="preserve"> related to sampling points, which </w:t>
            </w:r>
            <w:r>
              <w:rPr>
                <w:rFonts w:eastAsia="DengXian"/>
                <w:sz w:val="20"/>
                <w:szCs w:val="20"/>
                <w:lang w:val="en-US" w:eastAsia="zh-CN"/>
              </w:rPr>
              <w:t>is</w:t>
            </w:r>
            <w:r w:rsidRPr="00F864EF">
              <w:rPr>
                <w:rFonts w:eastAsia="DengXian"/>
                <w:sz w:val="20"/>
                <w:szCs w:val="20"/>
                <w:lang w:val="en-US" w:eastAsia="zh-CN"/>
              </w:rPr>
              <w:t xml:space="preserve"> not</w:t>
            </w:r>
            <w:r>
              <w:rPr>
                <w:rFonts w:eastAsia="DengXian"/>
                <w:sz w:val="20"/>
                <w:szCs w:val="20"/>
                <w:lang w:val="en-US" w:eastAsia="zh-CN"/>
              </w:rPr>
              <w:t xml:space="preserve"> expected to</w:t>
            </w:r>
            <w:r w:rsidRPr="00F864EF">
              <w:rPr>
                <w:rFonts w:eastAsia="DengXian"/>
                <w:sz w:val="20"/>
                <w:szCs w:val="20"/>
                <w:lang w:val="en-US" w:eastAsia="zh-CN"/>
              </w:rPr>
              <w:t xml:space="preserve"> be reduced with modulation order reduction.</w:t>
            </w:r>
          </w:p>
          <w:p w14:paraId="5E58532B" w14:textId="77777777" w:rsidR="006A0D13" w:rsidRPr="00F864EF" w:rsidRDefault="006A0D13" w:rsidP="008B7C0A">
            <w:pPr>
              <w:pStyle w:val="a6"/>
              <w:numPr>
                <w:ilvl w:val="0"/>
                <w:numId w:val="43"/>
              </w:numPr>
              <w:tabs>
                <w:tab w:val="left" w:pos="551"/>
              </w:tabs>
              <w:rPr>
                <w:rFonts w:eastAsia="DengXian"/>
                <w:sz w:val="20"/>
                <w:szCs w:val="20"/>
                <w:lang w:val="en-US" w:eastAsia="zh-CN"/>
              </w:rPr>
            </w:pPr>
            <w:r>
              <w:rPr>
                <w:rFonts w:eastAsia="DengXian"/>
                <w:sz w:val="20"/>
                <w:szCs w:val="20"/>
                <w:lang w:val="en-US" w:eastAsia="zh-CN"/>
              </w:rPr>
              <w:t>For a given max TBS, the peak data rate is fixed then the HARQ buffer cost is not expected to be reduced.</w:t>
            </w:r>
          </w:p>
        </w:tc>
      </w:tr>
      <w:tr w:rsidR="000034F1" w:rsidRPr="00F864EF" w14:paraId="5A64719B" w14:textId="77777777" w:rsidTr="00BB1B5F">
        <w:tc>
          <w:tcPr>
            <w:tcW w:w="1479" w:type="dxa"/>
          </w:tcPr>
          <w:p w14:paraId="2336F3C0" w14:textId="55FF3BFC" w:rsidR="000034F1" w:rsidRDefault="000034F1" w:rsidP="001E1B88">
            <w:pPr>
              <w:rPr>
                <w:rFonts w:eastAsia="DengXian"/>
                <w:lang w:val="en-US" w:eastAsia="zh-CN"/>
              </w:rPr>
            </w:pPr>
            <w:r>
              <w:rPr>
                <w:rFonts w:eastAsia="DengXian"/>
                <w:lang w:val="en-US" w:eastAsia="zh-CN"/>
              </w:rPr>
              <w:t>FL2</w:t>
            </w:r>
          </w:p>
        </w:tc>
        <w:tc>
          <w:tcPr>
            <w:tcW w:w="8152" w:type="dxa"/>
            <w:gridSpan w:val="2"/>
          </w:tcPr>
          <w:p w14:paraId="1C37BA6D" w14:textId="14768DD9" w:rsidR="000034F1" w:rsidRDefault="00762B0A" w:rsidP="001E1B88">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20F7B992" w14:textId="7F1CE62A" w:rsidR="00762B0A" w:rsidRPr="00DD75C8" w:rsidRDefault="00762B0A" w:rsidP="00762B0A">
            <w:pPr>
              <w:rPr>
                <w:rFonts w:eastAsia="DengXian"/>
              </w:rPr>
            </w:pPr>
            <w:r w:rsidRPr="00DD75C8">
              <w:rPr>
                <w:rFonts w:eastAsia="DengXian"/>
                <w:b/>
                <w:bCs/>
                <w:highlight w:val="yellow"/>
              </w:rPr>
              <w:t xml:space="preserve">Phase 1: </w:t>
            </w:r>
            <w:bookmarkStart w:id="364" w:name="_Hlk55343714"/>
            <w:r w:rsidRPr="00DD75C8">
              <w:rPr>
                <w:rFonts w:eastAsia="DengXian"/>
                <w:b/>
                <w:bCs/>
                <w:highlight w:val="yellow"/>
              </w:rPr>
              <w:t>Proposal 7.</w:t>
            </w:r>
            <w:r>
              <w:rPr>
                <w:rFonts w:eastAsia="DengXian"/>
                <w:b/>
                <w:bCs/>
                <w:highlight w:val="yellow"/>
              </w:rPr>
              <w:t>7</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A96E4F0" w14:textId="0A7C844E" w:rsidR="00762B0A" w:rsidRDefault="00762B0A" w:rsidP="008B7C0A">
            <w:pPr>
              <w:pStyle w:val="a6"/>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7</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69D9AF4A" w14:textId="77777777" w:rsidR="00762B0A" w:rsidRDefault="00762B0A" w:rsidP="008B7C0A">
            <w:pPr>
              <w:pStyle w:val="a6"/>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796AC80" w14:textId="17A54289" w:rsidR="00762B0A" w:rsidRPr="00762B0A" w:rsidRDefault="00762B0A" w:rsidP="008B7C0A">
            <w:pPr>
              <w:pStyle w:val="a6"/>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lastRenderedPageBreak/>
              <w:t>The table will be further updated with potential updated cost estimates.</w:t>
            </w:r>
            <w:bookmarkEnd w:id="364"/>
          </w:p>
        </w:tc>
      </w:tr>
      <w:tr w:rsidR="000034F1" w:rsidRPr="00F864EF" w14:paraId="163702C5" w14:textId="77777777" w:rsidTr="006A0D13">
        <w:tc>
          <w:tcPr>
            <w:tcW w:w="1479" w:type="dxa"/>
          </w:tcPr>
          <w:p w14:paraId="42F1087A" w14:textId="071C473A" w:rsidR="000034F1" w:rsidRPr="008D3BCF" w:rsidRDefault="008D3BCF" w:rsidP="001E1B88">
            <w:pPr>
              <w:rPr>
                <w:rFonts w:eastAsia="Yu Mincho"/>
                <w:lang w:val="en-US" w:eastAsia="ja-JP"/>
              </w:rPr>
            </w:pPr>
            <w:r>
              <w:rPr>
                <w:rFonts w:eastAsia="Yu Mincho" w:hint="eastAsia"/>
                <w:lang w:val="en-US" w:eastAsia="ja-JP"/>
              </w:rPr>
              <w:lastRenderedPageBreak/>
              <w:t>DOCOMO</w:t>
            </w:r>
          </w:p>
        </w:tc>
        <w:tc>
          <w:tcPr>
            <w:tcW w:w="1372" w:type="dxa"/>
          </w:tcPr>
          <w:p w14:paraId="33DF06F0" w14:textId="62E52B80" w:rsidR="000034F1" w:rsidRDefault="008D3BCF" w:rsidP="001E1B88">
            <w:pPr>
              <w:tabs>
                <w:tab w:val="left" w:pos="551"/>
              </w:tabs>
              <w:rPr>
                <w:rFonts w:eastAsia="Yu Mincho"/>
                <w:lang w:val="en-US" w:eastAsia="ja-JP"/>
              </w:rPr>
            </w:pPr>
            <w:r>
              <w:rPr>
                <w:rFonts w:eastAsia="Yu Mincho" w:hint="eastAsia"/>
                <w:lang w:val="en-US" w:eastAsia="ja-JP"/>
              </w:rPr>
              <w:t>Y</w:t>
            </w:r>
          </w:p>
        </w:tc>
        <w:tc>
          <w:tcPr>
            <w:tcW w:w="6780" w:type="dxa"/>
          </w:tcPr>
          <w:p w14:paraId="0E19FE21" w14:textId="77777777" w:rsidR="000034F1" w:rsidRDefault="000034F1" w:rsidP="001E1B88">
            <w:pPr>
              <w:tabs>
                <w:tab w:val="left" w:pos="551"/>
              </w:tabs>
              <w:rPr>
                <w:rFonts w:eastAsia="DengXian"/>
                <w:lang w:val="en-US" w:eastAsia="zh-CN"/>
              </w:rPr>
            </w:pPr>
          </w:p>
        </w:tc>
      </w:tr>
      <w:tr w:rsidR="001C42E4" w14:paraId="03ED2DE2" w14:textId="77777777" w:rsidTr="001C42E4">
        <w:tc>
          <w:tcPr>
            <w:tcW w:w="1479" w:type="dxa"/>
          </w:tcPr>
          <w:p w14:paraId="2B798A49" w14:textId="77777777" w:rsidR="001C42E4" w:rsidRDefault="001C42E4" w:rsidP="00D7754F">
            <w:pPr>
              <w:tabs>
                <w:tab w:val="left" w:pos="540"/>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0BAE0F8" w14:textId="77777777" w:rsidR="001C42E4" w:rsidRDefault="001C42E4" w:rsidP="00D7754F">
            <w:pPr>
              <w:tabs>
                <w:tab w:val="left" w:pos="551"/>
              </w:tabs>
              <w:rPr>
                <w:rFonts w:eastAsia="Yu Mincho"/>
                <w:lang w:val="en-US" w:eastAsia="ja-JP"/>
              </w:rPr>
            </w:pPr>
          </w:p>
        </w:tc>
        <w:tc>
          <w:tcPr>
            <w:tcW w:w="6780" w:type="dxa"/>
          </w:tcPr>
          <w:p w14:paraId="4C556AC0" w14:textId="77777777" w:rsidR="001C42E4" w:rsidRDefault="001C42E4" w:rsidP="00D7754F">
            <w:pPr>
              <w:tabs>
                <w:tab w:val="left" w:pos="551"/>
              </w:tabs>
              <w:rPr>
                <w:rFonts w:eastAsia="DengXian"/>
                <w:lang w:val="en-US" w:eastAsia="zh-CN"/>
              </w:rPr>
            </w:pPr>
            <w:r>
              <w:rPr>
                <w:rFonts w:eastAsia="DengXian" w:hint="eastAsia"/>
                <w:lang w:val="en-US" w:eastAsia="zh-CN"/>
              </w:rPr>
              <w:t>S</w:t>
            </w:r>
            <w:r>
              <w:rPr>
                <w:rFonts w:eastAsia="DengXian"/>
                <w:lang w:val="en-US" w:eastAsia="zh-CN"/>
              </w:rPr>
              <w:t>imilar view as CATT</w:t>
            </w:r>
          </w:p>
        </w:tc>
      </w:tr>
      <w:tr w:rsidR="00D7754F" w14:paraId="4CA8E119" w14:textId="77777777" w:rsidTr="001C42E4">
        <w:tc>
          <w:tcPr>
            <w:tcW w:w="1479" w:type="dxa"/>
          </w:tcPr>
          <w:p w14:paraId="5A531AE2" w14:textId="4B273841" w:rsidR="00D7754F" w:rsidRDefault="00D7754F" w:rsidP="00D7754F">
            <w:pPr>
              <w:tabs>
                <w:tab w:val="left" w:pos="540"/>
              </w:tabs>
              <w:rPr>
                <w:rFonts w:eastAsia="DengXian"/>
                <w:lang w:val="en-US" w:eastAsia="zh-CN"/>
              </w:rPr>
            </w:pPr>
            <w:r>
              <w:rPr>
                <w:rFonts w:eastAsia="DengXian" w:hint="eastAsia"/>
                <w:lang w:val="en-US" w:eastAsia="zh-CN"/>
              </w:rPr>
              <w:t>CATT</w:t>
            </w:r>
          </w:p>
        </w:tc>
        <w:tc>
          <w:tcPr>
            <w:tcW w:w="1372" w:type="dxa"/>
          </w:tcPr>
          <w:p w14:paraId="413B2EBC" w14:textId="3AA5FE70" w:rsidR="00D7754F" w:rsidRDefault="00D7754F" w:rsidP="00D7754F">
            <w:pPr>
              <w:tabs>
                <w:tab w:val="left" w:pos="551"/>
              </w:tabs>
              <w:rPr>
                <w:rFonts w:eastAsia="Yu Mincho"/>
                <w:lang w:val="en-US" w:eastAsia="ja-JP"/>
              </w:rPr>
            </w:pPr>
            <w:r>
              <w:rPr>
                <w:rFonts w:eastAsia="DengXian" w:hint="eastAsia"/>
                <w:lang w:val="en-US" w:eastAsia="zh-CN"/>
              </w:rPr>
              <w:t>Y</w:t>
            </w:r>
          </w:p>
        </w:tc>
        <w:tc>
          <w:tcPr>
            <w:tcW w:w="6780" w:type="dxa"/>
          </w:tcPr>
          <w:p w14:paraId="167CCBF3" w14:textId="77777777" w:rsidR="00D7754F" w:rsidRDefault="00D7754F" w:rsidP="00D7754F">
            <w:pPr>
              <w:tabs>
                <w:tab w:val="left" w:pos="551"/>
              </w:tabs>
              <w:rPr>
                <w:rFonts w:eastAsia="DengXian"/>
                <w:lang w:val="en-US" w:eastAsia="zh-CN"/>
              </w:rPr>
            </w:pPr>
          </w:p>
        </w:tc>
      </w:tr>
      <w:tr w:rsidR="004C6DDA" w14:paraId="52EEEFCE" w14:textId="77777777" w:rsidTr="001C42E4">
        <w:tc>
          <w:tcPr>
            <w:tcW w:w="1479" w:type="dxa"/>
          </w:tcPr>
          <w:p w14:paraId="2E56390A" w14:textId="7895B1DC" w:rsidR="004C6DDA" w:rsidRDefault="004C6DDA" w:rsidP="00D7754F">
            <w:pPr>
              <w:tabs>
                <w:tab w:val="left" w:pos="540"/>
              </w:tabs>
              <w:rPr>
                <w:rFonts w:eastAsia="DengXian"/>
                <w:lang w:val="en-US" w:eastAsia="zh-CN"/>
              </w:rPr>
            </w:pPr>
            <w:r>
              <w:rPr>
                <w:rFonts w:eastAsia="DengXian" w:hint="eastAsia"/>
                <w:lang w:val="en-US" w:eastAsia="zh-CN"/>
              </w:rPr>
              <w:t>OPPO</w:t>
            </w:r>
          </w:p>
        </w:tc>
        <w:tc>
          <w:tcPr>
            <w:tcW w:w="1372" w:type="dxa"/>
          </w:tcPr>
          <w:p w14:paraId="3CD6FD64" w14:textId="21D54C9F"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1EC3A71E" w14:textId="77777777" w:rsidR="004C6DDA" w:rsidRDefault="004C6DDA" w:rsidP="00D7754F">
            <w:pPr>
              <w:tabs>
                <w:tab w:val="left" w:pos="551"/>
              </w:tabs>
              <w:rPr>
                <w:rFonts w:eastAsia="DengXian"/>
                <w:lang w:val="en-US" w:eastAsia="zh-CN"/>
              </w:rPr>
            </w:pPr>
          </w:p>
        </w:tc>
      </w:tr>
      <w:tr w:rsidR="00EC4B20" w14:paraId="708E5374" w14:textId="77777777" w:rsidTr="00EC4B20">
        <w:tc>
          <w:tcPr>
            <w:tcW w:w="1479" w:type="dxa"/>
          </w:tcPr>
          <w:p w14:paraId="31C116B0" w14:textId="77777777" w:rsidR="00EC4B20" w:rsidRDefault="00EC4B20" w:rsidP="00AF327E">
            <w:pPr>
              <w:tabs>
                <w:tab w:val="left" w:pos="540"/>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9029D7" w14:textId="77777777" w:rsidR="00EC4B20" w:rsidRDefault="00EC4B20" w:rsidP="00AF327E">
            <w:pPr>
              <w:tabs>
                <w:tab w:val="left" w:pos="551"/>
              </w:tabs>
              <w:rPr>
                <w:rFonts w:eastAsia="Yu Mincho"/>
                <w:lang w:val="en-US" w:eastAsia="ja-JP"/>
              </w:rPr>
            </w:pPr>
          </w:p>
        </w:tc>
        <w:tc>
          <w:tcPr>
            <w:tcW w:w="6780" w:type="dxa"/>
          </w:tcPr>
          <w:p w14:paraId="50A1F705" w14:textId="77777777" w:rsidR="00EC4B20" w:rsidRDefault="00EC4B20" w:rsidP="00AF327E">
            <w:pPr>
              <w:tabs>
                <w:tab w:val="left" w:pos="551"/>
              </w:tabs>
              <w:rPr>
                <w:rFonts w:eastAsia="DengXian"/>
                <w:lang w:val="en-US" w:eastAsia="zh-CN"/>
              </w:rPr>
            </w:pPr>
            <w:r>
              <w:rPr>
                <w:rFonts w:eastAsia="DengXian" w:hint="eastAsia"/>
                <w:lang w:val="en-US" w:eastAsia="zh-CN"/>
              </w:rPr>
              <w:t>W</w:t>
            </w:r>
            <w:r>
              <w:rPr>
                <w:rFonts w:eastAsia="DengXian"/>
                <w:lang w:val="en-US" w:eastAsia="zh-CN"/>
              </w:rPr>
              <w:t>e agree with CATT comment on PA impact</w:t>
            </w:r>
          </w:p>
        </w:tc>
      </w:tr>
      <w:tr w:rsidR="0058061C" w14:paraId="3AC39966" w14:textId="77777777" w:rsidTr="0058061C">
        <w:tc>
          <w:tcPr>
            <w:tcW w:w="1479" w:type="dxa"/>
          </w:tcPr>
          <w:p w14:paraId="5B2E5CFF" w14:textId="77777777" w:rsidR="0058061C" w:rsidRPr="008D3BCF" w:rsidRDefault="0058061C" w:rsidP="00562FFB">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1CB29B80" w14:textId="77777777" w:rsidR="0058061C" w:rsidRDefault="0058061C" w:rsidP="00562FFB">
            <w:pPr>
              <w:tabs>
                <w:tab w:val="left" w:pos="551"/>
              </w:tabs>
              <w:rPr>
                <w:rFonts w:eastAsia="Yu Mincho"/>
                <w:lang w:val="en-US" w:eastAsia="ja-JP"/>
              </w:rPr>
            </w:pPr>
            <w:r>
              <w:rPr>
                <w:rFonts w:eastAsia="Yu Mincho" w:hint="eastAsia"/>
                <w:lang w:val="en-US" w:eastAsia="ja-JP"/>
              </w:rPr>
              <w:t>Y</w:t>
            </w:r>
          </w:p>
        </w:tc>
        <w:tc>
          <w:tcPr>
            <w:tcW w:w="6780" w:type="dxa"/>
          </w:tcPr>
          <w:p w14:paraId="0B043074" w14:textId="77777777" w:rsidR="0058061C" w:rsidRDefault="0058061C" w:rsidP="00562FFB">
            <w:pPr>
              <w:tabs>
                <w:tab w:val="left" w:pos="551"/>
              </w:tabs>
              <w:rPr>
                <w:rFonts w:eastAsia="DengXian"/>
                <w:lang w:val="en-US" w:eastAsia="zh-CN"/>
              </w:rPr>
            </w:pPr>
          </w:p>
        </w:tc>
      </w:tr>
      <w:tr w:rsidR="00562FFB" w14:paraId="578EEDF4" w14:textId="77777777" w:rsidTr="0058061C">
        <w:tc>
          <w:tcPr>
            <w:tcW w:w="1479" w:type="dxa"/>
          </w:tcPr>
          <w:p w14:paraId="78334947" w14:textId="67166531" w:rsidR="00562FFB" w:rsidRDefault="00562FFB" w:rsidP="00562FFB">
            <w:pPr>
              <w:rPr>
                <w:rFonts w:eastAsia="Yu Mincho"/>
                <w:lang w:val="en-US" w:eastAsia="ja-JP"/>
              </w:rPr>
            </w:pPr>
            <w:r w:rsidRPr="00BB44D5">
              <w:rPr>
                <w:rFonts w:eastAsia="Yu Mincho"/>
                <w:lang w:val="en-US" w:eastAsia="ja-JP"/>
              </w:rPr>
              <w:t>Spreadtrum</w:t>
            </w:r>
          </w:p>
        </w:tc>
        <w:tc>
          <w:tcPr>
            <w:tcW w:w="1372" w:type="dxa"/>
          </w:tcPr>
          <w:p w14:paraId="628F1F67" w14:textId="6134E57C" w:rsidR="00562FFB" w:rsidRDefault="00562FFB" w:rsidP="00562FFB">
            <w:pPr>
              <w:tabs>
                <w:tab w:val="left" w:pos="551"/>
              </w:tabs>
              <w:rPr>
                <w:rFonts w:eastAsia="Yu Mincho"/>
                <w:lang w:val="en-US" w:eastAsia="ja-JP"/>
              </w:rPr>
            </w:pPr>
            <w:r>
              <w:rPr>
                <w:rFonts w:eastAsia="DengXian" w:hint="eastAsia"/>
                <w:lang w:val="en-US" w:eastAsia="zh-CN"/>
              </w:rPr>
              <w:t>Y</w:t>
            </w:r>
          </w:p>
        </w:tc>
        <w:tc>
          <w:tcPr>
            <w:tcW w:w="6780" w:type="dxa"/>
          </w:tcPr>
          <w:p w14:paraId="27B4A0F0" w14:textId="77777777" w:rsidR="00562FFB" w:rsidRDefault="00562FFB" w:rsidP="00562FFB">
            <w:pPr>
              <w:tabs>
                <w:tab w:val="left" w:pos="551"/>
              </w:tabs>
              <w:rPr>
                <w:rFonts w:eastAsia="DengXian"/>
                <w:lang w:val="en-US" w:eastAsia="zh-CN"/>
              </w:rPr>
            </w:pPr>
          </w:p>
        </w:tc>
      </w:tr>
      <w:tr w:rsidR="00434955" w14:paraId="5A81745B" w14:textId="77777777" w:rsidTr="0058061C">
        <w:tc>
          <w:tcPr>
            <w:tcW w:w="1479" w:type="dxa"/>
          </w:tcPr>
          <w:p w14:paraId="591DD081" w14:textId="0EE9B319" w:rsidR="00434955" w:rsidRPr="00BB44D5" w:rsidRDefault="00434955" w:rsidP="00434955">
            <w:pPr>
              <w:rPr>
                <w:rFonts w:eastAsia="Yu Mincho"/>
                <w:lang w:val="en-US" w:eastAsia="ja-JP"/>
              </w:rPr>
            </w:pPr>
            <w:r>
              <w:rPr>
                <w:rFonts w:eastAsia="DengXian" w:hint="eastAsia"/>
                <w:lang w:val="en-US" w:eastAsia="zh-CN"/>
              </w:rPr>
              <w:t>Z</w:t>
            </w:r>
            <w:r>
              <w:rPr>
                <w:rFonts w:eastAsia="DengXian"/>
                <w:lang w:val="en-US" w:eastAsia="zh-CN"/>
              </w:rPr>
              <w:t>TE</w:t>
            </w:r>
          </w:p>
        </w:tc>
        <w:tc>
          <w:tcPr>
            <w:tcW w:w="1372" w:type="dxa"/>
          </w:tcPr>
          <w:p w14:paraId="67D4BBDA" w14:textId="36887750"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673795FA" w14:textId="77777777" w:rsidR="00434955" w:rsidRDefault="00434955" w:rsidP="00434955">
            <w:pPr>
              <w:tabs>
                <w:tab w:val="left" w:pos="551"/>
              </w:tabs>
              <w:rPr>
                <w:rFonts w:eastAsia="DengXian"/>
                <w:lang w:val="en-US" w:eastAsia="zh-CN"/>
              </w:rPr>
            </w:pPr>
          </w:p>
        </w:tc>
      </w:tr>
      <w:tr w:rsidR="009C00A0" w14:paraId="26AE8311" w14:textId="77777777" w:rsidTr="0058061C">
        <w:tc>
          <w:tcPr>
            <w:tcW w:w="1479" w:type="dxa"/>
          </w:tcPr>
          <w:p w14:paraId="6A457945" w14:textId="66BD4522" w:rsidR="009C00A0" w:rsidRDefault="009C00A0" w:rsidP="009C00A0">
            <w:pPr>
              <w:rPr>
                <w:rFonts w:eastAsia="DengXian"/>
                <w:lang w:val="en-US" w:eastAsia="zh-CN"/>
              </w:rPr>
            </w:pPr>
            <w:r>
              <w:rPr>
                <w:rFonts w:eastAsia="DengXian"/>
                <w:lang w:eastAsia="zh-CN"/>
              </w:rPr>
              <w:t>Nokia, NSB</w:t>
            </w:r>
          </w:p>
        </w:tc>
        <w:tc>
          <w:tcPr>
            <w:tcW w:w="1372" w:type="dxa"/>
          </w:tcPr>
          <w:p w14:paraId="064A2C0E" w14:textId="06120521"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6688BC59" w14:textId="77777777" w:rsidR="009C00A0" w:rsidRDefault="009C00A0" w:rsidP="009C00A0">
            <w:pPr>
              <w:tabs>
                <w:tab w:val="left" w:pos="551"/>
              </w:tabs>
              <w:rPr>
                <w:rFonts w:eastAsia="DengXian"/>
                <w:lang w:val="en-US" w:eastAsia="zh-CN"/>
              </w:rPr>
            </w:pPr>
          </w:p>
        </w:tc>
      </w:tr>
      <w:tr w:rsidR="00847F1F" w14:paraId="17ECA30F" w14:textId="77777777" w:rsidTr="0058061C">
        <w:tc>
          <w:tcPr>
            <w:tcW w:w="1479" w:type="dxa"/>
          </w:tcPr>
          <w:p w14:paraId="5BD8F900" w14:textId="1A8DF7D8" w:rsidR="00847F1F" w:rsidRDefault="00D414BD" w:rsidP="00847F1F">
            <w:pPr>
              <w:rPr>
                <w:rFonts w:eastAsia="DengXian"/>
                <w:lang w:eastAsia="zh-CN"/>
              </w:rPr>
            </w:pPr>
            <w:r>
              <w:rPr>
                <w:rFonts w:eastAsia="DengXian"/>
                <w:lang w:val="en-US" w:eastAsia="zh-CN"/>
              </w:rPr>
              <w:t>MediaTek</w:t>
            </w:r>
          </w:p>
        </w:tc>
        <w:tc>
          <w:tcPr>
            <w:tcW w:w="1372" w:type="dxa"/>
          </w:tcPr>
          <w:p w14:paraId="2DD54BD8" w14:textId="27581CA2" w:rsidR="00847F1F" w:rsidRDefault="00847F1F" w:rsidP="00847F1F">
            <w:pPr>
              <w:tabs>
                <w:tab w:val="left" w:pos="551"/>
              </w:tabs>
              <w:rPr>
                <w:rFonts w:eastAsia="DengXian"/>
                <w:lang w:val="en-US" w:eastAsia="zh-CN"/>
              </w:rPr>
            </w:pPr>
            <w:r>
              <w:rPr>
                <w:rFonts w:eastAsia="Yu Mincho"/>
                <w:lang w:val="en-US" w:eastAsia="ja-JP"/>
              </w:rPr>
              <w:t>Y</w:t>
            </w:r>
          </w:p>
        </w:tc>
        <w:tc>
          <w:tcPr>
            <w:tcW w:w="6780" w:type="dxa"/>
          </w:tcPr>
          <w:p w14:paraId="6ACB64F3" w14:textId="7A4F48CB" w:rsidR="00847F1F" w:rsidRDefault="00847F1F" w:rsidP="00847F1F">
            <w:pPr>
              <w:tabs>
                <w:tab w:val="left" w:pos="551"/>
              </w:tabs>
              <w:rPr>
                <w:rFonts w:eastAsia="DengXian"/>
                <w:lang w:val="en-US" w:eastAsia="zh-CN"/>
              </w:rPr>
            </w:pPr>
            <w:r>
              <w:rPr>
                <w:rFonts w:eastAsia="DengXian"/>
                <w:lang w:val="en-US" w:eastAsia="zh-CN"/>
              </w:rPr>
              <w:t xml:space="preserve">It seems to us the </w:t>
            </w:r>
            <w:proofErr w:type="spellStart"/>
            <w:r>
              <w:rPr>
                <w:rFonts w:eastAsia="DengXian"/>
                <w:lang w:val="en-US" w:eastAsia="zh-CN"/>
              </w:rPr>
              <w:t>complexty</w:t>
            </w:r>
            <w:proofErr w:type="spellEnd"/>
            <w:r>
              <w:rPr>
                <w:rFonts w:eastAsia="DengXian"/>
                <w:lang w:val="en-US" w:eastAsia="zh-CN"/>
              </w:rPr>
              <w:t xml:space="preserve"> reductions are overestimated</w:t>
            </w:r>
          </w:p>
        </w:tc>
      </w:tr>
      <w:tr w:rsidR="00B90BF4" w14:paraId="291D6A1E" w14:textId="77777777" w:rsidTr="0058061C">
        <w:tc>
          <w:tcPr>
            <w:tcW w:w="1479" w:type="dxa"/>
          </w:tcPr>
          <w:p w14:paraId="361A0393" w14:textId="5086252E" w:rsidR="00B90BF4" w:rsidRDefault="00B90BF4" w:rsidP="00B90BF4">
            <w:pPr>
              <w:rPr>
                <w:rFonts w:eastAsia="DengXian"/>
                <w:lang w:val="en-US" w:eastAsia="zh-CN"/>
              </w:rPr>
            </w:pPr>
            <w:r>
              <w:rPr>
                <w:rFonts w:eastAsia="Malgun Gothic" w:hint="eastAsia"/>
                <w:lang w:val="en-US" w:eastAsia="ko-KR"/>
              </w:rPr>
              <w:t>LG</w:t>
            </w:r>
          </w:p>
        </w:tc>
        <w:tc>
          <w:tcPr>
            <w:tcW w:w="1372" w:type="dxa"/>
          </w:tcPr>
          <w:p w14:paraId="1F07F3BF" w14:textId="454D376B" w:rsidR="00B90BF4" w:rsidRDefault="00B90BF4" w:rsidP="00B90BF4">
            <w:pPr>
              <w:tabs>
                <w:tab w:val="left" w:pos="551"/>
              </w:tabs>
              <w:rPr>
                <w:rFonts w:eastAsia="Yu Mincho"/>
                <w:lang w:val="en-US" w:eastAsia="ja-JP"/>
              </w:rPr>
            </w:pPr>
            <w:r>
              <w:rPr>
                <w:rFonts w:eastAsia="Malgun Gothic" w:hint="eastAsia"/>
                <w:lang w:val="en-US" w:eastAsia="ko-KR"/>
              </w:rPr>
              <w:t>Y</w:t>
            </w:r>
          </w:p>
        </w:tc>
        <w:tc>
          <w:tcPr>
            <w:tcW w:w="6780" w:type="dxa"/>
          </w:tcPr>
          <w:p w14:paraId="0F1EBBF5" w14:textId="77777777" w:rsidR="00B90BF4" w:rsidRDefault="00B90BF4" w:rsidP="00B90BF4">
            <w:pPr>
              <w:tabs>
                <w:tab w:val="left" w:pos="551"/>
              </w:tabs>
              <w:rPr>
                <w:rFonts w:eastAsia="DengXian"/>
                <w:lang w:val="en-US" w:eastAsia="zh-CN"/>
              </w:rPr>
            </w:pPr>
          </w:p>
        </w:tc>
      </w:tr>
      <w:tr w:rsidR="00835583" w14:paraId="1A2B608C" w14:textId="77777777" w:rsidTr="0058061C">
        <w:tc>
          <w:tcPr>
            <w:tcW w:w="1479" w:type="dxa"/>
          </w:tcPr>
          <w:p w14:paraId="48107ABD" w14:textId="2B927723" w:rsidR="00835583" w:rsidRDefault="00835583" w:rsidP="00B90BF4">
            <w:pPr>
              <w:rPr>
                <w:rFonts w:eastAsia="Malgun Gothic"/>
                <w:lang w:val="en-US" w:eastAsia="ko-KR"/>
              </w:rPr>
            </w:pPr>
            <w:r>
              <w:rPr>
                <w:rFonts w:eastAsia="Malgun Gothic"/>
                <w:lang w:val="en-US" w:eastAsia="ko-KR"/>
              </w:rPr>
              <w:t>Intel</w:t>
            </w:r>
          </w:p>
        </w:tc>
        <w:tc>
          <w:tcPr>
            <w:tcW w:w="1372" w:type="dxa"/>
          </w:tcPr>
          <w:p w14:paraId="3B417C54" w14:textId="2CF14ADD" w:rsidR="00835583" w:rsidRDefault="00835583" w:rsidP="00B90BF4">
            <w:pPr>
              <w:tabs>
                <w:tab w:val="left" w:pos="551"/>
              </w:tabs>
              <w:rPr>
                <w:rFonts w:eastAsia="Malgun Gothic"/>
                <w:lang w:val="en-US" w:eastAsia="ko-KR"/>
              </w:rPr>
            </w:pPr>
            <w:r>
              <w:rPr>
                <w:rFonts w:eastAsia="Malgun Gothic"/>
                <w:lang w:val="en-US" w:eastAsia="ko-KR"/>
              </w:rPr>
              <w:t>Y</w:t>
            </w:r>
          </w:p>
        </w:tc>
        <w:tc>
          <w:tcPr>
            <w:tcW w:w="6780" w:type="dxa"/>
          </w:tcPr>
          <w:p w14:paraId="5A4B69EC" w14:textId="77777777" w:rsidR="00835583" w:rsidRDefault="00835583" w:rsidP="00B90BF4">
            <w:pPr>
              <w:tabs>
                <w:tab w:val="left" w:pos="551"/>
              </w:tabs>
              <w:rPr>
                <w:rFonts w:eastAsia="DengXian"/>
                <w:lang w:val="en-US" w:eastAsia="zh-CN"/>
              </w:rPr>
            </w:pPr>
          </w:p>
        </w:tc>
      </w:tr>
      <w:tr w:rsidR="00381EE0" w14:paraId="0DFD6BE1" w14:textId="77777777" w:rsidTr="00381EE0">
        <w:tc>
          <w:tcPr>
            <w:tcW w:w="1479" w:type="dxa"/>
          </w:tcPr>
          <w:p w14:paraId="73F7431D" w14:textId="77777777" w:rsidR="00381EE0" w:rsidRDefault="00381EE0" w:rsidP="00FD4DEA">
            <w:pPr>
              <w:rPr>
                <w:rFonts w:eastAsia="DengXian"/>
                <w:lang w:val="en-US" w:eastAsia="zh-CN"/>
              </w:rPr>
            </w:pPr>
            <w:r>
              <w:rPr>
                <w:rFonts w:eastAsia="DengXian"/>
                <w:lang w:val="en-US" w:eastAsia="zh-CN"/>
              </w:rPr>
              <w:t>Ericsson</w:t>
            </w:r>
          </w:p>
        </w:tc>
        <w:tc>
          <w:tcPr>
            <w:tcW w:w="1372" w:type="dxa"/>
          </w:tcPr>
          <w:p w14:paraId="6FD6A6F8" w14:textId="77777777" w:rsidR="00381EE0"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18D0669E" w14:textId="77777777" w:rsidR="00381EE0" w:rsidRDefault="00381EE0" w:rsidP="00FD4DEA">
            <w:pPr>
              <w:tabs>
                <w:tab w:val="left" w:pos="551"/>
              </w:tabs>
              <w:rPr>
                <w:rFonts w:eastAsia="DengXian"/>
                <w:lang w:val="en-US" w:eastAsia="zh-CN"/>
              </w:rPr>
            </w:pPr>
          </w:p>
        </w:tc>
      </w:tr>
      <w:tr w:rsidR="0048585B" w14:paraId="78AD2B1A" w14:textId="77777777" w:rsidTr="00FD4DEA">
        <w:tc>
          <w:tcPr>
            <w:tcW w:w="1479" w:type="dxa"/>
          </w:tcPr>
          <w:p w14:paraId="6BB7CE18" w14:textId="7F102D12" w:rsidR="0048585B" w:rsidRDefault="0048585B" w:rsidP="00FD4DEA">
            <w:pPr>
              <w:rPr>
                <w:rFonts w:eastAsia="DengXian"/>
                <w:lang w:val="en-US" w:eastAsia="zh-CN"/>
              </w:rPr>
            </w:pPr>
            <w:r>
              <w:rPr>
                <w:rFonts w:eastAsia="DengXian"/>
                <w:lang w:val="en-US" w:eastAsia="zh-CN"/>
              </w:rPr>
              <w:t>FL3</w:t>
            </w:r>
          </w:p>
        </w:tc>
        <w:tc>
          <w:tcPr>
            <w:tcW w:w="8152" w:type="dxa"/>
            <w:gridSpan w:val="2"/>
          </w:tcPr>
          <w:p w14:paraId="5EDDA91A" w14:textId="273F83C5" w:rsidR="0048585B" w:rsidRDefault="0048585B" w:rsidP="00FD4DEA">
            <w:pPr>
              <w:tabs>
                <w:tab w:val="left" w:pos="551"/>
              </w:tabs>
              <w:rPr>
                <w:rFonts w:eastAsia="DengXian"/>
                <w:lang w:val="en-US" w:eastAsia="zh-CN"/>
              </w:rPr>
            </w:pPr>
            <w:r>
              <w:rPr>
                <w:lang w:val="en-US"/>
              </w:rPr>
              <w:t>All responses agree with the proposal.</w:t>
            </w:r>
          </w:p>
        </w:tc>
      </w:tr>
      <w:tr w:rsidR="0048585B" w14:paraId="6915D331" w14:textId="77777777" w:rsidTr="00381EE0">
        <w:tc>
          <w:tcPr>
            <w:tcW w:w="1479" w:type="dxa"/>
          </w:tcPr>
          <w:p w14:paraId="1E5B45C4" w14:textId="672274EA" w:rsidR="0048585B" w:rsidRDefault="00684B79" w:rsidP="00FD4DEA">
            <w:pPr>
              <w:rPr>
                <w:rFonts w:eastAsia="DengXian"/>
                <w:lang w:val="en-US" w:eastAsia="zh-CN"/>
              </w:rPr>
            </w:pPr>
            <w:r>
              <w:rPr>
                <w:rFonts w:eastAsia="DengXian"/>
                <w:lang w:val="en-US" w:eastAsia="zh-CN"/>
              </w:rPr>
              <w:t>Qualcomm</w:t>
            </w:r>
          </w:p>
        </w:tc>
        <w:tc>
          <w:tcPr>
            <w:tcW w:w="1372" w:type="dxa"/>
          </w:tcPr>
          <w:p w14:paraId="2E90415A" w14:textId="601AE0DC" w:rsidR="0048585B" w:rsidRDefault="00684B79" w:rsidP="00FD4DEA">
            <w:pPr>
              <w:tabs>
                <w:tab w:val="left" w:pos="551"/>
              </w:tabs>
              <w:rPr>
                <w:rFonts w:eastAsia="Yu Mincho"/>
                <w:lang w:val="en-US" w:eastAsia="ja-JP"/>
              </w:rPr>
            </w:pPr>
            <w:r>
              <w:rPr>
                <w:rFonts w:eastAsia="Yu Mincho"/>
                <w:lang w:val="en-US" w:eastAsia="ja-JP"/>
              </w:rPr>
              <w:t>Y</w:t>
            </w:r>
          </w:p>
        </w:tc>
        <w:tc>
          <w:tcPr>
            <w:tcW w:w="6780" w:type="dxa"/>
          </w:tcPr>
          <w:p w14:paraId="6F27E8AB" w14:textId="77777777" w:rsidR="0048585B" w:rsidRDefault="0048585B" w:rsidP="00FD4DEA">
            <w:pPr>
              <w:tabs>
                <w:tab w:val="left" w:pos="551"/>
              </w:tabs>
              <w:rPr>
                <w:rFonts w:eastAsia="DengXian"/>
                <w:lang w:val="en-US" w:eastAsia="zh-CN"/>
              </w:rPr>
            </w:pPr>
          </w:p>
        </w:tc>
      </w:tr>
      <w:tr w:rsidR="009F02F0" w14:paraId="17687FE7" w14:textId="77777777" w:rsidTr="009F02F0">
        <w:tc>
          <w:tcPr>
            <w:tcW w:w="1479" w:type="dxa"/>
          </w:tcPr>
          <w:p w14:paraId="4A5B264F" w14:textId="77777777" w:rsidR="009F02F0" w:rsidRDefault="009F02F0" w:rsidP="009F02F0">
            <w:pPr>
              <w:rPr>
                <w:rFonts w:eastAsia="DengXian"/>
                <w:lang w:val="en-US" w:eastAsia="zh-CN"/>
              </w:rPr>
            </w:pPr>
            <w:r>
              <w:rPr>
                <w:rFonts w:eastAsia="DengXian" w:hint="eastAsia"/>
                <w:lang w:val="en-US" w:eastAsia="zh-CN"/>
              </w:rPr>
              <w:t>H</w:t>
            </w:r>
            <w:r>
              <w:rPr>
                <w:rFonts w:eastAsia="DengXian"/>
                <w:lang w:val="en-US" w:eastAsia="zh-CN"/>
              </w:rPr>
              <w:t>uawei, HiSi3</w:t>
            </w:r>
          </w:p>
        </w:tc>
        <w:tc>
          <w:tcPr>
            <w:tcW w:w="1372" w:type="dxa"/>
          </w:tcPr>
          <w:p w14:paraId="25D9838F" w14:textId="77777777" w:rsidR="009F02F0" w:rsidRDefault="009F02F0" w:rsidP="009F02F0">
            <w:pPr>
              <w:tabs>
                <w:tab w:val="left" w:pos="551"/>
              </w:tabs>
              <w:rPr>
                <w:rFonts w:eastAsia="Yu Mincho"/>
                <w:lang w:val="en-US" w:eastAsia="ja-JP"/>
              </w:rPr>
            </w:pPr>
            <w:r>
              <w:rPr>
                <w:rFonts w:eastAsia="DengXian" w:hint="eastAsia"/>
                <w:lang w:val="en-US" w:eastAsia="zh-CN"/>
              </w:rPr>
              <w:t>A</w:t>
            </w:r>
            <w:r>
              <w:rPr>
                <w:rFonts w:eastAsia="DengXian"/>
                <w:lang w:val="en-US" w:eastAsia="zh-CN"/>
              </w:rPr>
              <w:t>lmost</w:t>
            </w:r>
          </w:p>
        </w:tc>
        <w:tc>
          <w:tcPr>
            <w:tcW w:w="6780" w:type="dxa"/>
          </w:tcPr>
          <w:p w14:paraId="2498DD24" w14:textId="77777777" w:rsidR="009F02F0" w:rsidRDefault="009F02F0" w:rsidP="009F02F0">
            <w:pPr>
              <w:tabs>
                <w:tab w:val="left" w:pos="551"/>
              </w:tabs>
              <w:rPr>
                <w:rFonts w:eastAsia="DengXian"/>
                <w:lang w:val="en-US" w:eastAsia="zh-CN"/>
              </w:rPr>
            </w:pPr>
            <w:r>
              <w:rPr>
                <w:rFonts w:eastAsia="DengXian" w:hint="eastAsia"/>
                <w:lang w:val="en-US" w:eastAsia="zh-CN"/>
              </w:rPr>
              <w:t>T</w:t>
            </w:r>
            <w:r>
              <w:rPr>
                <w:rFonts w:eastAsia="DengXian"/>
                <w:lang w:val="en-US" w:eastAsia="zh-CN"/>
              </w:rPr>
              <w:t xml:space="preserve">he values for </w:t>
            </w:r>
            <w:r w:rsidRPr="006B25D2">
              <w:rPr>
                <w:rFonts w:eastAsia="DengXian"/>
                <w:lang w:val="en-US" w:eastAsia="zh-CN"/>
              </w:rPr>
              <w:t>FR1 FDD</w:t>
            </w:r>
            <w:r>
              <w:rPr>
                <w:rFonts w:eastAsia="DengXian"/>
                <w:lang w:val="en-US" w:eastAsia="zh-CN"/>
              </w:rPr>
              <w:t xml:space="preserve"> and FR2 in</w:t>
            </w:r>
            <w:r>
              <w:t xml:space="preserve"> </w:t>
            </w:r>
            <w:r w:rsidRPr="006B25D2">
              <w:rPr>
                <w:rFonts w:eastAsia="DengXian"/>
                <w:lang w:val="en-US" w:eastAsia="zh-CN"/>
              </w:rPr>
              <w:t>Table 7.7.2-1</w:t>
            </w:r>
            <w:r>
              <w:rPr>
                <w:rFonts w:eastAsia="DengXian"/>
                <w:lang w:val="en-US" w:eastAsia="zh-CN"/>
              </w:rPr>
              <w:t xml:space="preserve"> seem to pending update.</w:t>
            </w:r>
          </w:p>
        </w:tc>
      </w:tr>
    </w:tbl>
    <w:p w14:paraId="24041C0C" w14:textId="77777777" w:rsidR="0018302D" w:rsidRPr="009F02F0" w:rsidRDefault="0018302D" w:rsidP="0018302D">
      <w:pPr>
        <w:pStyle w:val="aa"/>
        <w:rPr>
          <w:rFonts w:ascii="Times New Roman" w:hAnsi="Times New Roman"/>
        </w:rPr>
      </w:pP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8B7C0A">
      <w:pPr>
        <w:pStyle w:val="aa"/>
        <w:numPr>
          <w:ilvl w:val="0"/>
          <w:numId w:val="7"/>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8B7C0A">
      <w:pPr>
        <w:pStyle w:val="aa"/>
        <w:numPr>
          <w:ilvl w:val="0"/>
          <w:numId w:val="7"/>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proofErr w:type="gramStart"/>
      <w:r w:rsidR="00A84793" w:rsidRPr="00ED3FEA">
        <w:rPr>
          <w:rFonts w:ascii="Times New Roman" w:hAnsi="Times New Roman"/>
        </w:rPr>
        <w:t>24</w:t>
      </w:r>
      <w:proofErr w:type="gramEnd"/>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 xml:space="preserve">33% when the maximum modulation order is restricted from 256QAM to </w:t>
      </w:r>
      <w:proofErr w:type="gramStart"/>
      <w:r w:rsidRPr="00ED3FEA">
        <w:rPr>
          <w:rFonts w:ascii="Times New Roman" w:hAnsi="Times New Roman"/>
        </w:rPr>
        <w:t>64QAM,</w:t>
      </w:r>
      <w:proofErr w:type="gramEnd"/>
      <w:r w:rsidRPr="00ED3FEA">
        <w:rPr>
          <w:rFonts w:ascii="Times New Roman" w:hAnsi="Times New Roman"/>
        </w:rPr>
        <w:t xml:space="preserve">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8B7C0A">
      <w:pPr>
        <w:pStyle w:val="aa"/>
        <w:numPr>
          <w:ilvl w:val="0"/>
          <w:numId w:val="7"/>
        </w:numPr>
        <w:rPr>
          <w:rFonts w:ascii="Times New Roman" w:hAnsi="Times New Roman"/>
        </w:rPr>
      </w:pPr>
      <w:r w:rsidRPr="00ED3FEA">
        <w:rPr>
          <w:rFonts w:ascii="Times New Roman" w:hAnsi="Times New Roman"/>
        </w:rPr>
        <w:lastRenderedPageBreak/>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8B7C0A">
      <w:pPr>
        <w:pStyle w:val="aa"/>
        <w:numPr>
          <w:ilvl w:val="0"/>
          <w:numId w:val="7"/>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8B7C0A">
      <w:pPr>
        <w:pStyle w:val="aa"/>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8B7C0A">
      <w:pPr>
        <w:pStyle w:val="aa"/>
        <w:numPr>
          <w:ilvl w:val="0"/>
          <w:numId w:val="7"/>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proofErr w:type="gramStart"/>
      <w:r w:rsidR="00A84793" w:rsidRPr="00ED3FEA">
        <w:rPr>
          <w:rFonts w:ascii="Times New Roman" w:hAnsi="Times New Roman"/>
        </w:rPr>
        <w:t>24</w:t>
      </w:r>
      <w:proofErr w:type="gramEnd"/>
      <w:r w:rsidR="00CE37EB" w:rsidRPr="00ED3FEA">
        <w:rPr>
          <w:rFonts w:ascii="Times New Roman" w:hAnsi="Times New Roman"/>
        </w:rPr>
        <w:t>].</w:t>
      </w:r>
    </w:p>
    <w:p w14:paraId="78ABDB2D" w14:textId="534419A1" w:rsidR="007308A2" w:rsidRPr="00ED3FEA" w:rsidRDefault="007308A2" w:rsidP="008B7C0A">
      <w:pPr>
        <w:pStyle w:val="aa"/>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proofErr w:type="gramStart"/>
      <w:r w:rsidR="00B73947" w:rsidRPr="00727E90">
        <w:rPr>
          <w:rFonts w:ascii="Times New Roman" w:hAnsi="Times New Roman"/>
        </w:rPr>
        <w:t>Reducing</w:t>
      </w:r>
      <w:proofErr w:type="gramEnd"/>
      <w:r w:rsidR="00B73947" w:rsidRPr="00727E90">
        <w:rPr>
          <w:rFonts w:ascii="Times New Roman" w:hAnsi="Times New Roman"/>
        </w:rPr>
        <w:t xml:space="preserve">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8B7C0A">
      <w:pPr>
        <w:pStyle w:val="aa"/>
        <w:numPr>
          <w:ilvl w:val="0"/>
          <w:numId w:val="7"/>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proofErr w:type="gramStart"/>
      <w:r w:rsidR="00A84793" w:rsidRPr="00ED3FEA">
        <w:rPr>
          <w:rFonts w:ascii="Times New Roman" w:hAnsi="Times New Roman"/>
        </w:rPr>
        <w:t>16</w:t>
      </w:r>
      <w:proofErr w:type="gramEnd"/>
      <w:r w:rsidR="00CE37EB" w:rsidRPr="00ED3FEA">
        <w:rPr>
          <w:rFonts w:ascii="Times New Roman" w:hAnsi="Times New Roman"/>
        </w:rPr>
        <w:t>].</w:t>
      </w:r>
    </w:p>
    <w:p w14:paraId="4AFFF4A5" w14:textId="583B817F" w:rsidR="00CE37EB"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aa"/>
      </w:pPr>
    </w:p>
    <w:p w14:paraId="17CE5291" w14:textId="1685FC88" w:rsidR="00090EF0" w:rsidRPr="000E647A" w:rsidRDefault="00090EF0" w:rsidP="00090EF0">
      <w:pPr>
        <w:pStyle w:val="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aa"/>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aa"/>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proofErr w:type="gramStart"/>
      <w:r w:rsidR="00B73947" w:rsidRPr="00ED3FEA">
        <w:rPr>
          <w:rFonts w:ascii="Times New Roman" w:hAnsi="Times New Roman"/>
          <w:lang w:val="en-GB" w:eastAsia="ja-JP"/>
        </w:rPr>
        <w:t>During</w:t>
      </w:r>
      <w:proofErr w:type="gramEnd"/>
      <w:r w:rsidR="00B73947" w:rsidRPr="00ED3FEA">
        <w:rPr>
          <w:rFonts w:ascii="Times New Roman" w:hAnsi="Times New Roman"/>
          <w:lang w:val="en-GB" w:eastAsia="ja-JP"/>
        </w:rPr>
        <w:t xml:space="preserve">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aa"/>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aa"/>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a"/>
        <w:rPr>
          <w:rFonts w:ascii="Times New Roman" w:hAnsi="Times New Roman"/>
        </w:rPr>
      </w:pPr>
    </w:p>
    <w:p w14:paraId="614252F9" w14:textId="77777777" w:rsidR="00090EF0" w:rsidRPr="000E647A" w:rsidRDefault="00090EF0" w:rsidP="00090EF0">
      <w:pPr>
        <w:pStyle w:val="3"/>
      </w:pPr>
      <w:r>
        <w:t>7</w:t>
      </w:r>
      <w:r w:rsidRPr="000E647A">
        <w:t>.</w:t>
      </w:r>
      <w:r>
        <w:t>7</w:t>
      </w:r>
      <w:r w:rsidRPr="000E647A">
        <w:t>.</w:t>
      </w:r>
      <w:r>
        <w:t>5</w:t>
      </w:r>
      <w:r w:rsidRPr="000E647A">
        <w:tab/>
        <w:t>Analysis of specification impacts</w:t>
      </w:r>
    </w:p>
    <w:p w14:paraId="76FB8A0F" w14:textId="20C2C92A" w:rsidR="00323CCF" w:rsidRDefault="00323CCF" w:rsidP="00323CCF">
      <w:pPr>
        <w:pStyle w:val="aa"/>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aa"/>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aa"/>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aa"/>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1"/>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aa"/>
        <w:rPr>
          <w:rFonts w:ascii="Times New Roman" w:hAnsi="Times New Roman"/>
        </w:rPr>
      </w:pPr>
    </w:p>
    <w:p w14:paraId="5DB21508" w14:textId="435600BA" w:rsidR="00090EF0" w:rsidRPr="000E647A" w:rsidRDefault="00090EF0" w:rsidP="008B7C0A">
      <w:pPr>
        <w:pStyle w:val="3"/>
        <w:numPr>
          <w:ilvl w:val="2"/>
          <w:numId w:val="12"/>
        </w:numPr>
      </w:pPr>
      <w:r>
        <w:t>Conclusions</w:t>
      </w:r>
    </w:p>
    <w:p w14:paraId="626012D5" w14:textId="054215F8" w:rsidR="00285FCA" w:rsidRPr="00ED3FEA" w:rsidRDefault="00285FCA" w:rsidP="00ED3FEA">
      <w:pPr>
        <w:pStyle w:val="aa"/>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xml:space="preserve">, 6, 11, </w:t>
      </w:r>
      <w:proofErr w:type="gramStart"/>
      <w:r w:rsidR="00605CC7" w:rsidRPr="00ED3FEA">
        <w:rPr>
          <w:rFonts w:ascii="Times New Roman" w:hAnsi="Times New Roman"/>
        </w:rPr>
        <w:t>23</w:t>
      </w:r>
      <w:proofErr w:type="gramEnd"/>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aa"/>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aa"/>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xml:space="preserve">] noted that the </w:t>
      </w:r>
      <w:proofErr w:type="gramStart"/>
      <w:r w:rsidRPr="00ED3FEA">
        <w:rPr>
          <w:rFonts w:ascii="Times New Roman" w:hAnsi="Times New Roman"/>
        </w:rPr>
        <w:t>benefits from limiting maximum modulation order for UL from 64QAM to 16QAM is</w:t>
      </w:r>
      <w:proofErr w:type="gramEnd"/>
      <w:r w:rsidRPr="00ED3FEA">
        <w:rPr>
          <w:rFonts w:ascii="Times New Roman" w:hAnsi="Times New Roman"/>
        </w:rPr>
        <w:t xml:space="preserve"> rather limited. When considered in conjunction with other more dominating cost reduction techniques, the benefits may not be observable.</w:t>
      </w:r>
    </w:p>
    <w:p w14:paraId="2323EB02" w14:textId="2A1F4CBC" w:rsidR="00511C69" w:rsidRPr="00ED3FEA" w:rsidRDefault="00511C69" w:rsidP="00ED3FEA">
      <w:pPr>
        <w:pStyle w:val="aa"/>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xml:space="preserve">, </w:t>
      </w:r>
      <w:proofErr w:type="gramStart"/>
      <w:r w:rsidR="00605CC7" w:rsidRPr="00ED3FEA">
        <w:rPr>
          <w:rFonts w:ascii="Times New Roman" w:hAnsi="Times New Roman"/>
        </w:rPr>
        <w:t>26</w:t>
      </w:r>
      <w:proofErr w:type="gramEnd"/>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xml:space="preserve">] </w:t>
      </w:r>
      <w:proofErr w:type="gramStart"/>
      <w:r w:rsidRPr="00ED3FEA">
        <w:rPr>
          <w:rFonts w:ascii="Times New Roman" w:hAnsi="Times New Roman"/>
        </w:rPr>
        <w:t>further</w:t>
      </w:r>
      <w:proofErr w:type="gramEnd"/>
      <w:r w:rsidRPr="00ED3FEA">
        <w:rPr>
          <w:rFonts w:ascii="Times New Roman" w:hAnsi="Times New Roman"/>
        </w:rPr>
        <w:t xml:space="preserve">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aa"/>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aa"/>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8B7C0A">
      <w:pPr>
        <w:pStyle w:val="aa"/>
        <w:numPr>
          <w:ilvl w:val="0"/>
          <w:numId w:val="17"/>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w:t>
      </w:r>
      <w:proofErr w:type="gramStart"/>
      <w:r w:rsidR="00845E8C" w:rsidRPr="000962AC">
        <w:rPr>
          <w:b/>
          <w:bCs/>
        </w:rPr>
        <w:t>make</w:t>
      </w:r>
      <w:proofErr w:type="gramEnd"/>
      <w:r w:rsidR="00845E8C" w:rsidRPr="000962AC">
        <w:rPr>
          <w:b/>
          <w:bCs/>
        </w:rPr>
        <w:t xml:space="preserve"> recommendations on the </w:t>
      </w:r>
      <w:r w:rsidR="00845E8C">
        <w:rPr>
          <w:b/>
          <w:bCs/>
        </w:rPr>
        <w:t xml:space="preserve">supported </w:t>
      </w:r>
      <w:r w:rsidR="00A47CC7">
        <w:rPr>
          <w:b/>
          <w:bCs/>
        </w:rPr>
        <w:t>modulation orders</w:t>
      </w:r>
      <w:r w:rsidR="00845E8C" w:rsidRPr="000962AC">
        <w:rPr>
          <w:b/>
          <w:bCs/>
        </w:rPr>
        <w:t xml:space="preserve"> for RedCap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1"/>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28416F3C" w14:textId="02A089DD" w:rsidR="00F16DBF" w:rsidRPr="00F16DBF" w:rsidRDefault="00F16DBF" w:rsidP="00061B33">
            <w:pPr>
              <w:jc w:val="both"/>
              <w:rPr>
                <w:rFonts w:eastAsia="DengXian"/>
                <w:lang w:val="en-US" w:eastAsia="zh-CN"/>
              </w:rPr>
            </w:pPr>
            <w:r>
              <w:rPr>
                <w:rFonts w:eastAsia="DengXian"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56398230" w14:textId="77777777" w:rsidR="00183ABF" w:rsidRPr="00FF57CB" w:rsidRDefault="00183ABF" w:rsidP="00761398">
            <w:pPr>
              <w:tabs>
                <w:tab w:val="left" w:pos="551"/>
              </w:tabs>
              <w:jc w:val="both"/>
              <w:rPr>
                <w:rFonts w:eastAsia="DengXian"/>
                <w:lang w:val="en-US" w:eastAsia="zh-CN"/>
              </w:rPr>
            </w:pPr>
            <w:r>
              <w:rPr>
                <w:rFonts w:eastAsia="DengXian" w:hint="eastAsia"/>
                <w:lang w:val="en-US" w:eastAsia="zh-CN"/>
              </w:rPr>
              <w:t>Y</w:t>
            </w:r>
          </w:p>
        </w:tc>
        <w:tc>
          <w:tcPr>
            <w:tcW w:w="1397" w:type="dxa"/>
          </w:tcPr>
          <w:p w14:paraId="774460EC" w14:textId="77777777" w:rsidR="00183ABF" w:rsidRPr="00FF57CB" w:rsidRDefault="00183ABF" w:rsidP="00761398">
            <w:pPr>
              <w:jc w:val="both"/>
              <w:rPr>
                <w:rFonts w:eastAsia="DengXian"/>
                <w:lang w:val="en-US" w:eastAsia="zh-CN"/>
              </w:rPr>
            </w:pPr>
            <w:r>
              <w:rPr>
                <w:rFonts w:eastAsia="DengXian" w:hint="eastAsia"/>
                <w:lang w:val="en-US" w:eastAsia="zh-CN"/>
              </w:rPr>
              <w:t>O</w:t>
            </w:r>
            <w:r>
              <w:rPr>
                <w:rFonts w:eastAsia="DengXian"/>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DengXian"/>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DengXian"/>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DengXian"/>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DengXian" w:hint="eastAsia"/>
                <w:lang w:val="en-US" w:eastAsia="zh-CN"/>
              </w:rPr>
              <w:t>S</w:t>
            </w:r>
            <w:r>
              <w:rPr>
                <w:rFonts w:eastAsia="DengXian"/>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1B9BD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1737463A"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DengXian"/>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DengXian"/>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r>
              <w:rPr>
                <w:lang w:val="en-US" w:eastAsia="ko-KR"/>
              </w:rPr>
              <w:t>InterDigital</w:t>
            </w:r>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proofErr w:type="gramStart"/>
            <w:r w:rsidR="00E34FF4">
              <w:rPr>
                <w:lang w:val="en-US"/>
              </w:rPr>
              <w:t xml:space="preserve">much </w:t>
            </w:r>
            <w:r>
              <w:rPr>
                <w:lang w:val="en-US"/>
              </w:rPr>
              <w:t>benefits</w:t>
            </w:r>
            <w:proofErr w:type="gramEnd"/>
            <w:r>
              <w:rPr>
                <w:lang w:val="en-US"/>
              </w:rPr>
              <w:t xml:space="preserve">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r>
              <w:rPr>
                <w:rFonts w:eastAsia="DengXian" w:hint="eastAsia"/>
                <w:lang w:val="en-US" w:eastAsia="zh-CN"/>
              </w:rPr>
              <w:t>Spreadtrum</w:t>
            </w:r>
          </w:p>
        </w:tc>
        <w:tc>
          <w:tcPr>
            <w:tcW w:w="1372" w:type="dxa"/>
          </w:tcPr>
          <w:p w14:paraId="61B14256" w14:textId="2B18DDA1"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84AD2F4" w14:textId="73FB2A26" w:rsidR="008650B7" w:rsidRDefault="008650B7" w:rsidP="008650B7">
            <w:pPr>
              <w:jc w:val="both"/>
              <w:rPr>
                <w:lang w:val="en-US"/>
              </w:rPr>
            </w:pPr>
            <w:r>
              <w:rPr>
                <w:rFonts w:eastAsia="DengXian"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DengXian"/>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2F09CBA" w14:textId="394332DE" w:rsidR="001F5762" w:rsidRDefault="001F5762" w:rsidP="001F5762">
            <w:pPr>
              <w:jc w:val="both"/>
              <w:rPr>
                <w:rFonts w:eastAsia="DengXian"/>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DengXian" w:hint="eastAsia"/>
                <w:lang w:val="en-US" w:eastAsia="zh-CN"/>
              </w:rPr>
              <w:t>Y</w:t>
            </w:r>
          </w:p>
        </w:tc>
        <w:tc>
          <w:tcPr>
            <w:tcW w:w="1397" w:type="dxa"/>
          </w:tcPr>
          <w:p w14:paraId="226F942B" w14:textId="25E43995" w:rsidR="00D63ED8" w:rsidRDefault="00D63ED8" w:rsidP="00D63ED8">
            <w:pPr>
              <w:jc w:val="both"/>
              <w:rPr>
                <w:lang w:val="en-US"/>
              </w:rPr>
            </w:pPr>
            <w:r>
              <w:rPr>
                <w:rFonts w:eastAsia="DengXian"/>
                <w:lang w:val="en-US" w:eastAsia="zh-CN"/>
              </w:rPr>
              <w:t>Option 2</w:t>
            </w:r>
          </w:p>
        </w:tc>
        <w:tc>
          <w:tcPr>
            <w:tcW w:w="5383" w:type="dxa"/>
          </w:tcPr>
          <w:p w14:paraId="2D94039F" w14:textId="3F81BE2E" w:rsidR="00D63ED8" w:rsidRDefault="00D63ED8" w:rsidP="00D63ED8">
            <w:pPr>
              <w:jc w:val="both"/>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DengXian"/>
                <w:highlight w:val="magenta"/>
                <w:lang w:val="en-US" w:eastAsia="zh-CN"/>
              </w:rPr>
            </w:pPr>
            <w:r w:rsidRPr="00F70EB8">
              <w:rPr>
                <w:rFonts w:eastAsia="DengXian"/>
                <w:lang w:val="en-US" w:eastAsia="zh-CN"/>
              </w:rPr>
              <w:t>SONY</w:t>
            </w:r>
          </w:p>
        </w:tc>
        <w:tc>
          <w:tcPr>
            <w:tcW w:w="1372" w:type="dxa"/>
          </w:tcPr>
          <w:p w14:paraId="60F04991" w14:textId="4CB44001" w:rsidR="00806DC4" w:rsidRDefault="00806DC4" w:rsidP="00D63ED8">
            <w:pPr>
              <w:tabs>
                <w:tab w:val="left" w:pos="551"/>
              </w:tabs>
              <w:jc w:val="both"/>
              <w:rPr>
                <w:rFonts w:eastAsia="DengXian"/>
                <w:lang w:val="en-US" w:eastAsia="zh-CN"/>
              </w:rPr>
            </w:pPr>
            <w:r>
              <w:rPr>
                <w:rFonts w:eastAsia="DengXian"/>
                <w:lang w:val="en-US" w:eastAsia="zh-CN"/>
              </w:rPr>
              <w:t>Y</w:t>
            </w:r>
          </w:p>
        </w:tc>
        <w:tc>
          <w:tcPr>
            <w:tcW w:w="1397" w:type="dxa"/>
          </w:tcPr>
          <w:p w14:paraId="7D4318C3" w14:textId="7877ADAA" w:rsidR="00806DC4" w:rsidRDefault="00806DC4" w:rsidP="00D63ED8">
            <w:pPr>
              <w:jc w:val="both"/>
              <w:rPr>
                <w:rFonts w:eastAsia="DengXian"/>
                <w:lang w:val="en-US" w:eastAsia="zh-CN"/>
              </w:rPr>
            </w:pPr>
            <w:r>
              <w:rPr>
                <w:rFonts w:eastAsia="DengXian"/>
                <w:lang w:val="en-US" w:eastAsia="zh-CN"/>
              </w:rPr>
              <w:t>Option 1</w:t>
            </w:r>
          </w:p>
        </w:tc>
        <w:tc>
          <w:tcPr>
            <w:tcW w:w="5383" w:type="dxa"/>
          </w:tcPr>
          <w:p w14:paraId="1219EFEC" w14:textId="77777777" w:rsidR="00806DC4" w:rsidRDefault="00806DC4" w:rsidP="00D63ED8">
            <w:pPr>
              <w:jc w:val="both"/>
              <w:rPr>
                <w:rFonts w:eastAsia="DengXian"/>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DengXian"/>
                <w:lang w:val="en-US" w:eastAsia="zh-CN"/>
              </w:rPr>
            </w:pPr>
            <w:r>
              <w:rPr>
                <w:rFonts w:eastAsia="DengXian"/>
                <w:lang w:val="en-US" w:eastAsia="zh-CN"/>
              </w:rPr>
              <w:t>FL</w:t>
            </w:r>
          </w:p>
        </w:tc>
        <w:tc>
          <w:tcPr>
            <w:tcW w:w="8152" w:type="dxa"/>
            <w:gridSpan w:val="3"/>
          </w:tcPr>
          <w:p w14:paraId="7674391B" w14:textId="7D33E0E9" w:rsidR="006519E2" w:rsidRDefault="006A2070" w:rsidP="00157134">
            <w:pPr>
              <w:pStyle w:val="aa"/>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8B7C0A">
            <w:pPr>
              <w:pStyle w:val="aa"/>
              <w:numPr>
                <w:ilvl w:val="1"/>
                <w:numId w:val="17"/>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8B7C0A">
            <w:pPr>
              <w:pStyle w:val="aa"/>
              <w:numPr>
                <w:ilvl w:val="1"/>
                <w:numId w:val="17"/>
              </w:numPr>
              <w:rPr>
                <w:rFonts w:ascii="Times New Roman" w:hAnsi="Times New Roman"/>
              </w:rPr>
            </w:pPr>
            <w:r>
              <w:rPr>
                <w:rFonts w:ascii="Times New Roman" w:hAnsi="Times New Roman"/>
              </w:rPr>
              <w:lastRenderedPageBreak/>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8B7C0A">
            <w:pPr>
              <w:pStyle w:val="aa"/>
              <w:numPr>
                <w:ilvl w:val="1"/>
                <w:numId w:val="17"/>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8B7C0A">
            <w:pPr>
              <w:pStyle w:val="aa"/>
              <w:numPr>
                <w:ilvl w:val="1"/>
                <w:numId w:val="17"/>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8B7C0A">
            <w:pPr>
              <w:pStyle w:val="aa"/>
              <w:numPr>
                <w:ilvl w:val="0"/>
                <w:numId w:val="17"/>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8B7C0A">
            <w:pPr>
              <w:pStyle w:val="aa"/>
              <w:numPr>
                <w:ilvl w:val="1"/>
                <w:numId w:val="17"/>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8B7C0A">
            <w:pPr>
              <w:pStyle w:val="a6"/>
              <w:numPr>
                <w:ilvl w:val="0"/>
                <w:numId w:val="38"/>
              </w:numPr>
              <w:jc w:val="both"/>
              <w:rPr>
                <w:sz w:val="20"/>
                <w:szCs w:val="22"/>
                <w:lang w:val="en-US"/>
              </w:rPr>
            </w:pPr>
            <w:r w:rsidRPr="00560258">
              <w:rPr>
                <w:sz w:val="20"/>
                <w:szCs w:val="22"/>
                <w:lang w:val="en-US"/>
              </w:rPr>
              <w:t>Capture in the Conclusions of TR 38.875 that in FR1 FDD bands, a RedCap UE is recommended to only be required to support</w:t>
            </w:r>
            <w:r w:rsidR="00060F9C" w:rsidRPr="00560258">
              <w:rPr>
                <w:sz w:val="20"/>
                <w:szCs w:val="22"/>
                <w:lang w:val="en-US"/>
              </w:rPr>
              <w:t>:</w:t>
            </w:r>
          </w:p>
          <w:p w14:paraId="78525E78" w14:textId="77777777" w:rsidR="00A87A4A" w:rsidRPr="00560258" w:rsidRDefault="00A87A4A" w:rsidP="008B7C0A">
            <w:pPr>
              <w:pStyle w:val="a6"/>
              <w:numPr>
                <w:ilvl w:val="1"/>
                <w:numId w:val="38"/>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8B7C0A">
            <w:pPr>
              <w:pStyle w:val="a6"/>
              <w:numPr>
                <w:ilvl w:val="1"/>
                <w:numId w:val="38"/>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DengXian"/>
                <w:lang w:val="en-US" w:eastAsia="zh-CN"/>
              </w:rPr>
            </w:pPr>
            <w:r>
              <w:rPr>
                <w:rFonts w:eastAsia="DengXian"/>
                <w:lang w:val="en-US" w:eastAsia="zh-CN"/>
              </w:rPr>
              <w:lastRenderedPageBreak/>
              <w:t>Qualcomm</w:t>
            </w:r>
          </w:p>
        </w:tc>
        <w:tc>
          <w:tcPr>
            <w:tcW w:w="1372" w:type="dxa"/>
          </w:tcPr>
          <w:p w14:paraId="4B5CFD27" w14:textId="77777777" w:rsidR="00214DD9" w:rsidRDefault="00214DD9" w:rsidP="00D63ED8">
            <w:pPr>
              <w:tabs>
                <w:tab w:val="left" w:pos="551"/>
              </w:tabs>
              <w:jc w:val="both"/>
              <w:rPr>
                <w:rFonts w:eastAsia="DengXian"/>
                <w:lang w:val="en-US" w:eastAsia="zh-CN"/>
              </w:rPr>
            </w:pPr>
          </w:p>
        </w:tc>
        <w:tc>
          <w:tcPr>
            <w:tcW w:w="1397" w:type="dxa"/>
          </w:tcPr>
          <w:p w14:paraId="49689F0E" w14:textId="77777777" w:rsidR="00214DD9" w:rsidRDefault="00214DD9" w:rsidP="00D63ED8">
            <w:pPr>
              <w:jc w:val="both"/>
              <w:rPr>
                <w:rFonts w:eastAsia="DengXian"/>
                <w:lang w:val="en-US" w:eastAsia="zh-CN"/>
              </w:rPr>
            </w:pPr>
          </w:p>
        </w:tc>
        <w:tc>
          <w:tcPr>
            <w:tcW w:w="5383" w:type="dxa"/>
          </w:tcPr>
          <w:p w14:paraId="4DAAA66A" w14:textId="5F26E359" w:rsidR="00214DD9" w:rsidRDefault="00D8758B" w:rsidP="00D63ED8">
            <w:pPr>
              <w:jc w:val="both"/>
              <w:rPr>
                <w:rFonts w:eastAsia="DengXian"/>
                <w:lang w:val="en-US" w:eastAsia="zh-CN"/>
              </w:rPr>
            </w:pPr>
            <w:r>
              <w:rPr>
                <w:rFonts w:eastAsia="DengXian"/>
                <w:lang w:val="en-US" w:eastAsia="zh-CN"/>
              </w:rPr>
              <w:t>Since most companies supported Option 1, we think maximum mandatory UL modulation of 16QAM should be supported.</w:t>
            </w:r>
            <w:r w:rsidR="00DA7F16">
              <w:rPr>
                <w:rFonts w:eastAsia="DengXian"/>
                <w:lang w:val="en-US" w:eastAsia="zh-CN"/>
              </w:rPr>
              <w:t xml:space="preserve"> 64QAM can be supported as an optional UE capability on UL for R17 RedCap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255E4D" w14:textId="77777777" w:rsidR="00220F4F" w:rsidRDefault="00220F4F" w:rsidP="00D63ED8">
            <w:pPr>
              <w:tabs>
                <w:tab w:val="left" w:pos="551"/>
              </w:tabs>
              <w:jc w:val="both"/>
              <w:rPr>
                <w:rFonts w:eastAsia="DengXian"/>
                <w:lang w:val="en-US" w:eastAsia="zh-CN"/>
              </w:rPr>
            </w:pPr>
          </w:p>
        </w:tc>
        <w:tc>
          <w:tcPr>
            <w:tcW w:w="1397" w:type="dxa"/>
          </w:tcPr>
          <w:p w14:paraId="0F9F5AFC" w14:textId="77777777" w:rsidR="00220F4F" w:rsidRDefault="00220F4F" w:rsidP="00D63ED8">
            <w:pPr>
              <w:jc w:val="both"/>
              <w:rPr>
                <w:rFonts w:eastAsia="DengXian"/>
                <w:lang w:val="en-US" w:eastAsia="zh-CN"/>
              </w:rPr>
            </w:pPr>
          </w:p>
        </w:tc>
        <w:tc>
          <w:tcPr>
            <w:tcW w:w="5383" w:type="dxa"/>
          </w:tcPr>
          <w:p w14:paraId="6F72330F" w14:textId="2330E210" w:rsidR="00220F4F" w:rsidRDefault="00220F4F" w:rsidP="00D63ED8">
            <w:pPr>
              <w:jc w:val="both"/>
              <w:rPr>
                <w:rFonts w:eastAsia="DengXian"/>
                <w:lang w:val="en-US" w:eastAsia="zh-CN"/>
              </w:rPr>
            </w:pPr>
            <w:r>
              <w:rPr>
                <w:rFonts w:eastAsia="DengXian"/>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DengXian"/>
                <w:lang w:val="en-US" w:eastAsia="zh-CN"/>
              </w:rPr>
            </w:pPr>
            <w:r>
              <w:rPr>
                <w:rFonts w:eastAsia="DengXian" w:hint="eastAsia"/>
                <w:lang w:val="en-US" w:eastAsia="zh-CN"/>
              </w:rPr>
              <w:t>CATT</w:t>
            </w:r>
          </w:p>
        </w:tc>
        <w:tc>
          <w:tcPr>
            <w:tcW w:w="1372" w:type="dxa"/>
          </w:tcPr>
          <w:p w14:paraId="350F2327" w14:textId="06AD67DF" w:rsidR="007C487F" w:rsidRDefault="007C487F" w:rsidP="00D63ED8">
            <w:pPr>
              <w:tabs>
                <w:tab w:val="left" w:pos="551"/>
              </w:tabs>
              <w:jc w:val="both"/>
              <w:rPr>
                <w:rFonts w:eastAsia="DengXian"/>
                <w:lang w:val="en-US" w:eastAsia="zh-CN"/>
              </w:rPr>
            </w:pPr>
            <w:r>
              <w:rPr>
                <w:rFonts w:eastAsia="DengXian" w:hint="eastAsia"/>
                <w:lang w:val="en-US" w:eastAsia="zh-CN"/>
              </w:rPr>
              <w:t>Y</w:t>
            </w:r>
          </w:p>
        </w:tc>
        <w:tc>
          <w:tcPr>
            <w:tcW w:w="1397" w:type="dxa"/>
          </w:tcPr>
          <w:p w14:paraId="20C462B7" w14:textId="77777777" w:rsidR="007C487F" w:rsidRDefault="007C487F" w:rsidP="00D63ED8">
            <w:pPr>
              <w:jc w:val="both"/>
              <w:rPr>
                <w:rFonts w:eastAsia="DengXian"/>
                <w:lang w:val="en-US" w:eastAsia="zh-CN"/>
              </w:rPr>
            </w:pPr>
          </w:p>
        </w:tc>
        <w:tc>
          <w:tcPr>
            <w:tcW w:w="5383" w:type="dxa"/>
          </w:tcPr>
          <w:p w14:paraId="45768A16" w14:textId="77777777"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 xml:space="preserve">s proposal. </w:t>
            </w:r>
          </w:p>
          <w:p w14:paraId="290BCE43" w14:textId="6F9C510B" w:rsidR="007C487F" w:rsidRDefault="007C487F" w:rsidP="00D63ED8">
            <w:pPr>
              <w:jc w:val="both"/>
              <w:rPr>
                <w:rFonts w:eastAsia="DengXian"/>
                <w:lang w:val="en-US" w:eastAsia="zh-CN"/>
              </w:rPr>
            </w:pPr>
            <w:r>
              <w:rPr>
                <w:rFonts w:eastAsia="DengXian" w:hint="eastAsia"/>
                <w:lang w:val="en-US" w:eastAsia="zh-CN"/>
              </w:rPr>
              <w:t xml:space="preserve">As can be seem from the summary table, 6~7% cost reduction can be </w:t>
            </w:r>
            <w:r>
              <w:rPr>
                <w:rFonts w:eastAsia="DengXian"/>
                <w:lang w:val="en-US" w:eastAsia="zh-CN"/>
              </w:rPr>
              <w:t>achieved</w:t>
            </w:r>
            <w:r>
              <w:rPr>
                <w:rFonts w:eastAsia="DengXian" w:hint="eastAsia"/>
                <w:lang w:val="en-US" w:eastAsia="zh-CN"/>
              </w:rPr>
              <w:t xml:space="preserve"> by DL modulation order </w:t>
            </w:r>
            <w:r>
              <w:rPr>
                <w:rFonts w:eastAsia="DengXian"/>
                <w:lang w:val="en-US" w:eastAsia="zh-CN"/>
              </w:rPr>
              <w:t>relaxation</w:t>
            </w:r>
            <w:r>
              <w:rPr>
                <w:rFonts w:eastAsia="DengXian" w:hint="eastAsia"/>
                <w:lang w:val="en-US" w:eastAsia="zh-CN"/>
              </w:rPr>
              <w:t xml:space="preserve"> (256</w:t>
            </w:r>
            <w:r>
              <w:rPr>
                <w:rFonts w:eastAsia="DengXian" w:hint="eastAsia"/>
                <w:lang w:val="en-US" w:eastAsia="zh-CN"/>
              </w:rPr>
              <w:t>→</w:t>
            </w:r>
            <w:r>
              <w:rPr>
                <w:rFonts w:eastAsia="DengXian" w:hint="eastAsia"/>
                <w:lang w:val="en-US" w:eastAsia="zh-CN"/>
              </w:rPr>
              <w:t>64), while only ~2% can be achieved by UL (64</w:t>
            </w:r>
            <w:r>
              <w:rPr>
                <w:rFonts w:eastAsia="DengXian" w:hint="eastAsia"/>
                <w:lang w:val="en-US" w:eastAsia="zh-CN"/>
              </w:rPr>
              <w:t>→</w:t>
            </w:r>
            <w:r>
              <w:rPr>
                <w:rFonts w:eastAsia="DengXian" w:hint="eastAsia"/>
                <w:lang w:val="en-US" w:eastAsia="zh-CN"/>
              </w:rPr>
              <w:t xml:space="preserve">16). Also, 64QAM UL modulation order not only maintains UL SE of the network but also benefits video </w:t>
            </w:r>
            <w:r>
              <w:rPr>
                <w:rFonts w:eastAsia="DengXian"/>
                <w:lang w:val="en-US" w:eastAsia="zh-CN"/>
              </w:rPr>
              <w:t>surveillance</w:t>
            </w:r>
            <w:r>
              <w:rPr>
                <w:rFonts w:eastAsia="DengXian"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340B86AA" w14:textId="77777777" w:rsidR="00817C1E" w:rsidRDefault="00817C1E" w:rsidP="00817C1E">
            <w:pPr>
              <w:tabs>
                <w:tab w:val="left" w:pos="551"/>
              </w:tabs>
              <w:jc w:val="both"/>
              <w:rPr>
                <w:rFonts w:eastAsia="DengXian"/>
                <w:lang w:val="en-US" w:eastAsia="zh-CN"/>
              </w:rPr>
            </w:pPr>
          </w:p>
        </w:tc>
        <w:tc>
          <w:tcPr>
            <w:tcW w:w="1397" w:type="dxa"/>
          </w:tcPr>
          <w:p w14:paraId="3939F7C8" w14:textId="77777777" w:rsidR="00817C1E" w:rsidRDefault="00817C1E" w:rsidP="00817C1E">
            <w:pPr>
              <w:jc w:val="both"/>
              <w:rPr>
                <w:rFonts w:eastAsia="DengXian"/>
                <w:lang w:val="en-US" w:eastAsia="zh-CN"/>
              </w:rPr>
            </w:pPr>
          </w:p>
        </w:tc>
        <w:tc>
          <w:tcPr>
            <w:tcW w:w="5383" w:type="dxa"/>
          </w:tcPr>
          <w:p w14:paraId="7FE38D31" w14:textId="0B52CBF3" w:rsidR="00817C1E" w:rsidRDefault="00817C1E" w:rsidP="00817C1E">
            <w:pPr>
              <w:jc w:val="both"/>
              <w:rPr>
                <w:lang w:val="en-US"/>
              </w:rPr>
            </w:pPr>
            <w:r>
              <w:rPr>
                <w:rFonts w:eastAsia="DengXian"/>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AD04B55" w14:textId="77777777" w:rsidR="00E83CD5" w:rsidRDefault="00E83CD5" w:rsidP="00817C1E">
            <w:pPr>
              <w:tabs>
                <w:tab w:val="left" w:pos="551"/>
              </w:tabs>
              <w:jc w:val="both"/>
              <w:rPr>
                <w:rFonts w:eastAsia="DengXian"/>
                <w:lang w:val="en-US" w:eastAsia="zh-CN"/>
              </w:rPr>
            </w:pPr>
          </w:p>
        </w:tc>
        <w:tc>
          <w:tcPr>
            <w:tcW w:w="1397" w:type="dxa"/>
          </w:tcPr>
          <w:p w14:paraId="73E6A1DD" w14:textId="77777777" w:rsidR="00E83CD5" w:rsidRDefault="00E83CD5" w:rsidP="00817C1E">
            <w:pPr>
              <w:jc w:val="both"/>
              <w:rPr>
                <w:rFonts w:eastAsia="DengXian"/>
                <w:lang w:val="en-US" w:eastAsia="zh-CN"/>
              </w:rPr>
            </w:pPr>
          </w:p>
        </w:tc>
        <w:tc>
          <w:tcPr>
            <w:tcW w:w="5383" w:type="dxa"/>
          </w:tcPr>
          <w:p w14:paraId="71DC9F02" w14:textId="18CB83F5" w:rsidR="00E83CD5" w:rsidRDefault="00E83CD5" w:rsidP="00817C1E">
            <w:pPr>
              <w:jc w:val="both"/>
              <w:rPr>
                <w:rFonts w:eastAsia="DengXian"/>
                <w:lang w:val="en-US" w:eastAsia="zh-CN"/>
              </w:rPr>
            </w:pPr>
            <w:r>
              <w:rPr>
                <w:rFonts w:hint="eastAsia"/>
                <w:lang w:val="en-US" w:eastAsia="zh-CN"/>
              </w:rPr>
              <w:t xml:space="preserve">Share similar views with Qualcomm and vivo, </w:t>
            </w:r>
            <w:r>
              <w:rPr>
                <w:rFonts w:eastAsia="DengXian"/>
                <w:lang w:val="en-US" w:eastAsia="zh-CN"/>
              </w:rPr>
              <w:t>maximum mandatory UL modulation of 16QAM should be supported</w:t>
            </w:r>
            <w:r>
              <w:rPr>
                <w:rFonts w:eastAsia="DengXian" w:hint="eastAsia"/>
                <w:lang w:val="en-US" w:eastAsia="zh-CN"/>
              </w:rPr>
              <w:t xml:space="preserve">. 64QAM can be an </w:t>
            </w:r>
            <w:r>
              <w:rPr>
                <w:rFonts w:eastAsia="DengXian"/>
                <w:lang w:val="en-US" w:eastAsia="zh-CN"/>
              </w:rPr>
              <w:t>optional</w:t>
            </w:r>
            <w:r>
              <w:rPr>
                <w:rFonts w:eastAsia="DengXian"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DengXian"/>
                <w:lang w:val="en-US" w:eastAsia="zh-CN"/>
              </w:rPr>
            </w:pPr>
            <w:r w:rsidRPr="00266499">
              <w:rPr>
                <w:rFonts w:eastAsia="DengXian"/>
                <w:lang w:val="en-US" w:eastAsia="zh-CN"/>
              </w:rPr>
              <w:t>MediaTek</w:t>
            </w:r>
          </w:p>
        </w:tc>
        <w:tc>
          <w:tcPr>
            <w:tcW w:w="1372" w:type="dxa"/>
          </w:tcPr>
          <w:p w14:paraId="163C3F3E" w14:textId="77777777" w:rsidR="00301F8B" w:rsidRDefault="00301F8B" w:rsidP="00301F8B">
            <w:pPr>
              <w:tabs>
                <w:tab w:val="left" w:pos="551"/>
              </w:tabs>
              <w:jc w:val="both"/>
              <w:rPr>
                <w:rFonts w:eastAsia="DengXian"/>
                <w:lang w:val="en-US" w:eastAsia="zh-CN"/>
              </w:rPr>
            </w:pPr>
          </w:p>
        </w:tc>
        <w:tc>
          <w:tcPr>
            <w:tcW w:w="1397" w:type="dxa"/>
          </w:tcPr>
          <w:p w14:paraId="2052E173" w14:textId="77777777" w:rsidR="00301F8B" w:rsidRDefault="00301F8B" w:rsidP="00301F8B">
            <w:pPr>
              <w:jc w:val="both"/>
              <w:rPr>
                <w:rFonts w:eastAsia="DengXian"/>
                <w:lang w:val="en-US" w:eastAsia="zh-CN"/>
              </w:rPr>
            </w:pPr>
          </w:p>
        </w:tc>
        <w:tc>
          <w:tcPr>
            <w:tcW w:w="5383" w:type="dxa"/>
          </w:tcPr>
          <w:p w14:paraId="7B2FA85C" w14:textId="77777777" w:rsidR="00301F8B" w:rsidRPr="00266499" w:rsidRDefault="00301F8B" w:rsidP="00301F8B">
            <w:pPr>
              <w:jc w:val="both"/>
              <w:rPr>
                <w:rFonts w:eastAsia="DengXian"/>
                <w:lang w:val="en-US" w:eastAsia="zh-CN"/>
              </w:rPr>
            </w:pPr>
            <w:r w:rsidRPr="00266499">
              <w:rPr>
                <w:lang w:val="en-US"/>
              </w:rPr>
              <w:t>We</w:t>
            </w:r>
            <w:r w:rsidRPr="00266499">
              <w:rPr>
                <w:rFonts w:eastAsia="DengXian" w:hint="eastAsia"/>
                <w:lang w:val="en-US" w:eastAsia="zh-CN"/>
              </w:rPr>
              <w:t xml:space="preserve"> are fine with the FL</w:t>
            </w:r>
            <w:r w:rsidRPr="00266499">
              <w:rPr>
                <w:rFonts w:eastAsia="DengXian"/>
                <w:lang w:val="en-US" w:eastAsia="zh-CN"/>
              </w:rPr>
              <w:t>’</w:t>
            </w:r>
            <w:r w:rsidRPr="00266499">
              <w:rPr>
                <w:rFonts w:eastAsia="DengXian" w:hint="eastAsia"/>
                <w:lang w:val="en-US" w:eastAsia="zh-CN"/>
              </w:rPr>
              <w:t>s proposal as a</w:t>
            </w:r>
            <w:r w:rsidRPr="00266499">
              <w:rPr>
                <w:rFonts w:eastAsia="DengXian"/>
                <w:lang w:val="en-US" w:eastAsia="zh-CN"/>
              </w:rPr>
              <w:t xml:space="preserve"> compromise.</w:t>
            </w:r>
          </w:p>
          <w:p w14:paraId="269FCDE6" w14:textId="6E5ABC44" w:rsidR="00301F8B" w:rsidRDefault="00301F8B" w:rsidP="00301F8B">
            <w:pPr>
              <w:jc w:val="both"/>
              <w:rPr>
                <w:lang w:val="en-US" w:eastAsia="zh-CN"/>
              </w:rPr>
            </w:pPr>
            <w:r w:rsidRPr="00266499">
              <w:rPr>
                <w:rFonts w:eastAsia="DengXian"/>
                <w:lang w:val="en-US" w:eastAsia="zh-CN"/>
              </w:rPr>
              <w:t>We have strong concerns on reducing the UL modulation order, it provides marginal complexity reduction while significantly impact the UL SE, which very essential for UL-heave use-cases 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784AE25F" w14:textId="77777777" w:rsidR="000F7302" w:rsidRDefault="000F7302" w:rsidP="000F7302">
            <w:pPr>
              <w:tabs>
                <w:tab w:val="left" w:pos="551"/>
              </w:tabs>
              <w:jc w:val="both"/>
              <w:rPr>
                <w:rFonts w:eastAsia="DengXian"/>
                <w:lang w:val="en-US" w:eastAsia="zh-CN"/>
              </w:rPr>
            </w:pPr>
          </w:p>
        </w:tc>
        <w:tc>
          <w:tcPr>
            <w:tcW w:w="1397" w:type="dxa"/>
          </w:tcPr>
          <w:p w14:paraId="6BDB506B" w14:textId="77777777" w:rsidR="000F7302" w:rsidRDefault="000F7302" w:rsidP="000F7302">
            <w:pPr>
              <w:jc w:val="both"/>
              <w:rPr>
                <w:rFonts w:eastAsia="DengXian"/>
                <w:lang w:val="en-US" w:eastAsia="zh-CN"/>
              </w:rPr>
            </w:pPr>
          </w:p>
        </w:tc>
        <w:tc>
          <w:tcPr>
            <w:tcW w:w="5383" w:type="dxa"/>
          </w:tcPr>
          <w:p w14:paraId="57A90717" w14:textId="6A719B71" w:rsidR="000F7302" w:rsidRPr="00266499" w:rsidRDefault="000F7302" w:rsidP="000F7302">
            <w:pPr>
              <w:jc w:val="both"/>
              <w:rPr>
                <w:lang w:val="en-US"/>
              </w:rPr>
            </w:pPr>
            <w:r>
              <w:rPr>
                <w:rFonts w:eastAsia="DengXian" w:hint="eastAsia"/>
                <w:lang w:val="en-US" w:eastAsia="zh-CN"/>
              </w:rPr>
              <w:t>We share</w:t>
            </w:r>
            <w:r>
              <w:rPr>
                <w:rFonts w:eastAsia="DengXian"/>
                <w:lang w:val="en-US" w:eastAsia="zh-CN"/>
              </w:rPr>
              <w:t>d</w:t>
            </w:r>
            <w:r>
              <w:rPr>
                <w:rFonts w:eastAsia="DengXian" w:hint="eastAsia"/>
                <w:lang w:val="en-US" w:eastAsia="zh-CN"/>
              </w:rPr>
              <w:t xml:space="preserve"> the s</w:t>
            </w:r>
            <w:r>
              <w:rPr>
                <w:rFonts w:eastAsia="DengXian"/>
                <w:lang w:val="en-US" w:eastAsia="zh-CN"/>
              </w:rPr>
              <w:t>imilar</w:t>
            </w:r>
            <w:r>
              <w:rPr>
                <w:rFonts w:eastAsia="DengXian" w:hint="eastAsia"/>
                <w:lang w:val="en-US" w:eastAsia="zh-CN"/>
              </w:rPr>
              <w:t xml:space="preserve"> view with QC.</w:t>
            </w:r>
          </w:p>
        </w:tc>
      </w:tr>
      <w:tr w:rsidR="006A0D13" w14:paraId="369FC6A9" w14:textId="77777777" w:rsidTr="006A0D13">
        <w:tc>
          <w:tcPr>
            <w:tcW w:w="1479" w:type="dxa"/>
          </w:tcPr>
          <w:p w14:paraId="7B275629" w14:textId="6443F062" w:rsidR="006A0D13" w:rsidRDefault="006A0D13" w:rsidP="001E1B88">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2F216E56" w14:textId="77777777" w:rsidR="006A0D13" w:rsidRDefault="006A0D1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3092B46E" w14:textId="77777777" w:rsidR="006A0D13" w:rsidRDefault="006A0D13" w:rsidP="001E1B88">
            <w:pPr>
              <w:jc w:val="both"/>
              <w:rPr>
                <w:rFonts w:eastAsia="DengXian"/>
                <w:lang w:val="en-US" w:eastAsia="zh-CN"/>
              </w:rPr>
            </w:pPr>
          </w:p>
        </w:tc>
        <w:tc>
          <w:tcPr>
            <w:tcW w:w="5383" w:type="dxa"/>
          </w:tcPr>
          <w:p w14:paraId="0DD81B66" w14:textId="1E931ED2" w:rsidR="006A0D13" w:rsidRDefault="006A0D13" w:rsidP="00DF0373">
            <w:pPr>
              <w:jc w:val="both"/>
              <w:rPr>
                <w:rFonts w:eastAsia="DengXian"/>
                <w:lang w:val="en-US" w:eastAsia="zh-CN"/>
              </w:rPr>
            </w:pPr>
          </w:p>
        </w:tc>
      </w:tr>
      <w:tr w:rsidR="00F57EDA" w14:paraId="48ABE34F" w14:textId="77777777" w:rsidTr="006A0D13">
        <w:tc>
          <w:tcPr>
            <w:tcW w:w="1479" w:type="dxa"/>
          </w:tcPr>
          <w:p w14:paraId="3E5BE435" w14:textId="7C5B7A01" w:rsidR="00F57EDA" w:rsidRDefault="00F57EDA" w:rsidP="001E1B88">
            <w:pPr>
              <w:jc w:val="both"/>
              <w:rPr>
                <w:rFonts w:eastAsia="DengXian"/>
                <w:lang w:val="en-US" w:eastAsia="zh-CN"/>
              </w:rPr>
            </w:pPr>
            <w:r>
              <w:rPr>
                <w:rFonts w:eastAsia="DengXian"/>
                <w:lang w:val="en-US" w:eastAsia="zh-CN"/>
              </w:rPr>
              <w:t>FUTUREWEI2</w:t>
            </w:r>
          </w:p>
        </w:tc>
        <w:tc>
          <w:tcPr>
            <w:tcW w:w="1372" w:type="dxa"/>
          </w:tcPr>
          <w:p w14:paraId="664EA396" w14:textId="4AB3C4C1" w:rsidR="00F57EDA" w:rsidRDefault="00F57EDA" w:rsidP="001E1B88">
            <w:pPr>
              <w:tabs>
                <w:tab w:val="left" w:pos="551"/>
              </w:tabs>
              <w:jc w:val="both"/>
              <w:rPr>
                <w:rFonts w:eastAsia="DengXian"/>
                <w:lang w:val="en-US" w:eastAsia="zh-CN"/>
              </w:rPr>
            </w:pPr>
            <w:r>
              <w:rPr>
                <w:rFonts w:eastAsia="DengXian"/>
                <w:lang w:val="en-US" w:eastAsia="zh-CN"/>
              </w:rPr>
              <w:t>almost</w:t>
            </w:r>
          </w:p>
        </w:tc>
        <w:tc>
          <w:tcPr>
            <w:tcW w:w="1397" w:type="dxa"/>
          </w:tcPr>
          <w:p w14:paraId="71E6A5A1" w14:textId="77777777" w:rsidR="00F57EDA" w:rsidRDefault="00F57EDA" w:rsidP="001E1B88">
            <w:pPr>
              <w:jc w:val="both"/>
              <w:rPr>
                <w:rFonts w:eastAsia="DengXian"/>
                <w:lang w:val="en-US" w:eastAsia="zh-CN"/>
              </w:rPr>
            </w:pPr>
          </w:p>
        </w:tc>
        <w:tc>
          <w:tcPr>
            <w:tcW w:w="5383" w:type="dxa"/>
          </w:tcPr>
          <w:p w14:paraId="386D0028" w14:textId="0A1CE81D" w:rsidR="00F57EDA" w:rsidRDefault="00F57EDA" w:rsidP="00DF0373">
            <w:pPr>
              <w:jc w:val="both"/>
              <w:rPr>
                <w:rFonts w:eastAsia="DengXian"/>
                <w:lang w:val="en-US" w:eastAsia="zh-CN"/>
              </w:rPr>
            </w:pPr>
            <w:r>
              <w:rPr>
                <w:rFonts w:eastAsia="DengXian"/>
                <w:lang w:val="en-US" w:eastAsia="zh-CN"/>
              </w:rPr>
              <w:t>Should note no spec optimizations</w:t>
            </w:r>
          </w:p>
        </w:tc>
      </w:tr>
      <w:tr w:rsidR="00105C7C" w14:paraId="5CC9DCD9" w14:textId="77777777" w:rsidTr="006A0D13">
        <w:tc>
          <w:tcPr>
            <w:tcW w:w="1479" w:type="dxa"/>
          </w:tcPr>
          <w:p w14:paraId="55EF2FDF" w14:textId="0B611BEA" w:rsidR="00105C7C" w:rsidRDefault="00105C7C" w:rsidP="00105C7C">
            <w:pPr>
              <w:jc w:val="both"/>
              <w:rPr>
                <w:rFonts w:eastAsia="DengXian"/>
                <w:lang w:val="en-US" w:eastAsia="zh-CN"/>
              </w:rPr>
            </w:pPr>
            <w:r>
              <w:rPr>
                <w:rFonts w:eastAsia="DengXian"/>
                <w:lang w:val="en-US" w:eastAsia="zh-CN"/>
              </w:rPr>
              <w:t>Nokia, NSB</w:t>
            </w:r>
          </w:p>
        </w:tc>
        <w:tc>
          <w:tcPr>
            <w:tcW w:w="1372" w:type="dxa"/>
          </w:tcPr>
          <w:p w14:paraId="540C559A" w14:textId="77777777" w:rsidR="00105C7C" w:rsidRDefault="00105C7C" w:rsidP="00105C7C">
            <w:pPr>
              <w:tabs>
                <w:tab w:val="left" w:pos="551"/>
              </w:tabs>
              <w:jc w:val="both"/>
              <w:rPr>
                <w:rFonts w:eastAsia="DengXian"/>
                <w:lang w:val="en-US" w:eastAsia="zh-CN"/>
              </w:rPr>
            </w:pPr>
          </w:p>
        </w:tc>
        <w:tc>
          <w:tcPr>
            <w:tcW w:w="1397" w:type="dxa"/>
          </w:tcPr>
          <w:p w14:paraId="783CDBBE" w14:textId="77777777" w:rsidR="00105C7C" w:rsidRDefault="00105C7C" w:rsidP="00105C7C">
            <w:pPr>
              <w:jc w:val="both"/>
              <w:rPr>
                <w:rFonts w:eastAsia="DengXian"/>
                <w:lang w:val="en-US" w:eastAsia="zh-CN"/>
              </w:rPr>
            </w:pPr>
          </w:p>
        </w:tc>
        <w:tc>
          <w:tcPr>
            <w:tcW w:w="5383" w:type="dxa"/>
          </w:tcPr>
          <w:p w14:paraId="51C71051" w14:textId="2778A551" w:rsidR="00105C7C" w:rsidRDefault="00105C7C" w:rsidP="00105C7C">
            <w:pPr>
              <w:jc w:val="both"/>
              <w:rPr>
                <w:rFonts w:eastAsia="DengXian"/>
                <w:lang w:val="en-US" w:eastAsia="zh-CN"/>
              </w:rPr>
            </w:pPr>
            <w:r>
              <w:rPr>
                <w:rFonts w:eastAsia="DengXian"/>
                <w:lang w:val="en-US" w:eastAsia="zh-CN"/>
              </w:rPr>
              <w:t xml:space="preserve">We feel the cost saving for DL modulation relaxation will be small when considered together with other techniques. Therefore, we don’t think it is necessary to relax the DL </w:t>
            </w:r>
            <w:r>
              <w:rPr>
                <w:rFonts w:eastAsia="DengXian"/>
                <w:lang w:val="en-US" w:eastAsia="zh-CN"/>
              </w:rPr>
              <w:lastRenderedPageBreak/>
              <w:t>modulation.</w:t>
            </w:r>
          </w:p>
        </w:tc>
      </w:tr>
      <w:tr w:rsidR="006262BD" w14:paraId="175A15D4" w14:textId="77777777" w:rsidTr="006262BD">
        <w:tc>
          <w:tcPr>
            <w:tcW w:w="1479" w:type="dxa"/>
          </w:tcPr>
          <w:p w14:paraId="41ACDC59" w14:textId="77777777" w:rsidR="006262BD" w:rsidRPr="00F70EB8" w:rsidRDefault="006262BD" w:rsidP="00C959EA">
            <w:pPr>
              <w:jc w:val="both"/>
              <w:rPr>
                <w:rFonts w:eastAsia="DengXian"/>
                <w:lang w:val="en-US" w:eastAsia="zh-CN"/>
              </w:rPr>
            </w:pPr>
            <w:r>
              <w:rPr>
                <w:rFonts w:eastAsia="DengXian"/>
                <w:lang w:val="en-US" w:eastAsia="zh-CN"/>
              </w:rPr>
              <w:lastRenderedPageBreak/>
              <w:t>Ericsson</w:t>
            </w:r>
          </w:p>
        </w:tc>
        <w:tc>
          <w:tcPr>
            <w:tcW w:w="1372" w:type="dxa"/>
          </w:tcPr>
          <w:p w14:paraId="1F8E1B33" w14:textId="77777777" w:rsidR="006262BD" w:rsidRDefault="006262BD" w:rsidP="00C959EA">
            <w:pPr>
              <w:tabs>
                <w:tab w:val="left" w:pos="551"/>
              </w:tabs>
              <w:jc w:val="both"/>
              <w:rPr>
                <w:rFonts w:eastAsia="DengXian"/>
                <w:lang w:val="en-US" w:eastAsia="zh-CN"/>
              </w:rPr>
            </w:pPr>
            <w:r>
              <w:rPr>
                <w:rFonts w:eastAsia="DengXian"/>
                <w:lang w:val="en-US" w:eastAsia="zh-CN"/>
              </w:rPr>
              <w:t>Yes</w:t>
            </w:r>
          </w:p>
        </w:tc>
        <w:tc>
          <w:tcPr>
            <w:tcW w:w="1397" w:type="dxa"/>
          </w:tcPr>
          <w:p w14:paraId="29B63757" w14:textId="77777777" w:rsidR="006262BD" w:rsidRDefault="006262BD" w:rsidP="00C959EA">
            <w:pPr>
              <w:jc w:val="both"/>
              <w:rPr>
                <w:rFonts w:eastAsia="DengXian"/>
                <w:lang w:val="en-US" w:eastAsia="zh-CN"/>
              </w:rPr>
            </w:pPr>
          </w:p>
        </w:tc>
        <w:tc>
          <w:tcPr>
            <w:tcW w:w="5383" w:type="dxa"/>
          </w:tcPr>
          <w:p w14:paraId="4E75C6D7" w14:textId="77777777" w:rsidR="006262BD" w:rsidRDefault="006262BD" w:rsidP="00C959EA">
            <w:pPr>
              <w:jc w:val="both"/>
              <w:rPr>
                <w:rFonts w:eastAsia="DengXian"/>
                <w:lang w:val="en-US" w:eastAsia="zh-CN"/>
              </w:rPr>
            </w:pPr>
            <w:r>
              <w:rPr>
                <w:rFonts w:eastAsia="DengXian"/>
                <w:lang w:val="en-US" w:eastAsia="zh-CN"/>
              </w:rPr>
              <w:t>We can accept this proposal as a compromise.</w:t>
            </w:r>
          </w:p>
        </w:tc>
      </w:tr>
      <w:tr w:rsidR="003906BC" w14:paraId="285F0E43" w14:textId="77777777" w:rsidTr="006262BD">
        <w:tc>
          <w:tcPr>
            <w:tcW w:w="1479" w:type="dxa"/>
          </w:tcPr>
          <w:p w14:paraId="7EF41698" w14:textId="336A84AD" w:rsidR="003906BC" w:rsidRDefault="003906BC" w:rsidP="00C959EA">
            <w:pPr>
              <w:jc w:val="both"/>
              <w:rPr>
                <w:rFonts w:eastAsia="DengXian"/>
                <w:lang w:val="en-US" w:eastAsia="zh-CN"/>
              </w:rPr>
            </w:pPr>
            <w:r>
              <w:rPr>
                <w:rFonts w:eastAsia="DengXian"/>
                <w:lang w:val="en-US" w:eastAsia="zh-CN"/>
              </w:rPr>
              <w:t>Intel</w:t>
            </w:r>
          </w:p>
        </w:tc>
        <w:tc>
          <w:tcPr>
            <w:tcW w:w="1372" w:type="dxa"/>
          </w:tcPr>
          <w:p w14:paraId="7513CA83" w14:textId="1870BD76" w:rsidR="003906BC" w:rsidRDefault="003906BC" w:rsidP="00C959EA">
            <w:pPr>
              <w:tabs>
                <w:tab w:val="left" w:pos="551"/>
              </w:tabs>
              <w:jc w:val="both"/>
              <w:rPr>
                <w:rFonts w:eastAsia="DengXian"/>
                <w:lang w:val="en-US" w:eastAsia="zh-CN"/>
              </w:rPr>
            </w:pPr>
            <w:r>
              <w:rPr>
                <w:rFonts w:eastAsia="DengXian"/>
                <w:lang w:val="en-US" w:eastAsia="zh-CN"/>
              </w:rPr>
              <w:t>Y</w:t>
            </w:r>
          </w:p>
        </w:tc>
        <w:tc>
          <w:tcPr>
            <w:tcW w:w="1397" w:type="dxa"/>
          </w:tcPr>
          <w:p w14:paraId="134D0931" w14:textId="77777777" w:rsidR="003906BC" w:rsidRDefault="003906BC" w:rsidP="00C959EA">
            <w:pPr>
              <w:jc w:val="both"/>
              <w:rPr>
                <w:rFonts w:eastAsia="DengXian"/>
                <w:lang w:val="en-US" w:eastAsia="zh-CN"/>
              </w:rPr>
            </w:pPr>
          </w:p>
        </w:tc>
        <w:tc>
          <w:tcPr>
            <w:tcW w:w="5383" w:type="dxa"/>
          </w:tcPr>
          <w:p w14:paraId="0D664B2F" w14:textId="77777777" w:rsidR="003906BC" w:rsidRDefault="003906BC" w:rsidP="00C959EA">
            <w:pPr>
              <w:jc w:val="both"/>
              <w:rPr>
                <w:rFonts w:eastAsia="DengXian"/>
                <w:lang w:val="en-US" w:eastAsia="zh-CN"/>
              </w:rPr>
            </w:pPr>
          </w:p>
        </w:tc>
      </w:tr>
      <w:tr w:rsidR="005019BA" w14:paraId="01B10A53" w14:textId="77777777" w:rsidTr="006262BD">
        <w:tc>
          <w:tcPr>
            <w:tcW w:w="1479" w:type="dxa"/>
          </w:tcPr>
          <w:p w14:paraId="47A23B76" w14:textId="082CA75B" w:rsidR="005019BA" w:rsidRDefault="005019BA" w:rsidP="005019BA">
            <w:pPr>
              <w:jc w:val="both"/>
              <w:rPr>
                <w:rFonts w:eastAsia="DengXian"/>
                <w:lang w:val="en-US" w:eastAsia="zh-CN"/>
              </w:rPr>
            </w:pPr>
            <w:r>
              <w:rPr>
                <w:rFonts w:eastAsia="DengXian"/>
                <w:lang w:val="en-US" w:eastAsia="zh-CN"/>
              </w:rPr>
              <w:t>Sierra Wireless</w:t>
            </w:r>
          </w:p>
        </w:tc>
        <w:tc>
          <w:tcPr>
            <w:tcW w:w="1372" w:type="dxa"/>
          </w:tcPr>
          <w:p w14:paraId="35CFF1DD" w14:textId="77777777" w:rsidR="005019BA" w:rsidRDefault="005019BA" w:rsidP="005019BA">
            <w:pPr>
              <w:tabs>
                <w:tab w:val="left" w:pos="551"/>
              </w:tabs>
              <w:jc w:val="both"/>
              <w:rPr>
                <w:rFonts w:eastAsia="DengXian"/>
                <w:lang w:val="en-US" w:eastAsia="zh-CN"/>
              </w:rPr>
            </w:pPr>
          </w:p>
        </w:tc>
        <w:tc>
          <w:tcPr>
            <w:tcW w:w="1397" w:type="dxa"/>
          </w:tcPr>
          <w:p w14:paraId="057E7684" w14:textId="77777777" w:rsidR="005019BA" w:rsidRDefault="005019BA" w:rsidP="005019BA">
            <w:pPr>
              <w:jc w:val="both"/>
              <w:rPr>
                <w:rFonts w:eastAsia="DengXian"/>
                <w:lang w:val="en-US" w:eastAsia="zh-CN"/>
              </w:rPr>
            </w:pPr>
          </w:p>
        </w:tc>
        <w:tc>
          <w:tcPr>
            <w:tcW w:w="5383" w:type="dxa"/>
          </w:tcPr>
          <w:p w14:paraId="5F956784" w14:textId="341CF180" w:rsidR="005019BA" w:rsidRDefault="005019BA" w:rsidP="005019BA">
            <w:pPr>
              <w:jc w:val="both"/>
              <w:rPr>
                <w:rFonts w:eastAsia="DengXian"/>
                <w:lang w:val="en-US" w:eastAsia="zh-CN"/>
              </w:rPr>
            </w:pPr>
            <w:r>
              <w:rPr>
                <w:rFonts w:eastAsia="DengXian"/>
                <w:lang w:val="en-US" w:eastAsia="zh-CN"/>
              </w:rPr>
              <w:t>Agree with Qualcomm’s comment</w:t>
            </w:r>
          </w:p>
        </w:tc>
      </w:tr>
      <w:tr w:rsidR="00C82B24" w14:paraId="49A5F5E1" w14:textId="77777777" w:rsidTr="006262BD">
        <w:tc>
          <w:tcPr>
            <w:tcW w:w="1479" w:type="dxa"/>
          </w:tcPr>
          <w:p w14:paraId="76A3B08C" w14:textId="07D600B7" w:rsidR="00C82B24" w:rsidRPr="00C82B24" w:rsidRDefault="00C82B24" w:rsidP="005019BA">
            <w:pPr>
              <w:jc w:val="both"/>
              <w:rPr>
                <w:rFonts w:eastAsia="Yu Mincho"/>
                <w:lang w:val="en-US" w:eastAsia="ja-JP"/>
              </w:rPr>
            </w:pPr>
            <w:r>
              <w:rPr>
                <w:rFonts w:eastAsia="Yu Mincho" w:hint="eastAsia"/>
                <w:lang w:val="en-US" w:eastAsia="ja-JP"/>
              </w:rPr>
              <w:t>DOCOMO</w:t>
            </w:r>
          </w:p>
        </w:tc>
        <w:tc>
          <w:tcPr>
            <w:tcW w:w="1372" w:type="dxa"/>
          </w:tcPr>
          <w:p w14:paraId="00B8EDD7" w14:textId="37E61ADD" w:rsidR="00C82B24" w:rsidRPr="00C82B24" w:rsidRDefault="00C82B24" w:rsidP="005019BA">
            <w:pPr>
              <w:tabs>
                <w:tab w:val="left" w:pos="551"/>
              </w:tabs>
              <w:jc w:val="both"/>
              <w:rPr>
                <w:rFonts w:eastAsia="Yu Mincho"/>
                <w:lang w:val="en-US" w:eastAsia="ja-JP"/>
              </w:rPr>
            </w:pPr>
            <w:r>
              <w:rPr>
                <w:rFonts w:eastAsia="Yu Mincho" w:hint="eastAsia"/>
                <w:lang w:val="en-US" w:eastAsia="ja-JP"/>
              </w:rPr>
              <w:t>Y</w:t>
            </w:r>
          </w:p>
        </w:tc>
        <w:tc>
          <w:tcPr>
            <w:tcW w:w="1397" w:type="dxa"/>
          </w:tcPr>
          <w:p w14:paraId="5188F1B3" w14:textId="77777777" w:rsidR="00C82B24" w:rsidRDefault="00C82B24" w:rsidP="005019BA">
            <w:pPr>
              <w:jc w:val="both"/>
              <w:rPr>
                <w:rFonts w:eastAsia="DengXian"/>
                <w:lang w:val="en-US" w:eastAsia="zh-CN"/>
              </w:rPr>
            </w:pPr>
          </w:p>
        </w:tc>
        <w:tc>
          <w:tcPr>
            <w:tcW w:w="5383" w:type="dxa"/>
          </w:tcPr>
          <w:p w14:paraId="0DAD3A65" w14:textId="77777777" w:rsidR="00C82B24" w:rsidRDefault="00C82B24" w:rsidP="005019BA">
            <w:pPr>
              <w:jc w:val="both"/>
              <w:rPr>
                <w:rFonts w:eastAsia="DengXian"/>
                <w:lang w:val="en-US" w:eastAsia="zh-CN"/>
              </w:rPr>
            </w:pPr>
          </w:p>
        </w:tc>
      </w:tr>
      <w:tr w:rsidR="00D52E06" w14:paraId="71204A6D" w14:textId="77777777" w:rsidTr="00BB1B5F">
        <w:tc>
          <w:tcPr>
            <w:tcW w:w="1479" w:type="dxa"/>
          </w:tcPr>
          <w:p w14:paraId="55A0162D" w14:textId="51FCFD77" w:rsidR="00D52E06" w:rsidRDefault="00D52E06" w:rsidP="005019BA">
            <w:pPr>
              <w:jc w:val="both"/>
              <w:rPr>
                <w:rFonts w:eastAsia="Yu Mincho"/>
                <w:lang w:val="en-US" w:eastAsia="ja-JP"/>
              </w:rPr>
            </w:pPr>
            <w:r>
              <w:rPr>
                <w:rFonts w:eastAsia="Yu Mincho"/>
                <w:lang w:val="en-US" w:eastAsia="ja-JP"/>
              </w:rPr>
              <w:t>FL2</w:t>
            </w:r>
          </w:p>
        </w:tc>
        <w:tc>
          <w:tcPr>
            <w:tcW w:w="8152" w:type="dxa"/>
            <w:gridSpan w:val="3"/>
          </w:tcPr>
          <w:p w14:paraId="581542D4" w14:textId="77777777" w:rsidR="00CA0C2A" w:rsidRDefault="00CA0C2A" w:rsidP="00CA0C2A">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31D12267" w14:textId="5E27A647" w:rsidR="00D91274" w:rsidRPr="00BB1B5F" w:rsidRDefault="00D91274" w:rsidP="00D91274">
            <w:pPr>
              <w:jc w:val="both"/>
              <w:rPr>
                <w:lang w:val="en-US"/>
              </w:rPr>
            </w:pPr>
            <w:r w:rsidRPr="00BB1B5F">
              <w:rPr>
                <w:b/>
                <w:bCs/>
                <w:highlight w:val="yellow"/>
              </w:rPr>
              <w:t>Phase 1: Proposal 7.7.6-1a</w:t>
            </w:r>
            <w:r w:rsidRPr="00BB1B5F">
              <w:rPr>
                <w:b/>
                <w:bCs/>
              </w:rPr>
              <w:t>:</w:t>
            </w:r>
          </w:p>
          <w:p w14:paraId="31432068" w14:textId="77777777" w:rsidR="006D58CF" w:rsidRDefault="00D91274" w:rsidP="008B7C0A">
            <w:pPr>
              <w:pStyle w:val="a6"/>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FDD bands, a RedCap UE is recommended to only be required to support</w:t>
            </w:r>
            <w:r w:rsidR="00BB1B5F">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sidR="00BB1B5F">
              <w:rPr>
                <w:rFonts w:ascii="Times New Roman" w:hAnsi="Times New Roman" w:cs="Times New Roman"/>
                <w:sz w:val="20"/>
                <w:szCs w:val="20"/>
                <w:lang w:val="en-US"/>
              </w:rPr>
              <w:t>.</w:t>
            </w:r>
          </w:p>
          <w:p w14:paraId="6424EFD7" w14:textId="7CB7C666" w:rsidR="00D52E06" w:rsidRDefault="00BB1B5F" w:rsidP="008B7C0A">
            <w:pPr>
              <w:pStyle w:val="a6"/>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726D95FF" w14:textId="2738AB75" w:rsidR="00BB1B5F" w:rsidRPr="00BB1B5F" w:rsidRDefault="00BB1B5F" w:rsidP="008B7C0A">
            <w:pPr>
              <w:pStyle w:val="a6"/>
              <w:numPr>
                <w:ilvl w:val="0"/>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Revisit UL modulation later in this meeting.</w:t>
            </w:r>
          </w:p>
        </w:tc>
      </w:tr>
      <w:tr w:rsidR="00D52E06" w14:paraId="42D3B707" w14:textId="77777777" w:rsidTr="006262BD">
        <w:tc>
          <w:tcPr>
            <w:tcW w:w="1479" w:type="dxa"/>
          </w:tcPr>
          <w:p w14:paraId="76031D09" w14:textId="6423CDB0" w:rsidR="00D52E06" w:rsidRPr="00CD63CF" w:rsidRDefault="00CD63CF" w:rsidP="005019BA">
            <w:pPr>
              <w:jc w:val="both"/>
              <w:rPr>
                <w:rFonts w:eastAsia="DengXian"/>
                <w:lang w:val="en-US" w:eastAsia="zh-CN"/>
              </w:rPr>
            </w:pPr>
            <w:r>
              <w:rPr>
                <w:rFonts w:eastAsia="DengXian"/>
                <w:lang w:val="en-US" w:eastAsia="zh-CN"/>
              </w:rPr>
              <w:t>CMCC</w:t>
            </w:r>
          </w:p>
        </w:tc>
        <w:tc>
          <w:tcPr>
            <w:tcW w:w="1372" w:type="dxa"/>
          </w:tcPr>
          <w:p w14:paraId="707DD7E8" w14:textId="3F06608D" w:rsidR="00D52E06" w:rsidRPr="00CD63CF" w:rsidRDefault="00D52E06" w:rsidP="005019BA">
            <w:pPr>
              <w:tabs>
                <w:tab w:val="left" w:pos="551"/>
              </w:tabs>
              <w:jc w:val="both"/>
              <w:rPr>
                <w:rFonts w:eastAsia="DengXian"/>
                <w:lang w:val="en-US" w:eastAsia="zh-CN"/>
              </w:rPr>
            </w:pPr>
          </w:p>
        </w:tc>
        <w:tc>
          <w:tcPr>
            <w:tcW w:w="1397" w:type="dxa"/>
          </w:tcPr>
          <w:p w14:paraId="26D0C004" w14:textId="77777777" w:rsidR="00D52E06" w:rsidRDefault="00D52E06" w:rsidP="005019BA">
            <w:pPr>
              <w:jc w:val="both"/>
              <w:rPr>
                <w:rFonts w:eastAsia="DengXian"/>
                <w:lang w:val="en-US" w:eastAsia="zh-CN"/>
              </w:rPr>
            </w:pPr>
          </w:p>
        </w:tc>
        <w:tc>
          <w:tcPr>
            <w:tcW w:w="5383" w:type="dxa"/>
          </w:tcPr>
          <w:p w14:paraId="7C73419F" w14:textId="6BFC0987" w:rsidR="00CD63CF" w:rsidRDefault="00CD63CF" w:rsidP="005019BA">
            <w:pPr>
              <w:jc w:val="both"/>
              <w:rPr>
                <w:rFonts w:eastAsia="DengXian"/>
                <w:lang w:val="en-US" w:eastAsia="zh-CN"/>
              </w:rPr>
            </w:pPr>
            <w:r>
              <w:rPr>
                <w:rFonts w:eastAsia="DengXian" w:hint="eastAsia"/>
                <w:lang w:val="en-US" w:eastAsia="zh-CN"/>
              </w:rPr>
              <w:t>W</w:t>
            </w:r>
            <w:r>
              <w:rPr>
                <w:rFonts w:eastAsia="DengXian"/>
                <w:lang w:val="en-US" w:eastAsia="zh-CN"/>
              </w:rPr>
              <w:t xml:space="preserve">e support the </w:t>
            </w:r>
            <w:r w:rsidRPr="00495561">
              <w:rPr>
                <w:szCs w:val="22"/>
                <w:lang w:val="en-US"/>
              </w:rPr>
              <w:t xml:space="preserve">maximum mandatory UL modulation </w:t>
            </w:r>
            <w:r w:rsidR="00FC333E">
              <w:rPr>
                <w:szCs w:val="22"/>
                <w:lang w:val="en-US"/>
              </w:rPr>
              <w:t>is</w:t>
            </w:r>
            <w:r w:rsidRPr="00495561">
              <w:rPr>
                <w:szCs w:val="22"/>
                <w:lang w:val="en-US"/>
              </w:rPr>
              <w:t xml:space="preserve"> 64QAM (no change)</w:t>
            </w:r>
            <w:r w:rsidR="00FC333E">
              <w:rPr>
                <w:szCs w:val="22"/>
                <w:lang w:val="en-US"/>
              </w:rPr>
              <w:t>.</w:t>
            </w:r>
          </w:p>
          <w:p w14:paraId="3163201D" w14:textId="4606BA21" w:rsidR="00D52E06" w:rsidRDefault="00CD63CF" w:rsidP="005019BA">
            <w:pPr>
              <w:jc w:val="both"/>
              <w:rPr>
                <w:rFonts w:eastAsia="DengXian"/>
                <w:lang w:val="en-US" w:eastAsia="zh-CN"/>
              </w:rPr>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D3BCF" w14:paraId="5BE88A5D" w14:textId="77777777" w:rsidTr="006262BD">
        <w:tc>
          <w:tcPr>
            <w:tcW w:w="1479" w:type="dxa"/>
          </w:tcPr>
          <w:p w14:paraId="5209ACAA" w14:textId="77DF2BEE" w:rsidR="008D3BCF" w:rsidRPr="008D3BCF" w:rsidRDefault="008D3BCF" w:rsidP="005019BA">
            <w:pPr>
              <w:jc w:val="both"/>
              <w:rPr>
                <w:rFonts w:eastAsia="Yu Mincho"/>
                <w:lang w:val="en-US" w:eastAsia="ja-JP"/>
              </w:rPr>
            </w:pPr>
            <w:r>
              <w:rPr>
                <w:rFonts w:eastAsia="Yu Mincho" w:hint="eastAsia"/>
                <w:lang w:val="en-US" w:eastAsia="ja-JP"/>
              </w:rPr>
              <w:t>DOCOMO</w:t>
            </w:r>
          </w:p>
        </w:tc>
        <w:tc>
          <w:tcPr>
            <w:tcW w:w="1372" w:type="dxa"/>
          </w:tcPr>
          <w:p w14:paraId="5831E493" w14:textId="038350B4" w:rsidR="008D3BCF" w:rsidRPr="008D3BCF" w:rsidRDefault="008D3BCF" w:rsidP="005019B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1397" w:type="dxa"/>
          </w:tcPr>
          <w:p w14:paraId="0D1ACE0C" w14:textId="77777777" w:rsidR="008D3BCF" w:rsidRDefault="008D3BCF" w:rsidP="005019BA">
            <w:pPr>
              <w:jc w:val="both"/>
              <w:rPr>
                <w:rFonts w:eastAsia="DengXian"/>
                <w:lang w:val="en-US" w:eastAsia="zh-CN"/>
              </w:rPr>
            </w:pPr>
          </w:p>
        </w:tc>
        <w:tc>
          <w:tcPr>
            <w:tcW w:w="5383" w:type="dxa"/>
          </w:tcPr>
          <w:p w14:paraId="585F5263" w14:textId="5BEF75A3" w:rsidR="008D3BCF" w:rsidRPr="008D3BCF" w:rsidRDefault="008D3BCF" w:rsidP="00A44F13">
            <w:pPr>
              <w:jc w:val="both"/>
              <w:rPr>
                <w:rFonts w:eastAsia="Yu Mincho"/>
                <w:lang w:val="en-US" w:eastAsia="ja-JP"/>
              </w:rPr>
            </w:pPr>
            <w:r>
              <w:rPr>
                <w:rFonts w:eastAsia="Yu Mincho" w:hint="eastAsia"/>
                <w:lang w:val="en-US" w:eastAsia="ja-JP"/>
              </w:rPr>
              <w:t xml:space="preserve">We agree with </w:t>
            </w:r>
            <w:r>
              <w:rPr>
                <w:rFonts w:eastAsia="Yu Mincho"/>
                <w:lang w:val="en-US" w:eastAsia="ja-JP"/>
              </w:rPr>
              <w:t>the</w:t>
            </w:r>
            <w:r>
              <w:rPr>
                <w:rFonts w:eastAsia="Yu Mincho" w:hint="eastAsia"/>
                <w:lang w:val="en-US" w:eastAsia="ja-JP"/>
              </w:rPr>
              <w:t xml:space="preserve"> </w:t>
            </w:r>
            <w:r>
              <w:rPr>
                <w:rFonts w:eastAsia="Yu Mincho"/>
                <w:lang w:val="en-US" w:eastAsia="ja-JP"/>
              </w:rPr>
              <w:t xml:space="preserve">proposal in principle, but don’t agree with the first sub-bullet. We don’t think any optimizations should be precluded, but can be discussed </w:t>
            </w:r>
            <w:r w:rsidR="00A44F13">
              <w:rPr>
                <w:rFonts w:eastAsia="Yu Mincho"/>
                <w:lang w:val="en-US" w:eastAsia="ja-JP"/>
              </w:rPr>
              <w:t xml:space="preserve">further </w:t>
            </w:r>
            <w:r>
              <w:rPr>
                <w:rFonts w:eastAsia="Yu Mincho"/>
                <w:lang w:val="en-US" w:eastAsia="ja-JP"/>
              </w:rPr>
              <w:t>in WI phase.</w:t>
            </w:r>
          </w:p>
        </w:tc>
      </w:tr>
      <w:tr w:rsidR="00D7754F" w14:paraId="6AAC6271" w14:textId="77777777" w:rsidTr="006262BD">
        <w:tc>
          <w:tcPr>
            <w:tcW w:w="1479" w:type="dxa"/>
          </w:tcPr>
          <w:p w14:paraId="728155A1" w14:textId="484B42E8" w:rsidR="00D7754F" w:rsidRDefault="00D7754F" w:rsidP="005019BA">
            <w:pPr>
              <w:jc w:val="both"/>
              <w:rPr>
                <w:rFonts w:eastAsia="Yu Mincho"/>
                <w:lang w:val="en-US" w:eastAsia="ja-JP"/>
              </w:rPr>
            </w:pPr>
            <w:r>
              <w:rPr>
                <w:rFonts w:eastAsia="DengXian" w:hint="eastAsia"/>
                <w:lang w:val="en-US" w:eastAsia="zh-CN"/>
              </w:rPr>
              <w:t>CATT</w:t>
            </w:r>
          </w:p>
        </w:tc>
        <w:tc>
          <w:tcPr>
            <w:tcW w:w="1372" w:type="dxa"/>
          </w:tcPr>
          <w:p w14:paraId="66BEEEA8" w14:textId="0A52956D" w:rsidR="00D7754F" w:rsidRDefault="00D7754F" w:rsidP="005019BA">
            <w:pPr>
              <w:tabs>
                <w:tab w:val="left" w:pos="551"/>
              </w:tabs>
              <w:jc w:val="both"/>
              <w:rPr>
                <w:rFonts w:eastAsia="Yu Mincho"/>
                <w:lang w:val="en-US" w:eastAsia="ja-JP"/>
              </w:rPr>
            </w:pPr>
            <w:r>
              <w:rPr>
                <w:rFonts w:eastAsia="DengXian" w:hint="eastAsia"/>
                <w:lang w:val="en-US" w:eastAsia="zh-CN"/>
              </w:rPr>
              <w:t>Y</w:t>
            </w:r>
          </w:p>
        </w:tc>
        <w:tc>
          <w:tcPr>
            <w:tcW w:w="1397" w:type="dxa"/>
          </w:tcPr>
          <w:p w14:paraId="45D695E5" w14:textId="77777777" w:rsidR="00D7754F" w:rsidRDefault="00D7754F" w:rsidP="005019BA">
            <w:pPr>
              <w:jc w:val="both"/>
              <w:rPr>
                <w:rFonts w:eastAsia="DengXian"/>
                <w:lang w:val="en-US" w:eastAsia="zh-CN"/>
              </w:rPr>
            </w:pPr>
          </w:p>
        </w:tc>
        <w:tc>
          <w:tcPr>
            <w:tcW w:w="5383" w:type="dxa"/>
          </w:tcPr>
          <w:p w14:paraId="54415D7D" w14:textId="1D3B3397" w:rsidR="00D7754F" w:rsidRDefault="00D7754F" w:rsidP="00A44F13">
            <w:pPr>
              <w:jc w:val="both"/>
              <w:rPr>
                <w:rFonts w:eastAsia="Yu Mincho"/>
                <w:lang w:val="en-US" w:eastAsia="ja-JP"/>
              </w:rPr>
            </w:pPr>
            <w:r>
              <w:rPr>
                <w:rFonts w:eastAsia="DengXian" w:hint="eastAsia"/>
                <w:lang w:val="en-US" w:eastAsia="zh-CN"/>
              </w:rPr>
              <w:t>Fine with FL</w:t>
            </w:r>
            <w:r>
              <w:rPr>
                <w:rFonts w:eastAsia="DengXian"/>
                <w:lang w:val="en-US" w:eastAsia="zh-CN"/>
              </w:rPr>
              <w:t>’</w:t>
            </w:r>
            <w:r>
              <w:rPr>
                <w:rFonts w:eastAsia="DengXian" w:hint="eastAsia"/>
                <w:lang w:val="en-US" w:eastAsia="zh-CN"/>
              </w:rPr>
              <w:t>s updated proposal.</w:t>
            </w:r>
          </w:p>
        </w:tc>
      </w:tr>
      <w:tr w:rsidR="004C6DDA" w14:paraId="62D9B577" w14:textId="77777777" w:rsidTr="006262BD">
        <w:tc>
          <w:tcPr>
            <w:tcW w:w="1479" w:type="dxa"/>
          </w:tcPr>
          <w:p w14:paraId="52EB9080" w14:textId="5A826123" w:rsidR="004C6DDA" w:rsidRDefault="004C6DDA" w:rsidP="005019BA">
            <w:pPr>
              <w:jc w:val="both"/>
              <w:rPr>
                <w:rFonts w:eastAsia="DengXian"/>
                <w:lang w:val="en-US" w:eastAsia="zh-CN"/>
              </w:rPr>
            </w:pPr>
            <w:r>
              <w:rPr>
                <w:rFonts w:eastAsia="DengXian" w:hint="eastAsia"/>
                <w:lang w:val="en-US" w:eastAsia="zh-CN"/>
              </w:rPr>
              <w:t>OPPO</w:t>
            </w:r>
          </w:p>
        </w:tc>
        <w:tc>
          <w:tcPr>
            <w:tcW w:w="1372" w:type="dxa"/>
          </w:tcPr>
          <w:p w14:paraId="32136D18" w14:textId="56D55ED8" w:rsidR="004C6DDA" w:rsidRDefault="004C6DDA" w:rsidP="005019BA">
            <w:pPr>
              <w:tabs>
                <w:tab w:val="left" w:pos="551"/>
              </w:tabs>
              <w:jc w:val="both"/>
              <w:rPr>
                <w:rFonts w:eastAsia="DengXian"/>
                <w:lang w:val="en-US" w:eastAsia="zh-CN"/>
              </w:rPr>
            </w:pPr>
            <w:r>
              <w:rPr>
                <w:rFonts w:eastAsia="Yu Mincho"/>
                <w:lang w:val="en-US" w:eastAsia="ja-JP"/>
              </w:rPr>
              <w:t xml:space="preserve">Partially </w:t>
            </w:r>
            <w:r>
              <w:rPr>
                <w:rFonts w:eastAsia="Yu Mincho" w:hint="eastAsia"/>
                <w:lang w:val="en-US" w:eastAsia="ja-JP"/>
              </w:rPr>
              <w:t>Y</w:t>
            </w:r>
          </w:p>
        </w:tc>
        <w:tc>
          <w:tcPr>
            <w:tcW w:w="1397" w:type="dxa"/>
          </w:tcPr>
          <w:p w14:paraId="2E4D0F75" w14:textId="77777777" w:rsidR="004C6DDA" w:rsidRDefault="004C6DDA" w:rsidP="005019BA">
            <w:pPr>
              <w:jc w:val="both"/>
              <w:rPr>
                <w:rFonts w:eastAsia="DengXian"/>
                <w:lang w:val="en-US" w:eastAsia="zh-CN"/>
              </w:rPr>
            </w:pPr>
          </w:p>
        </w:tc>
        <w:tc>
          <w:tcPr>
            <w:tcW w:w="5383" w:type="dxa"/>
          </w:tcPr>
          <w:p w14:paraId="5D56B7E5" w14:textId="52A46A38" w:rsidR="004C6DDA" w:rsidRDefault="004C6DDA" w:rsidP="00A44F13">
            <w:pPr>
              <w:jc w:val="both"/>
              <w:rPr>
                <w:rFonts w:eastAsia="DengXian"/>
                <w:lang w:val="en-US" w:eastAsia="zh-CN"/>
              </w:rPr>
            </w:pPr>
            <w:r>
              <w:rPr>
                <w:rFonts w:eastAsia="DengXian"/>
                <w:lang w:val="en-US" w:eastAsia="zh-CN"/>
              </w:rPr>
              <w:t xml:space="preserve">maximum mandatory UL modulation of 16QAM should </w:t>
            </w:r>
            <w:r>
              <w:rPr>
                <w:rFonts w:eastAsia="DengXian" w:hint="eastAsia"/>
                <w:lang w:val="en-US" w:eastAsia="zh-CN"/>
              </w:rPr>
              <w:t xml:space="preserve">also </w:t>
            </w:r>
            <w:r>
              <w:rPr>
                <w:rFonts w:eastAsia="DengXian"/>
                <w:lang w:val="en-US" w:eastAsia="zh-CN"/>
              </w:rPr>
              <w:t>be supported</w:t>
            </w:r>
          </w:p>
        </w:tc>
      </w:tr>
      <w:tr w:rsidR="00EC4B20" w:rsidRPr="00561A21" w14:paraId="35B98B82" w14:textId="77777777" w:rsidTr="00EC4B20">
        <w:tc>
          <w:tcPr>
            <w:tcW w:w="1479" w:type="dxa"/>
          </w:tcPr>
          <w:p w14:paraId="1D8EAE3C" w14:textId="77777777" w:rsidR="00EC4B20" w:rsidRPr="00561A21"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BEE5A1" w14:textId="77777777" w:rsidR="00EC4B20" w:rsidRPr="00561A21" w:rsidRDefault="00EC4B20" w:rsidP="00AF327E">
            <w:pPr>
              <w:tabs>
                <w:tab w:val="left" w:pos="551"/>
              </w:tabs>
              <w:jc w:val="both"/>
              <w:rPr>
                <w:rFonts w:eastAsia="DengXian"/>
                <w:lang w:val="en-US" w:eastAsia="zh-CN"/>
              </w:rPr>
            </w:pPr>
          </w:p>
        </w:tc>
        <w:tc>
          <w:tcPr>
            <w:tcW w:w="1397" w:type="dxa"/>
          </w:tcPr>
          <w:p w14:paraId="077BFCF3" w14:textId="77777777" w:rsidR="00EC4B20" w:rsidRDefault="00EC4B20" w:rsidP="00AF327E">
            <w:pPr>
              <w:jc w:val="both"/>
              <w:rPr>
                <w:rFonts w:eastAsia="DengXian"/>
                <w:lang w:val="en-US" w:eastAsia="zh-CN"/>
              </w:rPr>
            </w:pPr>
          </w:p>
        </w:tc>
        <w:tc>
          <w:tcPr>
            <w:tcW w:w="5383" w:type="dxa"/>
          </w:tcPr>
          <w:p w14:paraId="3AA3B73E" w14:textId="77777777" w:rsidR="00EC4B20" w:rsidRPr="00561A21" w:rsidRDefault="00EC4B20" w:rsidP="00AF327E">
            <w:pPr>
              <w:jc w:val="both"/>
              <w:rPr>
                <w:rFonts w:eastAsia="DengXian"/>
                <w:lang w:val="en-US" w:eastAsia="zh-CN"/>
              </w:rPr>
            </w:pPr>
            <w:r>
              <w:rPr>
                <w:rFonts w:eastAsia="DengXian"/>
                <w:lang w:val="en-US" w:eastAsia="zh-CN"/>
              </w:rPr>
              <w:t>The proposal says FR1 FDD bands, then what about FR1 TDD bands?</w:t>
            </w:r>
          </w:p>
        </w:tc>
      </w:tr>
      <w:tr w:rsidR="0058061C" w14:paraId="496B01A6" w14:textId="77777777" w:rsidTr="0058061C">
        <w:tc>
          <w:tcPr>
            <w:tcW w:w="1479" w:type="dxa"/>
          </w:tcPr>
          <w:p w14:paraId="0E03F04F" w14:textId="77777777" w:rsidR="0058061C" w:rsidRPr="00250112"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826C437" w14:textId="77777777" w:rsidR="0058061C" w:rsidRPr="00250112" w:rsidRDefault="0058061C" w:rsidP="00562FFB">
            <w:pPr>
              <w:tabs>
                <w:tab w:val="left" w:pos="551"/>
              </w:tabs>
              <w:jc w:val="both"/>
              <w:rPr>
                <w:rFonts w:eastAsia="DengXian"/>
                <w:lang w:val="en-US" w:eastAsia="zh-CN"/>
              </w:rPr>
            </w:pPr>
            <w:r>
              <w:rPr>
                <w:rFonts w:eastAsia="DengXian"/>
                <w:lang w:val="en-US" w:eastAsia="zh-CN"/>
              </w:rPr>
              <w:t>Y and</w:t>
            </w:r>
          </w:p>
        </w:tc>
        <w:tc>
          <w:tcPr>
            <w:tcW w:w="1397" w:type="dxa"/>
          </w:tcPr>
          <w:p w14:paraId="124250B1" w14:textId="77777777" w:rsidR="0058061C" w:rsidRDefault="0058061C" w:rsidP="00562FFB">
            <w:pPr>
              <w:jc w:val="both"/>
              <w:rPr>
                <w:rFonts w:eastAsia="DengXian"/>
                <w:lang w:val="en-US" w:eastAsia="zh-CN"/>
              </w:rPr>
            </w:pPr>
          </w:p>
        </w:tc>
        <w:tc>
          <w:tcPr>
            <w:tcW w:w="5383" w:type="dxa"/>
          </w:tcPr>
          <w:p w14:paraId="151E608F" w14:textId="77777777" w:rsidR="0058061C" w:rsidRDefault="0058061C" w:rsidP="00562FFB">
            <w:pPr>
              <w:jc w:val="both"/>
              <w:rPr>
                <w:rFonts w:eastAsia="DengXian"/>
                <w:lang w:val="en-US" w:eastAsia="zh-CN"/>
              </w:rPr>
            </w:pPr>
            <w:r>
              <w:rPr>
                <w:rFonts w:eastAsia="DengXian" w:hint="eastAsia"/>
                <w:lang w:val="en-US" w:eastAsia="zh-CN"/>
              </w:rPr>
              <w:t>S</w:t>
            </w:r>
            <w:r>
              <w:rPr>
                <w:rFonts w:eastAsia="DengXian"/>
                <w:lang w:val="en-US" w:eastAsia="zh-CN"/>
              </w:rPr>
              <w:t>upport CMCC.</w:t>
            </w:r>
          </w:p>
        </w:tc>
      </w:tr>
      <w:tr w:rsidR="00562FFB" w14:paraId="1A2EB8D2" w14:textId="77777777" w:rsidTr="0058061C">
        <w:tc>
          <w:tcPr>
            <w:tcW w:w="1479" w:type="dxa"/>
          </w:tcPr>
          <w:p w14:paraId="20682548" w14:textId="7C377C43" w:rsidR="00562FFB" w:rsidRDefault="00562FFB" w:rsidP="00562FFB">
            <w:pPr>
              <w:jc w:val="both"/>
              <w:rPr>
                <w:rFonts w:eastAsia="DengXian"/>
                <w:lang w:val="en-US" w:eastAsia="zh-CN"/>
              </w:rPr>
            </w:pPr>
            <w:r w:rsidRPr="00BB44D5">
              <w:rPr>
                <w:rFonts w:eastAsia="Yu Mincho"/>
                <w:lang w:val="en-US" w:eastAsia="ja-JP"/>
              </w:rPr>
              <w:t>Spreadtrum</w:t>
            </w:r>
          </w:p>
        </w:tc>
        <w:tc>
          <w:tcPr>
            <w:tcW w:w="1372" w:type="dxa"/>
          </w:tcPr>
          <w:p w14:paraId="566AF021" w14:textId="77A70348"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5F8B0BEF" w14:textId="77777777" w:rsidR="00562FFB" w:rsidRDefault="00562FFB" w:rsidP="00562FFB">
            <w:pPr>
              <w:jc w:val="both"/>
              <w:rPr>
                <w:rFonts w:eastAsia="DengXian"/>
                <w:lang w:val="en-US" w:eastAsia="zh-CN"/>
              </w:rPr>
            </w:pPr>
          </w:p>
        </w:tc>
        <w:tc>
          <w:tcPr>
            <w:tcW w:w="5383" w:type="dxa"/>
          </w:tcPr>
          <w:p w14:paraId="7455C9E1" w14:textId="77777777" w:rsidR="00562FFB" w:rsidRDefault="00562FFB" w:rsidP="00562FFB">
            <w:pPr>
              <w:jc w:val="both"/>
              <w:rPr>
                <w:rFonts w:eastAsia="DengXian"/>
                <w:lang w:val="en-US" w:eastAsia="zh-CN"/>
              </w:rPr>
            </w:pPr>
          </w:p>
        </w:tc>
      </w:tr>
      <w:tr w:rsidR="00434955" w14:paraId="6F5E270C" w14:textId="77777777" w:rsidTr="0058061C">
        <w:tc>
          <w:tcPr>
            <w:tcW w:w="1479" w:type="dxa"/>
          </w:tcPr>
          <w:p w14:paraId="05356AF2" w14:textId="61174737" w:rsidR="00434955" w:rsidRPr="00BB44D5" w:rsidRDefault="00434955" w:rsidP="00434955">
            <w:pPr>
              <w:jc w:val="both"/>
              <w:rPr>
                <w:rFonts w:eastAsia="Yu Mincho"/>
                <w:lang w:val="en-US" w:eastAsia="ja-JP"/>
              </w:rPr>
            </w:pPr>
            <w:r>
              <w:rPr>
                <w:rFonts w:eastAsia="DengXian" w:hint="eastAsia"/>
                <w:lang w:val="en-US" w:eastAsia="zh-CN"/>
              </w:rPr>
              <w:t>ZTE</w:t>
            </w:r>
          </w:p>
        </w:tc>
        <w:tc>
          <w:tcPr>
            <w:tcW w:w="1372" w:type="dxa"/>
          </w:tcPr>
          <w:p w14:paraId="6D54665B" w14:textId="77777777" w:rsidR="00434955" w:rsidRDefault="00434955" w:rsidP="00434955">
            <w:pPr>
              <w:tabs>
                <w:tab w:val="left" w:pos="551"/>
              </w:tabs>
              <w:jc w:val="both"/>
              <w:rPr>
                <w:rFonts w:eastAsia="DengXian"/>
                <w:lang w:val="en-US" w:eastAsia="zh-CN"/>
              </w:rPr>
            </w:pPr>
          </w:p>
        </w:tc>
        <w:tc>
          <w:tcPr>
            <w:tcW w:w="1397" w:type="dxa"/>
          </w:tcPr>
          <w:p w14:paraId="59E7A3D9" w14:textId="77777777" w:rsidR="00434955" w:rsidRDefault="00434955" w:rsidP="00434955">
            <w:pPr>
              <w:jc w:val="both"/>
              <w:rPr>
                <w:rFonts w:eastAsia="DengXian"/>
                <w:lang w:val="en-US" w:eastAsia="zh-CN"/>
              </w:rPr>
            </w:pPr>
          </w:p>
        </w:tc>
        <w:tc>
          <w:tcPr>
            <w:tcW w:w="5383" w:type="dxa"/>
          </w:tcPr>
          <w:p w14:paraId="2685A02A" w14:textId="5513E1EB" w:rsidR="00434955" w:rsidRDefault="00434955" w:rsidP="00434955">
            <w:pPr>
              <w:jc w:val="both"/>
              <w:rPr>
                <w:rFonts w:eastAsia="DengXian"/>
                <w:lang w:val="en-US" w:eastAsia="zh-CN"/>
              </w:rPr>
            </w:pPr>
            <w:r>
              <w:rPr>
                <w:rFonts w:eastAsia="DengXian" w:hint="eastAsia"/>
                <w:lang w:val="en-US" w:eastAsia="zh-CN"/>
              </w:rPr>
              <w:t>We show similar view as DOCOMO.</w:t>
            </w:r>
          </w:p>
        </w:tc>
      </w:tr>
      <w:tr w:rsidR="009C00A0" w14:paraId="2E188E57" w14:textId="77777777" w:rsidTr="0058061C">
        <w:tc>
          <w:tcPr>
            <w:tcW w:w="1479" w:type="dxa"/>
          </w:tcPr>
          <w:p w14:paraId="5EF1B665" w14:textId="3C577015" w:rsidR="009C00A0" w:rsidRDefault="009C00A0" w:rsidP="009C00A0">
            <w:pPr>
              <w:jc w:val="both"/>
              <w:rPr>
                <w:rFonts w:eastAsia="DengXian"/>
                <w:lang w:val="en-US" w:eastAsia="zh-CN"/>
              </w:rPr>
            </w:pPr>
            <w:r>
              <w:rPr>
                <w:rFonts w:eastAsia="DengXian"/>
                <w:lang w:val="en-US" w:eastAsia="zh-CN"/>
              </w:rPr>
              <w:t>Nokia, NSB</w:t>
            </w:r>
          </w:p>
        </w:tc>
        <w:tc>
          <w:tcPr>
            <w:tcW w:w="1372" w:type="dxa"/>
          </w:tcPr>
          <w:p w14:paraId="79EF25B1" w14:textId="01739E8A" w:rsidR="009C00A0" w:rsidRDefault="009C00A0" w:rsidP="009C00A0">
            <w:pPr>
              <w:tabs>
                <w:tab w:val="left" w:pos="551"/>
              </w:tabs>
              <w:jc w:val="both"/>
              <w:rPr>
                <w:rFonts w:eastAsia="DengXian"/>
                <w:lang w:val="en-US" w:eastAsia="zh-CN"/>
              </w:rPr>
            </w:pPr>
            <w:r>
              <w:rPr>
                <w:rFonts w:eastAsia="DengXian"/>
                <w:lang w:val="en-US" w:eastAsia="zh-CN"/>
              </w:rPr>
              <w:t>N</w:t>
            </w:r>
          </w:p>
        </w:tc>
        <w:tc>
          <w:tcPr>
            <w:tcW w:w="1397" w:type="dxa"/>
          </w:tcPr>
          <w:p w14:paraId="6685F1CE" w14:textId="77777777" w:rsidR="009C00A0" w:rsidRDefault="009C00A0" w:rsidP="009C00A0">
            <w:pPr>
              <w:jc w:val="both"/>
              <w:rPr>
                <w:rFonts w:eastAsia="DengXian"/>
                <w:lang w:val="en-US" w:eastAsia="zh-CN"/>
              </w:rPr>
            </w:pPr>
          </w:p>
        </w:tc>
        <w:tc>
          <w:tcPr>
            <w:tcW w:w="5383" w:type="dxa"/>
          </w:tcPr>
          <w:p w14:paraId="4B95BD7E" w14:textId="77777777" w:rsidR="009C00A0" w:rsidRDefault="009C00A0" w:rsidP="009C00A0">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p w14:paraId="3B9A6B70" w14:textId="4A936ECE" w:rsidR="009C00A0" w:rsidRDefault="009C00A0" w:rsidP="009C00A0">
            <w:pPr>
              <w:jc w:val="both"/>
              <w:rPr>
                <w:rFonts w:eastAsia="DengXian"/>
                <w:lang w:val="en-US" w:eastAsia="zh-CN"/>
              </w:rPr>
            </w:pPr>
            <w:r>
              <w:rPr>
                <w:rFonts w:eastAsia="DengXian"/>
                <w:lang w:val="en-US" w:eastAsia="zh-CN"/>
              </w:rPr>
              <w:t>We can revisit after the cost savings for combinations are determined.</w:t>
            </w:r>
          </w:p>
        </w:tc>
      </w:tr>
      <w:tr w:rsidR="00847F1F" w14:paraId="276B3FC7" w14:textId="77777777" w:rsidTr="0058061C">
        <w:tc>
          <w:tcPr>
            <w:tcW w:w="1479" w:type="dxa"/>
          </w:tcPr>
          <w:p w14:paraId="24863A62" w14:textId="1CB1940C"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4C7A84E3" w14:textId="4B1F948D" w:rsidR="00847F1F" w:rsidRDefault="00847F1F" w:rsidP="00847F1F">
            <w:pPr>
              <w:tabs>
                <w:tab w:val="left" w:pos="551"/>
              </w:tabs>
              <w:jc w:val="both"/>
              <w:rPr>
                <w:rFonts w:eastAsia="DengXian"/>
                <w:lang w:val="en-US" w:eastAsia="zh-CN"/>
              </w:rPr>
            </w:pPr>
            <w:r>
              <w:rPr>
                <w:rFonts w:eastAsia="DengXian"/>
                <w:lang w:val="en-US" w:eastAsia="zh-CN"/>
              </w:rPr>
              <w:t>N</w:t>
            </w:r>
          </w:p>
        </w:tc>
        <w:tc>
          <w:tcPr>
            <w:tcW w:w="1397" w:type="dxa"/>
          </w:tcPr>
          <w:p w14:paraId="1348D6A7" w14:textId="77777777" w:rsidR="00847F1F" w:rsidRDefault="00847F1F" w:rsidP="00847F1F">
            <w:pPr>
              <w:jc w:val="both"/>
              <w:rPr>
                <w:rFonts w:eastAsia="DengXian"/>
                <w:lang w:val="en-US" w:eastAsia="zh-CN"/>
              </w:rPr>
            </w:pPr>
          </w:p>
        </w:tc>
        <w:tc>
          <w:tcPr>
            <w:tcW w:w="5383" w:type="dxa"/>
          </w:tcPr>
          <w:p w14:paraId="1592B8B2" w14:textId="77777777" w:rsidR="00847F1F" w:rsidRDefault="00847F1F" w:rsidP="00847F1F">
            <w:r>
              <w:t xml:space="preserve">We supported the earlier proposal as compromise (i.e. keeping UL modulation and reducing the DL-FR1 modulation). We can’t </w:t>
            </w:r>
            <w:proofErr w:type="gramStart"/>
            <w:r>
              <w:t>supported</w:t>
            </w:r>
            <w:proofErr w:type="gramEnd"/>
            <w:r>
              <w:t xml:space="preserve"> the updated proposal.</w:t>
            </w:r>
          </w:p>
          <w:p w14:paraId="6C5F8481" w14:textId="38C4457A" w:rsidR="00847F1F" w:rsidRDefault="00847F1F" w:rsidP="00847F1F">
            <w:pPr>
              <w:jc w:val="both"/>
              <w:rPr>
                <w:rFonts w:eastAsia="DengXian"/>
                <w:lang w:val="en-US" w:eastAsia="zh-CN"/>
              </w:rPr>
            </w:pPr>
            <w:r>
              <w:t xml:space="preserve">We don’t see significant complexity reduction for by reducing the modulation order. It is essential to keep the 256QAM to maintain the system spectral efficiency, </w:t>
            </w:r>
            <w:proofErr w:type="spellStart"/>
            <w:proofErr w:type="gramStart"/>
            <w:r>
              <w:t>specially</w:t>
            </w:r>
            <w:proofErr w:type="spellEnd"/>
            <w:proofErr w:type="gramEnd"/>
            <w:r>
              <w:t xml:space="preserve"> for FR1 bands where only 1 Rx is mandated.</w:t>
            </w:r>
          </w:p>
        </w:tc>
      </w:tr>
      <w:tr w:rsidR="009159C9" w14:paraId="46F2AB4B" w14:textId="77777777" w:rsidTr="0058061C">
        <w:tc>
          <w:tcPr>
            <w:tcW w:w="1479" w:type="dxa"/>
          </w:tcPr>
          <w:p w14:paraId="42253140" w14:textId="1564688B" w:rsidR="009159C9" w:rsidRDefault="009159C9" w:rsidP="009159C9">
            <w:pPr>
              <w:jc w:val="both"/>
              <w:rPr>
                <w:rFonts w:eastAsia="DengXian"/>
                <w:lang w:val="en-US" w:eastAsia="zh-CN"/>
              </w:rPr>
            </w:pPr>
            <w:r>
              <w:rPr>
                <w:rFonts w:eastAsia="DengXian"/>
                <w:lang w:val="en-US" w:eastAsia="zh-CN"/>
              </w:rPr>
              <w:lastRenderedPageBreak/>
              <w:t>FUTUREWEI3</w:t>
            </w:r>
          </w:p>
        </w:tc>
        <w:tc>
          <w:tcPr>
            <w:tcW w:w="1372" w:type="dxa"/>
          </w:tcPr>
          <w:p w14:paraId="27DF2E22" w14:textId="77777777" w:rsidR="009159C9" w:rsidRDefault="009159C9" w:rsidP="009159C9">
            <w:pPr>
              <w:tabs>
                <w:tab w:val="left" w:pos="551"/>
              </w:tabs>
              <w:jc w:val="both"/>
              <w:rPr>
                <w:rFonts w:eastAsia="DengXian"/>
                <w:lang w:val="en-US" w:eastAsia="zh-CN"/>
              </w:rPr>
            </w:pPr>
          </w:p>
        </w:tc>
        <w:tc>
          <w:tcPr>
            <w:tcW w:w="1397" w:type="dxa"/>
          </w:tcPr>
          <w:p w14:paraId="37F99C94" w14:textId="77777777" w:rsidR="009159C9" w:rsidRDefault="009159C9" w:rsidP="009159C9">
            <w:pPr>
              <w:jc w:val="both"/>
              <w:rPr>
                <w:rFonts w:eastAsia="DengXian"/>
                <w:lang w:val="en-US" w:eastAsia="zh-CN"/>
              </w:rPr>
            </w:pPr>
          </w:p>
        </w:tc>
        <w:tc>
          <w:tcPr>
            <w:tcW w:w="5383" w:type="dxa"/>
          </w:tcPr>
          <w:p w14:paraId="480B4E53" w14:textId="41DC04C3" w:rsidR="009159C9" w:rsidRDefault="009159C9" w:rsidP="009159C9">
            <w:pPr>
              <w:jc w:val="both"/>
              <w:rPr>
                <w:rFonts w:eastAsia="DengXian"/>
                <w:lang w:val="en-US" w:eastAsia="zh-CN"/>
              </w:rPr>
            </w:pPr>
            <w:r>
              <w:rPr>
                <w:rFonts w:eastAsia="DengXian"/>
                <w:lang w:val="en-US" w:eastAsia="zh-CN"/>
              </w:rPr>
              <w:t xml:space="preserve">Only with the no spec optimizations bullet. Per RAN we need a “tight” WID and we should minimize </w:t>
            </w:r>
            <w:proofErr w:type="spellStart"/>
            <w:r>
              <w:rPr>
                <w:rFonts w:eastAsia="DengXian"/>
                <w:lang w:val="en-US" w:eastAsia="zh-CN"/>
              </w:rPr>
              <w:t>phy</w:t>
            </w:r>
            <w:proofErr w:type="spellEnd"/>
            <w:r>
              <w:rPr>
                <w:rFonts w:eastAsia="DengXian"/>
                <w:lang w:val="en-US" w:eastAsia="zh-CN"/>
              </w:rPr>
              <w:t xml:space="preserve"> changes. OK to wait a bit also, as no impact to initial access. </w:t>
            </w:r>
          </w:p>
          <w:p w14:paraId="7DF8A584" w14:textId="74C897F9" w:rsidR="009159C9" w:rsidRDefault="009159C9" w:rsidP="009159C9">
            <w:r>
              <w:rPr>
                <w:rFonts w:eastAsia="DengXian"/>
                <w:lang w:val="en-US" w:eastAsia="zh-CN"/>
              </w:rPr>
              <w:t>It should be clear in the discussion that when we say maximum mandatory that the previous mandatory value remains optional. If not clear, we can make it explicit. I.e., we are not agreeing to prohibit optional support of a modulation that is currently supported as mandatory.</w:t>
            </w:r>
          </w:p>
        </w:tc>
      </w:tr>
      <w:tr w:rsidR="009C6ECC" w14:paraId="301F6422" w14:textId="77777777" w:rsidTr="0058061C">
        <w:tc>
          <w:tcPr>
            <w:tcW w:w="1479" w:type="dxa"/>
          </w:tcPr>
          <w:p w14:paraId="3DE01A86" w14:textId="3523E209" w:rsidR="009C6ECC" w:rsidRDefault="009C6ECC" w:rsidP="009C6ECC">
            <w:pPr>
              <w:jc w:val="both"/>
              <w:rPr>
                <w:rFonts w:eastAsia="DengXian"/>
                <w:lang w:val="en-US" w:eastAsia="zh-CN"/>
              </w:rPr>
            </w:pPr>
            <w:r>
              <w:rPr>
                <w:rFonts w:eastAsia="DengXian"/>
                <w:lang w:val="en-US" w:eastAsia="zh-CN"/>
              </w:rPr>
              <w:t>Intel</w:t>
            </w:r>
          </w:p>
        </w:tc>
        <w:tc>
          <w:tcPr>
            <w:tcW w:w="1372" w:type="dxa"/>
          </w:tcPr>
          <w:p w14:paraId="596653EE" w14:textId="3CA33DC0" w:rsidR="009C6ECC" w:rsidRDefault="009C6ECC" w:rsidP="009C6ECC">
            <w:pPr>
              <w:tabs>
                <w:tab w:val="left" w:pos="551"/>
              </w:tabs>
              <w:jc w:val="both"/>
              <w:rPr>
                <w:rFonts w:eastAsia="DengXian"/>
                <w:lang w:val="en-US" w:eastAsia="zh-CN"/>
              </w:rPr>
            </w:pPr>
            <w:r>
              <w:rPr>
                <w:rFonts w:eastAsia="DengXian"/>
                <w:lang w:val="en-US" w:eastAsia="zh-CN"/>
              </w:rPr>
              <w:t>Y</w:t>
            </w:r>
          </w:p>
        </w:tc>
        <w:tc>
          <w:tcPr>
            <w:tcW w:w="1397" w:type="dxa"/>
          </w:tcPr>
          <w:p w14:paraId="45AEB5B7" w14:textId="77777777" w:rsidR="009C6ECC" w:rsidRDefault="009C6ECC" w:rsidP="009C6ECC">
            <w:pPr>
              <w:jc w:val="both"/>
              <w:rPr>
                <w:rFonts w:eastAsia="DengXian"/>
                <w:lang w:val="en-US" w:eastAsia="zh-CN"/>
              </w:rPr>
            </w:pPr>
          </w:p>
        </w:tc>
        <w:tc>
          <w:tcPr>
            <w:tcW w:w="5383" w:type="dxa"/>
          </w:tcPr>
          <w:p w14:paraId="5A7E08AB" w14:textId="46DA7F36" w:rsidR="009C6ECC" w:rsidRDefault="007E28A5" w:rsidP="009C6ECC">
            <w:pPr>
              <w:jc w:val="both"/>
              <w:rPr>
                <w:rFonts w:eastAsia="DengXian"/>
                <w:lang w:val="en-US" w:eastAsia="zh-CN"/>
              </w:rPr>
            </w:pPr>
            <w:r>
              <w:rPr>
                <w:rFonts w:eastAsia="DengXian"/>
                <w:lang w:val="en-US" w:eastAsia="zh-CN"/>
              </w:rPr>
              <w:t>We are also supportive of dropping UL max modulation order relaxation as suggested by others above.</w:t>
            </w:r>
          </w:p>
        </w:tc>
      </w:tr>
      <w:tr w:rsidR="00381EE0" w14:paraId="6973C661" w14:textId="77777777" w:rsidTr="00381EE0">
        <w:tc>
          <w:tcPr>
            <w:tcW w:w="1479" w:type="dxa"/>
          </w:tcPr>
          <w:p w14:paraId="4734BF72"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4DA1650F" w14:textId="77777777" w:rsidR="00381EE0" w:rsidRDefault="00381EE0" w:rsidP="00FD4DEA">
            <w:pPr>
              <w:tabs>
                <w:tab w:val="left" w:pos="551"/>
              </w:tabs>
              <w:jc w:val="both"/>
              <w:rPr>
                <w:rFonts w:eastAsia="Yu Mincho"/>
                <w:lang w:val="en-US" w:eastAsia="ja-JP"/>
              </w:rPr>
            </w:pPr>
            <w:r>
              <w:rPr>
                <w:rFonts w:eastAsia="Yu Mincho"/>
                <w:lang w:val="en-US" w:eastAsia="ja-JP"/>
              </w:rPr>
              <w:t>Y, partially</w:t>
            </w:r>
          </w:p>
        </w:tc>
        <w:tc>
          <w:tcPr>
            <w:tcW w:w="1397" w:type="dxa"/>
          </w:tcPr>
          <w:p w14:paraId="43AED8D3" w14:textId="77777777" w:rsidR="00381EE0" w:rsidRDefault="00381EE0" w:rsidP="00FD4DEA">
            <w:pPr>
              <w:jc w:val="both"/>
              <w:rPr>
                <w:rFonts w:eastAsia="DengXian"/>
                <w:lang w:val="en-US" w:eastAsia="zh-CN"/>
              </w:rPr>
            </w:pPr>
          </w:p>
        </w:tc>
        <w:tc>
          <w:tcPr>
            <w:tcW w:w="5383" w:type="dxa"/>
          </w:tcPr>
          <w:p w14:paraId="25C0F178" w14:textId="77777777" w:rsidR="00381EE0" w:rsidRDefault="00381EE0" w:rsidP="00FD4DEA">
            <w:pPr>
              <w:jc w:val="both"/>
              <w:rPr>
                <w:rFonts w:eastAsia="DengXian"/>
                <w:lang w:val="en-US" w:eastAsia="zh-CN"/>
              </w:rPr>
            </w:pPr>
            <w:r>
              <w:rPr>
                <w:rFonts w:eastAsia="DengXian"/>
                <w:lang w:val="en-US" w:eastAsia="zh-CN"/>
              </w:rPr>
              <w:t>We think “FR1 FDD bands” should be corrected to “FR1 bands”.</w:t>
            </w:r>
          </w:p>
          <w:p w14:paraId="75FC41C3" w14:textId="77777777" w:rsidR="00381EE0" w:rsidRDefault="00381EE0" w:rsidP="00FD4DEA">
            <w:pPr>
              <w:jc w:val="both"/>
              <w:rPr>
                <w:rFonts w:eastAsia="DengXian"/>
                <w:lang w:val="en-US" w:eastAsia="zh-CN"/>
              </w:rPr>
            </w:pPr>
            <w:r>
              <w:rPr>
                <w:rFonts w:eastAsia="DengXian"/>
                <w:lang w:val="en-US" w:eastAsia="zh-CN"/>
              </w:rPr>
              <w:t>We agree to CMCC’s view.</w:t>
            </w:r>
          </w:p>
        </w:tc>
      </w:tr>
      <w:tr w:rsidR="009436D4" w14:paraId="764DFE82" w14:textId="77777777" w:rsidTr="00FD4DEA">
        <w:tc>
          <w:tcPr>
            <w:tcW w:w="1479" w:type="dxa"/>
          </w:tcPr>
          <w:p w14:paraId="6F9F4A2B" w14:textId="57330257" w:rsidR="009436D4" w:rsidRDefault="009436D4" w:rsidP="009436D4">
            <w:pPr>
              <w:jc w:val="both"/>
              <w:rPr>
                <w:rFonts w:eastAsia="Yu Mincho"/>
                <w:lang w:val="en-US" w:eastAsia="ja-JP"/>
              </w:rPr>
            </w:pPr>
            <w:r>
              <w:rPr>
                <w:rFonts w:eastAsia="Yu Mincho"/>
                <w:lang w:val="en-US" w:eastAsia="ja-JP"/>
              </w:rPr>
              <w:t>FL3</w:t>
            </w:r>
          </w:p>
        </w:tc>
        <w:tc>
          <w:tcPr>
            <w:tcW w:w="8152" w:type="dxa"/>
            <w:gridSpan w:val="3"/>
          </w:tcPr>
          <w:p w14:paraId="7D06F4B0" w14:textId="521E8A10" w:rsidR="009436D4" w:rsidRDefault="009436D4" w:rsidP="009436D4">
            <w:pPr>
              <w:tabs>
                <w:tab w:val="left" w:pos="551"/>
              </w:tabs>
              <w:rPr>
                <w:rFonts w:eastAsia="DengXian"/>
                <w:lang w:val="en-US" w:eastAsia="zh-CN"/>
              </w:rPr>
            </w:pPr>
            <w:r>
              <w:rPr>
                <w:rFonts w:eastAsia="DengXian"/>
              </w:rPr>
              <w:t>The proposal has been corrected from “FR1 FDD” to “FR1”.</w:t>
            </w:r>
          </w:p>
          <w:p w14:paraId="0EE60604" w14:textId="3186C183" w:rsidR="009436D4" w:rsidRPr="00BB1B5F" w:rsidRDefault="009436D4" w:rsidP="009436D4">
            <w:pPr>
              <w:jc w:val="both"/>
              <w:rPr>
                <w:lang w:val="en-US"/>
              </w:rPr>
            </w:pPr>
            <w:r w:rsidRPr="00BB1B5F">
              <w:rPr>
                <w:b/>
                <w:bCs/>
                <w:highlight w:val="yellow"/>
              </w:rPr>
              <w:t>Phase 1: Proposal 7.7.6-1</w:t>
            </w:r>
            <w:r>
              <w:rPr>
                <w:b/>
                <w:bCs/>
                <w:highlight w:val="yellow"/>
              </w:rPr>
              <w:t>b</w:t>
            </w:r>
            <w:r w:rsidRPr="00BB1B5F">
              <w:rPr>
                <w:b/>
                <w:bCs/>
              </w:rPr>
              <w:t>:</w:t>
            </w:r>
          </w:p>
          <w:p w14:paraId="29818785" w14:textId="3188BC0B" w:rsidR="009436D4" w:rsidRDefault="009436D4" w:rsidP="009436D4">
            <w:pPr>
              <w:pStyle w:val="a6"/>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bands, a RedCap UE is recommended to only be required to support</w:t>
            </w:r>
            <w:r>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Pr>
                <w:rFonts w:ascii="Times New Roman" w:hAnsi="Times New Roman" w:cs="Times New Roman"/>
                <w:sz w:val="20"/>
                <w:szCs w:val="20"/>
                <w:lang w:val="en-US"/>
              </w:rPr>
              <w:t>.</w:t>
            </w:r>
          </w:p>
          <w:p w14:paraId="118B8C0E" w14:textId="77777777" w:rsidR="009436D4" w:rsidRDefault="009436D4" w:rsidP="009436D4">
            <w:pPr>
              <w:pStyle w:val="a6"/>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2ED32C0F" w14:textId="76D98335" w:rsidR="009436D4" w:rsidRPr="009436D4" w:rsidRDefault="009436D4" w:rsidP="009436D4">
            <w:pPr>
              <w:pStyle w:val="a6"/>
              <w:numPr>
                <w:ilvl w:val="0"/>
                <w:numId w:val="38"/>
              </w:numPr>
              <w:jc w:val="both"/>
              <w:rPr>
                <w:rFonts w:ascii="Times New Roman" w:hAnsi="Times New Roman" w:cs="Times New Roman"/>
                <w:sz w:val="20"/>
                <w:szCs w:val="20"/>
                <w:lang w:val="en-US"/>
              </w:rPr>
            </w:pPr>
            <w:r w:rsidRPr="009436D4">
              <w:rPr>
                <w:sz w:val="20"/>
                <w:szCs w:val="22"/>
                <w:lang w:val="en-US"/>
              </w:rPr>
              <w:t>Revisit UL modulation later in this meeting.</w:t>
            </w:r>
          </w:p>
        </w:tc>
      </w:tr>
      <w:tr w:rsidR="009436D4" w14:paraId="2BAD3322" w14:textId="77777777" w:rsidTr="00381EE0">
        <w:tc>
          <w:tcPr>
            <w:tcW w:w="1479" w:type="dxa"/>
          </w:tcPr>
          <w:p w14:paraId="0ABD2F5D" w14:textId="5DC075DC" w:rsidR="009436D4" w:rsidRDefault="004F069F" w:rsidP="00FD4DEA">
            <w:pPr>
              <w:jc w:val="both"/>
              <w:rPr>
                <w:rFonts w:eastAsia="Yu Mincho"/>
                <w:lang w:val="en-US" w:eastAsia="ja-JP"/>
              </w:rPr>
            </w:pPr>
            <w:r>
              <w:rPr>
                <w:rFonts w:eastAsia="Yu Mincho"/>
                <w:lang w:val="en-US" w:eastAsia="ja-JP"/>
              </w:rPr>
              <w:t>FUTUREWEI4</w:t>
            </w:r>
          </w:p>
        </w:tc>
        <w:tc>
          <w:tcPr>
            <w:tcW w:w="1372" w:type="dxa"/>
          </w:tcPr>
          <w:p w14:paraId="16CEBC42" w14:textId="77777777" w:rsidR="009436D4" w:rsidRDefault="009436D4" w:rsidP="00FD4DEA">
            <w:pPr>
              <w:tabs>
                <w:tab w:val="left" w:pos="551"/>
              </w:tabs>
              <w:jc w:val="both"/>
              <w:rPr>
                <w:rFonts w:eastAsia="Yu Mincho"/>
                <w:lang w:val="en-US" w:eastAsia="ja-JP"/>
              </w:rPr>
            </w:pPr>
          </w:p>
        </w:tc>
        <w:tc>
          <w:tcPr>
            <w:tcW w:w="1397" w:type="dxa"/>
          </w:tcPr>
          <w:p w14:paraId="1418EFAB" w14:textId="77777777" w:rsidR="009436D4" w:rsidRDefault="009436D4" w:rsidP="00FD4DEA">
            <w:pPr>
              <w:jc w:val="both"/>
              <w:rPr>
                <w:rFonts w:eastAsia="DengXian"/>
                <w:lang w:val="en-US" w:eastAsia="zh-CN"/>
              </w:rPr>
            </w:pPr>
          </w:p>
        </w:tc>
        <w:tc>
          <w:tcPr>
            <w:tcW w:w="5383" w:type="dxa"/>
          </w:tcPr>
          <w:p w14:paraId="39086F0A" w14:textId="77777777" w:rsidR="009436D4" w:rsidRDefault="004F069F" w:rsidP="00FD4DEA">
            <w:pPr>
              <w:jc w:val="both"/>
              <w:rPr>
                <w:rFonts w:eastAsia="DengXian"/>
                <w:lang w:val="en-US" w:eastAsia="zh-CN"/>
              </w:rPr>
            </w:pPr>
            <w:r>
              <w:rPr>
                <w:rFonts w:eastAsia="DengXian"/>
                <w:lang w:val="en-US" w:eastAsia="zh-CN"/>
              </w:rPr>
              <w:t xml:space="preserve">No answer from FL to our comment, so suggest to explicitly add a </w:t>
            </w:r>
            <w:proofErr w:type="spellStart"/>
            <w:r>
              <w:rPr>
                <w:rFonts w:eastAsia="DengXian"/>
                <w:lang w:val="en-US" w:eastAsia="zh-CN"/>
              </w:rPr>
              <w:t>subbullet</w:t>
            </w:r>
            <w:proofErr w:type="spellEnd"/>
            <w:r>
              <w:rPr>
                <w:rFonts w:eastAsia="DengXian"/>
                <w:lang w:val="en-US" w:eastAsia="zh-CN"/>
              </w:rPr>
              <w:t>:</w:t>
            </w:r>
          </w:p>
          <w:p w14:paraId="1BAF35BC" w14:textId="46485B1D" w:rsidR="004F069F" w:rsidRDefault="004F069F" w:rsidP="00FD4DEA">
            <w:pPr>
              <w:jc w:val="both"/>
              <w:rPr>
                <w:rFonts w:eastAsia="DengXian"/>
                <w:lang w:val="en-US" w:eastAsia="zh-CN"/>
              </w:rPr>
            </w:pPr>
            <w:r>
              <w:rPr>
                <w:rFonts w:eastAsia="DengXian"/>
                <w:lang w:val="en-US" w:eastAsia="zh-CN"/>
              </w:rPr>
              <w:t>256QAM is changed from mandatory to optional</w:t>
            </w:r>
          </w:p>
        </w:tc>
      </w:tr>
      <w:tr w:rsidR="00571CD1" w14:paraId="110D2336" w14:textId="77777777" w:rsidTr="00381EE0">
        <w:tc>
          <w:tcPr>
            <w:tcW w:w="1479" w:type="dxa"/>
          </w:tcPr>
          <w:p w14:paraId="6D7F2AE1" w14:textId="6FBBB2EF" w:rsidR="00571CD1" w:rsidRDefault="00571CD1" w:rsidP="00FD4DEA">
            <w:pPr>
              <w:jc w:val="both"/>
              <w:rPr>
                <w:rFonts w:eastAsia="Yu Mincho"/>
                <w:lang w:val="en-US" w:eastAsia="ja-JP"/>
              </w:rPr>
            </w:pPr>
            <w:r>
              <w:rPr>
                <w:rFonts w:eastAsia="Yu Mincho"/>
                <w:lang w:val="en-US" w:eastAsia="ja-JP"/>
              </w:rPr>
              <w:t>Nokia, NSB</w:t>
            </w:r>
          </w:p>
        </w:tc>
        <w:tc>
          <w:tcPr>
            <w:tcW w:w="1372" w:type="dxa"/>
          </w:tcPr>
          <w:p w14:paraId="429CF7C5" w14:textId="77777777" w:rsidR="00571CD1" w:rsidRDefault="00571CD1" w:rsidP="00FD4DEA">
            <w:pPr>
              <w:tabs>
                <w:tab w:val="left" w:pos="551"/>
              </w:tabs>
              <w:jc w:val="both"/>
              <w:rPr>
                <w:rFonts w:eastAsia="Yu Mincho"/>
                <w:lang w:val="en-US" w:eastAsia="ja-JP"/>
              </w:rPr>
            </w:pPr>
          </w:p>
        </w:tc>
        <w:tc>
          <w:tcPr>
            <w:tcW w:w="1397" w:type="dxa"/>
          </w:tcPr>
          <w:p w14:paraId="1ADA0820" w14:textId="77777777" w:rsidR="00571CD1" w:rsidRDefault="00571CD1" w:rsidP="00FD4DEA">
            <w:pPr>
              <w:jc w:val="both"/>
              <w:rPr>
                <w:rFonts w:eastAsia="DengXian"/>
                <w:lang w:val="en-US" w:eastAsia="zh-CN"/>
              </w:rPr>
            </w:pPr>
          </w:p>
        </w:tc>
        <w:tc>
          <w:tcPr>
            <w:tcW w:w="5383" w:type="dxa"/>
          </w:tcPr>
          <w:p w14:paraId="16EF5B71" w14:textId="77777777" w:rsidR="00571CD1" w:rsidRDefault="00571CD1" w:rsidP="00FD4DEA">
            <w:pPr>
              <w:jc w:val="both"/>
              <w:rPr>
                <w:rFonts w:eastAsia="DengXian"/>
                <w:lang w:val="en-US" w:eastAsia="zh-CN"/>
              </w:rPr>
            </w:pPr>
            <w:r>
              <w:rPr>
                <w:rFonts w:eastAsia="DengXian"/>
                <w:lang w:val="en-US" w:eastAsia="zh-CN"/>
              </w:rPr>
              <w:t>Same comment as last time.</w:t>
            </w:r>
          </w:p>
          <w:p w14:paraId="3C145535" w14:textId="77777777" w:rsidR="00571CD1" w:rsidRDefault="00571CD1" w:rsidP="00571CD1">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p w14:paraId="39767902" w14:textId="20B46F30" w:rsidR="00571CD1" w:rsidRDefault="00571CD1" w:rsidP="00571CD1">
            <w:pPr>
              <w:jc w:val="both"/>
              <w:rPr>
                <w:rFonts w:eastAsia="DengXian"/>
                <w:lang w:val="en-US" w:eastAsia="zh-CN"/>
              </w:rPr>
            </w:pPr>
            <w:r>
              <w:rPr>
                <w:rFonts w:eastAsia="DengXian"/>
                <w:lang w:val="en-US" w:eastAsia="zh-CN"/>
              </w:rPr>
              <w:t>We can revisit after the cost savings for combinations are determined.</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w:t>
      </w:r>
      <w:proofErr w:type="gramStart"/>
      <w:r w:rsidR="00845E8C" w:rsidRPr="000962AC">
        <w:rPr>
          <w:b/>
          <w:bCs/>
        </w:rPr>
        <w:t>make</w:t>
      </w:r>
      <w:proofErr w:type="gramEnd"/>
      <w:r w:rsidR="00845E8C" w:rsidRPr="000962AC">
        <w:rPr>
          <w:b/>
          <w:bCs/>
        </w:rPr>
        <w:t xml:space="preserv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1"/>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38C18516" w14:textId="3DEE3B83" w:rsidR="00F16DBF" w:rsidRPr="00F16DBF" w:rsidRDefault="00F16DBF" w:rsidP="00061B33">
            <w:pPr>
              <w:jc w:val="both"/>
              <w:rPr>
                <w:rFonts w:eastAsia="DengXian"/>
                <w:lang w:val="en-US" w:eastAsia="zh-CN"/>
              </w:rPr>
            </w:pPr>
            <w:r>
              <w:rPr>
                <w:rFonts w:eastAsia="DengXian"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DengXian"/>
                <w:lang w:val="en-US" w:eastAsia="zh-CN"/>
              </w:rPr>
            </w:pPr>
            <w:r>
              <w:rPr>
                <w:rFonts w:hint="eastAsia"/>
                <w:lang w:val="en-US" w:eastAsia="zh-CN"/>
              </w:rPr>
              <w:lastRenderedPageBreak/>
              <w:t>OPPO</w:t>
            </w:r>
          </w:p>
        </w:tc>
        <w:tc>
          <w:tcPr>
            <w:tcW w:w="1372" w:type="dxa"/>
          </w:tcPr>
          <w:p w14:paraId="7FA6C7E0" w14:textId="4DC8A368" w:rsidR="00971431" w:rsidRDefault="00971431" w:rsidP="00061B33">
            <w:pPr>
              <w:tabs>
                <w:tab w:val="left" w:pos="551"/>
              </w:tabs>
              <w:jc w:val="both"/>
              <w:rPr>
                <w:rFonts w:eastAsia="DengXian"/>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DengXian"/>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DengXian" w:hint="eastAsia"/>
                <w:lang w:val="en-US" w:eastAsia="zh-CN"/>
              </w:rPr>
              <w:t>S</w:t>
            </w:r>
            <w:r>
              <w:rPr>
                <w:rFonts w:eastAsia="DengXian"/>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A5AE3B"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7819DC7B"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DengXian"/>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DengXian"/>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r>
              <w:rPr>
                <w:lang w:val="en-US" w:eastAsia="ko-KR"/>
              </w:rPr>
              <w:t>InterDigital</w:t>
            </w:r>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 xml:space="preserve">We do not see </w:t>
            </w:r>
            <w:proofErr w:type="gramStart"/>
            <w:r>
              <w:rPr>
                <w:lang w:val="en-US"/>
              </w:rPr>
              <w:t>much benefits</w:t>
            </w:r>
            <w:proofErr w:type="gramEnd"/>
            <w:r>
              <w:rPr>
                <w:lang w:val="en-US"/>
              </w:rPr>
              <w:t xml:space="preserve">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r>
              <w:rPr>
                <w:rFonts w:eastAsia="DengXian" w:hint="eastAsia"/>
                <w:lang w:val="en-US" w:eastAsia="zh-CN"/>
              </w:rPr>
              <w:t>Spreadtrum</w:t>
            </w:r>
          </w:p>
        </w:tc>
        <w:tc>
          <w:tcPr>
            <w:tcW w:w="1372" w:type="dxa"/>
          </w:tcPr>
          <w:p w14:paraId="12BA61CA" w14:textId="6353562C"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3463D21" w14:textId="0F1DBB37" w:rsidR="008650B7" w:rsidRDefault="008650B7" w:rsidP="008650B7">
            <w:pPr>
              <w:jc w:val="both"/>
              <w:rPr>
                <w:lang w:val="en-US"/>
              </w:rPr>
            </w:pPr>
            <w:r>
              <w:rPr>
                <w:rFonts w:eastAsia="DengXian"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DengXian"/>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EFB519" w14:textId="4CDD6C20" w:rsidR="001F5762" w:rsidRDefault="001F5762" w:rsidP="001F5762">
            <w:pPr>
              <w:jc w:val="both"/>
              <w:rPr>
                <w:rFonts w:eastAsia="DengXian"/>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 xml:space="preserve">No need to relax the UL modulation order as there is </w:t>
            </w:r>
            <w:proofErr w:type="gramStart"/>
            <w:r w:rsidRPr="0035743A">
              <w:rPr>
                <w:lang w:val="en-US"/>
              </w:rPr>
              <w:t>no</w:t>
            </w:r>
            <w:proofErr w:type="gramEnd"/>
            <w:r w:rsidRPr="0035743A">
              <w:rPr>
                <w:lang w:val="en-US"/>
              </w:rPr>
              <w:t xml:space="preserve">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DengXian" w:hint="eastAsia"/>
                <w:lang w:val="en-US" w:eastAsia="zh-CN"/>
              </w:rPr>
              <w:t>Y</w:t>
            </w:r>
          </w:p>
        </w:tc>
        <w:tc>
          <w:tcPr>
            <w:tcW w:w="1397" w:type="dxa"/>
          </w:tcPr>
          <w:p w14:paraId="39ECBBEB" w14:textId="5875F9B8" w:rsidR="0092755A" w:rsidRDefault="0092755A" w:rsidP="0092755A">
            <w:pPr>
              <w:jc w:val="both"/>
              <w:rPr>
                <w:lang w:val="en-US"/>
              </w:rPr>
            </w:pPr>
            <w:r>
              <w:rPr>
                <w:rFonts w:eastAsia="DengXian" w:hint="eastAsia"/>
                <w:lang w:val="en-US" w:eastAsia="zh-CN"/>
              </w:rPr>
              <w:t>F</w:t>
            </w:r>
            <w:r>
              <w:rPr>
                <w:rFonts w:eastAsia="DengXian"/>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DengXian"/>
                <w:lang w:val="en-US" w:eastAsia="zh-CN"/>
              </w:rPr>
            </w:pPr>
            <w:r>
              <w:rPr>
                <w:rFonts w:eastAsia="DengXian"/>
                <w:lang w:val="en-US" w:eastAsia="zh-CN"/>
              </w:rPr>
              <w:t>FL</w:t>
            </w:r>
          </w:p>
        </w:tc>
        <w:tc>
          <w:tcPr>
            <w:tcW w:w="8152" w:type="dxa"/>
            <w:gridSpan w:val="3"/>
          </w:tcPr>
          <w:p w14:paraId="635CFE1A" w14:textId="1045C597" w:rsidR="00FA5758" w:rsidRPr="006376D0" w:rsidRDefault="00FA5758" w:rsidP="00FA5758">
            <w:pPr>
              <w:pStyle w:val="aa"/>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8B7C0A">
            <w:pPr>
              <w:pStyle w:val="aa"/>
              <w:numPr>
                <w:ilvl w:val="0"/>
                <w:numId w:val="17"/>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8B7C0A">
            <w:pPr>
              <w:pStyle w:val="aa"/>
              <w:numPr>
                <w:ilvl w:val="1"/>
                <w:numId w:val="17"/>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8B7C0A">
            <w:pPr>
              <w:pStyle w:val="aa"/>
              <w:numPr>
                <w:ilvl w:val="0"/>
                <w:numId w:val="17"/>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8B7C0A">
            <w:pPr>
              <w:pStyle w:val="aa"/>
              <w:numPr>
                <w:ilvl w:val="1"/>
                <w:numId w:val="17"/>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8B7C0A">
            <w:pPr>
              <w:pStyle w:val="aa"/>
              <w:numPr>
                <w:ilvl w:val="0"/>
                <w:numId w:val="17"/>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8B7C0A">
            <w:pPr>
              <w:pStyle w:val="aa"/>
              <w:numPr>
                <w:ilvl w:val="1"/>
                <w:numId w:val="17"/>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8B7C0A">
            <w:pPr>
              <w:pStyle w:val="aa"/>
              <w:numPr>
                <w:ilvl w:val="0"/>
                <w:numId w:val="17"/>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8B7C0A">
            <w:pPr>
              <w:pStyle w:val="aa"/>
              <w:numPr>
                <w:ilvl w:val="1"/>
                <w:numId w:val="17"/>
              </w:numPr>
              <w:rPr>
                <w:rFonts w:ascii="Times New Roman" w:hAnsi="Times New Roman"/>
              </w:rPr>
            </w:pPr>
            <w:r w:rsidRPr="006376D0">
              <w:rPr>
                <w:rFonts w:ascii="Times New Roman" w:hAnsi="Times New Roman"/>
              </w:rPr>
              <w:lastRenderedPageBreak/>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DengXian"/>
                <w:lang w:val="en-US" w:eastAsia="zh-CN"/>
              </w:rPr>
            </w:pPr>
            <w:r>
              <w:rPr>
                <w:rFonts w:eastAsia="DengXian" w:hint="eastAsia"/>
                <w:lang w:val="en-US" w:eastAsia="zh-CN"/>
              </w:rPr>
              <w:lastRenderedPageBreak/>
              <w:t>CATT</w:t>
            </w:r>
          </w:p>
        </w:tc>
        <w:tc>
          <w:tcPr>
            <w:tcW w:w="1372" w:type="dxa"/>
          </w:tcPr>
          <w:p w14:paraId="1AB7551F" w14:textId="7F9602AA" w:rsidR="007C487F" w:rsidRDefault="007C487F" w:rsidP="0092755A">
            <w:pPr>
              <w:tabs>
                <w:tab w:val="left" w:pos="551"/>
              </w:tabs>
              <w:jc w:val="both"/>
              <w:rPr>
                <w:rFonts w:eastAsia="DengXian"/>
                <w:lang w:val="en-US" w:eastAsia="zh-CN"/>
              </w:rPr>
            </w:pPr>
            <w:r>
              <w:rPr>
                <w:rFonts w:eastAsia="DengXian" w:hint="eastAsia"/>
                <w:lang w:val="en-US" w:eastAsia="zh-CN"/>
              </w:rPr>
              <w:t>Y</w:t>
            </w:r>
          </w:p>
        </w:tc>
        <w:tc>
          <w:tcPr>
            <w:tcW w:w="1397" w:type="dxa"/>
          </w:tcPr>
          <w:p w14:paraId="06493519" w14:textId="38F13097" w:rsidR="007C487F" w:rsidRDefault="007C487F" w:rsidP="0092755A">
            <w:pPr>
              <w:jc w:val="both"/>
              <w:rPr>
                <w:rFonts w:eastAsia="DengXian"/>
                <w:lang w:val="en-US" w:eastAsia="zh-CN"/>
              </w:rPr>
            </w:pPr>
            <w:r>
              <w:rPr>
                <w:rFonts w:eastAsia="DengXian" w:hint="eastAsia"/>
                <w:lang w:val="en-US" w:eastAsia="zh-CN"/>
              </w:rPr>
              <w:t>Option 4</w:t>
            </w:r>
          </w:p>
        </w:tc>
        <w:tc>
          <w:tcPr>
            <w:tcW w:w="5383" w:type="dxa"/>
          </w:tcPr>
          <w:p w14:paraId="4186A15A" w14:textId="2AD35648" w:rsidR="007C487F" w:rsidRDefault="007C487F" w:rsidP="007C487F">
            <w:pPr>
              <w:jc w:val="both"/>
              <w:rPr>
                <w:lang w:val="en-US"/>
              </w:rPr>
            </w:pPr>
            <w:r>
              <w:rPr>
                <w:rFonts w:eastAsia="DengXian" w:hint="eastAsia"/>
                <w:lang w:val="en-US" w:eastAsia="zh-CN"/>
              </w:rPr>
              <w:t xml:space="preserve">Agree with </w:t>
            </w:r>
            <w:r>
              <w:rPr>
                <w:lang w:val="en-US" w:eastAsia="ko-KR"/>
              </w:rPr>
              <w:t>MediaTek</w:t>
            </w:r>
            <w:r>
              <w:rPr>
                <w:rFonts w:eastAsia="DengXian"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DengXian"/>
                <w:lang w:val="en-US" w:eastAsia="zh-CN"/>
              </w:rPr>
            </w:pPr>
            <w:r>
              <w:rPr>
                <w:rFonts w:eastAsia="DengXian"/>
                <w:lang w:val="en-US" w:eastAsia="zh-CN"/>
              </w:rPr>
              <w:t>Qualcomm</w:t>
            </w:r>
          </w:p>
        </w:tc>
        <w:tc>
          <w:tcPr>
            <w:tcW w:w="1372" w:type="dxa"/>
          </w:tcPr>
          <w:p w14:paraId="0C9A1D49" w14:textId="77777777" w:rsidR="005D67A7" w:rsidRDefault="005D67A7" w:rsidP="0092755A">
            <w:pPr>
              <w:tabs>
                <w:tab w:val="left" w:pos="551"/>
              </w:tabs>
              <w:jc w:val="both"/>
              <w:rPr>
                <w:rFonts w:eastAsia="DengXian"/>
                <w:lang w:val="en-US" w:eastAsia="zh-CN"/>
              </w:rPr>
            </w:pPr>
          </w:p>
        </w:tc>
        <w:tc>
          <w:tcPr>
            <w:tcW w:w="1397" w:type="dxa"/>
          </w:tcPr>
          <w:p w14:paraId="0F623F5B" w14:textId="77777777" w:rsidR="005D67A7" w:rsidRDefault="005D67A7" w:rsidP="0092755A">
            <w:pPr>
              <w:jc w:val="both"/>
              <w:rPr>
                <w:rFonts w:eastAsia="DengXian"/>
                <w:lang w:val="en-US" w:eastAsia="zh-CN"/>
              </w:rPr>
            </w:pPr>
          </w:p>
        </w:tc>
        <w:tc>
          <w:tcPr>
            <w:tcW w:w="5383" w:type="dxa"/>
          </w:tcPr>
          <w:p w14:paraId="472544A0" w14:textId="72D91B85" w:rsidR="005D67A7" w:rsidRDefault="005D67A7" w:rsidP="007C487F">
            <w:pPr>
              <w:jc w:val="both"/>
              <w:rPr>
                <w:rFonts w:eastAsia="DengXian"/>
                <w:lang w:val="en-US" w:eastAsia="zh-CN"/>
              </w:rPr>
            </w:pPr>
            <w:r>
              <w:rPr>
                <w:rFonts w:eastAsia="DengXian"/>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DengXian"/>
                <w:lang w:val="en-US" w:eastAsia="zh-CN"/>
              </w:rPr>
            </w:pPr>
            <w:r w:rsidRPr="00205CDD">
              <w:rPr>
                <w:rFonts w:eastAsia="DengXian"/>
                <w:lang w:val="en-US" w:eastAsia="zh-CN"/>
              </w:rPr>
              <w:t>Spreadtrum</w:t>
            </w:r>
          </w:p>
        </w:tc>
        <w:tc>
          <w:tcPr>
            <w:tcW w:w="1372" w:type="dxa"/>
          </w:tcPr>
          <w:p w14:paraId="3FA6CA45" w14:textId="169BC115" w:rsidR="000F7302" w:rsidRDefault="000F7302" w:rsidP="000F7302">
            <w:pPr>
              <w:tabs>
                <w:tab w:val="left" w:pos="551"/>
              </w:tabs>
              <w:jc w:val="both"/>
              <w:rPr>
                <w:rFonts w:eastAsia="DengXian"/>
                <w:lang w:val="en-US" w:eastAsia="zh-CN"/>
              </w:rPr>
            </w:pPr>
            <w:r w:rsidRPr="00205CDD">
              <w:rPr>
                <w:rFonts w:eastAsia="DengXian" w:hint="eastAsia"/>
                <w:lang w:val="en-US" w:eastAsia="zh-CN"/>
              </w:rPr>
              <w:t>N</w:t>
            </w:r>
          </w:p>
        </w:tc>
        <w:tc>
          <w:tcPr>
            <w:tcW w:w="1397" w:type="dxa"/>
          </w:tcPr>
          <w:p w14:paraId="7CAA8351" w14:textId="704AEE16" w:rsidR="000F7302" w:rsidRDefault="000F7302" w:rsidP="000F7302">
            <w:pPr>
              <w:jc w:val="both"/>
              <w:rPr>
                <w:rFonts w:eastAsia="DengXian"/>
                <w:lang w:val="en-US" w:eastAsia="zh-CN"/>
              </w:rPr>
            </w:pPr>
            <w:r w:rsidRPr="00205CDD">
              <w:rPr>
                <w:rFonts w:eastAsia="DengXian"/>
                <w:lang w:val="en-US" w:eastAsia="zh-CN"/>
              </w:rPr>
              <w:t>Option 1</w:t>
            </w:r>
          </w:p>
        </w:tc>
        <w:tc>
          <w:tcPr>
            <w:tcW w:w="5383" w:type="dxa"/>
          </w:tcPr>
          <w:p w14:paraId="347CBADB" w14:textId="77777777" w:rsidR="000F7302" w:rsidRDefault="000F7302" w:rsidP="000F7302">
            <w:pPr>
              <w:jc w:val="both"/>
              <w:rPr>
                <w:rFonts w:eastAsia="DengXian"/>
                <w:lang w:val="en-US" w:eastAsia="zh-CN"/>
              </w:rPr>
            </w:pPr>
          </w:p>
        </w:tc>
      </w:tr>
      <w:tr w:rsidR="00DF0373" w14:paraId="7853EAA5" w14:textId="77777777" w:rsidTr="00DF0373">
        <w:tc>
          <w:tcPr>
            <w:tcW w:w="1479" w:type="dxa"/>
          </w:tcPr>
          <w:p w14:paraId="15B08415"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FC7C4A4" w14:textId="77777777" w:rsidR="00DF0373" w:rsidRDefault="00DF037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1DCF9C1A" w14:textId="77777777" w:rsidR="00DF0373" w:rsidRDefault="00DF0373" w:rsidP="001E1B88">
            <w:pPr>
              <w:jc w:val="both"/>
              <w:rPr>
                <w:rFonts w:eastAsia="DengXian"/>
                <w:lang w:val="en-US" w:eastAsia="zh-CN"/>
              </w:rPr>
            </w:pPr>
            <w:r>
              <w:rPr>
                <w:rFonts w:eastAsia="DengXian" w:hint="eastAsia"/>
                <w:lang w:val="en-US" w:eastAsia="zh-CN"/>
              </w:rPr>
              <w:t>O</w:t>
            </w:r>
            <w:r>
              <w:rPr>
                <w:rFonts w:eastAsia="DengXian"/>
                <w:lang w:val="en-US" w:eastAsia="zh-CN"/>
              </w:rPr>
              <w:t>ption 4</w:t>
            </w:r>
          </w:p>
        </w:tc>
        <w:tc>
          <w:tcPr>
            <w:tcW w:w="5383" w:type="dxa"/>
          </w:tcPr>
          <w:p w14:paraId="40A440BA" w14:textId="77777777" w:rsidR="00DF0373" w:rsidRDefault="00DF0373" w:rsidP="001E1B88">
            <w:pPr>
              <w:jc w:val="both"/>
              <w:rPr>
                <w:lang w:val="en-US"/>
              </w:rPr>
            </w:pPr>
          </w:p>
        </w:tc>
      </w:tr>
      <w:tr w:rsidR="006262BD" w14:paraId="3A926354" w14:textId="77777777" w:rsidTr="006262BD">
        <w:tc>
          <w:tcPr>
            <w:tcW w:w="1479" w:type="dxa"/>
          </w:tcPr>
          <w:p w14:paraId="1A44CC99"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C69CE3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6218FC81" w14:textId="77777777" w:rsidR="006262BD" w:rsidRDefault="006262BD" w:rsidP="00C959EA">
            <w:pPr>
              <w:jc w:val="both"/>
              <w:rPr>
                <w:rFonts w:eastAsia="DengXian"/>
                <w:lang w:val="en-US" w:eastAsia="zh-CN"/>
              </w:rPr>
            </w:pPr>
            <w:r>
              <w:rPr>
                <w:rFonts w:eastAsia="DengXian"/>
                <w:lang w:val="en-US" w:eastAsia="zh-CN"/>
              </w:rPr>
              <w:t>1</w:t>
            </w:r>
          </w:p>
        </w:tc>
        <w:tc>
          <w:tcPr>
            <w:tcW w:w="5383" w:type="dxa"/>
          </w:tcPr>
          <w:p w14:paraId="739BC99C" w14:textId="77777777" w:rsidR="006262BD" w:rsidRDefault="006262BD" w:rsidP="00C959EA">
            <w:pPr>
              <w:jc w:val="both"/>
              <w:rPr>
                <w:lang w:val="en-US"/>
              </w:rPr>
            </w:pPr>
            <w:r>
              <w:rPr>
                <w:lang w:val="en-US"/>
              </w:rPr>
              <w:t>We prefer Option 1 if 100 MHz (with 1 Rx) is recommended. If 50 MHz (with 2 Rx) is recommended, we prefer Option 2 (for UL peak rate considerations).</w:t>
            </w:r>
          </w:p>
        </w:tc>
      </w:tr>
      <w:tr w:rsidR="00C82B24" w14:paraId="7A5A16F9" w14:textId="77777777" w:rsidTr="006262BD">
        <w:tc>
          <w:tcPr>
            <w:tcW w:w="1479" w:type="dxa"/>
          </w:tcPr>
          <w:p w14:paraId="4F3BB12F" w14:textId="40E64C1E"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40092CAB" w14:textId="77777777" w:rsidR="00C82B24" w:rsidRDefault="00C82B24" w:rsidP="00C959EA">
            <w:pPr>
              <w:tabs>
                <w:tab w:val="left" w:pos="551"/>
              </w:tabs>
              <w:jc w:val="both"/>
              <w:rPr>
                <w:rFonts w:eastAsia="DengXian"/>
                <w:lang w:val="en-US" w:eastAsia="zh-CN"/>
              </w:rPr>
            </w:pPr>
          </w:p>
        </w:tc>
        <w:tc>
          <w:tcPr>
            <w:tcW w:w="1397" w:type="dxa"/>
          </w:tcPr>
          <w:p w14:paraId="3B0378BC" w14:textId="2E5E1ADA" w:rsidR="00C82B24" w:rsidRPr="00C82B24" w:rsidRDefault="00C82B24" w:rsidP="00C959EA">
            <w:pPr>
              <w:jc w:val="both"/>
              <w:rPr>
                <w:rFonts w:eastAsia="Yu Mincho"/>
                <w:lang w:val="en-US" w:eastAsia="ja-JP"/>
              </w:rPr>
            </w:pPr>
            <w:r>
              <w:rPr>
                <w:rFonts w:eastAsia="Yu Mincho" w:hint="eastAsia"/>
                <w:lang w:val="en-US" w:eastAsia="ja-JP"/>
              </w:rPr>
              <w:t>Option 4</w:t>
            </w:r>
          </w:p>
        </w:tc>
        <w:tc>
          <w:tcPr>
            <w:tcW w:w="5383" w:type="dxa"/>
          </w:tcPr>
          <w:p w14:paraId="0F3B8B42" w14:textId="77777777" w:rsidR="00C82B24" w:rsidRDefault="00C82B24" w:rsidP="00C959EA">
            <w:pPr>
              <w:jc w:val="both"/>
              <w:rPr>
                <w:lang w:val="en-US"/>
              </w:rPr>
            </w:pPr>
          </w:p>
        </w:tc>
      </w:tr>
      <w:tr w:rsidR="003238BF" w14:paraId="6CE73B38" w14:textId="77777777" w:rsidTr="00BB1B5F">
        <w:tc>
          <w:tcPr>
            <w:tcW w:w="1479" w:type="dxa"/>
          </w:tcPr>
          <w:p w14:paraId="1976C232" w14:textId="3E0D75D8" w:rsidR="003238BF" w:rsidRDefault="003238BF" w:rsidP="00C959EA">
            <w:pPr>
              <w:jc w:val="both"/>
              <w:rPr>
                <w:rFonts w:eastAsia="Yu Mincho"/>
                <w:lang w:val="en-US" w:eastAsia="ja-JP"/>
              </w:rPr>
            </w:pPr>
            <w:r>
              <w:rPr>
                <w:rFonts w:eastAsia="Yu Mincho"/>
                <w:lang w:val="en-US" w:eastAsia="ja-JP"/>
              </w:rPr>
              <w:t>FL2</w:t>
            </w:r>
          </w:p>
        </w:tc>
        <w:tc>
          <w:tcPr>
            <w:tcW w:w="8152" w:type="dxa"/>
            <w:gridSpan w:val="3"/>
          </w:tcPr>
          <w:p w14:paraId="7B46F9B9" w14:textId="1CD98428" w:rsidR="003238BF" w:rsidRDefault="006C34CD" w:rsidP="00C959EA">
            <w:pPr>
              <w:jc w:val="both"/>
              <w:rPr>
                <w:lang w:val="en-US"/>
              </w:rPr>
            </w:pPr>
            <w:r w:rsidRPr="005B0BC9">
              <w:rPr>
                <w:lang w:val="en-US"/>
              </w:rPr>
              <w:t>Companies are invited to provide further comments and preferences</w:t>
            </w:r>
            <w:r>
              <w:rPr>
                <w:lang w:val="en-US"/>
              </w:rPr>
              <w:t>.</w:t>
            </w:r>
          </w:p>
        </w:tc>
      </w:tr>
      <w:tr w:rsidR="00847F1F" w14:paraId="378123EA" w14:textId="77777777" w:rsidTr="006262BD">
        <w:tc>
          <w:tcPr>
            <w:tcW w:w="1479" w:type="dxa"/>
          </w:tcPr>
          <w:p w14:paraId="04F8220C" w14:textId="2427587A"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E3EE84C" w14:textId="77777777" w:rsidR="00847F1F" w:rsidRDefault="00847F1F" w:rsidP="00847F1F">
            <w:pPr>
              <w:tabs>
                <w:tab w:val="left" w:pos="551"/>
              </w:tabs>
              <w:jc w:val="both"/>
              <w:rPr>
                <w:rFonts w:eastAsia="DengXian"/>
                <w:lang w:val="en-US" w:eastAsia="zh-CN"/>
              </w:rPr>
            </w:pPr>
          </w:p>
        </w:tc>
        <w:tc>
          <w:tcPr>
            <w:tcW w:w="1397" w:type="dxa"/>
          </w:tcPr>
          <w:p w14:paraId="0E627F75" w14:textId="0DC95D86" w:rsidR="00847F1F" w:rsidRDefault="00847F1F" w:rsidP="00847F1F">
            <w:pPr>
              <w:jc w:val="both"/>
              <w:rPr>
                <w:rFonts w:eastAsia="Yu Mincho"/>
                <w:lang w:val="en-US" w:eastAsia="ja-JP"/>
              </w:rPr>
            </w:pPr>
            <w:r>
              <w:rPr>
                <w:rFonts w:eastAsia="Yu Mincho" w:hint="eastAsia"/>
                <w:lang w:val="en-US" w:eastAsia="ja-JP"/>
              </w:rPr>
              <w:t>Option 4</w:t>
            </w:r>
          </w:p>
        </w:tc>
        <w:tc>
          <w:tcPr>
            <w:tcW w:w="5383" w:type="dxa"/>
          </w:tcPr>
          <w:p w14:paraId="0115968E" w14:textId="77777777" w:rsidR="00847F1F" w:rsidRPr="0035743A" w:rsidRDefault="00847F1F" w:rsidP="00847F1F">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73C068CB" w14:textId="343D73E5" w:rsidR="00847F1F" w:rsidRDefault="00847F1F" w:rsidP="00847F1F">
            <w:pPr>
              <w:jc w:val="both"/>
              <w:rPr>
                <w:lang w:val="en-US"/>
              </w:rPr>
            </w:pPr>
            <w:r w:rsidRPr="0035743A">
              <w:rPr>
                <w:lang w:val="en-US"/>
              </w:rPr>
              <w:t xml:space="preserve">No need to relax the UL modulation order as there is </w:t>
            </w:r>
            <w:proofErr w:type="gramStart"/>
            <w:r w:rsidRPr="0035743A">
              <w:rPr>
                <w:lang w:val="en-US"/>
              </w:rPr>
              <w:t>no</w:t>
            </w:r>
            <w:proofErr w:type="gramEnd"/>
            <w:r w:rsidRPr="0035743A">
              <w:rPr>
                <w:lang w:val="en-US"/>
              </w:rPr>
              <w:t xml:space="preserve"> significant complexity reduction, and the performance impact is high (specially for UL heavy use-cases)</w:t>
            </w:r>
            <w:r>
              <w:rPr>
                <w:lang w:val="en-US"/>
              </w:rPr>
              <w:t>.</w:t>
            </w:r>
          </w:p>
        </w:tc>
      </w:tr>
      <w:tr w:rsidR="001C5B04" w14:paraId="1B02E729" w14:textId="77777777" w:rsidTr="006262BD">
        <w:tc>
          <w:tcPr>
            <w:tcW w:w="1479" w:type="dxa"/>
          </w:tcPr>
          <w:p w14:paraId="1F49E991" w14:textId="2B5CDA1E" w:rsidR="001C5B04" w:rsidRDefault="001C5B04" w:rsidP="00847F1F">
            <w:pPr>
              <w:jc w:val="both"/>
              <w:rPr>
                <w:rFonts w:eastAsia="Yu Mincho"/>
                <w:lang w:val="en-US" w:eastAsia="ja-JP"/>
              </w:rPr>
            </w:pPr>
            <w:r>
              <w:rPr>
                <w:rFonts w:eastAsia="Yu Mincho"/>
                <w:lang w:val="en-US" w:eastAsia="ja-JP"/>
              </w:rPr>
              <w:t>Qualcomm</w:t>
            </w:r>
          </w:p>
        </w:tc>
        <w:tc>
          <w:tcPr>
            <w:tcW w:w="1372" w:type="dxa"/>
          </w:tcPr>
          <w:p w14:paraId="71922C40" w14:textId="77777777" w:rsidR="001C5B04" w:rsidRDefault="001C5B04" w:rsidP="00847F1F">
            <w:pPr>
              <w:tabs>
                <w:tab w:val="left" w:pos="551"/>
              </w:tabs>
              <w:jc w:val="both"/>
              <w:rPr>
                <w:rFonts w:eastAsia="DengXian"/>
                <w:lang w:val="en-US" w:eastAsia="zh-CN"/>
              </w:rPr>
            </w:pPr>
          </w:p>
        </w:tc>
        <w:tc>
          <w:tcPr>
            <w:tcW w:w="1397" w:type="dxa"/>
          </w:tcPr>
          <w:p w14:paraId="0FB88585" w14:textId="77777777" w:rsidR="001C5B04" w:rsidRDefault="001C5B04" w:rsidP="00847F1F">
            <w:pPr>
              <w:jc w:val="both"/>
              <w:rPr>
                <w:rFonts w:eastAsia="Yu Mincho"/>
                <w:lang w:val="en-US" w:eastAsia="ja-JP"/>
              </w:rPr>
            </w:pPr>
          </w:p>
        </w:tc>
        <w:tc>
          <w:tcPr>
            <w:tcW w:w="5383" w:type="dxa"/>
          </w:tcPr>
          <w:p w14:paraId="34E6F2F1" w14:textId="278D6EDD" w:rsidR="001C5B04" w:rsidRDefault="008175D7" w:rsidP="00847F1F">
            <w:pPr>
              <w:jc w:val="both"/>
              <w:rPr>
                <w:lang w:val="en-US"/>
              </w:rPr>
            </w:pPr>
            <w:r w:rsidRPr="008175D7">
              <w:rPr>
                <w:lang w:val="en-US"/>
              </w:rPr>
              <w:t>prefer option 3, but fine with option 4 as well</w:t>
            </w:r>
          </w:p>
        </w:tc>
      </w:tr>
      <w:tr w:rsidR="00B90BF4" w14:paraId="53A8A94E" w14:textId="77777777" w:rsidTr="006262BD">
        <w:tc>
          <w:tcPr>
            <w:tcW w:w="1479" w:type="dxa"/>
          </w:tcPr>
          <w:p w14:paraId="401BF40B" w14:textId="5A25A18B" w:rsidR="00B90BF4" w:rsidRDefault="00B90BF4" w:rsidP="00B90BF4">
            <w:pPr>
              <w:jc w:val="both"/>
              <w:rPr>
                <w:rFonts w:eastAsia="Yu Mincho"/>
                <w:lang w:val="en-US" w:eastAsia="ja-JP"/>
              </w:rPr>
            </w:pPr>
            <w:r>
              <w:rPr>
                <w:rFonts w:eastAsia="Malgun Gothic" w:hint="eastAsia"/>
                <w:lang w:val="en-US" w:eastAsia="ko-KR"/>
              </w:rPr>
              <w:t>LG</w:t>
            </w:r>
          </w:p>
        </w:tc>
        <w:tc>
          <w:tcPr>
            <w:tcW w:w="1372" w:type="dxa"/>
          </w:tcPr>
          <w:p w14:paraId="0B6E21D1" w14:textId="70B33333" w:rsidR="00B90BF4" w:rsidRDefault="00B90BF4" w:rsidP="00B90BF4">
            <w:pPr>
              <w:tabs>
                <w:tab w:val="left" w:pos="551"/>
              </w:tabs>
              <w:jc w:val="both"/>
              <w:rPr>
                <w:rFonts w:eastAsia="DengXian"/>
                <w:lang w:val="en-US" w:eastAsia="zh-CN"/>
              </w:rPr>
            </w:pPr>
            <w:r>
              <w:rPr>
                <w:rFonts w:eastAsia="Malgun Gothic" w:hint="eastAsia"/>
                <w:lang w:val="en-US" w:eastAsia="ko-KR"/>
              </w:rPr>
              <w:t>Y</w:t>
            </w:r>
          </w:p>
        </w:tc>
        <w:tc>
          <w:tcPr>
            <w:tcW w:w="1397" w:type="dxa"/>
          </w:tcPr>
          <w:p w14:paraId="1B13FDE9" w14:textId="25C02656" w:rsidR="00B90BF4" w:rsidRDefault="00B90BF4" w:rsidP="00B90BF4">
            <w:pPr>
              <w:jc w:val="both"/>
              <w:rPr>
                <w:rFonts w:eastAsia="Yu Mincho"/>
                <w:lang w:val="en-US" w:eastAsia="ja-JP"/>
              </w:rPr>
            </w:pPr>
            <w:r>
              <w:rPr>
                <w:rFonts w:eastAsia="Malgun Gothic" w:hint="eastAsia"/>
                <w:lang w:val="en-US" w:eastAsia="ko-KR"/>
              </w:rPr>
              <w:t>Option 4</w:t>
            </w:r>
          </w:p>
        </w:tc>
        <w:tc>
          <w:tcPr>
            <w:tcW w:w="5383" w:type="dxa"/>
          </w:tcPr>
          <w:p w14:paraId="690082D9" w14:textId="578B7FFE" w:rsidR="00B90BF4" w:rsidRPr="008175D7" w:rsidRDefault="00B90BF4" w:rsidP="00B90BF4">
            <w:pPr>
              <w:jc w:val="both"/>
              <w:rPr>
                <w:lang w:val="en-US"/>
              </w:rPr>
            </w:pPr>
            <w:r>
              <w:rPr>
                <w:rFonts w:hint="eastAsia"/>
                <w:lang w:val="en-US" w:eastAsia="ko-KR"/>
              </w:rPr>
              <w:t>Option 1</w:t>
            </w:r>
            <w:r>
              <w:rPr>
                <w:lang w:val="en-US" w:eastAsia="ko-KR"/>
              </w:rPr>
              <w:t xml:space="preserve"> is also acceptable if we can reach a consensus that the resulting peak bit rate is acceptable and there is no further </w:t>
            </w:r>
            <w:r>
              <w:rPr>
                <w:lang w:val="en-US"/>
              </w:rPr>
              <w:t xml:space="preserve">specification optimization as suggested in the </w:t>
            </w:r>
            <w:r w:rsidRPr="00BB67FE">
              <w:rPr>
                <w:b/>
                <w:bCs/>
              </w:rPr>
              <w:t>Proposal 7.7.6-1a</w:t>
            </w:r>
            <w:r>
              <w:rPr>
                <w:lang w:val="en-US"/>
              </w:rPr>
              <w:t>.</w:t>
            </w:r>
          </w:p>
        </w:tc>
      </w:tr>
      <w:tr w:rsidR="00960019" w14:paraId="0716A6F9" w14:textId="77777777" w:rsidTr="00FD4DEA">
        <w:tc>
          <w:tcPr>
            <w:tcW w:w="1479" w:type="dxa"/>
          </w:tcPr>
          <w:p w14:paraId="63BE5EE7" w14:textId="13996AAD" w:rsidR="00960019" w:rsidRDefault="00960019" w:rsidP="00B90BF4">
            <w:pPr>
              <w:jc w:val="both"/>
              <w:rPr>
                <w:rFonts w:eastAsia="Malgun Gothic"/>
                <w:lang w:val="en-US" w:eastAsia="ko-KR"/>
              </w:rPr>
            </w:pPr>
            <w:r>
              <w:rPr>
                <w:rFonts w:eastAsia="Malgun Gothic"/>
                <w:lang w:val="en-US" w:eastAsia="ko-KR"/>
              </w:rPr>
              <w:t>FL3</w:t>
            </w:r>
          </w:p>
        </w:tc>
        <w:tc>
          <w:tcPr>
            <w:tcW w:w="8152" w:type="dxa"/>
            <w:gridSpan w:val="3"/>
          </w:tcPr>
          <w:p w14:paraId="72DC4381" w14:textId="732F9DF2" w:rsidR="00960019" w:rsidRDefault="00960019" w:rsidP="00B90BF4">
            <w:pPr>
              <w:jc w:val="both"/>
              <w:rPr>
                <w:lang w:val="en-US" w:eastAsia="ko-KR"/>
              </w:rPr>
            </w:pPr>
            <w:r w:rsidRPr="00B966CB">
              <w:t>This proposal can be revisited later in this meeting.</w:t>
            </w:r>
          </w:p>
        </w:tc>
      </w:tr>
      <w:tr w:rsidR="00960019" w14:paraId="2BC3D24C" w14:textId="77777777" w:rsidTr="006262BD">
        <w:tc>
          <w:tcPr>
            <w:tcW w:w="1479" w:type="dxa"/>
          </w:tcPr>
          <w:p w14:paraId="6A1C56A6" w14:textId="77777777" w:rsidR="00960019" w:rsidRDefault="00960019" w:rsidP="00B90BF4">
            <w:pPr>
              <w:jc w:val="both"/>
              <w:rPr>
                <w:rFonts w:eastAsia="Malgun Gothic"/>
                <w:lang w:val="en-US" w:eastAsia="ko-KR"/>
              </w:rPr>
            </w:pPr>
          </w:p>
        </w:tc>
        <w:tc>
          <w:tcPr>
            <w:tcW w:w="1372" w:type="dxa"/>
          </w:tcPr>
          <w:p w14:paraId="5C35003C" w14:textId="77777777" w:rsidR="00960019" w:rsidRDefault="00960019" w:rsidP="00B90BF4">
            <w:pPr>
              <w:tabs>
                <w:tab w:val="left" w:pos="551"/>
              </w:tabs>
              <w:jc w:val="both"/>
              <w:rPr>
                <w:rFonts w:eastAsia="Malgun Gothic"/>
                <w:lang w:val="en-US" w:eastAsia="ko-KR"/>
              </w:rPr>
            </w:pPr>
          </w:p>
        </w:tc>
        <w:tc>
          <w:tcPr>
            <w:tcW w:w="1397" w:type="dxa"/>
          </w:tcPr>
          <w:p w14:paraId="7856E725" w14:textId="77777777" w:rsidR="00960019" w:rsidRDefault="00960019" w:rsidP="00B90BF4">
            <w:pPr>
              <w:jc w:val="both"/>
              <w:rPr>
                <w:rFonts w:eastAsia="Malgun Gothic"/>
                <w:lang w:val="en-US" w:eastAsia="ko-KR"/>
              </w:rPr>
            </w:pPr>
          </w:p>
        </w:tc>
        <w:tc>
          <w:tcPr>
            <w:tcW w:w="5383" w:type="dxa"/>
          </w:tcPr>
          <w:p w14:paraId="38EE5F1E" w14:textId="77777777" w:rsidR="00960019" w:rsidRDefault="00960019" w:rsidP="00B90BF4">
            <w:pPr>
              <w:jc w:val="both"/>
              <w:rPr>
                <w:lang w:val="en-US" w:eastAsia="ko-KR"/>
              </w:rPr>
            </w:pPr>
          </w:p>
        </w:tc>
      </w:tr>
    </w:tbl>
    <w:p w14:paraId="68FBD302" w14:textId="77777777" w:rsidR="00845E8C" w:rsidRPr="000962AC" w:rsidRDefault="00845E8C" w:rsidP="00845E8C">
      <w:pPr>
        <w:pStyle w:val="aa"/>
        <w:rPr>
          <w:rFonts w:ascii="Times New Roman" w:hAnsi="Times New Roman"/>
        </w:rPr>
      </w:pPr>
    </w:p>
    <w:p w14:paraId="01B4B542" w14:textId="02C41E8E" w:rsidR="006A0EB3" w:rsidRPr="000E647A" w:rsidRDefault="006A0EB3" w:rsidP="006A0EB3">
      <w:pPr>
        <w:pStyle w:val="2"/>
      </w:pPr>
      <w:r>
        <w:t>7</w:t>
      </w:r>
      <w:r w:rsidRPr="000E647A">
        <w:t>.</w:t>
      </w:r>
      <w:r>
        <w:t>8</w:t>
      </w:r>
      <w:r w:rsidRPr="000E647A">
        <w:tab/>
      </w:r>
      <w:r>
        <w:t>Other relaxed UE processing capability</w:t>
      </w:r>
    </w:p>
    <w:p w14:paraId="0C9A5BC1" w14:textId="019F0E6F" w:rsidR="006A0EB3" w:rsidRPr="000E647A" w:rsidRDefault="006A0EB3" w:rsidP="006A0EB3">
      <w:pPr>
        <w:pStyle w:val="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proofErr w:type="gramStart"/>
      <w:r w:rsidR="00A84793" w:rsidRPr="00ED3FEA">
        <w:t>6</w:t>
      </w:r>
      <w:proofErr w:type="gramEnd"/>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t>
      </w:r>
      <w:r w:rsidRPr="00ED3FEA">
        <w:lastRenderedPageBreak/>
        <w:t>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8B7C0A">
      <w:pPr>
        <w:pStyle w:val="aa"/>
        <w:numPr>
          <w:ilvl w:val="0"/>
          <w:numId w:val="7"/>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8B7C0A">
      <w:pPr>
        <w:pStyle w:val="aa"/>
        <w:numPr>
          <w:ilvl w:val="0"/>
          <w:numId w:val="7"/>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w:t>
      </w:r>
      <w:proofErr w:type="spellStart"/>
      <w:r w:rsidR="00265523" w:rsidRPr="00ED3FEA">
        <w:rPr>
          <w:rFonts w:ascii="Times New Roman" w:hAnsi="Times New Roman"/>
        </w:rPr>
        <w:t>decodings</w:t>
      </w:r>
      <w:proofErr w:type="spellEnd"/>
      <w:r w:rsidR="00265523" w:rsidRPr="00ED3FEA">
        <w:rPr>
          <w:rFonts w:ascii="Times New Roman" w:hAnsi="Times New Roman"/>
        </w:rPr>
        <w:t xml:space="preserve">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8B7C0A">
      <w:pPr>
        <w:pStyle w:val="aa"/>
        <w:numPr>
          <w:ilvl w:val="0"/>
          <w:numId w:val="7"/>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8B7C0A">
      <w:pPr>
        <w:pStyle w:val="aa"/>
        <w:numPr>
          <w:ilvl w:val="0"/>
          <w:numId w:val="7"/>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8B7C0A">
      <w:pPr>
        <w:pStyle w:val="aa"/>
        <w:numPr>
          <w:ilvl w:val="0"/>
          <w:numId w:val="7"/>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8B7C0A">
      <w:pPr>
        <w:pStyle w:val="aa"/>
        <w:numPr>
          <w:ilvl w:val="0"/>
          <w:numId w:val="7"/>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8B7C0A">
      <w:pPr>
        <w:pStyle w:val="aa"/>
        <w:numPr>
          <w:ilvl w:val="0"/>
          <w:numId w:val="7"/>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8B7C0A">
      <w:pPr>
        <w:pStyle w:val="aa"/>
        <w:numPr>
          <w:ilvl w:val="0"/>
          <w:numId w:val="7"/>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8B7C0A">
      <w:pPr>
        <w:pStyle w:val="aa"/>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8B7C0A">
      <w:pPr>
        <w:pStyle w:val="aa"/>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8B7C0A">
      <w:pPr>
        <w:pStyle w:val="aa"/>
        <w:numPr>
          <w:ilvl w:val="0"/>
          <w:numId w:val="7"/>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af1"/>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8B7C0A">
            <w:pPr>
              <w:numPr>
                <w:ilvl w:val="0"/>
                <w:numId w:val="21"/>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and narrow BW limitation for RedCap</w:t>
            </w: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 xml:space="preserve">SUL is an existing technique that can help coverage, and should be captured there </w:t>
            </w:r>
            <w:r>
              <w:rPr>
                <w:lang w:val="en-US"/>
              </w:rPr>
              <w:lastRenderedPageBreak/>
              <w:t>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DengXian"/>
                <w:lang w:val="en-US" w:eastAsia="zh-CN"/>
              </w:rPr>
            </w:pPr>
            <w:r>
              <w:rPr>
                <w:rFonts w:eastAsia="DengXian" w:hint="eastAsia"/>
                <w:lang w:val="en-US" w:eastAsia="zh-CN"/>
              </w:rPr>
              <w:lastRenderedPageBreak/>
              <w:t>CATT</w:t>
            </w:r>
          </w:p>
        </w:tc>
        <w:tc>
          <w:tcPr>
            <w:tcW w:w="1372" w:type="dxa"/>
          </w:tcPr>
          <w:p w14:paraId="0B565F9E" w14:textId="2A87181D" w:rsidR="00061B33" w:rsidRPr="00F16DBF" w:rsidRDefault="00F16DBF" w:rsidP="00061B33">
            <w:pPr>
              <w:tabs>
                <w:tab w:val="left" w:pos="551"/>
              </w:tabs>
              <w:jc w:val="both"/>
              <w:rPr>
                <w:rFonts w:eastAsia="DengXian"/>
                <w:lang w:val="en-US" w:eastAsia="zh-CN"/>
              </w:rPr>
            </w:pPr>
            <w:r>
              <w:rPr>
                <w:rFonts w:eastAsia="DengXian" w:hint="eastAsia"/>
                <w:lang w:val="en-US" w:eastAsia="zh-CN"/>
              </w:rPr>
              <w:t>N</w:t>
            </w:r>
          </w:p>
        </w:tc>
        <w:tc>
          <w:tcPr>
            <w:tcW w:w="6780" w:type="dxa"/>
          </w:tcPr>
          <w:p w14:paraId="0B9EEA65" w14:textId="20C0CA19" w:rsidR="00061B33" w:rsidRPr="00674008" w:rsidRDefault="00674008" w:rsidP="008E68F9">
            <w:pPr>
              <w:jc w:val="both"/>
              <w:rPr>
                <w:rFonts w:eastAsia="DengXian"/>
                <w:lang w:val="en-US" w:eastAsia="zh-CN"/>
              </w:rPr>
            </w:pPr>
            <w:r>
              <w:rPr>
                <w:rFonts w:eastAsia="DengXian" w:hint="eastAsia"/>
                <w:lang w:val="en-US" w:eastAsia="zh-CN"/>
              </w:rPr>
              <w:t xml:space="preserve">We think they are not essential </w:t>
            </w:r>
            <w:r w:rsidR="008E68F9">
              <w:rPr>
                <w:rFonts w:eastAsia="DengXian" w:hint="eastAsia"/>
                <w:lang w:val="en-US" w:eastAsia="zh-CN"/>
              </w:rPr>
              <w:t>to</w:t>
            </w:r>
            <w:r>
              <w:rPr>
                <w:rFonts w:eastAsia="DengXian"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20101CFE" w14:textId="77777777" w:rsidR="00183ABF" w:rsidRPr="006465A9" w:rsidRDefault="00183ABF" w:rsidP="00761398">
            <w:pPr>
              <w:tabs>
                <w:tab w:val="left" w:pos="551"/>
              </w:tabs>
              <w:jc w:val="both"/>
              <w:rPr>
                <w:rFonts w:eastAsia="DengXian"/>
                <w:lang w:val="en-US" w:eastAsia="zh-CN"/>
              </w:rPr>
            </w:pPr>
            <w:r>
              <w:rPr>
                <w:rFonts w:eastAsia="DengXian" w:hint="eastAsia"/>
                <w:lang w:val="en-US" w:eastAsia="zh-CN"/>
              </w:rPr>
              <w:t>Y</w:t>
            </w:r>
          </w:p>
        </w:tc>
        <w:tc>
          <w:tcPr>
            <w:tcW w:w="6780" w:type="dxa"/>
          </w:tcPr>
          <w:p w14:paraId="2534FBD1" w14:textId="77777777" w:rsidR="00183ABF" w:rsidRDefault="00183ABF" w:rsidP="00761398">
            <w:pPr>
              <w:jc w:val="both"/>
              <w:rPr>
                <w:rFonts w:eastAsia="DengXian"/>
                <w:lang w:val="en-US" w:eastAsia="zh-CN"/>
              </w:rPr>
            </w:pPr>
            <w:r>
              <w:rPr>
                <w:rFonts w:eastAsia="DengXian" w:hint="eastAsia"/>
                <w:lang w:val="en-US" w:eastAsia="zh-CN"/>
              </w:rPr>
              <w:t>R</w:t>
            </w:r>
            <w:r>
              <w:rPr>
                <w:rFonts w:eastAsia="DengXian"/>
                <w:lang w:val="en-US" w:eastAsia="zh-CN"/>
              </w:rPr>
              <w:t xml:space="preserve">educed HARQ processes should be captured in the TR. About its cost reduction percentage, our reading of the contribution is different from </w:t>
            </w:r>
            <w:proofErr w:type="gramStart"/>
            <w:r>
              <w:rPr>
                <w:rFonts w:eastAsia="DengXian"/>
                <w:lang w:val="en-US" w:eastAsia="zh-CN"/>
              </w:rPr>
              <w:t>FL,</w:t>
            </w:r>
            <w:proofErr w:type="gramEnd"/>
            <w:r>
              <w:rPr>
                <w:rFonts w:eastAsia="DengXian"/>
                <w:lang w:val="en-US" w:eastAsia="zh-CN"/>
              </w:rPr>
              <w:t xml:space="preserve">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r w:rsidRPr="004841DD">
              <w:rPr>
                <w:rFonts w:eastAsia="DengXian"/>
                <w:lang w:val="en-US" w:eastAsia="zh-CN"/>
              </w:rPr>
              <w:t>R1-2005234</w:t>
            </w:r>
          </w:p>
          <w:tbl>
            <w:tblPr>
              <w:tblStyle w:val="af1"/>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DengXian"/>
                <w:lang w:val="en-US" w:eastAsia="zh-CN"/>
              </w:rPr>
            </w:pPr>
          </w:p>
          <w:p w14:paraId="48CBD17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R1-2007862</w:t>
            </w:r>
          </w:p>
          <w:tbl>
            <w:tblPr>
              <w:tblStyle w:val="af1"/>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DengXian"/>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DengXian"/>
                <w:lang w:val="en-US" w:eastAsia="zh-CN"/>
              </w:rPr>
            </w:pPr>
          </w:p>
          <w:p w14:paraId="27F67E47"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R1-2008100</w:t>
            </w:r>
          </w:p>
          <w:tbl>
            <w:tblPr>
              <w:tblStyle w:val="af1"/>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DengXian"/>
                      <w:lang w:eastAsia="zh-CN"/>
                    </w:rPr>
                  </w:pPr>
                  <w:proofErr w:type="gramStart"/>
                  <w:r w:rsidRPr="004C7148">
                    <w:t>the</w:t>
                  </w:r>
                  <w:proofErr w:type="gramEnd"/>
                  <w:r w:rsidRPr="004C7148">
                    <w:t xml:space="preserv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DengXian"/>
                <w:lang w:val="en-US" w:eastAsia="zh-CN"/>
              </w:rPr>
            </w:pPr>
          </w:p>
          <w:p w14:paraId="4F06D4CE"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R1-2009212</w:t>
            </w:r>
          </w:p>
          <w:tbl>
            <w:tblPr>
              <w:tblStyle w:val="af1"/>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8B7C0A">
                  <w:pPr>
                    <w:pStyle w:val="aa"/>
                    <w:numPr>
                      <w:ilvl w:val="0"/>
                      <w:numId w:val="25"/>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8B7C0A">
                  <w:pPr>
                    <w:pStyle w:val="aa"/>
                    <w:numPr>
                      <w:ilvl w:val="0"/>
                      <w:numId w:val="25"/>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DengXian"/>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DengXian"/>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DengXian"/>
                <w:lang w:val="en-US" w:eastAsia="zh-CN"/>
              </w:rPr>
            </w:pPr>
            <w:r>
              <w:rPr>
                <w:lang w:val="en-US" w:eastAsia="ko-KR"/>
              </w:rPr>
              <w:t>Y</w:t>
            </w:r>
          </w:p>
        </w:tc>
        <w:tc>
          <w:tcPr>
            <w:tcW w:w="6780" w:type="dxa"/>
          </w:tcPr>
          <w:p w14:paraId="1C7947A9" w14:textId="317FC1D5" w:rsidR="00971431" w:rsidRDefault="00971431" w:rsidP="00761398">
            <w:pPr>
              <w:jc w:val="both"/>
              <w:rPr>
                <w:rFonts w:eastAsia="DengXian"/>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DengXian"/>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DengXian" w:hint="eastAsia"/>
                <w:lang w:val="en-US" w:eastAsia="zh-CN"/>
              </w:rPr>
              <w:t>Y</w:t>
            </w:r>
          </w:p>
        </w:tc>
        <w:tc>
          <w:tcPr>
            <w:tcW w:w="6780" w:type="dxa"/>
          </w:tcPr>
          <w:p w14:paraId="1802EF5C" w14:textId="77777777" w:rsidR="00EE55C1" w:rsidRDefault="00EE55C1" w:rsidP="00EE55C1">
            <w:pPr>
              <w:jc w:val="both"/>
              <w:rPr>
                <w:rFonts w:eastAsia="DengXian"/>
                <w:lang w:val="en-US" w:eastAsia="zh-CN"/>
              </w:rPr>
            </w:pPr>
            <w:r>
              <w:rPr>
                <w:rFonts w:eastAsia="DengXian" w:hint="eastAsia"/>
                <w:lang w:val="en-US" w:eastAsia="zh-CN"/>
              </w:rPr>
              <w:t>S</w:t>
            </w:r>
            <w:r>
              <w:rPr>
                <w:rFonts w:eastAsia="DengXian"/>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DengXian"/>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D98963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DengXian"/>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DengXian"/>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 xml:space="preserve">Regarding relaxed maximum number of HARQ processes, note that in e.g. the reference NR device cost breakdown, the HARQ buffer corresponds to 14% of the baseband cost, which corresponds to 8.4% of the total cost. If the HARQ </w:t>
            </w:r>
            <w:r>
              <w:rPr>
                <w:lang w:val="en-US"/>
              </w:rPr>
              <w:lastRenderedPageBreak/>
              <w:t>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lastRenderedPageBreak/>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r>
            <w:proofErr w:type="gramStart"/>
            <w:r w:rsidRPr="00973898">
              <w:rPr>
                <w:lang w:val="en-US"/>
              </w:rPr>
              <w:t>the</w:t>
            </w:r>
            <w:proofErr w:type="gramEnd"/>
            <w:r w:rsidRPr="00973898">
              <w:rPr>
                <w:lang w:val="en-US"/>
              </w:rPr>
              <w:t xml:space="preserv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DengXian"/>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DengXian"/>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DengXian" w:hint="eastAsia"/>
                <w:lang w:val="en-US" w:eastAsia="zh-CN"/>
              </w:rPr>
              <w:t>CM</w:t>
            </w:r>
            <w:r>
              <w:rPr>
                <w:rFonts w:eastAsia="DengXian"/>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DengXian" w:hint="eastAsia"/>
                <w:lang w:val="en-US" w:eastAsia="zh-CN"/>
              </w:rPr>
              <w:t>N</w:t>
            </w:r>
          </w:p>
        </w:tc>
        <w:tc>
          <w:tcPr>
            <w:tcW w:w="6780" w:type="dxa"/>
          </w:tcPr>
          <w:p w14:paraId="2913924F" w14:textId="6512BA1C" w:rsidR="007E7086" w:rsidRDefault="007E7086" w:rsidP="007E7086">
            <w:pPr>
              <w:jc w:val="both"/>
              <w:rPr>
                <w:lang w:val="en-US"/>
              </w:rPr>
            </w:pPr>
            <w:r>
              <w:rPr>
                <w:rFonts w:eastAsia="DengXian"/>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DengXian"/>
                <w:lang w:val="en-US" w:eastAsia="zh-CN"/>
              </w:rPr>
            </w:pPr>
            <w:r>
              <w:rPr>
                <w:rFonts w:eastAsia="DengXian"/>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DengXian"/>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DengXian"/>
                <w:lang w:val="en-US" w:eastAsia="zh-CN"/>
              </w:rPr>
            </w:pPr>
            <w:r>
              <w:rPr>
                <w:rFonts w:eastAsia="DengXian" w:hint="eastAsia"/>
                <w:lang w:val="en-US" w:eastAsia="zh-CN"/>
              </w:rPr>
              <w:t>CATT</w:t>
            </w:r>
          </w:p>
        </w:tc>
        <w:tc>
          <w:tcPr>
            <w:tcW w:w="1372" w:type="dxa"/>
          </w:tcPr>
          <w:p w14:paraId="54601540" w14:textId="77777777" w:rsidR="007C487F" w:rsidRDefault="007C487F" w:rsidP="007E7086">
            <w:pPr>
              <w:tabs>
                <w:tab w:val="left" w:pos="551"/>
              </w:tabs>
              <w:jc w:val="both"/>
              <w:rPr>
                <w:rFonts w:eastAsia="DengXian"/>
                <w:lang w:val="en-US" w:eastAsia="zh-CN"/>
              </w:rPr>
            </w:pPr>
          </w:p>
        </w:tc>
        <w:tc>
          <w:tcPr>
            <w:tcW w:w="6780" w:type="dxa"/>
          </w:tcPr>
          <w:p w14:paraId="051C2AD2" w14:textId="6FF76192" w:rsidR="007C487F" w:rsidRDefault="007C487F" w:rsidP="007E7086">
            <w:pPr>
              <w:jc w:val="both"/>
              <w:rPr>
                <w:rFonts w:eastAsia="DengXian"/>
                <w:lang w:val="en-US" w:eastAsia="zh-CN"/>
              </w:rPr>
            </w:pPr>
            <w:r>
              <w:rPr>
                <w:rFonts w:eastAsia="DengXian" w:hint="eastAsia"/>
                <w:lang w:val="en-US" w:eastAsia="zh-CN"/>
              </w:rPr>
              <w:t>Support the FL</w:t>
            </w:r>
            <w:r>
              <w:rPr>
                <w:rFonts w:eastAsia="DengXian"/>
                <w:lang w:val="en-US" w:eastAsia="zh-CN"/>
              </w:rPr>
              <w:t>’</w:t>
            </w:r>
            <w:r>
              <w:rPr>
                <w:rFonts w:eastAsia="DengXian"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67219A42" w14:textId="77777777" w:rsidR="004F3E71" w:rsidRDefault="004F3E71" w:rsidP="004F3E71">
            <w:pPr>
              <w:tabs>
                <w:tab w:val="left" w:pos="551"/>
              </w:tabs>
              <w:jc w:val="both"/>
              <w:rPr>
                <w:rFonts w:eastAsia="DengXian"/>
                <w:lang w:val="en-US" w:eastAsia="zh-CN"/>
              </w:rPr>
            </w:pPr>
          </w:p>
        </w:tc>
        <w:tc>
          <w:tcPr>
            <w:tcW w:w="6780" w:type="dxa"/>
          </w:tcPr>
          <w:p w14:paraId="0F27C34D" w14:textId="74DEB88E" w:rsidR="004F3E71" w:rsidRDefault="004F3E71" w:rsidP="004F3E71">
            <w:pPr>
              <w:jc w:val="both"/>
              <w:rPr>
                <w:rFonts w:eastAsia="DengXian"/>
                <w:lang w:val="en-US" w:eastAsia="zh-CN"/>
              </w:rPr>
            </w:pPr>
            <w:r>
              <w:rPr>
                <w:rFonts w:eastAsia="Malgun Gothic"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Malgun Gothic"/>
                <w:lang w:val="en-US" w:eastAsia="ko-KR"/>
              </w:rPr>
            </w:pPr>
            <w:r>
              <w:rPr>
                <w:rFonts w:eastAsia="Malgun Gothic"/>
                <w:lang w:val="en-US" w:eastAsia="ko-KR"/>
              </w:rPr>
              <w:t>Qualcomm</w:t>
            </w:r>
          </w:p>
        </w:tc>
        <w:tc>
          <w:tcPr>
            <w:tcW w:w="1372" w:type="dxa"/>
          </w:tcPr>
          <w:p w14:paraId="26BA4C85" w14:textId="77777777" w:rsidR="00FF45BC" w:rsidRDefault="00FF45BC" w:rsidP="004F3E71">
            <w:pPr>
              <w:tabs>
                <w:tab w:val="left" w:pos="551"/>
              </w:tabs>
              <w:jc w:val="both"/>
              <w:rPr>
                <w:rFonts w:eastAsia="DengXian"/>
                <w:lang w:val="en-US" w:eastAsia="zh-CN"/>
              </w:rPr>
            </w:pPr>
          </w:p>
        </w:tc>
        <w:tc>
          <w:tcPr>
            <w:tcW w:w="6780" w:type="dxa"/>
          </w:tcPr>
          <w:p w14:paraId="541660DC" w14:textId="023D6400" w:rsidR="00FF45BC" w:rsidRDefault="006F6759" w:rsidP="00466B45">
            <w:pPr>
              <w:rPr>
                <w:rFonts w:eastAsia="Malgun Gothic"/>
                <w:lang w:val="en-US" w:eastAsia="ko-KR"/>
              </w:rPr>
            </w:pPr>
            <w:r>
              <w:rPr>
                <w:rFonts w:eastAsia="Malgun Gothic"/>
                <w:lang w:val="en-US" w:eastAsia="ko-KR"/>
              </w:rPr>
              <w:t xml:space="preserve">Not very clear on what </w:t>
            </w:r>
            <w:r w:rsidR="00D505E3">
              <w:rPr>
                <w:rFonts w:eastAsia="Malgun Gothic"/>
                <w:lang w:val="en-US" w:eastAsia="ko-KR"/>
              </w:rPr>
              <w:t xml:space="preserve">does </w:t>
            </w:r>
            <w:r>
              <w:rPr>
                <w:rFonts w:eastAsia="Malgun Gothic"/>
                <w:lang w:val="en-US" w:eastAsia="ko-KR"/>
              </w:rPr>
              <w:t>“aspects” mean</w:t>
            </w:r>
            <w:r w:rsidR="00D505E3">
              <w:rPr>
                <w:rFonts w:eastAsia="Malgun Gothic"/>
                <w:lang w:val="en-US" w:eastAsia="ko-KR"/>
              </w:rPr>
              <w:t>.</w:t>
            </w:r>
            <w:r>
              <w:rPr>
                <w:rFonts w:eastAsia="Malgun Gothic"/>
                <w:lang w:val="en-US" w:eastAsia="ko-KR"/>
              </w:rPr>
              <w:t xml:space="preserve"> </w:t>
            </w:r>
            <w:r w:rsidR="00D505E3">
              <w:rPr>
                <w:rFonts w:eastAsia="Malgun Gothic"/>
                <w:lang w:val="en-US" w:eastAsia="ko-KR"/>
              </w:rPr>
              <w:t>M</w:t>
            </w:r>
            <w:r>
              <w:rPr>
                <w:rFonts w:eastAsia="Malgun Gothic"/>
                <w:lang w:val="en-US" w:eastAsia="ko-KR"/>
              </w:rPr>
              <w:t>ay be a clarification is needed if the proposal is to only include techniques that are studied (e.g., have cost reduction evaluations, etc…)</w:t>
            </w:r>
            <w:r w:rsidR="001B3B3A">
              <w:rPr>
                <w:rFonts w:eastAsia="Malgun Gothic"/>
                <w:lang w:val="en-US" w:eastAsia="ko-KR"/>
              </w:rPr>
              <w:t xml:space="preserve"> or to add even techniques that were proposed without evaluations. If the later, then we recommend capturing beam management simplifications for FR2 as </w:t>
            </w:r>
            <w:r w:rsidR="00A354BB">
              <w:rPr>
                <w:rFonts w:eastAsia="Malgun Gothic"/>
                <w:lang w:val="en-US" w:eastAsia="ko-KR"/>
              </w:rPr>
              <w:t xml:space="preserve">a </w:t>
            </w:r>
            <w:r w:rsidR="005115DF">
              <w:rPr>
                <w:rFonts w:eastAsia="Malgun Gothic"/>
                <w:lang w:val="en-US" w:eastAsia="ko-KR"/>
              </w:rPr>
              <w:t xml:space="preserve">potential </w:t>
            </w:r>
            <w:r w:rsidR="00DF5EC5">
              <w:rPr>
                <w:rFonts w:eastAsia="Malgun Gothic"/>
                <w:lang w:val="en-US" w:eastAsia="ko-KR"/>
              </w:rPr>
              <w:t>technique</w:t>
            </w:r>
            <w:r w:rsidR="005115DF">
              <w:rPr>
                <w:rFonts w:eastAsia="Malgun Gothic"/>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Malgun Gothic"/>
                <w:lang w:val="en-US" w:eastAsia="ko-KR"/>
              </w:rPr>
            </w:pPr>
            <w:r w:rsidRPr="00205CDD">
              <w:rPr>
                <w:rFonts w:eastAsia="DengXian"/>
                <w:lang w:val="en-US" w:eastAsia="zh-CN"/>
              </w:rPr>
              <w:t>Spreadtrum</w:t>
            </w:r>
          </w:p>
        </w:tc>
        <w:tc>
          <w:tcPr>
            <w:tcW w:w="1372" w:type="dxa"/>
          </w:tcPr>
          <w:p w14:paraId="37FA9776" w14:textId="1056228F"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239157B8" w14:textId="5378919A" w:rsidR="000F7302" w:rsidRDefault="000F7302" w:rsidP="000F7302">
            <w:pPr>
              <w:rPr>
                <w:rFonts w:eastAsia="Malgun Gothic"/>
                <w:lang w:val="en-US" w:eastAsia="ko-KR"/>
              </w:rPr>
            </w:pPr>
            <w:r>
              <w:rPr>
                <w:rFonts w:eastAsia="DengXian"/>
                <w:lang w:val="en-US" w:eastAsia="zh-CN"/>
              </w:rPr>
              <w:t xml:space="preserve">The additional reduction on UE processing capability can be captured in high level, which can be discussed in WI if the standardization effort is light. </w:t>
            </w:r>
          </w:p>
        </w:tc>
      </w:tr>
      <w:tr w:rsidR="00DF0373" w14:paraId="2563C837" w14:textId="77777777" w:rsidTr="00DF0373">
        <w:tc>
          <w:tcPr>
            <w:tcW w:w="1479" w:type="dxa"/>
          </w:tcPr>
          <w:p w14:paraId="35E1AC71" w14:textId="3E0C76EE" w:rsidR="00DF0373" w:rsidRDefault="00F57EDA" w:rsidP="001E1B88">
            <w:pPr>
              <w:jc w:val="both"/>
              <w:rPr>
                <w:rFonts w:eastAsia="DengXian"/>
                <w:lang w:val="en-US" w:eastAsia="zh-CN"/>
              </w:rPr>
            </w:pPr>
            <w:r>
              <w:rPr>
                <w:rFonts w:eastAsia="DengXian"/>
                <w:lang w:val="en-US" w:eastAsia="zh-CN"/>
              </w:rPr>
              <w:t>FUTUREWEI2</w:t>
            </w:r>
          </w:p>
        </w:tc>
        <w:tc>
          <w:tcPr>
            <w:tcW w:w="1372" w:type="dxa"/>
          </w:tcPr>
          <w:p w14:paraId="2DA13B13" w14:textId="7F3B4E5E" w:rsidR="00DF0373" w:rsidRDefault="00F57EDA" w:rsidP="001E1B88">
            <w:pPr>
              <w:tabs>
                <w:tab w:val="left" w:pos="551"/>
              </w:tabs>
              <w:jc w:val="both"/>
              <w:rPr>
                <w:rFonts w:eastAsia="DengXian"/>
                <w:lang w:val="en-US" w:eastAsia="zh-CN"/>
              </w:rPr>
            </w:pPr>
            <w:r>
              <w:rPr>
                <w:rFonts w:eastAsia="DengXian"/>
                <w:lang w:val="en-US" w:eastAsia="zh-CN"/>
              </w:rPr>
              <w:t>Y</w:t>
            </w:r>
          </w:p>
        </w:tc>
        <w:tc>
          <w:tcPr>
            <w:tcW w:w="6780" w:type="dxa"/>
          </w:tcPr>
          <w:p w14:paraId="1D642172" w14:textId="52903B6C" w:rsidR="00DF0373" w:rsidRDefault="00DF0373" w:rsidP="001E1B88">
            <w:pPr>
              <w:jc w:val="both"/>
              <w:rPr>
                <w:rFonts w:eastAsia="DengXian"/>
                <w:lang w:val="en-US" w:eastAsia="zh-CN"/>
              </w:rPr>
            </w:pPr>
          </w:p>
        </w:tc>
      </w:tr>
      <w:tr w:rsidR="006262BD" w14:paraId="155B38F3" w14:textId="77777777" w:rsidTr="006262BD">
        <w:tc>
          <w:tcPr>
            <w:tcW w:w="1479" w:type="dxa"/>
          </w:tcPr>
          <w:p w14:paraId="63AAFE1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1E2D0B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56CADFA" w14:textId="77777777" w:rsidR="006262BD" w:rsidRDefault="006262BD" w:rsidP="00C959EA">
            <w:pPr>
              <w:jc w:val="both"/>
              <w:rPr>
                <w:rFonts w:eastAsia="DengXian"/>
                <w:lang w:val="en-US" w:eastAsia="zh-CN"/>
              </w:rPr>
            </w:pPr>
          </w:p>
        </w:tc>
      </w:tr>
      <w:tr w:rsidR="00042659" w14:paraId="6122E163" w14:textId="77777777" w:rsidTr="006262BD">
        <w:tc>
          <w:tcPr>
            <w:tcW w:w="1479" w:type="dxa"/>
          </w:tcPr>
          <w:p w14:paraId="4321178E" w14:textId="53BFFDC6" w:rsidR="00042659" w:rsidRDefault="00042659" w:rsidP="00042659">
            <w:pPr>
              <w:jc w:val="both"/>
              <w:rPr>
                <w:rFonts w:eastAsia="DengXian"/>
                <w:lang w:val="en-US" w:eastAsia="zh-CN"/>
              </w:rPr>
            </w:pPr>
            <w:r>
              <w:rPr>
                <w:rFonts w:eastAsia="DengXian"/>
                <w:lang w:val="en-US" w:eastAsia="zh-CN"/>
              </w:rPr>
              <w:t>Sierra Wireless</w:t>
            </w:r>
          </w:p>
        </w:tc>
        <w:tc>
          <w:tcPr>
            <w:tcW w:w="1372" w:type="dxa"/>
          </w:tcPr>
          <w:p w14:paraId="67917022" w14:textId="77777777" w:rsidR="00042659" w:rsidRDefault="00042659" w:rsidP="00042659">
            <w:pPr>
              <w:tabs>
                <w:tab w:val="left" w:pos="551"/>
              </w:tabs>
              <w:jc w:val="both"/>
              <w:rPr>
                <w:rFonts w:eastAsia="DengXian"/>
                <w:lang w:val="en-US" w:eastAsia="zh-CN"/>
              </w:rPr>
            </w:pPr>
          </w:p>
        </w:tc>
        <w:tc>
          <w:tcPr>
            <w:tcW w:w="6780" w:type="dxa"/>
          </w:tcPr>
          <w:p w14:paraId="5187C87A" w14:textId="077779C9" w:rsidR="00042659" w:rsidRDefault="00042659" w:rsidP="00042659">
            <w:pPr>
              <w:jc w:val="both"/>
              <w:rPr>
                <w:rFonts w:eastAsia="DengXian"/>
                <w:lang w:val="en-US" w:eastAsia="zh-CN"/>
              </w:rPr>
            </w:pPr>
            <w:r>
              <w:rPr>
                <w:rFonts w:eastAsia="DengXian"/>
                <w:lang w:val="en-US" w:eastAsia="zh-CN"/>
              </w:rPr>
              <w:t>Support FL’s proposal</w:t>
            </w:r>
          </w:p>
        </w:tc>
      </w:tr>
      <w:tr w:rsidR="00C82B24" w14:paraId="68F8D82F" w14:textId="77777777" w:rsidTr="006262BD">
        <w:tc>
          <w:tcPr>
            <w:tcW w:w="1479" w:type="dxa"/>
          </w:tcPr>
          <w:p w14:paraId="794AF7FD" w14:textId="4F803368" w:rsidR="00C82B24" w:rsidRPr="00C82B24" w:rsidRDefault="00C82B24" w:rsidP="00042659">
            <w:pPr>
              <w:jc w:val="both"/>
              <w:rPr>
                <w:rFonts w:eastAsia="Yu Mincho"/>
                <w:lang w:val="en-US" w:eastAsia="ja-JP"/>
              </w:rPr>
            </w:pPr>
            <w:r>
              <w:rPr>
                <w:rFonts w:eastAsia="Yu Mincho" w:hint="eastAsia"/>
                <w:lang w:val="en-US" w:eastAsia="ja-JP"/>
              </w:rPr>
              <w:t>DOCOMO</w:t>
            </w:r>
          </w:p>
        </w:tc>
        <w:tc>
          <w:tcPr>
            <w:tcW w:w="1372" w:type="dxa"/>
          </w:tcPr>
          <w:p w14:paraId="4C18AF87" w14:textId="0440FD85" w:rsidR="00C82B24" w:rsidRPr="00C82B24" w:rsidRDefault="00C82B24" w:rsidP="00042659">
            <w:pPr>
              <w:tabs>
                <w:tab w:val="left" w:pos="551"/>
              </w:tabs>
              <w:jc w:val="both"/>
              <w:rPr>
                <w:rFonts w:eastAsia="Yu Mincho"/>
                <w:lang w:val="en-US" w:eastAsia="ja-JP"/>
              </w:rPr>
            </w:pPr>
            <w:r>
              <w:rPr>
                <w:rFonts w:eastAsia="Yu Mincho" w:hint="eastAsia"/>
                <w:lang w:val="en-US" w:eastAsia="ja-JP"/>
              </w:rPr>
              <w:t>Y</w:t>
            </w:r>
          </w:p>
        </w:tc>
        <w:tc>
          <w:tcPr>
            <w:tcW w:w="6780" w:type="dxa"/>
          </w:tcPr>
          <w:p w14:paraId="6A12A961" w14:textId="77777777" w:rsidR="00C82B24" w:rsidRDefault="00C82B24" w:rsidP="00042659">
            <w:pPr>
              <w:jc w:val="both"/>
              <w:rPr>
                <w:rFonts w:eastAsia="DengXian"/>
                <w:lang w:val="en-US" w:eastAsia="zh-CN"/>
              </w:rPr>
            </w:pPr>
          </w:p>
        </w:tc>
      </w:tr>
      <w:tr w:rsidR="001A6C59" w14:paraId="4AA3F40E" w14:textId="77777777" w:rsidTr="00BB1B5F">
        <w:tc>
          <w:tcPr>
            <w:tcW w:w="1479" w:type="dxa"/>
          </w:tcPr>
          <w:p w14:paraId="6EB603FA" w14:textId="089E90AF" w:rsidR="001A6C59" w:rsidRDefault="001A6C59" w:rsidP="00042659">
            <w:pPr>
              <w:jc w:val="both"/>
              <w:rPr>
                <w:rFonts w:eastAsia="Yu Mincho"/>
                <w:lang w:val="en-US" w:eastAsia="ja-JP"/>
              </w:rPr>
            </w:pPr>
            <w:r>
              <w:rPr>
                <w:rFonts w:eastAsia="Yu Mincho"/>
                <w:lang w:val="en-US" w:eastAsia="ja-JP"/>
              </w:rPr>
              <w:t>FL2</w:t>
            </w:r>
          </w:p>
        </w:tc>
        <w:tc>
          <w:tcPr>
            <w:tcW w:w="8152" w:type="dxa"/>
            <w:gridSpan w:val="2"/>
          </w:tcPr>
          <w:p w14:paraId="027481CB" w14:textId="404860A2" w:rsidR="001A6C59" w:rsidRDefault="001A6C59" w:rsidP="00042659">
            <w:pPr>
              <w:jc w:val="both"/>
              <w:rPr>
                <w:rFonts w:eastAsia="DengXian"/>
                <w:lang w:val="en-US" w:eastAsia="zh-CN"/>
              </w:rPr>
            </w:pPr>
            <w:r>
              <w:rPr>
                <w:rFonts w:eastAsia="DengXian"/>
                <w:lang w:val="en-US" w:eastAsia="zh-CN"/>
              </w:rPr>
              <w:t xml:space="preserve">No </w:t>
            </w:r>
            <w:r w:rsidR="00A20824">
              <w:rPr>
                <w:rFonts w:eastAsia="DengXian"/>
                <w:lang w:val="en-US" w:eastAsia="zh-CN"/>
              </w:rPr>
              <w:t xml:space="preserve">further </w:t>
            </w:r>
            <w:r>
              <w:rPr>
                <w:rFonts w:eastAsia="DengXian"/>
                <w:lang w:val="en-US" w:eastAsia="zh-CN"/>
              </w:rPr>
              <w:t>proposal</w:t>
            </w:r>
            <w:r w:rsidR="00A20824">
              <w:rPr>
                <w:rFonts w:eastAsia="DengXian"/>
                <w:lang w:val="en-US" w:eastAsia="zh-CN"/>
              </w:rPr>
              <w:t xml:space="preserve"> </w:t>
            </w:r>
            <w:r w:rsidR="00E57C3B">
              <w:rPr>
                <w:rFonts w:eastAsia="DengXian"/>
                <w:lang w:val="en-US" w:eastAsia="zh-CN"/>
              </w:rPr>
              <w:t xml:space="preserve">regarding other relaxed UE processing capability </w:t>
            </w:r>
            <w:r w:rsidR="00A20824">
              <w:rPr>
                <w:rFonts w:eastAsia="DengXian"/>
                <w:lang w:val="en-US" w:eastAsia="zh-CN"/>
              </w:rPr>
              <w:t>at this point</w:t>
            </w:r>
          </w:p>
        </w:tc>
      </w:tr>
      <w:tr w:rsidR="001A6C59" w14:paraId="2EAF10D1" w14:textId="77777777" w:rsidTr="006262BD">
        <w:tc>
          <w:tcPr>
            <w:tcW w:w="1479" w:type="dxa"/>
          </w:tcPr>
          <w:p w14:paraId="72457171" w14:textId="77777777" w:rsidR="001A6C59" w:rsidRDefault="001A6C59" w:rsidP="00042659">
            <w:pPr>
              <w:jc w:val="both"/>
              <w:rPr>
                <w:rFonts w:eastAsia="Yu Mincho"/>
                <w:lang w:val="en-US" w:eastAsia="ja-JP"/>
              </w:rPr>
            </w:pPr>
          </w:p>
        </w:tc>
        <w:tc>
          <w:tcPr>
            <w:tcW w:w="1372" w:type="dxa"/>
          </w:tcPr>
          <w:p w14:paraId="6D1E0338" w14:textId="77777777" w:rsidR="001A6C59" w:rsidRDefault="001A6C59" w:rsidP="00042659">
            <w:pPr>
              <w:tabs>
                <w:tab w:val="left" w:pos="551"/>
              </w:tabs>
              <w:jc w:val="both"/>
              <w:rPr>
                <w:rFonts w:eastAsia="Yu Mincho"/>
                <w:lang w:val="en-US" w:eastAsia="ja-JP"/>
              </w:rPr>
            </w:pPr>
          </w:p>
        </w:tc>
        <w:tc>
          <w:tcPr>
            <w:tcW w:w="6780" w:type="dxa"/>
          </w:tcPr>
          <w:p w14:paraId="336E6F42" w14:textId="77777777" w:rsidR="001A6C59" w:rsidRDefault="001A6C59" w:rsidP="00042659">
            <w:pPr>
              <w:jc w:val="both"/>
              <w:rPr>
                <w:rFonts w:eastAsia="DengXian"/>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3"/>
      </w:pPr>
      <w:r>
        <w:lastRenderedPageBreak/>
        <w:t>7</w:t>
      </w:r>
      <w:r w:rsidRPr="000E647A">
        <w:t>.</w:t>
      </w:r>
      <w:r>
        <w:t>8</w:t>
      </w:r>
      <w:r w:rsidRPr="000E647A">
        <w:t>.2</w:t>
      </w:r>
      <w:r w:rsidRPr="000E647A">
        <w:tab/>
        <w:t>Analysis of UE complexity reduction</w:t>
      </w:r>
    </w:p>
    <w:p w14:paraId="64F7EE22" w14:textId="77777777" w:rsidR="006A0EB3" w:rsidRPr="000E647A" w:rsidRDefault="006A0EB3" w:rsidP="006A0EB3">
      <w:pPr>
        <w:pStyle w:val="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3"/>
      </w:pPr>
      <w:r>
        <w:t>7</w:t>
      </w:r>
      <w:r w:rsidRPr="000E647A">
        <w:t>.</w:t>
      </w:r>
      <w:r>
        <w:t>8</w:t>
      </w:r>
      <w:r w:rsidRPr="000E647A">
        <w:t>.</w:t>
      </w:r>
      <w:r>
        <w:t>5</w:t>
      </w:r>
      <w:r w:rsidRPr="000E647A">
        <w:tab/>
        <w:t>Analysis of specification impacts</w:t>
      </w:r>
    </w:p>
    <w:p w14:paraId="178289CE" w14:textId="5C2BA607" w:rsidR="006A0EB3" w:rsidRDefault="006A0EB3" w:rsidP="006A0EB3">
      <w:pPr>
        <w:pStyle w:val="3"/>
      </w:pPr>
      <w:r>
        <w:t>7</w:t>
      </w:r>
      <w:r w:rsidRPr="000E647A">
        <w:t>.</w:t>
      </w:r>
      <w:r>
        <w:t>8</w:t>
      </w:r>
      <w:r w:rsidRPr="000E647A">
        <w:t>.</w:t>
      </w:r>
      <w:r>
        <w:t>6</w:t>
      </w:r>
      <w:r w:rsidRPr="000E647A">
        <w:tab/>
      </w:r>
      <w:r>
        <w:t>Conclusions</w:t>
      </w:r>
    </w:p>
    <w:p w14:paraId="118D5009" w14:textId="77777777" w:rsidR="0016173E" w:rsidRPr="000E647A" w:rsidRDefault="0016173E" w:rsidP="0016173E">
      <w:pPr>
        <w:pStyle w:val="aa"/>
      </w:pPr>
    </w:p>
    <w:p w14:paraId="4876138A" w14:textId="582D071C" w:rsidR="00090EF0" w:rsidRPr="000E647A" w:rsidRDefault="00090EF0" w:rsidP="00090EF0">
      <w:pPr>
        <w:pStyle w:val="2"/>
      </w:pPr>
      <w:r>
        <w:t>7</w:t>
      </w:r>
      <w:r w:rsidRPr="000E647A">
        <w:t>.</w:t>
      </w:r>
      <w:r w:rsidR="006A0EB3">
        <w:t>9</w:t>
      </w:r>
      <w:r w:rsidRPr="000E647A">
        <w:tab/>
        <w:t>Combinations of UE complexity reduction features</w:t>
      </w:r>
      <w:bookmarkEnd w:id="316"/>
      <w:bookmarkEnd w:id="317"/>
      <w:bookmarkEnd w:id="318"/>
    </w:p>
    <w:p w14:paraId="74D88359" w14:textId="015611F5" w:rsidR="00090EF0" w:rsidRDefault="00090EF0" w:rsidP="00090EF0">
      <w:pPr>
        <w:pStyle w:val="3"/>
      </w:pPr>
      <w:bookmarkStart w:id="365" w:name="_Toc42165627"/>
      <w:bookmarkStart w:id="366" w:name="_Toc51768562"/>
      <w:bookmarkStart w:id="367" w:name="_Toc51771069"/>
      <w:r>
        <w:t>7</w:t>
      </w:r>
      <w:r w:rsidRPr="000E647A">
        <w:t>.</w:t>
      </w:r>
      <w:r w:rsidR="006A0EB3">
        <w:t>9</w:t>
      </w:r>
      <w:r w:rsidRPr="000E647A">
        <w:t>.1</w:t>
      </w:r>
      <w:r w:rsidRPr="000E647A">
        <w:tab/>
        <w:t>Description of feature combinations</w:t>
      </w:r>
      <w:bookmarkEnd w:id="365"/>
      <w:bookmarkEnd w:id="366"/>
      <w:bookmarkEnd w:id="367"/>
    </w:p>
    <w:p w14:paraId="604BD017" w14:textId="2F332706" w:rsidR="007F1A9A" w:rsidRDefault="007F1A9A" w:rsidP="007F1A9A">
      <w:pPr>
        <w:pStyle w:val="3"/>
      </w:pPr>
      <w:r>
        <w:t>7</w:t>
      </w:r>
      <w:r w:rsidRPr="000E647A">
        <w:t>.</w:t>
      </w:r>
      <w:r>
        <w:t>9</w:t>
      </w:r>
      <w:r w:rsidRPr="000E647A">
        <w:t>.2</w:t>
      </w:r>
      <w:r w:rsidRPr="000E647A">
        <w:tab/>
        <w:t>Analysis of UE complexity reduction</w:t>
      </w:r>
    </w:p>
    <w:p w14:paraId="1F8F1E37" w14:textId="77777777" w:rsidR="00965E08" w:rsidRDefault="00C86939" w:rsidP="00AE5BA3">
      <w:pPr>
        <w:pStyle w:val="aa"/>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aa"/>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aa"/>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8B7C0A">
      <w:pPr>
        <w:pStyle w:val="aa"/>
        <w:numPr>
          <w:ilvl w:val="0"/>
          <w:numId w:val="18"/>
        </w:numPr>
        <w:rPr>
          <w:rFonts w:ascii="Times New Roman" w:hAnsi="Times New Roman"/>
        </w:rPr>
      </w:pPr>
      <w:r>
        <w:rPr>
          <w:rFonts w:ascii="Times New Roman" w:hAnsi="Times New Roman"/>
        </w:rPr>
        <w:t>For FR1 FDD:</w:t>
      </w:r>
    </w:p>
    <w:p w14:paraId="1C0C74FC" w14:textId="25E410EE" w:rsidR="009267A4" w:rsidRDefault="009267A4" w:rsidP="008B7C0A">
      <w:pPr>
        <w:pStyle w:val="aa"/>
        <w:numPr>
          <w:ilvl w:val="1"/>
          <w:numId w:val="18"/>
        </w:numPr>
        <w:rPr>
          <w:rFonts w:ascii="Times New Roman" w:hAnsi="Times New Roman"/>
        </w:rPr>
      </w:pPr>
      <w:r>
        <w:rPr>
          <w:rFonts w:ascii="Times New Roman" w:hAnsi="Times New Roman"/>
        </w:rPr>
        <w:t>20 MHz, 1 layer</w:t>
      </w:r>
    </w:p>
    <w:p w14:paraId="396A3907" w14:textId="01773855" w:rsidR="009267A4" w:rsidRDefault="009267A4" w:rsidP="008B7C0A">
      <w:pPr>
        <w:pStyle w:val="aa"/>
        <w:numPr>
          <w:ilvl w:val="1"/>
          <w:numId w:val="18"/>
        </w:numPr>
        <w:rPr>
          <w:rFonts w:ascii="Times New Roman" w:hAnsi="Times New Roman"/>
        </w:rPr>
      </w:pPr>
      <w:r>
        <w:rPr>
          <w:rFonts w:ascii="Times New Roman" w:hAnsi="Times New Roman"/>
        </w:rPr>
        <w:t>20 MHz, 1 layer, 1 Rx</w:t>
      </w:r>
    </w:p>
    <w:p w14:paraId="55B8CD73" w14:textId="08F32774" w:rsidR="009267A4" w:rsidRDefault="009267A4" w:rsidP="008B7C0A">
      <w:pPr>
        <w:pStyle w:val="aa"/>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8B7C0A">
      <w:pPr>
        <w:pStyle w:val="aa"/>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8B7C0A">
      <w:pPr>
        <w:pStyle w:val="aa"/>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8B7C0A">
      <w:pPr>
        <w:pStyle w:val="aa"/>
        <w:numPr>
          <w:ilvl w:val="1"/>
          <w:numId w:val="18"/>
        </w:numPr>
        <w:rPr>
          <w:rFonts w:ascii="Times New Roman" w:hAnsi="Times New Roman"/>
        </w:rPr>
      </w:pPr>
      <w:r>
        <w:rPr>
          <w:rFonts w:ascii="Times New Roman" w:hAnsi="Times New Roman"/>
        </w:rPr>
        <w:t>20 MHz, 1 layer, 1 Rx, max 64QAM in DL</w:t>
      </w:r>
    </w:p>
    <w:p w14:paraId="26901B9D" w14:textId="5B23647A" w:rsidR="009267A4" w:rsidRDefault="009267A4" w:rsidP="008B7C0A">
      <w:pPr>
        <w:pStyle w:val="aa"/>
        <w:numPr>
          <w:ilvl w:val="1"/>
          <w:numId w:val="18"/>
        </w:numPr>
        <w:rPr>
          <w:rFonts w:ascii="Times New Roman" w:hAnsi="Times New Roman"/>
        </w:rPr>
      </w:pPr>
      <w:r>
        <w:rPr>
          <w:rFonts w:ascii="Times New Roman" w:hAnsi="Times New Roman"/>
        </w:rPr>
        <w:t>20 MHz, 1 layer, 1 Rx, max 16QAM in UL</w:t>
      </w:r>
    </w:p>
    <w:p w14:paraId="0DBF712C" w14:textId="69705B09" w:rsidR="009267A4" w:rsidRDefault="009267A4" w:rsidP="008B7C0A">
      <w:pPr>
        <w:pStyle w:val="aa"/>
        <w:numPr>
          <w:ilvl w:val="0"/>
          <w:numId w:val="18"/>
        </w:numPr>
        <w:rPr>
          <w:rFonts w:ascii="Times New Roman" w:hAnsi="Times New Roman"/>
        </w:rPr>
      </w:pPr>
      <w:r>
        <w:rPr>
          <w:rFonts w:ascii="Times New Roman" w:hAnsi="Times New Roman"/>
        </w:rPr>
        <w:t>For FR1 TDD:</w:t>
      </w:r>
    </w:p>
    <w:p w14:paraId="4B23B8EA" w14:textId="6C913035" w:rsidR="009267A4" w:rsidRDefault="009267A4" w:rsidP="008B7C0A">
      <w:pPr>
        <w:pStyle w:val="aa"/>
        <w:numPr>
          <w:ilvl w:val="1"/>
          <w:numId w:val="18"/>
        </w:numPr>
        <w:rPr>
          <w:rFonts w:ascii="Times New Roman" w:hAnsi="Times New Roman"/>
        </w:rPr>
      </w:pPr>
      <w:r>
        <w:rPr>
          <w:rFonts w:ascii="Times New Roman" w:hAnsi="Times New Roman"/>
        </w:rPr>
        <w:t>20 MHz, 2 layers, 2 Rx</w:t>
      </w:r>
    </w:p>
    <w:p w14:paraId="3479C1A6" w14:textId="7D82FA43" w:rsidR="009267A4" w:rsidRDefault="009267A4" w:rsidP="008B7C0A">
      <w:pPr>
        <w:pStyle w:val="aa"/>
        <w:numPr>
          <w:ilvl w:val="1"/>
          <w:numId w:val="18"/>
        </w:numPr>
        <w:rPr>
          <w:rFonts w:ascii="Times New Roman" w:hAnsi="Times New Roman"/>
        </w:rPr>
      </w:pPr>
      <w:r>
        <w:rPr>
          <w:rFonts w:ascii="Times New Roman" w:hAnsi="Times New Roman"/>
        </w:rPr>
        <w:t>20 MHz, 1 layer, 2 Rx</w:t>
      </w:r>
    </w:p>
    <w:p w14:paraId="37DCC6A8" w14:textId="1A78DAE5" w:rsidR="009267A4" w:rsidRDefault="009267A4" w:rsidP="008B7C0A">
      <w:pPr>
        <w:pStyle w:val="aa"/>
        <w:numPr>
          <w:ilvl w:val="1"/>
          <w:numId w:val="18"/>
        </w:numPr>
        <w:rPr>
          <w:rFonts w:ascii="Times New Roman" w:hAnsi="Times New Roman"/>
        </w:rPr>
      </w:pPr>
      <w:r>
        <w:rPr>
          <w:rFonts w:ascii="Times New Roman" w:hAnsi="Times New Roman"/>
        </w:rPr>
        <w:t>20 MHz, 1 layer, 1 Rx</w:t>
      </w:r>
    </w:p>
    <w:p w14:paraId="2BBDE6EF" w14:textId="2803D550" w:rsidR="009267A4" w:rsidRDefault="009267A4" w:rsidP="008B7C0A">
      <w:pPr>
        <w:pStyle w:val="aa"/>
        <w:numPr>
          <w:ilvl w:val="1"/>
          <w:numId w:val="18"/>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8B7C0A">
      <w:pPr>
        <w:pStyle w:val="aa"/>
        <w:numPr>
          <w:ilvl w:val="1"/>
          <w:numId w:val="18"/>
        </w:numPr>
        <w:rPr>
          <w:rFonts w:ascii="Times New Roman" w:hAnsi="Times New Roman"/>
        </w:rPr>
      </w:pPr>
      <w:r>
        <w:rPr>
          <w:rFonts w:ascii="Times New Roman" w:hAnsi="Times New Roman"/>
        </w:rPr>
        <w:t>20 MHz, 2 layers, 2 Rx, max 64QAM in DL</w:t>
      </w:r>
    </w:p>
    <w:p w14:paraId="59FA834D" w14:textId="54C8FC29" w:rsidR="009267A4" w:rsidRDefault="009267A4" w:rsidP="008B7C0A">
      <w:pPr>
        <w:pStyle w:val="aa"/>
        <w:numPr>
          <w:ilvl w:val="1"/>
          <w:numId w:val="18"/>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8B7C0A">
      <w:pPr>
        <w:pStyle w:val="aa"/>
        <w:numPr>
          <w:ilvl w:val="0"/>
          <w:numId w:val="18"/>
        </w:numPr>
        <w:rPr>
          <w:rFonts w:ascii="Times New Roman" w:hAnsi="Times New Roman"/>
        </w:rPr>
      </w:pPr>
      <w:r>
        <w:rPr>
          <w:rFonts w:ascii="Times New Roman" w:hAnsi="Times New Roman"/>
        </w:rPr>
        <w:t>For FR2:</w:t>
      </w:r>
    </w:p>
    <w:p w14:paraId="7DA47DA5" w14:textId="12A3A197" w:rsidR="008A622D" w:rsidRDefault="00551816" w:rsidP="008B7C0A">
      <w:pPr>
        <w:pStyle w:val="aa"/>
        <w:numPr>
          <w:ilvl w:val="1"/>
          <w:numId w:val="18"/>
        </w:numPr>
        <w:rPr>
          <w:rFonts w:ascii="Times New Roman" w:hAnsi="Times New Roman"/>
        </w:rPr>
      </w:pPr>
      <w:r>
        <w:rPr>
          <w:rFonts w:ascii="Times New Roman" w:hAnsi="Times New Roman"/>
        </w:rPr>
        <w:t>100 MHz, 1 layer, 1 Rx</w:t>
      </w:r>
    </w:p>
    <w:p w14:paraId="76D5C57E" w14:textId="7E47290D" w:rsidR="00551816" w:rsidRDefault="00551816" w:rsidP="008B7C0A">
      <w:pPr>
        <w:pStyle w:val="aa"/>
        <w:numPr>
          <w:ilvl w:val="1"/>
          <w:numId w:val="18"/>
        </w:numPr>
        <w:rPr>
          <w:rFonts w:ascii="Times New Roman" w:hAnsi="Times New Roman"/>
        </w:rPr>
      </w:pPr>
      <w:r>
        <w:rPr>
          <w:rFonts w:ascii="Times New Roman" w:hAnsi="Times New Roman"/>
        </w:rPr>
        <w:t>50 MHz, 1 layer, 1 Rx</w:t>
      </w:r>
    </w:p>
    <w:p w14:paraId="02065F93" w14:textId="43460734" w:rsidR="00551816" w:rsidRDefault="00551816" w:rsidP="008B7C0A">
      <w:pPr>
        <w:pStyle w:val="aa"/>
        <w:numPr>
          <w:ilvl w:val="1"/>
          <w:numId w:val="18"/>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8B7C0A">
      <w:pPr>
        <w:pStyle w:val="aa"/>
        <w:numPr>
          <w:ilvl w:val="1"/>
          <w:numId w:val="18"/>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8B7C0A">
      <w:pPr>
        <w:pStyle w:val="aa"/>
        <w:numPr>
          <w:ilvl w:val="1"/>
          <w:numId w:val="18"/>
        </w:numPr>
        <w:rPr>
          <w:rFonts w:ascii="Times New Roman" w:hAnsi="Times New Roman"/>
        </w:rPr>
      </w:pPr>
      <w:r>
        <w:rPr>
          <w:rFonts w:ascii="Times New Roman" w:hAnsi="Times New Roman"/>
        </w:rPr>
        <w:t>100 MHz, 1 layer, 1 Rx, max 16QAM in DL</w:t>
      </w:r>
    </w:p>
    <w:p w14:paraId="0FF9BCF9" w14:textId="4326247A" w:rsidR="00551816" w:rsidRDefault="00551816" w:rsidP="008B7C0A">
      <w:pPr>
        <w:pStyle w:val="aa"/>
        <w:numPr>
          <w:ilvl w:val="1"/>
          <w:numId w:val="18"/>
        </w:numPr>
        <w:rPr>
          <w:rFonts w:ascii="Times New Roman" w:hAnsi="Times New Roman"/>
        </w:rPr>
      </w:pPr>
      <w:r>
        <w:rPr>
          <w:rFonts w:ascii="Times New Roman" w:hAnsi="Times New Roman"/>
        </w:rPr>
        <w:lastRenderedPageBreak/>
        <w:t>50 MHz, 1 layer, 1 Rx, max 16QAM in DL</w:t>
      </w:r>
    </w:p>
    <w:p w14:paraId="4B90EAE0" w14:textId="288CD1EC" w:rsidR="00551816" w:rsidRDefault="00551816" w:rsidP="008B7C0A">
      <w:pPr>
        <w:pStyle w:val="aa"/>
        <w:numPr>
          <w:ilvl w:val="1"/>
          <w:numId w:val="18"/>
        </w:numPr>
        <w:rPr>
          <w:rFonts w:ascii="Times New Roman" w:hAnsi="Times New Roman"/>
        </w:rPr>
      </w:pPr>
      <w:r>
        <w:rPr>
          <w:rFonts w:ascii="Times New Roman" w:hAnsi="Times New Roman"/>
        </w:rPr>
        <w:t>100 MHz, 1 layer, 1 Rx, max 16QAM in UL</w:t>
      </w:r>
    </w:p>
    <w:p w14:paraId="118F821F" w14:textId="5F29B306" w:rsidR="00551816" w:rsidRDefault="00551816" w:rsidP="008B7C0A">
      <w:pPr>
        <w:pStyle w:val="aa"/>
        <w:numPr>
          <w:ilvl w:val="1"/>
          <w:numId w:val="18"/>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af1"/>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8B7C0A">
            <w:pPr>
              <w:pStyle w:val="a6"/>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8B7C0A">
            <w:pPr>
              <w:pStyle w:val="a6"/>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8B7C0A">
            <w:pPr>
              <w:pStyle w:val="a6"/>
              <w:numPr>
                <w:ilvl w:val="0"/>
                <w:numId w:val="22"/>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DengXian"/>
                <w:lang w:val="en-US" w:eastAsia="zh-CN"/>
              </w:rPr>
            </w:pPr>
            <w:r>
              <w:rPr>
                <w:rFonts w:eastAsia="DengXian"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0" w:type="dxa"/>
          </w:tcPr>
          <w:p w14:paraId="1AF1A4F9" w14:textId="40267CE0" w:rsidR="00674008" w:rsidRPr="00674008" w:rsidRDefault="00674008" w:rsidP="00674008">
            <w:pPr>
              <w:jc w:val="both"/>
              <w:rPr>
                <w:rFonts w:eastAsia="DengXian"/>
                <w:lang w:val="en-US" w:eastAsia="zh-CN"/>
              </w:rPr>
            </w:pPr>
            <w:r>
              <w:rPr>
                <w:rFonts w:eastAsia="DengXian" w:hint="eastAsia"/>
                <w:lang w:val="en-US" w:eastAsia="zh-CN"/>
              </w:rPr>
              <w:t>For FR1 TDD, combination</w:t>
            </w:r>
            <w:r w:rsidR="00B60FCA">
              <w:rPr>
                <w:rFonts w:eastAsia="DengXian" w:hint="eastAsia"/>
                <w:lang w:val="en-US" w:eastAsia="zh-CN"/>
              </w:rPr>
              <w:t>s</w:t>
            </w:r>
            <w:r>
              <w:rPr>
                <w:rFonts w:eastAsia="DengXian" w:hint="eastAsia"/>
                <w:lang w:val="en-US" w:eastAsia="zh-CN"/>
              </w:rPr>
              <w:t xml:space="preserve"> between </w:t>
            </w:r>
            <w:r w:rsidR="00F65727">
              <w:rPr>
                <w:rFonts w:eastAsia="DengXian"/>
                <w:lang w:val="en-US" w:eastAsia="zh-CN"/>
              </w:rPr>
              <w:t>’</w:t>
            </w:r>
            <w:r>
              <w:t>20 MHz, 1 layer, 1 Rx</w:t>
            </w:r>
            <w:r>
              <w:rPr>
                <w:rFonts w:eastAsia="DengXian"/>
                <w:lang w:val="en-US" w:eastAsia="zh-CN"/>
              </w:rPr>
              <w:t>’</w:t>
            </w:r>
            <w:r>
              <w:rPr>
                <w:rFonts w:eastAsia="DengXian" w:hint="eastAsia"/>
                <w:lang w:val="en-US" w:eastAsia="zh-CN"/>
              </w:rPr>
              <w:t xml:space="preserve"> and </w:t>
            </w:r>
            <w:r>
              <w:rPr>
                <w:rFonts w:eastAsia="DengXian"/>
                <w:lang w:val="en-US" w:eastAsia="zh-CN"/>
              </w:rPr>
              <w:t>‘</w:t>
            </w:r>
            <w:r>
              <w:t>doubled N</w:t>
            </w:r>
            <w:r w:rsidRPr="009267A4">
              <w:rPr>
                <w:vertAlign w:val="subscript"/>
              </w:rPr>
              <w:t>1</w:t>
            </w:r>
            <w:r>
              <w:t xml:space="preserve"> and N</w:t>
            </w:r>
            <w:r w:rsidRPr="009267A4">
              <w:rPr>
                <w:vertAlign w:val="subscript"/>
              </w:rPr>
              <w:t>2</w:t>
            </w:r>
            <w:r>
              <w:rPr>
                <w:rFonts w:eastAsia="DengXian"/>
                <w:lang w:val="en-US" w:eastAsia="zh-CN"/>
              </w:rPr>
              <w:t>’</w:t>
            </w:r>
            <w:r>
              <w:rPr>
                <w:rFonts w:eastAsia="DengXian" w:hint="eastAsia"/>
                <w:lang w:val="en-US" w:eastAsia="zh-CN"/>
              </w:rPr>
              <w:t>/</w:t>
            </w:r>
            <w:r>
              <w:t xml:space="preserve"> </w:t>
            </w:r>
            <w:r>
              <w:rPr>
                <w:rFonts w:eastAsia="DengXian"/>
                <w:lang w:eastAsia="zh-CN"/>
              </w:rPr>
              <w:t>‘</w:t>
            </w:r>
            <w:r>
              <w:t>max 64QAM in DL</w:t>
            </w:r>
            <w:r>
              <w:rPr>
                <w:rFonts w:eastAsia="DengXian"/>
                <w:lang w:eastAsia="zh-CN"/>
              </w:rPr>
              <w:t>’</w:t>
            </w:r>
            <w:r>
              <w:rPr>
                <w:rFonts w:eastAsia="DengXian" w:hint="eastAsia"/>
                <w:lang w:val="en-US" w:eastAsia="zh-CN"/>
              </w:rPr>
              <w:t xml:space="preserve"> /</w:t>
            </w:r>
            <w:r>
              <w:t xml:space="preserve"> </w:t>
            </w:r>
            <w:r>
              <w:rPr>
                <w:rFonts w:eastAsia="DengXian"/>
                <w:lang w:eastAsia="zh-CN"/>
              </w:rPr>
              <w:t>‘</w:t>
            </w:r>
            <w:r>
              <w:t>max 16QAM in UL</w:t>
            </w:r>
            <w:r>
              <w:rPr>
                <w:rFonts w:eastAsia="DengXian"/>
                <w:lang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19E637B3" w14:textId="77777777" w:rsidR="00183ABF" w:rsidRPr="00182264" w:rsidRDefault="00183ABF"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8B7C0A">
            <w:pPr>
              <w:pStyle w:val="a6"/>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8B7C0A">
            <w:pPr>
              <w:pStyle w:val="a6"/>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DengXian"/>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DengXian"/>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DengXian"/>
                <w:lang w:val="en-US" w:eastAsia="zh-CN"/>
              </w:rPr>
            </w:pPr>
            <w:r>
              <w:rPr>
                <w:rFonts w:hint="eastAsia"/>
                <w:lang w:val="en-US" w:eastAsia="zh-CN"/>
              </w:rPr>
              <w:t>For FR1 FDD, add:</w:t>
            </w:r>
          </w:p>
          <w:p w14:paraId="6F2DA70D" w14:textId="77777777" w:rsidR="00971431" w:rsidRDefault="00971431" w:rsidP="008B7C0A">
            <w:pPr>
              <w:pStyle w:val="aa"/>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DengXian"/>
                <w:lang w:val="en-US" w:eastAsia="zh-CN"/>
              </w:rPr>
            </w:pPr>
            <w:r>
              <w:rPr>
                <w:rFonts w:eastAsia="DengXian" w:hint="eastAsia"/>
                <w:lang w:val="en-US" w:eastAsia="zh-CN"/>
              </w:rPr>
              <w:t>For FR1 TDD, add:</w:t>
            </w:r>
          </w:p>
          <w:p w14:paraId="3F17E592" w14:textId="77777777" w:rsidR="00971431" w:rsidRPr="009524B7" w:rsidRDefault="00971431" w:rsidP="008B7C0A">
            <w:pPr>
              <w:pStyle w:val="aa"/>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8B7C0A">
            <w:pPr>
              <w:pStyle w:val="aa"/>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aa"/>
              <w:rPr>
                <w:rFonts w:ascii="Times New Roman" w:hAnsi="Times New Roman"/>
              </w:rPr>
            </w:pPr>
            <w:r>
              <w:rPr>
                <w:rFonts w:ascii="Times New Roman" w:hAnsi="Times New Roman"/>
              </w:rPr>
              <w:t>Remove:</w:t>
            </w:r>
          </w:p>
          <w:p w14:paraId="67EE2933" w14:textId="77777777" w:rsidR="00971431" w:rsidRDefault="00971431" w:rsidP="008B7C0A">
            <w:pPr>
              <w:pStyle w:val="aa"/>
              <w:numPr>
                <w:ilvl w:val="1"/>
                <w:numId w:val="18"/>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DengXian"/>
                <w:lang w:val="en-US" w:eastAsia="zh-CN"/>
              </w:rPr>
            </w:pPr>
            <w:r>
              <w:rPr>
                <w:rFonts w:eastAsia="DengXian" w:hint="eastAsia"/>
                <w:lang w:val="en-US" w:eastAsia="zh-CN"/>
              </w:rPr>
              <w:t>For FR2, add:</w:t>
            </w:r>
            <w:r>
              <w:rPr>
                <w:rFonts w:hint="eastAsia"/>
                <w:lang w:val="en-US" w:eastAsia="zh-CN"/>
              </w:rPr>
              <w:t xml:space="preserve"> </w:t>
            </w:r>
          </w:p>
          <w:p w14:paraId="19BC9B3F" w14:textId="544BE8BE" w:rsidR="00971431" w:rsidRPr="00D7583B" w:rsidRDefault="00971431" w:rsidP="008B7C0A">
            <w:pPr>
              <w:pStyle w:val="aa"/>
              <w:numPr>
                <w:ilvl w:val="1"/>
                <w:numId w:val="18"/>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8B7C0A">
            <w:pPr>
              <w:pStyle w:val="aa"/>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8B7C0A">
            <w:pPr>
              <w:pStyle w:val="aa"/>
              <w:numPr>
                <w:ilvl w:val="1"/>
                <w:numId w:val="18"/>
              </w:numPr>
              <w:rPr>
                <w:rFonts w:ascii="Times New Roman" w:hAnsi="Times New Roman"/>
              </w:rPr>
            </w:pPr>
            <w:r>
              <w:rPr>
                <w:rFonts w:ascii="Times New Roman" w:hAnsi="Times New Roman"/>
              </w:rPr>
              <w:t>20 MHz, 1 layer, 1 Rx, max 64QAM in DL</w:t>
            </w:r>
          </w:p>
          <w:p w14:paraId="34088895" w14:textId="77777777" w:rsidR="0047573C" w:rsidRDefault="0047573C" w:rsidP="008B7C0A">
            <w:pPr>
              <w:pStyle w:val="aa"/>
              <w:numPr>
                <w:ilvl w:val="1"/>
                <w:numId w:val="18"/>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lastRenderedPageBreak/>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DengXian" w:hint="eastAsia"/>
                <w:lang w:val="en-US" w:eastAsia="zh-CN"/>
              </w:rPr>
              <w:t>N</w:t>
            </w:r>
          </w:p>
        </w:tc>
        <w:tc>
          <w:tcPr>
            <w:tcW w:w="6780" w:type="dxa"/>
          </w:tcPr>
          <w:p w14:paraId="2A144708" w14:textId="77777777" w:rsidR="00EE55C1" w:rsidRDefault="00EE55C1" w:rsidP="00EE55C1">
            <w:pPr>
              <w:jc w:val="both"/>
              <w:rPr>
                <w:rFonts w:eastAsia="DengXian"/>
                <w:lang w:val="en-US" w:eastAsia="zh-CN"/>
              </w:rPr>
            </w:pPr>
            <w:r>
              <w:rPr>
                <w:rFonts w:eastAsia="DengXian" w:hint="eastAsia"/>
                <w:lang w:val="en-US" w:eastAsia="zh-CN"/>
              </w:rPr>
              <w:t>F</w:t>
            </w:r>
            <w:r>
              <w:rPr>
                <w:rFonts w:eastAsia="DengXian"/>
                <w:lang w:val="en-US" w:eastAsia="zh-CN"/>
              </w:rPr>
              <w:t>or FR1 FDD, 2 layers in DL should also be added.</w:t>
            </w:r>
          </w:p>
          <w:p w14:paraId="43101B10" w14:textId="6DE068F7" w:rsidR="00EE55C1" w:rsidRDefault="00EE55C1" w:rsidP="00EE55C1">
            <w:pPr>
              <w:jc w:val="both"/>
              <w:rPr>
                <w:lang w:val="en-US" w:eastAsia="ko-KR"/>
              </w:rPr>
            </w:pPr>
            <w:r>
              <w:rPr>
                <w:rFonts w:eastAsia="DengXian"/>
                <w:lang w:val="en-US" w:eastAsia="zh-CN"/>
              </w:rPr>
              <w:t>Doubled N1/N2 together with relaxed/doubled CSI computation timeline is also beneficial for overall cost reduction, so should be included.</w:t>
            </w:r>
            <w:r w:rsidR="00B252BF">
              <w:rPr>
                <w:rFonts w:eastAsia="DengXian"/>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aa"/>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8B7C0A">
            <w:pPr>
              <w:pStyle w:val="aa"/>
              <w:numPr>
                <w:ilvl w:val="0"/>
                <w:numId w:val="22"/>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8B7C0A">
            <w:pPr>
              <w:pStyle w:val="a6"/>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8B7C0A">
            <w:pPr>
              <w:pStyle w:val="a6"/>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8B7C0A">
            <w:pPr>
              <w:pStyle w:val="a6"/>
              <w:numPr>
                <w:ilvl w:val="0"/>
                <w:numId w:val="22"/>
              </w:numPr>
              <w:jc w:val="both"/>
              <w:rPr>
                <w:lang w:val="en-US"/>
              </w:rPr>
            </w:pPr>
            <w:r w:rsidRPr="00A60C2E">
              <w:rPr>
                <w:rFonts w:ascii="Times New Roman" w:hAnsi="Times New Roman" w:cs="Times New Roman"/>
                <w:sz w:val="20"/>
                <w:szCs w:val="20"/>
                <w:lang w:val="en-US"/>
              </w:rPr>
              <w:t xml:space="preserve">50MHz,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DengXian"/>
                <w:lang w:val="en-US" w:eastAsia="zh-CN"/>
              </w:rPr>
            </w:pPr>
            <w:r>
              <w:rPr>
                <w:rFonts w:eastAsia="DengXian"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30093EC9" w14:textId="7D77F607" w:rsidR="00D7427B" w:rsidRPr="00D7427B" w:rsidRDefault="00D7427B" w:rsidP="003A62F5">
            <w:pPr>
              <w:pStyle w:val="aa"/>
              <w:rPr>
                <w:rFonts w:ascii="Times New Roman" w:eastAsia="DengXian" w:hAnsi="Times New Roman"/>
              </w:rPr>
            </w:pPr>
            <w:r>
              <w:rPr>
                <w:rFonts w:ascii="Times New Roman" w:eastAsia="DengXian" w:hAnsi="Times New Roman"/>
              </w:rPr>
              <w:t>R</w:t>
            </w:r>
            <w:r>
              <w:rPr>
                <w:rFonts w:ascii="Times New Roman" w:eastAsia="DengXian" w:hAnsi="Times New Roman" w:hint="eastAsia"/>
              </w:rPr>
              <w:t xml:space="preserve">emove </w:t>
            </w:r>
            <w:r>
              <w:rPr>
                <w:rFonts w:ascii="Times New Roman" w:eastAsia="DengXian"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DengXian"/>
                <w:lang w:val="en-US" w:eastAsia="zh-CN"/>
              </w:rPr>
            </w:pPr>
            <w:r>
              <w:rPr>
                <w:rFonts w:eastAsia="DengXian"/>
                <w:lang w:val="en-US" w:eastAsia="zh-CN"/>
              </w:rPr>
              <w:t>Nokia, NSB</w:t>
            </w:r>
          </w:p>
        </w:tc>
        <w:tc>
          <w:tcPr>
            <w:tcW w:w="1372" w:type="dxa"/>
          </w:tcPr>
          <w:p w14:paraId="1DB83E6E" w14:textId="5BC8A662" w:rsidR="00606AFC" w:rsidRDefault="00606AFC" w:rsidP="003A62F5">
            <w:pPr>
              <w:tabs>
                <w:tab w:val="left" w:pos="551"/>
              </w:tabs>
              <w:jc w:val="both"/>
              <w:rPr>
                <w:rFonts w:eastAsia="DengXian"/>
                <w:lang w:val="en-US" w:eastAsia="zh-CN"/>
              </w:rPr>
            </w:pPr>
            <w:r>
              <w:rPr>
                <w:rFonts w:eastAsia="DengXian"/>
                <w:lang w:val="en-US" w:eastAsia="zh-CN"/>
              </w:rPr>
              <w:t>N</w:t>
            </w:r>
          </w:p>
        </w:tc>
        <w:tc>
          <w:tcPr>
            <w:tcW w:w="6780" w:type="dxa"/>
          </w:tcPr>
          <w:p w14:paraId="2702E621" w14:textId="77777777" w:rsidR="00606AFC" w:rsidRDefault="00606AFC" w:rsidP="003A62F5">
            <w:pPr>
              <w:pStyle w:val="aa"/>
              <w:rPr>
                <w:rFonts w:ascii="Times New Roman" w:eastAsia="DengXian" w:hAnsi="Times New Roman"/>
              </w:rPr>
            </w:pPr>
            <w:r>
              <w:rPr>
                <w:rFonts w:ascii="Times New Roman" w:eastAsia="DengXian" w:hAnsi="Times New Roman"/>
              </w:rPr>
              <w:t>For FR1 FDD, add:</w:t>
            </w:r>
          </w:p>
          <w:p w14:paraId="6C58DD9B" w14:textId="77777777" w:rsidR="00606AFC" w:rsidRDefault="00606AFC" w:rsidP="008B7C0A">
            <w:pPr>
              <w:pStyle w:val="aa"/>
              <w:numPr>
                <w:ilvl w:val="0"/>
                <w:numId w:val="29"/>
              </w:numPr>
              <w:rPr>
                <w:rFonts w:ascii="Times New Roman" w:eastAsia="DengXian" w:hAnsi="Times New Roman"/>
              </w:rPr>
            </w:pPr>
            <w:r>
              <w:rPr>
                <w:rFonts w:ascii="Times New Roman" w:eastAsia="DengXian" w:hAnsi="Times New Roman"/>
              </w:rPr>
              <w:t>20 MHz, 2 layers, 2 Rx</w:t>
            </w:r>
          </w:p>
          <w:p w14:paraId="403FD668" w14:textId="0A94B4C8" w:rsidR="00606AFC" w:rsidRDefault="00606AFC" w:rsidP="00606AFC">
            <w:pPr>
              <w:pStyle w:val="aa"/>
              <w:rPr>
                <w:rFonts w:ascii="Times New Roman" w:eastAsia="DengXian" w:hAnsi="Times New Roman"/>
              </w:rPr>
            </w:pPr>
            <w:r>
              <w:rPr>
                <w:rFonts w:ascii="Times New Roman" w:eastAsia="DengXian" w:hAnsi="Times New Roman"/>
              </w:rPr>
              <w:t xml:space="preserve">For FR2 TDD, we are fine to remove 50 MHz </w:t>
            </w:r>
            <w:r w:rsidR="00B066DE">
              <w:rPr>
                <w:rFonts w:ascii="Times New Roman" w:eastAsia="DengXian"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DengXian"/>
                <w:lang w:val="en-US" w:eastAsia="zh-CN"/>
              </w:rPr>
            </w:pPr>
            <w:r>
              <w:rPr>
                <w:rFonts w:eastAsia="DengXian"/>
                <w:lang w:val="en-US" w:eastAsia="zh-CN"/>
              </w:rPr>
              <w:t>InterDigital</w:t>
            </w:r>
          </w:p>
        </w:tc>
        <w:tc>
          <w:tcPr>
            <w:tcW w:w="1372" w:type="dxa"/>
          </w:tcPr>
          <w:p w14:paraId="2C59D226" w14:textId="77777777" w:rsidR="0017688A" w:rsidRDefault="0017688A" w:rsidP="003A62F5">
            <w:pPr>
              <w:tabs>
                <w:tab w:val="left" w:pos="551"/>
              </w:tabs>
              <w:jc w:val="both"/>
              <w:rPr>
                <w:rFonts w:eastAsia="DengXian"/>
                <w:lang w:val="en-US" w:eastAsia="zh-CN"/>
              </w:rPr>
            </w:pPr>
          </w:p>
        </w:tc>
        <w:tc>
          <w:tcPr>
            <w:tcW w:w="6780" w:type="dxa"/>
          </w:tcPr>
          <w:p w14:paraId="0CDFD533" w14:textId="6937D45B" w:rsidR="0017688A" w:rsidRDefault="0017688A" w:rsidP="003A62F5">
            <w:pPr>
              <w:pStyle w:val="aa"/>
              <w:rPr>
                <w:rFonts w:ascii="Times New Roman" w:eastAsia="DengXian" w:hAnsi="Times New Roman"/>
              </w:rPr>
            </w:pPr>
            <w:r>
              <w:rPr>
                <w:rFonts w:ascii="Times New Roman" w:eastAsia="DengXian"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DengXian"/>
                <w:lang w:val="en-US" w:eastAsia="zh-CN"/>
              </w:rPr>
            </w:pPr>
            <w:r w:rsidRPr="00F70EB8">
              <w:rPr>
                <w:rFonts w:eastAsia="DengXian"/>
                <w:lang w:val="en-US" w:eastAsia="zh-CN"/>
              </w:rPr>
              <w:t>SONY</w:t>
            </w:r>
          </w:p>
        </w:tc>
        <w:tc>
          <w:tcPr>
            <w:tcW w:w="1372" w:type="dxa"/>
          </w:tcPr>
          <w:p w14:paraId="7383CE79" w14:textId="2BCFFFB8" w:rsidR="004C03F0" w:rsidRDefault="004C03F0" w:rsidP="003A62F5">
            <w:pPr>
              <w:tabs>
                <w:tab w:val="left" w:pos="551"/>
              </w:tabs>
              <w:jc w:val="both"/>
              <w:rPr>
                <w:rFonts w:eastAsia="DengXian"/>
                <w:lang w:val="en-US" w:eastAsia="zh-CN"/>
              </w:rPr>
            </w:pPr>
            <w:r>
              <w:rPr>
                <w:rFonts w:eastAsia="DengXian"/>
                <w:lang w:val="en-US" w:eastAsia="zh-CN"/>
              </w:rPr>
              <w:t>Y</w:t>
            </w:r>
          </w:p>
        </w:tc>
        <w:tc>
          <w:tcPr>
            <w:tcW w:w="6780" w:type="dxa"/>
          </w:tcPr>
          <w:p w14:paraId="14B36266" w14:textId="06710269" w:rsidR="00FD031B" w:rsidRDefault="002D5BB0" w:rsidP="003A62F5">
            <w:pPr>
              <w:pStyle w:val="aa"/>
              <w:rPr>
                <w:rFonts w:ascii="Times New Roman" w:eastAsia="DengXian" w:hAnsi="Times New Roman"/>
              </w:rPr>
            </w:pPr>
            <w:r>
              <w:rPr>
                <w:rFonts w:ascii="Times New Roman" w:eastAsia="DengXian" w:hAnsi="Times New Roman"/>
              </w:rPr>
              <w:t xml:space="preserve">We </w:t>
            </w:r>
            <w:r w:rsidR="003A518A">
              <w:rPr>
                <w:rFonts w:ascii="Times New Roman" w:eastAsia="DengXian" w:hAnsi="Times New Roman"/>
              </w:rPr>
              <w:t xml:space="preserve">think it is good to avoid too many combinations. </w:t>
            </w:r>
            <w:r w:rsidR="00FA1EBE">
              <w:rPr>
                <w:rFonts w:ascii="Times New Roman" w:eastAsia="DengXian" w:hAnsi="Times New Roman"/>
              </w:rPr>
              <w:t>We think some observations can be drawn</w:t>
            </w:r>
            <w:r w:rsidR="00FF0F58">
              <w:rPr>
                <w:rFonts w:ascii="Times New Roman" w:eastAsia="DengXian" w:hAnsi="Times New Roman"/>
              </w:rPr>
              <w:t xml:space="preserve"> / extrapolated</w:t>
            </w:r>
            <w:r w:rsidR="00FA1EBE">
              <w:rPr>
                <w:rFonts w:ascii="Times New Roman" w:eastAsia="DengXian" w:hAnsi="Times New Roman"/>
              </w:rPr>
              <w:t xml:space="preserve"> from </w:t>
            </w:r>
            <w:r w:rsidR="00170701">
              <w:rPr>
                <w:rFonts w:ascii="Times New Roman" w:eastAsia="DengXian" w:hAnsi="Times New Roman"/>
              </w:rPr>
              <w:t xml:space="preserve">the </w:t>
            </w:r>
            <w:r w:rsidR="00FF0F58">
              <w:rPr>
                <w:rFonts w:ascii="Times New Roman" w:eastAsia="DengXian" w:hAnsi="Times New Roman"/>
              </w:rPr>
              <w:t xml:space="preserve">set of combinations that is listed. E.g. </w:t>
            </w:r>
            <w:r w:rsidR="00E84A78">
              <w:rPr>
                <w:rFonts w:ascii="Times New Roman" w:eastAsia="DengXian" w:hAnsi="Times New Roman"/>
              </w:rPr>
              <w:t xml:space="preserve">it should be possible to get </w:t>
            </w:r>
            <w:r w:rsidR="00632D16">
              <w:rPr>
                <w:rFonts w:ascii="Times New Roman" w:eastAsia="DengXian" w:hAnsi="Times New Roman"/>
              </w:rPr>
              <w:t xml:space="preserve">an idea about </w:t>
            </w:r>
            <w:r w:rsidR="00AF705C">
              <w:rPr>
                <w:rFonts w:ascii="Times New Roman" w:eastAsia="DengXian" w:hAnsi="Times New Roman"/>
              </w:rPr>
              <w:t>a</w:t>
            </w:r>
            <w:r w:rsidR="00FD031B">
              <w:rPr>
                <w:rFonts w:ascii="Times New Roman" w:eastAsia="DengXian" w:hAnsi="Times New Roman"/>
              </w:rPr>
              <w:t xml:space="preserve"> specific</w:t>
            </w:r>
            <w:r w:rsidR="00AF705C">
              <w:rPr>
                <w:rFonts w:ascii="Times New Roman" w:eastAsia="DengXian" w:hAnsi="Times New Roman"/>
              </w:rPr>
              <w:t xml:space="preserve"> {20MHz, 1RX, HD-FDD, 64QAM</w:t>
            </w:r>
            <w:r w:rsidR="00CD7646">
              <w:rPr>
                <w:rFonts w:ascii="Times New Roman" w:eastAsia="DengXian" w:hAnsi="Times New Roman"/>
              </w:rPr>
              <w:t xml:space="preserve"> DL</w:t>
            </w:r>
            <w:r w:rsidR="00AF705C">
              <w:rPr>
                <w:rFonts w:ascii="Times New Roman" w:eastAsia="DengXian" w:hAnsi="Times New Roman"/>
              </w:rPr>
              <w:t xml:space="preserve">} UE from </w:t>
            </w:r>
            <w:r w:rsidR="00CD7646">
              <w:rPr>
                <w:rFonts w:ascii="Times New Roman" w:eastAsia="DengXian" w:hAnsi="Times New Roman"/>
              </w:rPr>
              <w:t>the results for {20MHz, 1RX, HD-FDD} and {20MHz, 1RX, 6QAM DL}</w:t>
            </w:r>
            <w:r w:rsidR="00FD031B">
              <w:rPr>
                <w:rFonts w:ascii="Times New Roman" w:eastAsia="DengXian" w:hAnsi="Times New Roman"/>
              </w:rPr>
              <w:t>, without having to consider that specific UE combination.</w:t>
            </w:r>
          </w:p>
          <w:p w14:paraId="31E2B857" w14:textId="77777777" w:rsidR="00806DC4" w:rsidRDefault="00FD031B" w:rsidP="003A62F5">
            <w:pPr>
              <w:pStyle w:val="aa"/>
              <w:rPr>
                <w:rFonts w:ascii="Times New Roman" w:eastAsia="DengXian" w:hAnsi="Times New Roman"/>
              </w:rPr>
            </w:pPr>
            <w:r>
              <w:rPr>
                <w:rFonts w:ascii="Times New Roman" w:eastAsia="DengXian" w:hAnsi="Times New Roman"/>
              </w:rPr>
              <w:t>So, we think the set of combinations proposed is sufficient.</w:t>
            </w:r>
            <w:r w:rsidR="00CD7646">
              <w:rPr>
                <w:rFonts w:ascii="Times New Roman" w:eastAsia="DengXian" w:hAnsi="Times New Roman"/>
              </w:rPr>
              <w:t xml:space="preserve"> </w:t>
            </w:r>
            <w:r w:rsidR="00E84A78">
              <w:rPr>
                <w:rFonts w:ascii="Times New Roman" w:eastAsia="DengXian" w:hAnsi="Times New Roman"/>
              </w:rPr>
              <w:t xml:space="preserve"> </w:t>
            </w:r>
          </w:p>
          <w:p w14:paraId="36EE39E3" w14:textId="77777777" w:rsidR="00806DC4" w:rsidRDefault="00806DC4" w:rsidP="003A62F5">
            <w:pPr>
              <w:pStyle w:val="aa"/>
              <w:rPr>
                <w:rFonts w:ascii="Times New Roman" w:eastAsia="DengXian" w:hAnsi="Times New Roman"/>
              </w:rPr>
            </w:pPr>
            <w:r>
              <w:rPr>
                <w:rFonts w:ascii="Times New Roman" w:eastAsia="DengXian" w:hAnsi="Times New Roman"/>
              </w:rPr>
              <w:t>[October 28 revision] To set a “complexity floor”, it is probably worth including a “maxed out” combination:</w:t>
            </w:r>
          </w:p>
          <w:p w14:paraId="2294E14F" w14:textId="3621A5B1" w:rsidR="004C03F0" w:rsidRPr="00D7583B" w:rsidRDefault="00FF0F58" w:rsidP="008B7C0A">
            <w:pPr>
              <w:pStyle w:val="aa"/>
              <w:numPr>
                <w:ilvl w:val="1"/>
                <w:numId w:val="18"/>
              </w:numPr>
              <w:rPr>
                <w:rFonts w:ascii="Times New Roman" w:hAnsi="Times New Roman"/>
              </w:rPr>
            </w:pPr>
            <w:r>
              <w:rPr>
                <w:rFonts w:ascii="Times New Roman" w:eastAsia="DengXian"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aa"/>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8B7C0A">
            <w:pPr>
              <w:pStyle w:val="aa"/>
              <w:numPr>
                <w:ilvl w:val="0"/>
                <w:numId w:val="18"/>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8B7C0A">
            <w:pPr>
              <w:pStyle w:val="aa"/>
              <w:numPr>
                <w:ilvl w:val="0"/>
                <w:numId w:val="18"/>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lastRenderedPageBreak/>
              <w:t>20 MHz, 2 layers, 2 Rx, max 64QAM in DL</w:t>
            </w:r>
          </w:p>
          <w:p w14:paraId="57916496"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8B7C0A">
            <w:pPr>
              <w:pStyle w:val="aa"/>
              <w:numPr>
                <w:ilvl w:val="0"/>
                <w:numId w:val="18"/>
              </w:numPr>
              <w:rPr>
                <w:rFonts w:ascii="Times New Roman" w:hAnsi="Times New Roman"/>
              </w:rPr>
            </w:pPr>
            <w:r w:rsidRPr="002A17CC">
              <w:rPr>
                <w:rFonts w:ascii="Times New Roman" w:hAnsi="Times New Roman"/>
              </w:rPr>
              <w:t>For FR2:</w:t>
            </w:r>
          </w:p>
          <w:p w14:paraId="506E24E6"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100 MHz, 1 layer, 1 Rx</w:t>
            </w:r>
          </w:p>
          <w:p w14:paraId="2C8A6F96" w14:textId="77777777" w:rsidR="00DF3397" w:rsidRDefault="00DF3397" w:rsidP="008B7C0A">
            <w:pPr>
              <w:pStyle w:val="aa"/>
              <w:numPr>
                <w:ilvl w:val="1"/>
                <w:numId w:val="18"/>
              </w:numPr>
              <w:rPr>
                <w:rFonts w:ascii="Times New Roman" w:hAnsi="Times New Roman"/>
              </w:rPr>
            </w:pPr>
            <w:r>
              <w:rPr>
                <w:rFonts w:ascii="Times New Roman" w:hAnsi="Times New Roman"/>
              </w:rPr>
              <w:t>100 MHz, 1 layer, 1 Rx, max 16QAM in DL</w:t>
            </w:r>
          </w:p>
          <w:p w14:paraId="55E793C6" w14:textId="77777777" w:rsidR="00DF3397" w:rsidRDefault="00DF3397" w:rsidP="008B7C0A">
            <w:pPr>
              <w:pStyle w:val="aa"/>
              <w:numPr>
                <w:ilvl w:val="1"/>
                <w:numId w:val="18"/>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8B7C0A">
            <w:pPr>
              <w:pStyle w:val="aa"/>
              <w:numPr>
                <w:ilvl w:val="1"/>
                <w:numId w:val="18"/>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8B7C0A">
            <w:pPr>
              <w:pStyle w:val="aa"/>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8B7C0A">
            <w:pPr>
              <w:pStyle w:val="aa"/>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8B7C0A">
            <w:pPr>
              <w:pStyle w:val="aa"/>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8B7C0A">
            <w:pPr>
              <w:pStyle w:val="aa"/>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DengXian"/>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DengXian"/>
                <w:lang w:val="en-US" w:eastAsia="zh-CN"/>
              </w:rPr>
              <w:t>N</w:t>
            </w:r>
          </w:p>
        </w:tc>
        <w:tc>
          <w:tcPr>
            <w:tcW w:w="6780" w:type="dxa"/>
          </w:tcPr>
          <w:p w14:paraId="5B824E94" w14:textId="77777777" w:rsidR="00A50A37" w:rsidRPr="00324EE5" w:rsidRDefault="00A50A37" w:rsidP="00A50A37">
            <w:pPr>
              <w:pStyle w:val="aa"/>
              <w:spacing w:after="0"/>
              <w:rPr>
                <w:rFonts w:ascii="Times New Roman" w:eastAsia="DengXian" w:hAnsi="Times New Roman"/>
              </w:rPr>
            </w:pPr>
            <w:r>
              <w:rPr>
                <w:rFonts w:ascii="Times New Roman" w:eastAsia="DengXian" w:hAnsi="Times New Roman"/>
              </w:rPr>
              <w:t>For</w:t>
            </w:r>
            <w:r w:rsidRPr="00324EE5">
              <w:rPr>
                <w:rFonts w:ascii="Times New Roman" w:eastAsia="DengXian" w:hAnsi="Times New Roman"/>
              </w:rPr>
              <w:t xml:space="preserve"> FR1 FDD</w:t>
            </w:r>
            <w:r>
              <w:rPr>
                <w:rFonts w:ascii="Times New Roman" w:eastAsia="DengXian" w:hAnsi="Times New Roman"/>
              </w:rPr>
              <w:t>, please add:</w:t>
            </w:r>
          </w:p>
          <w:p w14:paraId="310D7A3A" w14:textId="77777777" w:rsidR="00A50A37" w:rsidRPr="00C51343" w:rsidRDefault="00A50A37" w:rsidP="00A50A37">
            <w:pPr>
              <w:pStyle w:val="aa"/>
              <w:spacing w:after="0"/>
              <w:rPr>
                <w:rFonts w:ascii="Times New Roman" w:eastAsia="DengXian" w:hAnsi="Times New Roman"/>
              </w:rPr>
            </w:pPr>
            <w:r w:rsidRPr="00C51343">
              <w:rPr>
                <w:rFonts w:ascii="Times New Roman" w:eastAsia="DengXian" w:hAnsi="Times New Roman"/>
              </w:rPr>
              <w:t>20 MHz, 1 layer, 1 Rx, HD-FDD type A, max 64QAM in DL, max 16QAM in UL</w:t>
            </w:r>
          </w:p>
          <w:p w14:paraId="6D16E393" w14:textId="77777777" w:rsidR="00A50A37" w:rsidRDefault="00A50A37" w:rsidP="00A50A37">
            <w:pPr>
              <w:pStyle w:val="aa"/>
              <w:spacing w:after="0"/>
              <w:rPr>
                <w:rFonts w:ascii="Times New Roman" w:eastAsia="DengXian" w:hAnsi="Times New Roman"/>
              </w:rPr>
            </w:pPr>
          </w:p>
          <w:p w14:paraId="22257CCF" w14:textId="77777777" w:rsidR="00A50A37" w:rsidRDefault="00A50A37" w:rsidP="00A50A37">
            <w:pPr>
              <w:pStyle w:val="aa"/>
              <w:spacing w:after="0"/>
              <w:rPr>
                <w:rFonts w:ascii="Times New Roman" w:eastAsia="DengXian" w:hAnsi="Times New Roman"/>
              </w:rPr>
            </w:pPr>
            <w:r>
              <w:rPr>
                <w:rFonts w:ascii="Times New Roman" w:eastAsia="DengXian" w:hAnsi="Times New Roman"/>
              </w:rPr>
              <w:t>To reduce options, consider:</w:t>
            </w:r>
          </w:p>
          <w:p w14:paraId="1331D52A" w14:textId="77777777" w:rsidR="00A50A37" w:rsidRDefault="00A50A37" w:rsidP="00A50A37">
            <w:pPr>
              <w:pStyle w:val="a"/>
              <w:spacing w:after="0"/>
            </w:pPr>
            <w:r>
              <w:t>R</w:t>
            </w:r>
            <w:r>
              <w:rPr>
                <w:rFonts w:hint="eastAsia"/>
              </w:rPr>
              <w:t xml:space="preserve">emove </w:t>
            </w:r>
            <w:r>
              <w:t>50 MHz for FR2</w:t>
            </w:r>
          </w:p>
          <w:p w14:paraId="79CB5611" w14:textId="77777777" w:rsidR="00A50A37" w:rsidRDefault="00A50A37" w:rsidP="00A50A37">
            <w:pPr>
              <w:pStyle w:val="a"/>
              <w:spacing w:after="0"/>
            </w:pPr>
            <w:r>
              <w:t>Remove HD-FDD Type B</w:t>
            </w:r>
          </w:p>
          <w:p w14:paraId="6FC95C3A" w14:textId="08B1B1A8" w:rsidR="00A50A37" w:rsidRDefault="00A50A37" w:rsidP="00A50A37">
            <w:pPr>
              <w:pStyle w:val="aa"/>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051D14F" w14:textId="0A8A2F0C" w:rsidR="00AB2B73" w:rsidRDefault="00AB2B73" w:rsidP="00AB2B73">
            <w:pPr>
              <w:tabs>
                <w:tab w:val="left" w:pos="551"/>
              </w:tabs>
              <w:jc w:val="both"/>
              <w:rPr>
                <w:rFonts w:eastAsia="DengXian"/>
                <w:lang w:val="en-US" w:eastAsia="zh-CN"/>
              </w:rPr>
            </w:pPr>
            <w:r>
              <w:rPr>
                <w:rFonts w:eastAsia="DengXian" w:hint="eastAsia"/>
                <w:lang w:val="en-US" w:eastAsia="zh-CN"/>
              </w:rPr>
              <w:t>N</w:t>
            </w:r>
          </w:p>
        </w:tc>
        <w:tc>
          <w:tcPr>
            <w:tcW w:w="6780" w:type="dxa"/>
          </w:tcPr>
          <w:p w14:paraId="723B8FD6" w14:textId="77777777" w:rsidR="00AB2B73" w:rsidRDefault="00AB2B73" w:rsidP="00AB2B73">
            <w:pPr>
              <w:pStyle w:val="aa"/>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FDD</w:t>
            </w:r>
            <w:r>
              <w:rPr>
                <w:rFonts w:ascii="Times New Roman" w:eastAsia="DengXian" w:hAnsi="Times New Roman" w:hint="eastAsia"/>
              </w:rPr>
              <w:t>，</w:t>
            </w:r>
            <w:r>
              <w:rPr>
                <w:rFonts w:ascii="Times New Roman" w:eastAsia="DengXian" w:hAnsi="Times New Roman" w:hint="eastAsia"/>
              </w:rPr>
              <w:t xml:space="preserve"> add</w:t>
            </w:r>
          </w:p>
          <w:p w14:paraId="7209F296" w14:textId="77777777" w:rsidR="00AB2B73" w:rsidRPr="002A17CC" w:rsidRDefault="00AB2B73" w:rsidP="008B7C0A">
            <w:pPr>
              <w:pStyle w:val="aa"/>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aa"/>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TDD</w:t>
            </w:r>
            <w:r>
              <w:rPr>
                <w:rFonts w:ascii="Times New Roman" w:eastAsia="DengXian" w:hAnsi="Times New Roman" w:hint="eastAsia"/>
              </w:rPr>
              <w:t>，</w:t>
            </w:r>
            <w:r>
              <w:rPr>
                <w:rFonts w:ascii="Times New Roman" w:eastAsia="DengXian" w:hAnsi="Times New Roman" w:hint="eastAsia"/>
              </w:rPr>
              <w:t xml:space="preserve"> add</w:t>
            </w:r>
          </w:p>
          <w:p w14:paraId="2689817D" w14:textId="77777777" w:rsidR="00AB2B73" w:rsidRPr="002A17CC" w:rsidRDefault="00AB2B73" w:rsidP="008B7C0A">
            <w:pPr>
              <w:pStyle w:val="aa"/>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aa"/>
              <w:spacing w:after="0"/>
              <w:rPr>
                <w:rFonts w:ascii="Times New Roman" w:eastAsia="DengXian"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DengXian"/>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aa"/>
              <w:rPr>
                <w:rFonts w:ascii="Times New Roman" w:eastAsia="DengXian"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8B7C0A">
            <w:pPr>
              <w:pStyle w:val="a6"/>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8B7C0A">
            <w:pPr>
              <w:pStyle w:val="a6"/>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8B7C0A">
            <w:pPr>
              <w:pStyle w:val="a6"/>
              <w:numPr>
                <w:ilvl w:val="0"/>
                <w:numId w:val="2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8B7C0A">
            <w:pPr>
              <w:pStyle w:val="a6"/>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8B7C0A">
            <w:pPr>
              <w:pStyle w:val="a6"/>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8B7C0A">
            <w:pPr>
              <w:pStyle w:val="aa"/>
              <w:numPr>
                <w:ilvl w:val="0"/>
                <w:numId w:val="18"/>
              </w:numPr>
              <w:rPr>
                <w:rFonts w:ascii="Times New Roman" w:hAnsi="Times New Roman"/>
              </w:rPr>
            </w:pPr>
            <w:r>
              <w:rPr>
                <w:rFonts w:ascii="Times New Roman" w:hAnsi="Times New Roman"/>
              </w:rPr>
              <w:t>For FR1 FDD: add,</w:t>
            </w:r>
          </w:p>
          <w:p w14:paraId="6C87A366" w14:textId="77777777" w:rsidR="00F45876" w:rsidRPr="003E4A1B" w:rsidRDefault="00F45876" w:rsidP="008B7C0A">
            <w:pPr>
              <w:pStyle w:val="aa"/>
              <w:numPr>
                <w:ilvl w:val="1"/>
                <w:numId w:val="18"/>
              </w:numPr>
              <w:rPr>
                <w:rFonts w:ascii="Times New Roman" w:hAnsi="Times New Roman"/>
              </w:rPr>
            </w:pPr>
            <w:r>
              <w:rPr>
                <w:rFonts w:ascii="Times New Roman" w:hAnsi="Times New Roman"/>
              </w:rPr>
              <w:lastRenderedPageBreak/>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8B7C0A">
            <w:pPr>
              <w:pStyle w:val="aa"/>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8B7C0A">
            <w:pPr>
              <w:pStyle w:val="aa"/>
              <w:numPr>
                <w:ilvl w:val="0"/>
                <w:numId w:val="18"/>
              </w:numPr>
              <w:rPr>
                <w:rFonts w:ascii="Times New Roman" w:hAnsi="Times New Roman"/>
              </w:rPr>
            </w:pPr>
            <w:r>
              <w:rPr>
                <w:rFonts w:ascii="Times New Roman" w:hAnsi="Times New Roman"/>
              </w:rPr>
              <w:t>For FR2 TDD: add,</w:t>
            </w:r>
          </w:p>
          <w:p w14:paraId="3A04955E" w14:textId="6D936E67" w:rsidR="00F45876" w:rsidRPr="00F45876" w:rsidRDefault="00F45876" w:rsidP="008B7C0A">
            <w:pPr>
              <w:pStyle w:val="aa"/>
              <w:numPr>
                <w:ilvl w:val="1"/>
                <w:numId w:val="18"/>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lastRenderedPageBreak/>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aa"/>
              <w:rPr>
                <w:rFonts w:ascii="Times New Roman" w:hAnsi="Times New Roman"/>
              </w:rPr>
            </w:pPr>
            <w:r>
              <w:rPr>
                <w:rFonts w:ascii="Times New Roman" w:hAnsi="Times New Roman"/>
              </w:rPr>
              <w:t>For FR1 FDD, add:</w:t>
            </w:r>
          </w:p>
          <w:p w14:paraId="4F80D07A" w14:textId="77777777" w:rsidR="00382245" w:rsidRDefault="00382245" w:rsidP="008B7C0A">
            <w:pPr>
              <w:pStyle w:val="aa"/>
              <w:numPr>
                <w:ilvl w:val="0"/>
                <w:numId w:val="22"/>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8B7C0A">
            <w:pPr>
              <w:pStyle w:val="aa"/>
              <w:numPr>
                <w:ilvl w:val="0"/>
                <w:numId w:val="22"/>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aa"/>
              <w:rPr>
                <w:rFonts w:ascii="Times New Roman" w:hAnsi="Times New Roman"/>
              </w:rPr>
            </w:pPr>
            <w:r>
              <w:rPr>
                <w:rFonts w:ascii="Times New Roman" w:hAnsi="Times New Roman"/>
              </w:rPr>
              <w:t>For FR2, add:</w:t>
            </w:r>
          </w:p>
          <w:p w14:paraId="46CBFB23" w14:textId="77777777" w:rsidR="00382245" w:rsidRPr="00A60C2E" w:rsidRDefault="00382245" w:rsidP="008B7C0A">
            <w:pPr>
              <w:pStyle w:val="a6"/>
              <w:numPr>
                <w:ilvl w:val="0"/>
                <w:numId w:val="22"/>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C959EA">
              <w:rPr>
                <w:rFonts w:ascii="Times New Roman" w:hAnsi="Times New Roman" w:cs="Times New Roman"/>
                <w:sz w:val="20"/>
                <w:szCs w:val="22"/>
                <w:lang w:val="en-US"/>
              </w:rPr>
              <w:t>doubled N1 and N2</w:t>
            </w:r>
          </w:p>
          <w:p w14:paraId="5DA9E182" w14:textId="1A6E551E" w:rsidR="00382245" w:rsidRDefault="00382245" w:rsidP="00382245">
            <w:pPr>
              <w:pStyle w:val="aa"/>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ADB1613" w14:textId="37E5B7CC" w:rsidR="008650B7" w:rsidRPr="008650B7" w:rsidRDefault="008650B7" w:rsidP="00382245">
            <w:pPr>
              <w:tabs>
                <w:tab w:val="left" w:pos="551"/>
              </w:tabs>
              <w:jc w:val="both"/>
              <w:rPr>
                <w:rFonts w:eastAsia="DengXian"/>
                <w:lang w:val="en-US" w:eastAsia="zh-CN"/>
              </w:rPr>
            </w:pPr>
            <w:r>
              <w:rPr>
                <w:rFonts w:eastAsia="DengXian" w:hint="eastAsia"/>
                <w:lang w:val="en-US" w:eastAsia="zh-CN"/>
              </w:rPr>
              <w:t>N</w:t>
            </w:r>
          </w:p>
        </w:tc>
        <w:tc>
          <w:tcPr>
            <w:tcW w:w="6780" w:type="dxa"/>
          </w:tcPr>
          <w:p w14:paraId="21EAC9EB" w14:textId="77777777" w:rsidR="008650B7" w:rsidRDefault="008650B7" w:rsidP="00382245">
            <w:pPr>
              <w:pStyle w:val="aa"/>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DengXian"/>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DengXian"/>
                <w:lang w:val="en-US" w:eastAsia="zh-CN"/>
              </w:rPr>
            </w:pPr>
            <w:r>
              <w:rPr>
                <w:lang w:val="en-US" w:eastAsia="ko-KR"/>
              </w:rPr>
              <w:t>N</w:t>
            </w:r>
          </w:p>
        </w:tc>
        <w:tc>
          <w:tcPr>
            <w:tcW w:w="6780" w:type="dxa"/>
          </w:tcPr>
          <w:p w14:paraId="202891A6" w14:textId="77777777" w:rsidR="001F5762" w:rsidRDefault="001F5762" w:rsidP="001F5762">
            <w:pPr>
              <w:pStyle w:val="aa"/>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8B7C0A">
            <w:pPr>
              <w:pStyle w:val="aa"/>
              <w:numPr>
                <w:ilvl w:val="0"/>
                <w:numId w:val="18"/>
              </w:numPr>
              <w:rPr>
                <w:rFonts w:ascii="Times New Roman" w:hAnsi="Times New Roman"/>
              </w:rPr>
            </w:pPr>
            <w:r>
              <w:rPr>
                <w:rFonts w:ascii="Times New Roman" w:hAnsi="Times New Roman"/>
              </w:rPr>
              <w:t>For FR1 FDD:</w:t>
            </w:r>
          </w:p>
          <w:p w14:paraId="6DE60630"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8B7C0A">
            <w:pPr>
              <w:pStyle w:val="aa"/>
              <w:numPr>
                <w:ilvl w:val="1"/>
                <w:numId w:val="18"/>
              </w:numPr>
              <w:rPr>
                <w:rFonts w:ascii="Times New Roman" w:hAnsi="Times New Roman"/>
              </w:rPr>
            </w:pPr>
            <w:r>
              <w:rPr>
                <w:rFonts w:ascii="Times New Roman" w:hAnsi="Times New Roman"/>
              </w:rPr>
              <w:t>20 MHz, 1 layer, 1 Rx</w:t>
            </w:r>
          </w:p>
          <w:p w14:paraId="0434C613" w14:textId="77777777" w:rsidR="001F5762" w:rsidRDefault="001F5762" w:rsidP="008B7C0A">
            <w:pPr>
              <w:pStyle w:val="aa"/>
              <w:numPr>
                <w:ilvl w:val="1"/>
                <w:numId w:val="18"/>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8B7C0A">
            <w:pPr>
              <w:pStyle w:val="aa"/>
              <w:numPr>
                <w:ilvl w:val="1"/>
                <w:numId w:val="18"/>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8B7C0A">
            <w:pPr>
              <w:pStyle w:val="aa"/>
              <w:numPr>
                <w:ilvl w:val="0"/>
                <w:numId w:val="18"/>
              </w:numPr>
              <w:rPr>
                <w:rFonts w:ascii="Times New Roman" w:hAnsi="Times New Roman"/>
              </w:rPr>
            </w:pPr>
            <w:r>
              <w:rPr>
                <w:rFonts w:ascii="Times New Roman" w:hAnsi="Times New Roman"/>
              </w:rPr>
              <w:t>For FR1 TDD:</w:t>
            </w:r>
          </w:p>
          <w:p w14:paraId="3AEF55E7" w14:textId="77777777" w:rsidR="001F5762" w:rsidRDefault="001F5762" w:rsidP="008B7C0A">
            <w:pPr>
              <w:pStyle w:val="aa"/>
              <w:numPr>
                <w:ilvl w:val="1"/>
                <w:numId w:val="18"/>
              </w:numPr>
              <w:rPr>
                <w:rFonts w:ascii="Times New Roman" w:hAnsi="Times New Roman"/>
              </w:rPr>
            </w:pPr>
            <w:r>
              <w:rPr>
                <w:rFonts w:ascii="Times New Roman" w:hAnsi="Times New Roman"/>
              </w:rPr>
              <w:t>20 MHz, 2 layers, 2 Rx</w:t>
            </w:r>
          </w:p>
          <w:p w14:paraId="0ABF595C"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8B7C0A">
            <w:pPr>
              <w:pStyle w:val="aa"/>
              <w:numPr>
                <w:ilvl w:val="1"/>
                <w:numId w:val="18"/>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8B7C0A">
            <w:pPr>
              <w:pStyle w:val="aa"/>
              <w:numPr>
                <w:ilvl w:val="0"/>
                <w:numId w:val="18"/>
              </w:numPr>
              <w:rPr>
                <w:rFonts w:ascii="Times New Roman" w:hAnsi="Times New Roman"/>
              </w:rPr>
            </w:pPr>
            <w:r>
              <w:rPr>
                <w:rFonts w:ascii="Times New Roman" w:hAnsi="Times New Roman"/>
              </w:rPr>
              <w:t>For FR2:</w:t>
            </w:r>
          </w:p>
          <w:p w14:paraId="3E10546D" w14:textId="77777777" w:rsidR="001F5762" w:rsidRDefault="001F5762" w:rsidP="008B7C0A">
            <w:pPr>
              <w:pStyle w:val="aa"/>
              <w:numPr>
                <w:ilvl w:val="1"/>
                <w:numId w:val="18"/>
              </w:numPr>
              <w:rPr>
                <w:rFonts w:ascii="Times New Roman" w:hAnsi="Times New Roman"/>
              </w:rPr>
            </w:pPr>
            <w:r>
              <w:rPr>
                <w:rFonts w:ascii="Times New Roman" w:hAnsi="Times New Roman"/>
              </w:rPr>
              <w:t>100 MHz, 1 layer, 1 Rx</w:t>
            </w:r>
          </w:p>
          <w:p w14:paraId="1383BAB5"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lastRenderedPageBreak/>
              <w:t>100 MHz, 1 layer, 1 Rx, max 16QAM in UL</w:t>
            </w:r>
          </w:p>
          <w:p w14:paraId="42A78CA6" w14:textId="35C029CF" w:rsidR="001F5762" w:rsidRPr="00C150B9" w:rsidRDefault="001F5762" w:rsidP="008B7C0A">
            <w:pPr>
              <w:pStyle w:val="aa"/>
              <w:numPr>
                <w:ilvl w:val="1"/>
                <w:numId w:val="18"/>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DengXian" w:hint="eastAsia"/>
                <w:lang w:val="en-US" w:eastAsia="zh-CN"/>
              </w:rPr>
              <w:lastRenderedPageBreak/>
              <w:t>C</w:t>
            </w:r>
            <w:r>
              <w:rPr>
                <w:rFonts w:eastAsia="DengXian"/>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DengXian" w:hint="eastAsia"/>
                <w:lang w:val="en-US" w:eastAsia="zh-CN"/>
              </w:rPr>
              <w:t>N</w:t>
            </w:r>
          </w:p>
        </w:tc>
        <w:tc>
          <w:tcPr>
            <w:tcW w:w="6780" w:type="dxa"/>
          </w:tcPr>
          <w:p w14:paraId="04407C67" w14:textId="2C0058E3" w:rsidR="00F11EDD" w:rsidRPr="002F0403" w:rsidRDefault="00F11EDD" w:rsidP="00F11EDD">
            <w:pPr>
              <w:pStyle w:val="aa"/>
              <w:rPr>
                <w:rFonts w:ascii="Times New Roman" w:hAnsi="Times New Roman"/>
              </w:rPr>
            </w:pPr>
            <w:r>
              <w:rPr>
                <w:rFonts w:ascii="Times New Roman" w:eastAsia="DengXian" w:hAnsi="Times New Roman"/>
              </w:rPr>
              <w:t>If the inten</w:t>
            </w:r>
            <w:r w:rsidR="0093025C">
              <w:rPr>
                <w:rFonts w:ascii="Times New Roman" w:eastAsia="DengXian" w:hAnsi="Times New Roman"/>
              </w:rPr>
              <w:t>t</w:t>
            </w:r>
            <w:r>
              <w:rPr>
                <w:rFonts w:ascii="Times New Roman" w:eastAsia="DengXian" w:hAnsi="Times New Roman"/>
              </w:rPr>
              <w:t xml:space="preserve">ion is to compare the cost of </w:t>
            </w:r>
            <w:r w:rsidRPr="002B31F8">
              <w:rPr>
                <w:rFonts w:ascii="Times New Roman" w:eastAsia="DengXian" w:hAnsi="Times New Roman"/>
              </w:rPr>
              <w:t>certain combinations of individual cost reduction techniques</w:t>
            </w:r>
            <w:r>
              <w:rPr>
                <w:rFonts w:ascii="Times New Roman" w:eastAsia="DengXian" w:hAnsi="Times New Roman"/>
              </w:rPr>
              <w:t xml:space="preserve"> and to make choice, the principle to choose combinations can be discussed firstly. For example, the combinations are better to include all the promising features, such as {bandwidth, Rx, MIMO layer, modulation order} and provide different candidates for c</w:t>
            </w:r>
            <w:r w:rsidRPr="004E270F">
              <w:rPr>
                <w:rFonts w:ascii="Times New Roman" w:eastAsia="DengXian" w:hAnsi="Times New Roman"/>
              </w:rPr>
              <w:t>ontroversial option</w:t>
            </w:r>
            <w:r>
              <w:rPr>
                <w:rFonts w:ascii="Times New Roman" w:eastAsia="DengXian"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DengXian"/>
                <w:lang w:val="en-US" w:eastAsia="zh-CN"/>
              </w:rPr>
            </w:pPr>
            <w:r>
              <w:rPr>
                <w:rFonts w:eastAsia="DengXian"/>
                <w:lang w:val="en-US" w:eastAsia="zh-CN"/>
              </w:rPr>
              <w:t>FL</w:t>
            </w:r>
          </w:p>
        </w:tc>
        <w:tc>
          <w:tcPr>
            <w:tcW w:w="8152" w:type="dxa"/>
            <w:gridSpan w:val="2"/>
          </w:tcPr>
          <w:p w14:paraId="1C49ECF4" w14:textId="2B383AD8" w:rsidR="00360D85" w:rsidRDefault="00360D85" w:rsidP="00360D85">
            <w:pPr>
              <w:jc w:val="both"/>
              <w:rPr>
                <w:rFonts w:eastAsia="DengXian"/>
              </w:rPr>
            </w:pPr>
            <w:r>
              <w:rPr>
                <w:b/>
                <w:bCs/>
                <w:highlight w:val="yellow"/>
              </w:rPr>
              <w:t>Phase 1: Proposal</w:t>
            </w:r>
            <w:r w:rsidRPr="004C194A">
              <w:rPr>
                <w:b/>
                <w:bCs/>
                <w:highlight w:val="yellow"/>
              </w:rPr>
              <w:t xml:space="preserve"> </w:t>
            </w:r>
            <w:bookmarkStart w:id="368" w:name="_Hlk54960604"/>
            <w:r w:rsidRPr="004C194A">
              <w:rPr>
                <w:b/>
                <w:bCs/>
                <w:highlight w:val="yellow"/>
              </w:rPr>
              <w:t>7.9.</w:t>
            </w:r>
            <w:r>
              <w:rPr>
                <w:b/>
                <w:bCs/>
                <w:highlight w:val="yellow"/>
              </w:rPr>
              <w:t>2</w:t>
            </w:r>
            <w:r w:rsidRPr="004C194A">
              <w:rPr>
                <w:b/>
                <w:bCs/>
                <w:highlight w:val="yellow"/>
              </w:rPr>
              <w:t>-1</w:t>
            </w:r>
            <w:bookmarkEnd w:id="368"/>
            <w:r>
              <w:rPr>
                <w:b/>
                <w:bCs/>
              </w:rPr>
              <w:t xml:space="preserve">: </w:t>
            </w:r>
            <w:r w:rsidRPr="0003161B">
              <w:rPr>
                <w:rFonts w:eastAsia="DengXian"/>
              </w:rPr>
              <w:t xml:space="preserve">Based on the </w:t>
            </w:r>
            <w:r>
              <w:rPr>
                <w:rFonts w:eastAsia="DengXian"/>
              </w:rPr>
              <w:t xml:space="preserve">received responses, </w:t>
            </w:r>
            <w:r w:rsidRPr="0003161B">
              <w:rPr>
                <w:rFonts w:eastAsia="DengXian"/>
              </w:rPr>
              <w:t>the following can be considered when deciding what combinations of complexity reduction techniques that should be evaluated</w:t>
            </w:r>
            <w:r>
              <w:rPr>
                <w:rFonts w:eastAsia="DengXian"/>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50 MHz</w:t>
            </w:r>
          </w:p>
          <w:p w14:paraId="220EE8B5"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2E68FA1" w14:textId="77777777" w:rsidR="0003161B" w:rsidRDefault="0003161B" w:rsidP="00F11EDD">
            <w:pPr>
              <w:tabs>
                <w:tab w:val="left" w:pos="551"/>
              </w:tabs>
              <w:jc w:val="both"/>
              <w:rPr>
                <w:rFonts w:eastAsia="DengXian"/>
                <w:lang w:val="en-US" w:eastAsia="zh-CN"/>
              </w:rPr>
            </w:pPr>
          </w:p>
        </w:tc>
        <w:tc>
          <w:tcPr>
            <w:tcW w:w="6780" w:type="dxa"/>
          </w:tcPr>
          <w:p w14:paraId="3220D0B5" w14:textId="7DB3FD9C" w:rsidR="0003161B" w:rsidRDefault="00220F4F" w:rsidP="00F11EDD">
            <w:pPr>
              <w:pStyle w:val="aa"/>
              <w:rPr>
                <w:rFonts w:ascii="Times New Roman" w:eastAsia="DengXian" w:hAnsi="Times New Roman"/>
              </w:rPr>
            </w:pPr>
            <w:r>
              <w:rPr>
                <w:rFonts w:ascii="Times New Roman" w:eastAsia="DengXian" w:hAnsi="Times New Roman"/>
              </w:rPr>
              <w:t>Clarification: what is the intention of “</w:t>
            </w:r>
            <w:r>
              <w:rPr>
                <w:rFonts w:ascii="Times New Roman" w:hAnsi="Times New Roman"/>
              </w:rPr>
              <w:t>SOME (TBD) combinations</w:t>
            </w:r>
            <w:r>
              <w:rPr>
                <w:rFonts w:ascii="Times New Roman" w:eastAsia="DengXian"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DengXian"/>
                <w:lang w:val="en-US" w:eastAsia="zh-CN"/>
              </w:rPr>
            </w:pPr>
            <w:r>
              <w:rPr>
                <w:rFonts w:eastAsia="DengXian" w:hint="eastAsia"/>
                <w:lang w:val="en-US" w:eastAsia="zh-CN"/>
              </w:rPr>
              <w:t>CATT</w:t>
            </w:r>
          </w:p>
        </w:tc>
        <w:tc>
          <w:tcPr>
            <w:tcW w:w="1372" w:type="dxa"/>
          </w:tcPr>
          <w:p w14:paraId="501EB3F7" w14:textId="5C29F120" w:rsidR="007C487F" w:rsidRDefault="007C487F" w:rsidP="00F11EDD">
            <w:pPr>
              <w:tabs>
                <w:tab w:val="left" w:pos="551"/>
              </w:tabs>
              <w:jc w:val="both"/>
              <w:rPr>
                <w:rFonts w:eastAsia="DengXian"/>
                <w:lang w:val="en-US" w:eastAsia="zh-CN"/>
              </w:rPr>
            </w:pPr>
            <w:r>
              <w:rPr>
                <w:rFonts w:eastAsia="DengXian" w:hint="eastAsia"/>
                <w:lang w:val="en-US" w:eastAsia="zh-CN"/>
              </w:rPr>
              <w:t>Mostly Y</w:t>
            </w:r>
          </w:p>
        </w:tc>
        <w:tc>
          <w:tcPr>
            <w:tcW w:w="6780" w:type="dxa"/>
          </w:tcPr>
          <w:p w14:paraId="44EAEFBC" w14:textId="50144B7D" w:rsidR="007C487F" w:rsidRDefault="007C487F" w:rsidP="00F11EDD">
            <w:pPr>
              <w:pStyle w:val="aa"/>
              <w:rPr>
                <w:rFonts w:ascii="Times New Roman" w:eastAsia="DengXian" w:hAnsi="Times New Roman"/>
              </w:rPr>
            </w:pPr>
            <w:r>
              <w:rPr>
                <w:rFonts w:ascii="Times New Roman" w:eastAsia="DengXian" w:hAnsi="Times New Roman" w:hint="eastAsia"/>
              </w:rPr>
              <w:t xml:space="preserve">For FR1 TDD, we believe some companies still have interest in </w:t>
            </w:r>
            <w:r>
              <w:rPr>
                <w:rFonts w:ascii="Times New Roman" w:eastAsia="DengXian" w:hAnsi="Times New Roman"/>
              </w:rPr>
              <w:t>‘</w:t>
            </w:r>
            <w:r>
              <w:rPr>
                <w:rFonts w:ascii="Times New Roman" w:eastAsia="DengXian" w:hAnsi="Times New Roman" w:hint="eastAsia"/>
              </w:rPr>
              <w:t>2Rx, 2 layers</w:t>
            </w:r>
            <w:r>
              <w:rPr>
                <w:rFonts w:ascii="Times New Roman" w:eastAsia="DengXian"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C875F5" w14:textId="77777777" w:rsidR="00EF06AF" w:rsidRDefault="00EF06AF" w:rsidP="00EF06AF">
            <w:pPr>
              <w:tabs>
                <w:tab w:val="left" w:pos="551"/>
              </w:tabs>
              <w:jc w:val="both"/>
              <w:rPr>
                <w:rFonts w:eastAsia="DengXian"/>
                <w:lang w:val="en-US" w:eastAsia="zh-CN"/>
              </w:rPr>
            </w:pPr>
          </w:p>
        </w:tc>
        <w:tc>
          <w:tcPr>
            <w:tcW w:w="6780" w:type="dxa"/>
          </w:tcPr>
          <w:p w14:paraId="5B621750" w14:textId="01DDA740" w:rsidR="00EF06AF" w:rsidRDefault="00EF06AF" w:rsidP="00EF06AF">
            <w:pPr>
              <w:pStyle w:val="aa"/>
              <w:rPr>
                <w:rFonts w:ascii="Times New Roman" w:eastAsia="DengXian" w:hAnsi="Times New Roman"/>
              </w:rPr>
            </w:pPr>
            <w:r>
              <w:rPr>
                <w:rFonts w:ascii="Times New Roman" w:eastAsia="DengXian" w:hAnsi="Times New Roman" w:hint="eastAsia"/>
              </w:rPr>
              <w:t>W</w:t>
            </w:r>
            <w:r>
              <w:rPr>
                <w:rFonts w:ascii="Times New Roman" w:eastAsia="DengXian"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DengXian"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CD82F5F" w14:textId="77777777" w:rsidR="008C6AF6" w:rsidRDefault="008C6AF6" w:rsidP="008C6AF6">
            <w:pPr>
              <w:tabs>
                <w:tab w:val="left" w:pos="551"/>
              </w:tabs>
              <w:jc w:val="both"/>
              <w:rPr>
                <w:rFonts w:eastAsia="DengXian"/>
                <w:lang w:val="en-US" w:eastAsia="zh-CN"/>
              </w:rPr>
            </w:pPr>
          </w:p>
        </w:tc>
        <w:tc>
          <w:tcPr>
            <w:tcW w:w="6780" w:type="dxa"/>
          </w:tcPr>
          <w:p w14:paraId="4C9E31E4" w14:textId="7F948097" w:rsidR="008C6AF6" w:rsidRDefault="008C6AF6" w:rsidP="008C6AF6">
            <w:pPr>
              <w:pStyle w:val="aa"/>
              <w:rPr>
                <w:rFonts w:ascii="Times New Roman" w:eastAsia="DengXian" w:hAnsi="Times New Roman"/>
              </w:rPr>
            </w:pPr>
            <w:r>
              <w:rPr>
                <w:rFonts w:ascii="Times New Roman" w:eastAsia="DengXian" w:hAnsi="Times New Roman" w:hint="eastAsia"/>
              </w:rPr>
              <w:t xml:space="preserve">For </w:t>
            </w:r>
            <w:r>
              <w:rPr>
                <w:rFonts w:ascii="Times New Roman" w:eastAsia="DengXian"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DengXian"/>
                <w:lang w:val="en-US" w:eastAsia="zh-CN"/>
              </w:rPr>
            </w:pPr>
            <w:r>
              <w:rPr>
                <w:rFonts w:eastAsia="DengXian" w:hint="eastAsia"/>
                <w:lang w:val="en-US" w:eastAsia="zh-CN"/>
              </w:rPr>
              <w:t>OPPO</w:t>
            </w:r>
          </w:p>
        </w:tc>
        <w:tc>
          <w:tcPr>
            <w:tcW w:w="1372" w:type="dxa"/>
          </w:tcPr>
          <w:p w14:paraId="716AD49E" w14:textId="77777777" w:rsidR="00E83CD5" w:rsidRDefault="00E83CD5" w:rsidP="008C6AF6">
            <w:pPr>
              <w:tabs>
                <w:tab w:val="left" w:pos="551"/>
              </w:tabs>
              <w:jc w:val="both"/>
              <w:rPr>
                <w:rFonts w:eastAsia="DengXian"/>
                <w:lang w:val="en-US" w:eastAsia="zh-CN"/>
              </w:rPr>
            </w:pPr>
          </w:p>
        </w:tc>
        <w:tc>
          <w:tcPr>
            <w:tcW w:w="6780" w:type="dxa"/>
          </w:tcPr>
          <w:p w14:paraId="3E584D3C" w14:textId="77777777" w:rsidR="00E83CD5" w:rsidRDefault="00E83CD5" w:rsidP="00A92194">
            <w:pPr>
              <w:pStyle w:val="aa"/>
              <w:rPr>
                <w:rFonts w:ascii="Times New Roman" w:eastAsia="DengXian" w:hAnsi="Times New Roman"/>
              </w:rPr>
            </w:pPr>
            <w:r>
              <w:rPr>
                <w:rFonts w:ascii="Times New Roman" w:eastAsia="DengXian" w:hAnsi="Times New Roman" w:hint="eastAsia"/>
              </w:rPr>
              <w:t>Generally fine with the proposal.</w:t>
            </w:r>
          </w:p>
          <w:p w14:paraId="2A6BA10B" w14:textId="5C97DC53" w:rsidR="00E83CD5" w:rsidRDefault="00E83CD5" w:rsidP="008C6AF6">
            <w:pPr>
              <w:pStyle w:val="aa"/>
              <w:rPr>
                <w:rFonts w:ascii="Times New Roman" w:eastAsia="DengXian" w:hAnsi="Times New Roman"/>
              </w:rPr>
            </w:pPr>
            <w:r>
              <w:rPr>
                <w:rFonts w:ascii="Times New Roman" w:eastAsia="DengXian" w:hAnsi="Times New Roman"/>
              </w:rPr>
              <w:t>B</w:t>
            </w:r>
            <w:r>
              <w:rPr>
                <w:rFonts w:ascii="Times New Roman" w:eastAsia="DengXian" w:hAnsi="Times New Roman" w:hint="eastAsia"/>
              </w:rPr>
              <w:t>ut for FR1 TDD</w:t>
            </w:r>
            <w:r>
              <w:rPr>
                <w:rFonts w:ascii="Times New Roman" w:eastAsia="DengXian" w:hAnsi="Times New Roman"/>
              </w:rPr>
              <w:t>, since</w:t>
            </w:r>
            <w:r>
              <w:rPr>
                <w:rFonts w:ascii="Times New Roman" w:eastAsia="DengXian" w:hAnsi="Times New Roman" w:hint="eastAsia"/>
              </w:rPr>
              <w:t xml:space="preserve"> &gt; 1 layer is not in any of combination</w:t>
            </w:r>
            <w:r>
              <w:rPr>
                <w:rFonts w:ascii="Times New Roman" w:eastAsia="DengXian" w:hAnsi="Times New Roman"/>
              </w:rPr>
              <w:t>, 2Rx</w:t>
            </w:r>
            <w:r>
              <w:rPr>
                <w:rFonts w:ascii="Times New Roman" w:eastAsia="DengXian"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297ECA7B" w14:textId="77777777" w:rsidR="004F3E71" w:rsidRDefault="004F3E71" w:rsidP="004F3E71">
            <w:pPr>
              <w:tabs>
                <w:tab w:val="left" w:pos="551"/>
              </w:tabs>
              <w:jc w:val="both"/>
              <w:rPr>
                <w:rFonts w:eastAsia="DengXian"/>
                <w:lang w:val="en-US" w:eastAsia="zh-CN"/>
              </w:rPr>
            </w:pPr>
          </w:p>
        </w:tc>
        <w:tc>
          <w:tcPr>
            <w:tcW w:w="6780" w:type="dxa"/>
          </w:tcPr>
          <w:p w14:paraId="002A93D3" w14:textId="55C7F892" w:rsidR="004F3E71" w:rsidRDefault="004F3E71" w:rsidP="004F3E71">
            <w:pPr>
              <w:pStyle w:val="aa"/>
              <w:rPr>
                <w:rFonts w:ascii="Times New Roman" w:eastAsia="DengXian" w:hAnsi="Times New Roman"/>
              </w:rPr>
            </w:pPr>
            <w:r>
              <w:rPr>
                <w:rFonts w:ascii="Times New Roman" w:eastAsia="Malgun Gothic"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Malgun Gothic"/>
                <w:lang w:val="en-US" w:eastAsia="ko-KR"/>
              </w:rPr>
            </w:pPr>
            <w:r>
              <w:rPr>
                <w:rFonts w:eastAsia="DengXian"/>
                <w:lang w:val="en-US" w:eastAsia="zh-CN"/>
              </w:rPr>
              <w:t>MediaTek</w:t>
            </w:r>
          </w:p>
        </w:tc>
        <w:tc>
          <w:tcPr>
            <w:tcW w:w="1372" w:type="dxa"/>
          </w:tcPr>
          <w:p w14:paraId="2ED90F36" w14:textId="77777777" w:rsidR="00301F8B" w:rsidRDefault="00301F8B" w:rsidP="00301F8B">
            <w:pPr>
              <w:tabs>
                <w:tab w:val="left" w:pos="551"/>
              </w:tabs>
              <w:jc w:val="both"/>
              <w:rPr>
                <w:rFonts w:eastAsia="DengXian"/>
                <w:lang w:val="en-US" w:eastAsia="zh-CN"/>
              </w:rPr>
            </w:pPr>
          </w:p>
        </w:tc>
        <w:tc>
          <w:tcPr>
            <w:tcW w:w="6780" w:type="dxa"/>
          </w:tcPr>
          <w:p w14:paraId="3357DE18" w14:textId="77777777" w:rsidR="00301F8B" w:rsidRDefault="00301F8B" w:rsidP="00301F8B">
            <w:pPr>
              <w:pStyle w:val="aa"/>
              <w:rPr>
                <w:rFonts w:ascii="Times New Roman" w:eastAsia="DengXian" w:hAnsi="Times New Roman"/>
              </w:rPr>
            </w:pPr>
            <w:r>
              <w:rPr>
                <w:rFonts w:ascii="Times New Roman" w:eastAsia="DengXian" w:hAnsi="Times New Roman"/>
              </w:rPr>
              <w:t>For FR1 TDD, the assumed #layers should be equal to the #Rx. So, we have the following suggestion:</w:t>
            </w:r>
          </w:p>
          <w:p w14:paraId="4CF007D9" w14:textId="77777777" w:rsidR="00301F8B" w:rsidRDefault="00301F8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8B7C0A">
            <w:pPr>
              <w:pStyle w:val="a6"/>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8B7C0A">
            <w:pPr>
              <w:pStyle w:val="a6"/>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DengXian"/>
                <w:lang w:val="en-US" w:eastAsia="zh-CN"/>
              </w:rPr>
            </w:pPr>
            <w:r>
              <w:rPr>
                <w:rFonts w:eastAsia="DengXian"/>
                <w:lang w:val="en-US" w:eastAsia="zh-CN"/>
              </w:rPr>
              <w:t>Qualcomm</w:t>
            </w:r>
          </w:p>
        </w:tc>
        <w:tc>
          <w:tcPr>
            <w:tcW w:w="1372" w:type="dxa"/>
          </w:tcPr>
          <w:p w14:paraId="7C0C41B0" w14:textId="77777777" w:rsidR="002A7F08" w:rsidRDefault="002A7F08" w:rsidP="00301F8B">
            <w:pPr>
              <w:tabs>
                <w:tab w:val="left" w:pos="551"/>
              </w:tabs>
              <w:jc w:val="both"/>
              <w:rPr>
                <w:rFonts w:eastAsia="DengXian"/>
                <w:lang w:val="en-US" w:eastAsia="zh-CN"/>
              </w:rPr>
            </w:pPr>
          </w:p>
        </w:tc>
        <w:tc>
          <w:tcPr>
            <w:tcW w:w="6780" w:type="dxa"/>
          </w:tcPr>
          <w:p w14:paraId="7D40F4F8" w14:textId="7DA122D8" w:rsidR="002A7F08" w:rsidRDefault="002A7F08" w:rsidP="002A7F08">
            <w:pPr>
              <w:pStyle w:val="aa"/>
              <w:jc w:val="left"/>
              <w:rPr>
                <w:rFonts w:ascii="Times New Roman" w:eastAsia="DengXian" w:hAnsi="Times New Roman"/>
              </w:rPr>
            </w:pPr>
            <w:r>
              <w:rPr>
                <w:rFonts w:ascii="Times New Roman" w:eastAsia="DengXian" w:hAnsi="Times New Roman"/>
              </w:rPr>
              <w:t>For FR2, we suggest including “</w:t>
            </w:r>
            <w:r w:rsidRPr="002A7F08">
              <w:rPr>
                <w:rFonts w:ascii="Times New Roman" w:eastAsia="DengXian" w:hAnsi="Times New Roman"/>
              </w:rPr>
              <w:t>&gt;1 layer</w:t>
            </w:r>
            <w:r>
              <w:rPr>
                <w:rFonts w:ascii="Times New Roman" w:eastAsia="DengXian" w:hAnsi="Times New Roman"/>
              </w:rPr>
              <w:t>” and “</w:t>
            </w:r>
            <w:r w:rsidRPr="002A7F08">
              <w:rPr>
                <w:rFonts w:ascii="Times New Roman" w:eastAsia="DengXian" w:hAnsi="Times New Roman"/>
              </w:rPr>
              <w:t>&gt;1 Rx</w:t>
            </w:r>
            <w:r>
              <w:rPr>
                <w:rFonts w:ascii="Times New Roman" w:eastAsia="DengXian" w:hAnsi="Times New Roman"/>
              </w:rPr>
              <w:t>” in the “</w:t>
            </w:r>
            <w:r w:rsidRPr="002A7F08">
              <w:rPr>
                <w:rFonts w:ascii="Times New Roman" w:eastAsia="DengXian" w:hAnsi="Times New Roman"/>
              </w:rPr>
              <w:t>Techniques included in SOME (TBD) combinations for cost evaluation</w:t>
            </w:r>
            <w:r>
              <w:rPr>
                <w:rFonts w:ascii="Times New Roman" w:eastAsia="DengXian"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DengXian"/>
                <w:lang w:val="en-US" w:eastAsia="zh-CN"/>
              </w:rPr>
            </w:pPr>
            <w:r w:rsidRPr="00205CDD">
              <w:rPr>
                <w:rFonts w:eastAsia="DengXian"/>
                <w:lang w:val="en-US" w:eastAsia="zh-CN"/>
              </w:rPr>
              <w:t>Spreadtrum</w:t>
            </w:r>
          </w:p>
        </w:tc>
        <w:tc>
          <w:tcPr>
            <w:tcW w:w="1372" w:type="dxa"/>
          </w:tcPr>
          <w:p w14:paraId="65DDA138" w14:textId="1E6EBFC7"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027ED39D" w14:textId="19C009F7" w:rsidR="000F7302" w:rsidRDefault="000F7302" w:rsidP="000F7302">
            <w:pPr>
              <w:pStyle w:val="aa"/>
              <w:jc w:val="left"/>
              <w:rPr>
                <w:rFonts w:ascii="Times New Roman" w:eastAsia="DengXian" w:hAnsi="Times New Roman"/>
              </w:rPr>
            </w:pPr>
            <w:r w:rsidRPr="00205CDD">
              <w:rPr>
                <w:rFonts w:ascii="Times New Roman" w:eastAsia="DengXian" w:hAnsi="Times New Roman"/>
              </w:rPr>
              <w:t>Hard to achieve consensus</w:t>
            </w:r>
          </w:p>
        </w:tc>
      </w:tr>
      <w:tr w:rsidR="00DF0373" w14:paraId="4FA1EF86" w14:textId="77777777" w:rsidTr="00DF0373">
        <w:tc>
          <w:tcPr>
            <w:tcW w:w="1479" w:type="dxa"/>
          </w:tcPr>
          <w:p w14:paraId="113519AE"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D26EF3E" w14:textId="77777777" w:rsidR="00DF0373" w:rsidRDefault="00DF0373" w:rsidP="001E1B88">
            <w:pPr>
              <w:tabs>
                <w:tab w:val="left" w:pos="551"/>
              </w:tabs>
              <w:jc w:val="both"/>
              <w:rPr>
                <w:rFonts w:eastAsia="DengXian"/>
                <w:lang w:val="en-US" w:eastAsia="zh-CN"/>
              </w:rPr>
            </w:pPr>
            <w:r>
              <w:rPr>
                <w:rFonts w:eastAsia="DengXian" w:hint="eastAsia"/>
                <w:lang w:val="en-US" w:eastAsia="zh-CN"/>
              </w:rPr>
              <w:t>N</w:t>
            </w:r>
          </w:p>
        </w:tc>
        <w:tc>
          <w:tcPr>
            <w:tcW w:w="6780" w:type="dxa"/>
          </w:tcPr>
          <w:p w14:paraId="19B4FEDC" w14:textId="5E9FDB30" w:rsidR="00DF0373" w:rsidRDefault="00DF0373" w:rsidP="001E1B88">
            <w:pPr>
              <w:pStyle w:val="aa"/>
              <w:rPr>
                <w:rFonts w:ascii="Times New Roman" w:eastAsia="DengXian" w:hAnsi="Times New Roman"/>
              </w:rPr>
            </w:pPr>
            <w:r>
              <w:rPr>
                <w:rFonts w:ascii="Times New Roman" w:eastAsia="DengXian" w:hAnsi="Times New Roman"/>
              </w:rPr>
              <w:t>The results for combination will not be useful if the cost estimate for individual techniques is not stable. We should strive for resolving the discussion points raised above for each individual cost reduction technique.</w:t>
            </w:r>
          </w:p>
        </w:tc>
      </w:tr>
      <w:tr w:rsidR="00CD60C8" w14:paraId="0DDFE38C" w14:textId="77777777" w:rsidTr="00DF0373">
        <w:tc>
          <w:tcPr>
            <w:tcW w:w="1479" w:type="dxa"/>
          </w:tcPr>
          <w:p w14:paraId="5D8C21AA" w14:textId="1545DC92" w:rsidR="00CD60C8" w:rsidRPr="003A4429" w:rsidRDefault="00CD60C8" w:rsidP="001E1B88">
            <w:pPr>
              <w:jc w:val="both"/>
              <w:rPr>
                <w:rFonts w:eastAsia="DengXian"/>
                <w:lang w:val="en-US" w:eastAsia="zh-CN"/>
              </w:rPr>
            </w:pPr>
            <w:r w:rsidRPr="003A4429">
              <w:rPr>
                <w:rFonts w:eastAsia="DengXian"/>
                <w:lang w:val="en-US" w:eastAsia="zh-CN"/>
              </w:rPr>
              <w:t>SONY</w:t>
            </w:r>
          </w:p>
        </w:tc>
        <w:tc>
          <w:tcPr>
            <w:tcW w:w="1372" w:type="dxa"/>
          </w:tcPr>
          <w:p w14:paraId="63F462BA" w14:textId="342B8F5A" w:rsidR="00CD60C8" w:rsidRPr="003A4429" w:rsidRDefault="00CD60C8" w:rsidP="001E1B88">
            <w:pPr>
              <w:tabs>
                <w:tab w:val="left" w:pos="551"/>
              </w:tabs>
              <w:jc w:val="both"/>
              <w:rPr>
                <w:rFonts w:eastAsia="DengXian"/>
                <w:lang w:val="en-US" w:eastAsia="zh-CN"/>
              </w:rPr>
            </w:pPr>
            <w:r w:rsidRPr="003A4429">
              <w:rPr>
                <w:rFonts w:eastAsia="DengXian"/>
                <w:lang w:val="en-US" w:eastAsia="zh-CN"/>
              </w:rPr>
              <w:t>Y</w:t>
            </w:r>
          </w:p>
        </w:tc>
        <w:tc>
          <w:tcPr>
            <w:tcW w:w="6780" w:type="dxa"/>
          </w:tcPr>
          <w:p w14:paraId="12689DD9" w14:textId="77777777" w:rsidR="00CD60C8" w:rsidRPr="003A4429" w:rsidRDefault="00CD60C8" w:rsidP="001E1B88">
            <w:pPr>
              <w:pStyle w:val="aa"/>
              <w:rPr>
                <w:rFonts w:ascii="Times New Roman" w:eastAsia="DengXian" w:hAnsi="Times New Roman"/>
              </w:rPr>
            </w:pPr>
            <w:r w:rsidRPr="003A4429">
              <w:rPr>
                <w:rFonts w:ascii="Times New Roman" w:eastAsia="DengXian" w:hAnsi="Times New Roman"/>
              </w:rPr>
              <w:t>We are OK with the proposal.</w:t>
            </w:r>
          </w:p>
          <w:p w14:paraId="413E90A4" w14:textId="77777777" w:rsidR="00CD60C8" w:rsidRPr="003A4429" w:rsidRDefault="00CD60C8" w:rsidP="001E1B88">
            <w:pPr>
              <w:pStyle w:val="aa"/>
              <w:rPr>
                <w:rFonts w:ascii="Times New Roman" w:eastAsia="DengXian" w:hAnsi="Times New Roman"/>
              </w:rPr>
            </w:pPr>
            <w:r w:rsidRPr="003A4429">
              <w:rPr>
                <w:rFonts w:ascii="Times New Roman" w:eastAsia="DengXian" w:hAnsi="Times New Roman"/>
              </w:rPr>
              <w:t>When it comes down to choosing the combinations themselves, we would like to minimize the combinations by considering only combinations with one of the “SOME” techniques added to the “ALL” techniques. The question we should be answering is “does a ‘SOME’ technique provide significant additional saving when used in conjunction with the ‘ALL’ techniques</w:t>
            </w:r>
            <w:r w:rsidR="003A4429" w:rsidRPr="003A4429">
              <w:rPr>
                <w:rFonts w:ascii="Times New Roman" w:eastAsia="DengXian" w:hAnsi="Times New Roman"/>
              </w:rPr>
              <w:t>?</w:t>
            </w:r>
            <w:proofErr w:type="gramStart"/>
            <w:r w:rsidR="003A4429" w:rsidRPr="003A4429">
              <w:rPr>
                <w:rFonts w:ascii="Times New Roman" w:eastAsia="DengXian" w:hAnsi="Times New Roman"/>
              </w:rPr>
              <w:t>”.</w:t>
            </w:r>
            <w:proofErr w:type="gramEnd"/>
          </w:p>
          <w:p w14:paraId="317C6FF5" w14:textId="3692A878" w:rsidR="003A4429" w:rsidRPr="003A4429" w:rsidRDefault="003A4429" w:rsidP="001E1B88">
            <w:pPr>
              <w:pStyle w:val="aa"/>
              <w:rPr>
                <w:rFonts w:ascii="Times New Roman" w:eastAsia="DengXian" w:hAnsi="Times New Roman"/>
              </w:rPr>
            </w:pPr>
            <w:r w:rsidRPr="003A4429">
              <w:rPr>
                <w:rFonts w:ascii="Times New Roman" w:eastAsia="DengXian" w:hAnsi="Times New Roman"/>
              </w:rPr>
              <w:t xml:space="preserve">The whole of section 7.9 is about combinations of techniques. Is the intention that we are also going to consider the performance / coexistence / spec impacts of the combined techniques? Alternatively, is the intention to delete sections 7.9.3, 7.9.4, </w:t>
            </w:r>
            <w:proofErr w:type="gramStart"/>
            <w:r w:rsidRPr="003A4429">
              <w:rPr>
                <w:rFonts w:ascii="Times New Roman" w:eastAsia="DengXian" w:hAnsi="Times New Roman"/>
              </w:rPr>
              <w:t>7.9.5</w:t>
            </w:r>
            <w:proofErr w:type="gramEnd"/>
            <w:r w:rsidRPr="003A4429">
              <w:rPr>
                <w:rFonts w:ascii="Times New Roman" w:eastAsia="DengXian" w:hAnsi="Times New Roman"/>
              </w:rPr>
              <w:t>?</w:t>
            </w:r>
          </w:p>
        </w:tc>
      </w:tr>
      <w:tr w:rsidR="006262BD" w:rsidRPr="00A27A05" w14:paraId="4004D1D8" w14:textId="77777777" w:rsidTr="006262BD">
        <w:tc>
          <w:tcPr>
            <w:tcW w:w="1479" w:type="dxa"/>
          </w:tcPr>
          <w:p w14:paraId="5DDB3DA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ED8671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EF6AA48" w14:textId="77777777" w:rsidR="006262BD" w:rsidRDefault="006262BD" w:rsidP="00C959EA">
            <w:pPr>
              <w:pStyle w:val="aa"/>
              <w:rPr>
                <w:rFonts w:ascii="Times New Roman" w:eastAsia="DengXian" w:hAnsi="Times New Roman"/>
              </w:rPr>
            </w:pPr>
            <w:r>
              <w:rPr>
                <w:rFonts w:ascii="Times New Roman" w:eastAsia="DengXian" w:hAnsi="Times New Roman"/>
              </w:rPr>
              <w:t>In order to reduce the number of combinations that need to be evaluated, perhaps the relaxed DL modulation technique can be “included in ALL combinations”.</w:t>
            </w:r>
          </w:p>
          <w:p w14:paraId="27EF3AFD" w14:textId="77777777" w:rsidR="006262BD" w:rsidRDefault="006262BD" w:rsidP="00C959EA">
            <w:pPr>
              <w:pStyle w:val="aa"/>
              <w:rPr>
                <w:rFonts w:ascii="Times New Roman" w:eastAsia="DengXian" w:hAnsi="Times New Roman"/>
              </w:rPr>
            </w:pPr>
            <w:r>
              <w:rPr>
                <w:rFonts w:ascii="Times New Roman" w:eastAsia="DengXian" w:hAnsi="Times New Roman"/>
              </w:rPr>
              <w:t>For FR2, we would like to compare the following to basic combinations:</w:t>
            </w:r>
          </w:p>
          <w:p w14:paraId="1FB6C38B" w14:textId="77777777" w:rsidR="006262BD" w:rsidRDefault="006262BD"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417877D9" w14:textId="77777777" w:rsidR="006262BD" w:rsidRDefault="006262BD"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459A9D31" w14:textId="77777777" w:rsidR="006262BD" w:rsidRDefault="006262BD"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578D4714" w14:textId="77777777" w:rsidR="006262BD" w:rsidRPr="00A27A05" w:rsidRDefault="006262BD" w:rsidP="00C959EA">
            <w:pPr>
              <w:jc w:val="both"/>
              <w:rPr>
                <w:lang w:val="en-US"/>
              </w:rPr>
            </w:pPr>
            <w:r>
              <w:rPr>
                <w:lang w:val="en-US"/>
              </w:rPr>
              <w:lastRenderedPageBreak/>
              <w:t>and</w:t>
            </w:r>
          </w:p>
          <w:p w14:paraId="61ECA1C8" w14:textId="77777777" w:rsidR="006262BD" w:rsidRDefault="006262BD"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w:t>
            </w:r>
            <w:r w:rsidRPr="0013312D">
              <w:rPr>
                <w:rFonts w:ascii="Times New Roman" w:hAnsi="Times New Roman" w:cs="Times New Roman"/>
                <w:sz w:val="20"/>
                <w:szCs w:val="20"/>
                <w:lang w:val="en-US"/>
              </w:rPr>
              <w:t xml:space="preserve"> MHz</w:t>
            </w:r>
          </w:p>
          <w:p w14:paraId="4E07557D" w14:textId="77777777" w:rsidR="006262BD" w:rsidRDefault="006262BD"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0A678277" w14:textId="77777777" w:rsidR="006262BD" w:rsidRPr="00A27A05" w:rsidRDefault="006262BD"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Pr="0013312D">
              <w:rPr>
                <w:rFonts w:ascii="Times New Roman" w:hAnsi="Times New Roman" w:cs="Times New Roman"/>
                <w:sz w:val="20"/>
                <w:szCs w:val="20"/>
                <w:lang w:val="en-US"/>
              </w:rPr>
              <w:t xml:space="preserve"> Rx</w:t>
            </w:r>
          </w:p>
        </w:tc>
      </w:tr>
      <w:tr w:rsidR="004D7309" w:rsidRPr="00A27A05" w14:paraId="1C236784" w14:textId="77777777" w:rsidTr="00CD63CF">
        <w:tc>
          <w:tcPr>
            <w:tcW w:w="1479" w:type="dxa"/>
          </w:tcPr>
          <w:p w14:paraId="7BAC1C3F" w14:textId="061AECD4" w:rsidR="004D7309" w:rsidRDefault="004D7309" w:rsidP="00C959EA">
            <w:pPr>
              <w:jc w:val="both"/>
              <w:rPr>
                <w:rFonts w:eastAsia="DengXian"/>
                <w:lang w:val="en-US" w:eastAsia="zh-CN"/>
              </w:rPr>
            </w:pPr>
            <w:r>
              <w:rPr>
                <w:rFonts w:eastAsia="DengXian"/>
                <w:lang w:val="en-US" w:eastAsia="zh-CN"/>
              </w:rPr>
              <w:lastRenderedPageBreak/>
              <w:t>FL2</w:t>
            </w:r>
          </w:p>
        </w:tc>
        <w:tc>
          <w:tcPr>
            <w:tcW w:w="8152" w:type="dxa"/>
            <w:gridSpan w:val="2"/>
          </w:tcPr>
          <w:p w14:paraId="64285965" w14:textId="0BEE0233" w:rsidR="00CC2B18" w:rsidRPr="00CC2B18" w:rsidRDefault="00CC2B18" w:rsidP="00673A96">
            <w:pPr>
              <w:jc w:val="both"/>
            </w:pPr>
            <w:r w:rsidRPr="00CC2B18">
              <w:t xml:space="preserve">The </w:t>
            </w:r>
            <w:r>
              <w:t>following agreement has been made:</w:t>
            </w:r>
          </w:p>
          <w:tbl>
            <w:tblPr>
              <w:tblStyle w:val="af1"/>
              <w:tblW w:w="0" w:type="auto"/>
              <w:tblLook w:val="04A0" w:firstRow="1" w:lastRow="0" w:firstColumn="1" w:lastColumn="0" w:noHBand="0" w:noVBand="1"/>
            </w:tblPr>
            <w:tblGrid>
              <w:gridCol w:w="7926"/>
            </w:tblGrid>
            <w:tr w:rsidR="00CC2B18" w14:paraId="37333688" w14:textId="77777777" w:rsidTr="00CC2B18">
              <w:tc>
                <w:tcPr>
                  <w:tcW w:w="7926" w:type="dxa"/>
                </w:tcPr>
                <w:p w14:paraId="25D2D568" w14:textId="77777777" w:rsidR="00CC2B18" w:rsidRPr="00CC2B18" w:rsidRDefault="00CC2B18" w:rsidP="00CC2B18">
                  <w:pPr>
                    <w:spacing w:after="0"/>
                    <w:jc w:val="both"/>
                    <w:rPr>
                      <w:rFonts w:ascii="Times" w:hAnsi="Times"/>
                      <w:lang w:val="en-US"/>
                    </w:rPr>
                  </w:pPr>
                  <w:r w:rsidRPr="00CC2B18">
                    <w:rPr>
                      <w:rFonts w:ascii="Times" w:hAnsi="Times"/>
                      <w:highlight w:val="green"/>
                      <w:lang w:val="en-US"/>
                    </w:rPr>
                    <w:t>Agreements</w:t>
                  </w:r>
                  <w:r w:rsidRPr="00CC2B18">
                    <w:rPr>
                      <w:rFonts w:ascii="Times" w:hAnsi="Times"/>
                      <w:lang w:val="en-US"/>
                    </w:rPr>
                    <w:t>:</w:t>
                  </w:r>
                </w:p>
                <w:p w14:paraId="2451B93F" w14:textId="77777777" w:rsidR="00CC2B18" w:rsidRPr="00CC2B18" w:rsidRDefault="00CC2B18" w:rsidP="00CC2B18">
                  <w:pPr>
                    <w:spacing w:after="0"/>
                    <w:jc w:val="both"/>
                    <w:rPr>
                      <w:rFonts w:ascii="Times" w:hAnsi="Times"/>
                      <w:lang w:val="en-US"/>
                    </w:rPr>
                  </w:pPr>
                  <w:r w:rsidRPr="00CC2B18">
                    <w:rPr>
                      <w:rFonts w:ascii="Times" w:hAnsi="Times"/>
                      <w:lang w:val="en-US"/>
                    </w:rPr>
                    <w:t>For evaluating complexity reduction, to come up with a set of combinations of techniques:</w:t>
                  </w:r>
                </w:p>
                <w:p w14:paraId="6E3C5DC8" w14:textId="77777777" w:rsidR="00CC2B18" w:rsidRPr="00CC2B18" w:rsidRDefault="00CC2B18" w:rsidP="008B7C0A">
                  <w:pPr>
                    <w:numPr>
                      <w:ilvl w:val="0"/>
                      <w:numId w:val="45"/>
                    </w:numPr>
                    <w:spacing w:after="0"/>
                    <w:jc w:val="both"/>
                    <w:rPr>
                      <w:rFonts w:ascii="Times" w:hAnsi="Times"/>
                      <w:lang w:val="en-US"/>
                    </w:rPr>
                  </w:pPr>
                  <w:r w:rsidRPr="00CC2B18">
                    <w:rPr>
                      <w:rFonts w:ascii="Times" w:hAnsi="Times"/>
                      <w:lang w:val="en-US"/>
                    </w:rPr>
                    <w:t>For each case (FR1 FDD, FR1 TDD, &amp; FR2), target up to 6 to 8 combinations</w:t>
                  </w:r>
                </w:p>
                <w:p w14:paraId="5721652C" w14:textId="29409904" w:rsidR="00CC2B18" w:rsidRPr="00CC2B18" w:rsidRDefault="00CC2B18" w:rsidP="008B7C0A">
                  <w:pPr>
                    <w:numPr>
                      <w:ilvl w:val="1"/>
                      <w:numId w:val="45"/>
                    </w:numPr>
                    <w:spacing w:after="0"/>
                    <w:jc w:val="both"/>
                    <w:rPr>
                      <w:rFonts w:ascii="Times" w:hAnsi="Times"/>
                      <w:lang w:val="en-US"/>
                    </w:rPr>
                  </w:pPr>
                  <w:r w:rsidRPr="00CC2B18">
                    <w:rPr>
                      <w:rFonts w:ascii="Times" w:hAnsi="Times"/>
                      <w:lang w:val="en-US"/>
                    </w:rPr>
                    <w:t>Detailed combinations are FFS</w:t>
                  </w:r>
                </w:p>
              </w:tc>
            </w:tr>
          </w:tbl>
          <w:p w14:paraId="035714FF" w14:textId="77777777" w:rsidR="00CC2B18" w:rsidRPr="00CC2B18" w:rsidRDefault="00CC2B18" w:rsidP="00673A96">
            <w:pPr>
              <w:jc w:val="both"/>
            </w:pPr>
          </w:p>
          <w:p w14:paraId="356114AD" w14:textId="77845039" w:rsidR="00673A96" w:rsidRDefault="00673A96" w:rsidP="00673A96">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Pr="00673A96">
              <w:rPr>
                <w:b/>
                <w:bCs/>
                <w:highlight w:val="yellow"/>
              </w:rPr>
              <w:t>a</w:t>
            </w:r>
            <w:r>
              <w:rPr>
                <w:b/>
                <w:bCs/>
              </w:rPr>
              <w:t xml:space="preserve">: </w:t>
            </w:r>
            <w:r w:rsidRPr="0003161B">
              <w:rPr>
                <w:rFonts w:eastAsia="DengXian"/>
              </w:rPr>
              <w:t xml:space="preserve">Based on the </w:t>
            </w:r>
            <w:r>
              <w:rPr>
                <w:rFonts w:eastAsia="DengXian"/>
              </w:rPr>
              <w:t>received responses</w:t>
            </w:r>
            <w:r w:rsidR="002006C8">
              <w:rPr>
                <w:rFonts w:eastAsia="DengXian"/>
              </w:rPr>
              <w:t xml:space="preserve"> and the above agreement</w:t>
            </w:r>
            <w:r>
              <w:rPr>
                <w:rFonts w:eastAsia="DengXian"/>
              </w:rPr>
              <w:t xml:space="preserve">, </w:t>
            </w:r>
            <w:r w:rsidR="00B618EA">
              <w:rPr>
                <w:rFonts w:eastAsia="DengXian"/>
              </w:rPr>
              <w:t xml:space="preserve">it is proposed that </w:t>
            </w:r>
            <w:r w:rsidRPr="0003161B">
              <w:rPr>
                <w:rFonts w:eastAsia="DengXian"/>
              </w:rPr>
              <w:t xml:space="preserve">the following combinations of complexity reduction techniques </w:t>
            </w:r>
            <w:r w:rsidR="00E3685D">
              <w:rPr>
                <w:rFonts w:eastAsia="DengXian"/>
              </w:rPr>
              <w:t>are</w:t>
            </w:r>
            <w:r w:rsidRPr="0003161B">
              <w:rPr>
                <w:rFonts w:eastAsia="DengXian"/>
              </w:rPr>
              <w:t xml:space="preserve"> evaluated</w:t>
            </w:r>
            <w:r>
              <w:rPr>
                <w:rFonts w:eastAsia="DengXian"/>
              </w:rPr>
              <w:t>.</w:t>
            </w:r>
          </w:p>
          <w:p w14:paraId="686308BD" w14:textId="77777777" w:rsidR="00673A96" w:rsidRPr="0013312D" w:rsidRDefault="00673A96" w:rsidP="00673A96">
            <w:pPr>
              <w:jc w:val="both"/>
              <w:rPr>
                <w:lang w:val="en-US"/>
              </w:rPr>
            </w:pPr>
            <w:r w:rsidRPr="0013312D">
              <w:rPr>
                <w:lang w:val="en-US"/>
              </w:rPr>
              <w:t>For FR1 FDD:</w:t>
            </w:r>
          </w:p>
          <w:p w14:paraId="1CEF85FE" w14:textId="6D9C7B01"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7434E1E4" w14:textId="12556816"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7685316C" w14:textId="585F9F81"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6EC60474" w14:textId="37CCFC81"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HD-FDD type A</w:t>
            </w:r>
          </w:p>
          <w:p w14:paraId="3DA5B8AC" w14:textId="2522B6EF"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2463E4A7" w14:textId="7D0B3DD4"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w:t>
            </w:r>
          </w:p>
          <w:p w14:paraId="2747AB38" w14:textId="6274A8C0"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007F3431">
              <w:rPr>
                <w:rFonts w:ascii="Times New Roman" w:hAnsi="Times New Roman" w:cs="Times New Roman"/>
                <w:sz w:val="20"/>
                <w:szCs w:val="20"/>
                <w:lang w:val="en-US"/>
              </w:rPr>
              <w:t>relaxed processing time</w:t>
            </w:r>
          </w:p>
          <w:p w14:paraId="141EA8BF" w14:textId="5022C9B2"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HD-FDD type A, </w:t>
            </w:r>
            <w:r w:rsidR="007F3431">
              <w:rPr>
                <w:rFonts w:ascii="Times New Roman" w:hAnsi="Times New Roman" w:cs="Times New Roman"/>
                <w:sz w:val="20"/>
                <w:szCs w:val="20"/>
                <w:lang w:val="en-US"/>
              </w:rPr>
              <w:t>relaxed processing time</w:t>
            </w:r>
          </w:p>
          <w:p w14:paraId="14922815" w14:textId="77777777" w:rsidR="00673A96" w:rsidRPr="0013312D" w:rsidRDefault="00673A96" w:rsidP="00673A96">
            <w:pPr>
              <w:jc w:val="both"/>
              <w:rPr>
                <w:lang w:val="en-US"/>
              </w:rPr>
            </w:pPr>
            <w:r w:rsidRPr="0013312D">
              <w:rPr>
                <w:lang w:val="en-US"/>
              </w:rPr>
              <w:t>For FR1 TDD:</w:t>
            </w:r>
          </w:p>
          <w:p w14:paraId="7367E8D8" w14:textId="77777777"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1D688C4D" w14:textId="3EA87D4B"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p>
          <w:p w14:paraId="745CAEC3" w14:textId="25B7F617"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5F43A3DF" w14:textId="4C6925DD"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DL 64QAM</w:t>
            </w:r>
          </w:p>
          <w:p w14:paraId="22A95844" w14:textId="77777777"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13BE8B9C" w14:textId="69E9CA29" w:rsidR="007F3431" w:rsidRDefault="007F3431"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w:t>
            </w:r>
            <w:r w:rsidR="000256F1">
              <w:rPr>
                <w:rFonts w:ascii="Times New Roman" w:hAnsi="Times New Roman" w:cs="Times New Roman"/>
                <w:sz w:val="20"/>
                <w:szCs w:val="20"/>
                <w:lang w:val="en-US"/>
              </w:rPr>
              <w:t>s</w:t>
            </w:r>
            <w:r>
              <w:rPr>
                <w:rFonts w:ascii="Times New Roman" w:hAnsi="Times New Roman" w:cs="Times New Roman"/>
                <w:sz w:val="20"/>
                <w:szCs w:val="20"/>
                <w:lang w:val="en-US"/>
              </w:rPr>
              <w:t>, 2 Rx, 20 MHz, DL 64QAM, UL 16QAM</w:t>
            </w:r>
          </w:p>
          <w:p w14:paraId="2B81F3B5" w14:textId="3054FD80"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06880CE8" w14:textId="12552664"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DL 64QAM, </w:t>
            </w:r>
            <w:r w:rsidR="007F3431">
              <w:rPr>
                <w:rFonts w:ascii="Times New Roman" w:hAnsi="Times New Roman" w:cs="Times New Roman"/>
                <w:sz w:val="20"/>
                <w:szCs w:val="20"/>
                <w:lang w:val="en-US"/>
              </w:rPr>
              <w:t>relaxed processing time</w:t>
            </w:r>
          </w:p>
          <w:p w14:paraId="5F4B061B" w14:textId="77777777" w:rsidR="00673A96" w:rsidRPr="0013312D" w:rsidRDefault="00673A96" w:rsidP="00673A96">
            <w:pPr>
              <w:jc w:val="both"/>
              <w:rPr>
                <w:lang w:val="en-US"/>
              </w:rPr>
            </w:pPr>
            <w:r w:rsidRPr="0013312D">
              <w:rPr>
                <w:lang w:val="en-US"/>
              </w:rPr>
              <w:t>For FR2:</w:t>
            </w:r>
          </w:p>
          <w:p w14:paraId="0D40DCB3" w14:textId="77777777" w:rsidR="007F3431"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475EF204" w14:textId="3F3E357E" w:rsidR="007F3431"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w:t>
            </w:r>
          </w:p>
          <w:p w14:paraId="20774F5C" w14:textId="16D41A49" w:rsidR="007F3431"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w:t>
            </w:r>
          </w:p>
          <w:p w14:paraId="1C2C2FFA" w14:textId="4667BCD9" w:rsidR="007F3431"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UL 16QAM</w:t>
            </w:r>
          </w:p>
          <w:p w14:paraId="66393C18" w14:textId="6425BD17" w:rsidR="007F3431"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UL 16QAM</w:t>
            </w:r>
          </w:p>
          <w:p w14:paraId="3CC3605A" w14:textId="7E0B566E" w:rsidR="007F3431"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relaxed processing time</w:t>
            </w:r>
          </w:p>
          <w:p w14:paraId="62BABB02" w14:textId="77777777" w:rsidR="004D7309"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relaxed processing time</w:t>
            </w:r>
          </w:p>
          <w:p w14:paraId="5CFB1DDA" w14:textId="77777777" w:rsidR="007F3431" w:rsidRDefault="002006C8"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7F3431">
              <w:rPr>
                <w:rFonts w:ascii="Times New Roman" w:hAnsi="Times New Roman" w:cs="Times New Roman"/>
                <w:sz w:val="20"/>
                <w:szCs w:val="20"/>
                <w:lang w:val="en-US"/>
              </w:rPr>
              <w:t xml:space="preserve"> layer, </w:t>
            </w:r>
            <w:r>
              <w:rPr>
                <w:rFonts w:ascii="Times New Roman" w:hAnsi="Times New Roman" w:cs="Times New Roman"/>
                <w:sz w:val="20"/>
                <w:szCs w:val="20"/>
                <w:lang w:val="en-US"/>
              </w:rPr>
              <w:t>2</w:t>
            </w:r>
            <w:r w:rsidR="007F3431">
              <w:rPr>
                <w:rFonts w:ascii="Times New Roman" w:hAnsi="Times New Roman" w:cs="Times New Roman"/>
                <w:sz w:val="20"/>
                <w:szCs w:val="20"/>
                <w:lang w:val="en-US"/>
              </w:rPr>
              <w:t xml:space="preserve"> Rx, 50 MHz, DL 16QAM, relaxed processing time</w:t>
            </w:r>
          </w:p>
          <w:p w14:paraId="115F00D1" w14:textId="3C43286C" w:rsidR="00FD1EDC" w:rsidRDefault="00FD1EDC" w:rsidP="00EC5126">
            <w:pPr>
              <w:jc w:val="both"/>
              <w:rPr>
                <w:lang w:val="en-US"/>
              </w:rPr>
            </w:pPr>
            <w:r>
              <w:rPr>
                <w:lang w:val="en-US"/>
              </w:rPr>
              <w:t>The intention with the combinations ‘1 layer, 1 Rx’ and ‘2 layers, 2 Rx’ is to obtain results for Section 7.2.2 of the TR.</w:t>
            </w:r>
          </w:p>
          <w:p w14:paraId="58EC159F" w14:textId="5F09A6C1" w:rsidR="00986C23" w:rsidRDefault="00986C23" w:rsidP="00EC5126">
            <w:pPr>
              <w:jc w:val="both"/>
              <w:rPr>
                <w:lang w:val="en-US"/>
              </w:rPr>
            </w:pPr>
            <w:r>
              <w:rPr>
                <w:lang w:val="en-US"/>
              </w:rPr>
              <w:t>For FR1 FDD, based on the responses to the questions and proposals in Section 7.4.6, HD-FDD operation type A is included in combination</w:t>
            </w:r>
            <w:r w:rsidR="007C7B36">
              <w:rPr>
                <w:lang w:val="en-US"/>
              </w:rPr>
              <w:t>s whereas type B is not.</w:t>
            </w:r>
          </w:p>
          <w:p w14:paraId="2411B8E4" w14:textId="4302AE78" w:rsidR="002A7585" w:rsidRDefault="002A7585" w:rsidP="00EC5126">
            <w:pPr>
              <w:jc w:val="both"/>
              <w:rPr>
                <w:lang w:val="en-US"/>
              </w:rPr>
            </w:pPr>
            <w:r>
              <w:rPr>
                <w:lang w:val="en-US"/>
              </w:rPr>
              <w:t>For FR2, the focus is on combinations with 100 MHz, and only a single combination with 50 MHz is included to enable comparison between the two.</w:t>
            </w:r>
          </w:p>
          <w:p w14:paraId="562D1FA2" w14:textId="03A94F97" w:rsidR="00EC5126" w:rsidRPr="00EC5126" w:rsidRDefault="00EC5126" w:rsidP="00EC5126">
            <w:pPr>
              <w:jc w:val="both"/>
              <w:rPr>
                <w:lang w:val="en-US"/>
              </w:rPr>
            </w:pPr>
            <w:r>
              <w:rPr>
                <w:lang w:val="en-US"/>
              </w:rPr>
              <w:t xml:space="preserve">Regarding </w:t>
            </w:r>
            <w:r w:rsidR="00596B89">
              <w:rPr>
                <w:lang w:val="en-US"/>
              </w:rPr>
              <w:t xml:space="preserve">the definition of </w:t>
            </w:r>
            <w:r>
              <w:rPr>
                <w:lang w:val="en-US"/>
              </w:rPr>
              <w:t>‘relaxed processing time’, see Question 7.9.2-2 below.</w:t>
            </w:r>
          </w:p>
        </w:tc>
      </w:tr>
      <w:tr w:rsidR="004D7309" w:rsidRPr="00A27A05" w14:paraId="3A3A6D01" w14:textId="77777777" w:rsidTr="006262BD">
        <w:tc>
          <w:tcPr>
            <w:tcW w:w="1479" w:type="dxa"/>
          </w:tcPr>
          <w:p w14:paraId="0EFFD106" w14:textId="789411DC" w:rsidR="004D7309" w:rsidRPr="003C6635" w:rsidRDefault="003C6635" w:rsidP="00C959EA">
            <w:pPr>
              <w:jc w:val="both"/>
              <w:rPr>
                <w:rFonts w:eastAsia="Yu Mincho"/>
                <w:lang w:val="en-US" w:eastAsia="ja-JP"/>
              </w:rPr>
            </w:pPr>
            <w:r>
              <w:rPr>
                <w:rFonts w:eastAsia="Yu Mincho" w:hint="eastAsia"/>
                <w:lang w:val="en-US" w:eastAsia="ja-JP"/>
              </w:rPr>
              <w:lastRenderedPageBreak/>
              <w:t>DOCOMO</w:t>
            </w:r>
          </w:p>
        </w:tc>
        <w:tc>
          <w:tcPr>
            <w:tcW w:w="1372" w:type="dxa"/>
          </w:tcPr>
          <w:p w14:paraId="0702901A" w14:textId="61C8EE1E" w:rsidR="004D7309" w:rsidRPr="003C6635" w:rsidRDefault="003C6635" w:rsidP="00C959E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6780" w:type="dxa"/>
          </w:tcPr>
          <w:p w14:paraId="6C3D3C8E" w14:textId="3367ED5C" w:rsidR="004D7309" w:rsidRDefault="003C6635" w:rsidP="003C6635">
            <w:pPr>
              <w:pStyle w:val="aa"/>
              <w:rPr>
                <w:rFonts w:ascii="Times New Roman" w:eastAsia="Yu Mincho" w:hAnsi="Times New Roman"/>
                <w:lang w:eastAsia="ja-JP"/>
              </w:rPr>
            </w:pPr>
            <w:r>
              <w:rPr>
                <w:rFonts w:ascii="Times New Roman" w:eastAsia="Yu Mincho" w:hAnsi="Times New Roman"/>
                <w:lang w:eastAsia="ja-JP"/>
              </w:rPr>
              <w:t xml:space="preserve">Agree with the proposal with </w:t>
            </w:r>
            <w:r w:rsidR="00C5232A">
              <w:rPr>
                <w:rFonts w:ascii="Times New Roman" w:eastAsia="Yu Mincho" w:hAnsi="Times New Roman"/>
                <w:lang w:eastAsia="ja-JP"/>
              </w:rPr>
              <w:t xml:space="preserve">the </w:t>
            </w:r>
            <w:r>
              <w:rPr>
                <w:rFonts w:ascii="Times New Roman" w:eastAsia="Yu Mincho" w:hAnsi="Times New Roman"/>
                <w:lang w:eastAsia="ja-JP"/>
              </w:rPr>
              <w:t xml:space="preserve">following clarification </w:t>
            </w:r>
          </w:p>
          <w:p w14:paraId="0448F1DA" w14:textId="77777777" w:rsidR="003C6635" w:rsidRPr="0013312D" w:rsidRDefault="003C6635" w:rsidP="003C6635">
            <w:pPr>
              <w:jc w:val="both"/>
              <w:rPr>
                <w:lang w:val="en-US"/>
              </w:rPr>
            </w:pPr>
            <w:r w:rsidRPr="0013312D">
              <w:rPr>
                <w:lang w:val="en-US"/>
              </w:rPr>
              <w:t>For FR1 FDD:</w:t>
            </w:r>
          </w:p>
          <w:p w14:paraId="7D72D8C9" w14:textId="52EE71EC" w:rsidR="003C6635" w:rsidRDefault="003C6635" w:rsidP="008B7C0A">
            <w:pPr>
              <w:pStyle w:val="a6"/>
              <w:numPr>
                <w:ilvl w:val="0"/>
                <w:numId w:val="5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07AD7DDC" w14:textId="77777777" w:rsidR="003C6635" w:rsidRPr="0013312D" w:rsidRDefault="003C6635" w:rsidP="003C6635">
            <w:pPr>
              <w:jc w:val="both"/>
              <w:rPr>
                <w:lang w:val="en-US"/>
              </w:rPr>
            </w:pPr>
            <w:r w:rsidRPr="0013312D">
              <w:rPr>
                <w:lang w:val="en-US"/>
              </w:rPr>
              <w:t>For FR1 TDD:</w:t>
            </w:r>
          </w:p>
          <w:p w14:paraId="25C21200" w14:textId="66167F9D" w:rsidR="003C6635" w:rsidRDefault="003C6635" w:rsidP="008B7C0A">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213962DE" w14:textId="62E12286" w:rsidR="003C6635" w:rsidRDefault="003C6635" w:rsidP="008B7C0A">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r w:rsidRPr="003C6635">
              <w:rPr>
                <w:rFonts w:ascii="Times New Roman" w:hAnsi="Times New Roman" w:cs="Times New Roman"/>
                <w:color w:val="FF0000"/>
                <w:sz w:val="20"/>
                <w:szCs w:val="20"/>
                <w:lang w:val="en-US"/>
              </w:rPr>
              <w:t>, 20 MHz</w:t>
            </w:r>
          </w:p>
          <w:p w14:paraId="5428EF0B" w14:textId="77777777" w:rsidR="003C6635" w:rsidRPr="0013312D" w:rsidRDefault="003C6635" w:rsidP="003C6635">
            <w:pPr>
              <w:jc w:val="both"/>
              <w:rPr>
                <w:lang w:val="en-US"/>
              </w:rPr>
            </w:pPr>
            <w:r w:rsidRPr="0013312D">
              <w:rPr>
                <w:lang w:val="en-US"/>
              </w:rPr>
              <w:t>For FR2:</w:t>
            </w:r>
          </w:p>
          <w:p w14:paraId="085EDC69" w14:textId="2092658D" w:rsidR="003C6635" w:rsidRPr="00E21FC8" w:rsidRDefault="003C6635" w:rsidP="008B7C0A">
            <w:pPr>
              <w:pStyle w:val="a6"/>
              <w:numPr>
                <w:ilvl w:val="0"/>
                <w:numId w:val="5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Pr>
                <w:rFonts w:ascii="Times New Roman" w:hAnsi="Times New Roman" w:cs="Times New Roman"/>
                <w:color w:val="FF0000"/>
                <w:sz w:val="20"/>
                <w:szCs w:val="20"/>
                <w:lang w:val="en-US"/>
              </w:rPr>
              <w:t>, 10</w:t>
            </w:r>
            <w:r w:rsidRPr="003C6635">
              <w:rPr>
                <w:rFonts w:ascii="Times New Roman" w:hAnsi="Times New Roman" w:cs="Times New Roman"/>
                <w:color w:val="FF0000"/>
                <w:sz w:val="20"/>
                <w:szCs w:val="20"/>
                <w:lang w:val="en-US"/>
              </w:rPr>
              <w:t>0 MHz</w:t>
            </w:r>
          </w:p>
        </w:tc>
      </w:tr>
      <w:tr w:rsidR="00D7754F" w:rsidRPr="00A27A05" w14:paraId="5C0ADC4E" w14:textId="77777777" w:rsidTr="006262BD">
        <w:tc>
          <w:tcPr>
            <w:tcW w:w="1479" w:type="dxa"/>
          </w:tcPr>
          <w:p w14:paraId="1F7B2CD5" w14:textId="5A32C486" w:rsidR="00D7754F" w:rsidRDefault="00D7754F" w:rsidP="00C959EA">
            <w:pPr>
              <w:jc w:val="both"/>
              <w:rPr>
                <w:rFonts w:eastAsia="Yu Mincho"/>
                <w:lang w:val="en-US" w:eastAsia="ja-JP"/>
              </w:rPr>
            </w:pPr>
            <w:r>
              <w:rPr>
                <w:rFonts w:eastAsia="DengXian" w:hint="eastAsia"/>
                <w:lang w:val="en-US" w:eastAsia="zh-CN"/>
              </w:rPr>
              <w:t>CATT</w:t>
            </w:r>
          </w:p>
        </w:tc>
        <w:tc>
          <w:tcPr>
            <w:tcW w:w="1372" w:type="dxa"/>
          </w:tcPr>
          <w:p w14:paraId="537397C8" w14:textId="68AA2271" w:rsidR="00D7754F" w:rsidRDefault="00D7754F" w:rsidP="00C959EA">
            <w:pPr>
              <w:tabs>
                <w:tab w:val="left" w:pos="551"/>
              </w:tabs>
              <w:jc w:val="both"/>
              <w:rPr>
                <w:rFonts w:eastAsia="Yu Mincho"/>
                <w:lang w:val="en-US" w:eastAsia="ja-JP"/>
              </w:rPr>
            </w:pPr>
            <w:r>
              <w:rPr>
                <w:rFonts w:eastAsia="DengXian" w:hint="eastAsia"/>
                <w:lang w:val="en-US" w:eastAsia="zh-CN"/>
              </w:rPr>
              <w:t>Mostly Y</w:t>
            </w:r>
          </w:p>
        </w:tc>
        <w:tc>
          <w:tcPr>
            <w:tcW w:w="6780" w:type="dxa"/>
          </w:tcPr>
          <w:p w14:paraId="61F84594" w14:textId="77777777" w:rsidR="00D7754F" w:rsidRDefault="00D7754F" w:rsidP="00D7754F">
            <w:pPr>
              <w:pStyle w:val="aa"/>
              <w:rPr>
                <w:rFonts w:ascii="Times New Roman" w:eastAsia="DengXian" w:hAnsi="Times New Roman"/>
              </w:rPr>
            </w:pPr>
            <w:r>
              <w:rPr>
                <w:rFonts w:ascii="Times New Roman" w:eastAsia="DengXian" w:hAnsi="Times New Roman" w:hint="eastAsia"/>
              </w:rPr>
              <w:t>For FR1, we are mostly fine, and agree with DOCOMO</w:t>
            </w:r>
            <w:r>
              <w:rPr>
                <w:rFonts w:ascii="Times New Roman" w:eastAsia="DengXian" w:hAnsi="Times New Roman"/>
              </w:rPr>
              <w:t>’</w:t>
            </w:r>
            <w:r>
              <w:rPr>
                <w:rFonts w:ascii="Times New Roman" w:eastAsia="DengXian" w:hAnsi="Times New Roman" w:hint="eastAsia"/>
              </w:rPr>
              <w:t>s clarification.</w:t>
            </w:r>
          </w:p>
          <w:p w14:paraId="1492BA89" w14:textId="44633806" w:rsidR="00D7754F" w:rsidRDefault="00D7754F" w:rsidP="00DF0439">
            <w:pPr>
              <w:pStyle w:val="aa"/>
              <w:rPr>
                <w:rFonts w:ascii="Times New Roman" w:eastAsia="Yu Mincho" w:hAnsi="Times New Roman"/>
                <w:lang w:eastAsia="ja-JP"/>
              </w:rPr>
            </w:pPr>
            <w:r>
              <w:rPr>
                <w:rFonts w:ascii="Times New Roman" w:eastAsia="DengXian" w:hAnsi="Times New Roman" w:hint="eastAsia"/>
              </w:rPr>
              <w:t xml:space="preserve">For FR2, we think </w:t>
            </w:r>
            <w:r>
              <w:rPr>
                <w:rFonts w:ascii="Times New Roman" w:eastAsia="DengXian" w:hAnsi="Times New Roman"/>
              </w:rPr>
              <w:t>‘</w:t>
            </w:r>
            <w:r>
              <w:rPr>
                <w:rFonts w:ascii="Times New Roman" w:eastAsia="DengXian" w:hAnsi="Times New Roman" w:hint="eastAsia"/>
              </w:rPr>
              <w:t>2 Rx, 2 layers</w:t>
            </w:r>
            <w:r>
              <w:rPr>
                <w:rFonts w:ascii="Times New Roman" w:eastAsia="DengXian" w:hAnsi="Times New Roman"/>
              </w:rPr>
              <w:t>’</w:t>
            </w:r>
            <w:r>
              <w:rPr>
                <w:rFonts w:ascii="Times New Roman" w:eastAsia="DengXian" w:hAnsi="Times New Roman" w:hint="eastAsia"/>
              </w:rPr>
              <w:t xml:space="preserve"> </w:t>
            </w:r>
            <w:r w:rsidR="00DF0439">
              <w:rPr>
                <w:rFonts w:ascii="Times New Roman" w:eastAsia="DengXian" w:hAnsi="Times New Roman" w:hint="eastAsia"/>
              </w:rPr>
              <w:t>is</w:t>
            </w:r>
            <w:r>
              <w:rPr>
                <w:rFonts w:ascii="Times New Roman" w:eastAsia="DengXian" w:hAnsi="Times New Roman" w:hint="eastAsia"/>
              </w:rPr>
              <w:t xml:space="preserve"> not </w:t>
            </w:r>
            <w:r>
              <w:rPr>
                <w:rFonts w:ascii="Times New Roman" w:eastAsia="DengXian" w:hAnsi="Times New Roman"/>
              </w:rPr>
              <w:t>necessary</w:t>
            </w:r>
            <w:r>
              <w:rPr>
                <w:rFonts w:ascii="Times New Roman" w:eastAsia="DengXian" w:hAnsi="Times New Roman" w:hint="eastAsia"/>
              </w:rPr>
              <w:t xml:space="preserve"> for the case where BW=100MHz. </w:t>
            </w:r>
          </w:p>
        </w:tc>
      </w:tr>
      <w:tr w:rsidR="004B0AC3" w:rsidRPr="00A27A05" w14:paraId="5B741121" w14:textId="77777777" w:rsidTr="006262BD">
        <w:tc>
          <w:tcPr>
            <w:tcW w:w="1479" w:type="dxa"/>
          </w:tcPr>
          <w:p w14:paraId="1496E919" w14:textId="0A27E13F" w:rsidR="004B0AC3" w:rsidRDefault="004B0AC3" w:rsidP="00C959E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C792963" w14:textId="77777777" w:rsidR="004B0AC3" w:rsidRDefault="004B0AC3" w:rsidP="00C959EA">
            <w:pPr>
              <w:tabs>
                <w:tab w:val="left" w:pos="551"/>
              </w:tabs>
              <w:jc w:val="both"/>
              <w:rPr>
                <w:rFonts w:eastAsia="DengXian"/>
                <w:lang w:val="en-US" w:eastAsia="zh-CN"/>
              </w:rPr>
            </w:pPr>
          </w:p>
        </w:tc>
        <w:tc>
          <w:tcPr>
            <w:tcW w:w="6780" w:type="dxa"/>
          </w:tcPr>
          <w:p w14:paraId="3E8177AF" w14:textId="02B63A29" w:rsidR="004B0AC3" w:rsidRPr="001A3FA0" w:rsidRDefault="004B0AC3" w:rsidP="009625EE">
            <w:pPr>
              <w:pStyle w:val="aa"/>
              <w:rPr>
                <w:rFonts w:ascii="Times New Roman" w:eastAsia="DengXian" w:hAnsi="Times New Roman"/>
              </w:rPr>
            </w:pPr>
            <w:r w:rsidRPr="001A3FA0">
              <w:rPr>
                <w:rFonts w:ascii="Times New Roman" w:eastAsia="DengXian" w:hAnsi="Times New Roman"/>
              </w:rPr>
              <w:t xml:space="preserve">We think different options for the UE maximum UE bandwidth should be considered. at least the following options should be added for FR1 TDD </w:t>
            </w:r>
            <w:proofErr w:type="spellStart"/>
            <w:r w:rsidRPr="001A3FA0">
              <w:rPr>
                <w:rFonts w:ascii="Times New Roman" w:eastAsia="DengXian" w:hAnsi="Times New Roman"/>
              </w:rPr>
              <w:t>nad</w:t>
            </w:r>
            <w:proofErr w:type="spellEnd"/>
            <w:r w:rsidRPr="001A3FA0">
              <w:rPr>
                <w:rFonts w:ascii="Times New Roman" w:eastAsia="DengXian" w:hAnsi="Times New Roman"/>
              </w:rPr>
              <w:t xml:space="preserve"> FR1 FDD</w:t>
            </w:r>
          </w:p>
          <w:p w14:paraId="36FE060B" w14:textId="339D0534" w:rsidR="004B0AC3" w:rsidRPr="00266741" w:rsidRDefault="004B0AC3" w:rsidP="004B0AC3">
            <w:pPr>
              <w:pStyle w:val="aa"/>
              <w:numPr>
                <w:ilvl w:val="0"/>
                <w:numId w:val="27"/>
              </w:numPr>
              <w:rPr>
                <w:rFonts w:ascii="Times New Roman" w:eastAsia="DengXian" w:hAnsi="Times New Roman"/>
              </w:rPr>
            </w:pPr>
            <w:r w:rsidRPr="001A3FA0">
              <w:rPr>
                <w:rFonts w:ascii="Times New Roman" w:eastAsia="DengXian" w:hAnsi="Times New Roman"/>
              </w:rPr>
              <w:t>1 layer, 1Rx, 40MHz</w:t>
            </w:r>
          </w:p>
          <w:p w14:paraId="4F35BBD7" w14:textId="27B57BA4" w:rsidR="004B0AC3" w:rsidRDefault="004B0AC3" w:rsidP="004B0AC3">
            <w:pPr>
              <w:pStyle w:val="aa"/>
              <w:rPr>
                <w:rFonts w:ascii="Times New Roman" w:eastAsia="DengXian" w:hAnsi="Times New Roman"/>
              </w:rPr>
            </w:pPr>
            <w:r w:rsidRPr="001A3FA0">
              <w:rPr>
                <w:rFonts w:ascii="Times New Roman" w:eastAsia="DengXian" w:hAnsi="Times New Roman"/>
              </w:rPr>
              <w:t xml:space="preserve">And </w:t>
            </w:r>
            <w:r>
              <w:rPr>
                <w:rFonts w:ascii="Times New Roman" w:eastAsia="DengXian" w:hAnsi="Times New Roman"/>
              </w:rPr>
              <w:t xml:space="preserve">we would like to suggest the </w:t>
            </w:r>
            <w:r w:rsidRPr="001A3FA0">
              <w:rPr>
                <w:rFonts w:ascii="Times New Roman" w:eastAsia="DengXian" w:hAnsi="Times New Roman"/>
              </w:rPr>
              <w:t>FL list</w:t>
            </w:r>
            <w:r>
              <w:rPr>
                <w:rFonts w:ascii="Times New Roman" w:eastAsia="DengXian" w:hAnsi="Times New Roman"/>
              </w:rPr>
              <w:t>ing</w:t>
            </w:r>
            <w:r w:rsidRPr="001A3FA0">
              <w:rPr>
                <w:rFonts w:ascii="Times New Roman" w:eastAsia="DengXian" w:hAnsi="Times New Roman"/>
              </w:rPr>
              <w:t xml:space="preserve"> more combination options here, then companies could do the down selection</w:t>
            </w:r>
          </w:p>
        </w:tc>
      </w:tr>
      <w:tr w:rsidR="004C6DDA" w:rsidRPr="00A27A05" w14:paraId="61F92F72" w14:textId="77777777" w:rsidTr="006262BD">
        <w:tc>
          <w:tcPr>
            <w:tcW w:w="1479" w:type="dxa"/>
          </w:tcPr>
          <w:p w14:paraId="0DEE8BC0" w14:textId="2E12D3DC" w:rsidR="004C6DDA" w:rsidRDefault="004C6DDA" w:rsidP="00C959EA">
            <w:pPr>
              <w:jc w:val="both"/>
              <w:rPr>
                <w:rFonts w:eastAsia="DengXian"/>
                <w:lang w:val="en-US" w:eastAsia="zh-CN"/>
              </w:rPr>
            </w:pPr>
            <w:r>
              <w:rPr>
                <w:rFonts w:eastAsia="DengXian" w:hint="eastAsia"/>
                <w:lang w:val="en-US" w:eastAsia="zh-CN"/>
              </w:rPr>
              <w:t>OPPO</w:t>
            </w:r>
          </w:p>
        </w:tc>
        <w:tc>
          <w:tcPr>
            <w:tcW w:w="1372" w:type="dxa"/>
          </w:tcPr>
          <w:p w14:paraId="1373FE5F" w14:textId="77777777" w:rsidR="004C6DDA" w:rsidRDefault="004C6DDA" w:rsidP="00C959EA">
            <w:pPr>
              <w:tabs>
                <w:tab w:val="left" w:pos="551"/>
              </w:tabs>
              <w:jc w:val="both"/>
              <w:rPr>
                <w:rFonts w:eastAsia="DengXian"/>
                <w:lang w:val="en-US" w:eastAsia="zh-CN"/>
              </w:rPr>
            </w:pPr>
          </w:p>
        </w:tc>
        <w:tc>
          <w:tcPr>
            <w:tcW w:w="6780" w:type="dxa"/>
          </w:tcPr>
          <w:p w14:paraId="63F25023" w14:textId="539E6DCE" w:rsidR="004C6DDA" w:rsidRPr="001A3FA0" w:rsidRDefault="004C6DDA" w:rsidP="00AA5D58">
            <w:pPr>
              <w:pStyle w:val="aa"/>
              <w:rPr>
                <w:rFonts w:ascii="Times New Roman" w:eastAsia="DengXian" w:hAnsi="Times New Roman"/>
              </w:rPr>
            </w:pPr>
            <w:r>
              <w:rPr>
                <w:rFonts w:ascii="Times New Roman" w:eastAsia="DengXian" w:hAnsi="Times New Roman" w:hint="eastAsia"/>
              </w:rPr>
              <w:t>Fo</w:t>
            </w:r>
            <w:r w:rsidR="00AA5D58">
              <w:rPr>
                <w:rFonts w:ascii="Times New Roman" w:eastAsia="DengXian" w:hAnsi="Times New Roman"/>
              </w:rPr>
              <w:t>r</w:t>
            </w:r>
            <w:r>
              <w:rPr>
                <w:rFonts w:ascii="Times New Roman" w:eastAsia="DengXian" w:hAnsi="Times New Roman" w:hint="eastAsia"/>
              </w:rPr>
              <w:t xml:space="preserve"> FR1 TDD, option 7 shall also include UL 16QAM, as </w:t>
            </w:r>
            <w:r>
              <w:rPr>
                <w:rFonts w:ascii="Times New Roman" w:eastAsia="DengXian" w:hAnsi="Times New Roman"/>
              </w:rPr>
              <w:t>“</w:t>
            </w:r>
            <w:r>
              <w:rPr>
                <w:rFonts w:ascii="Times New Roman" w:hAnsi="Times New Roman"/>
              </w:rPr>
              <w:t>1 layer, 1 Rx, 20 MHz, DL 64QAM,</w:t>
            </w:r>
            <w:r>
              <w:rPr>
                <w:rFonts w:ascii="Times New Roman" w:eastAsia="DengXian" w:hAnsi="Times New Roman" w:hint="eastAsia"/>
              </w:rPr>
              <w:t xml:space="preserve"> </w:t>
            </w:r>
            <w:r w:rsidRPr="000B170D">
              <w:rPr>
                <w:rFonts w:ascii="Times New Roman" w:eastAsia="DengXian" w:hAnsi="Times New Roman" w:hint="eastAsia"/>
                <w:color w:val="FF0000"/>
              </w:rPr>
              <w:t>UL 16QAM</w:t>
            </w:r>
            <w:r>
              <w:rPr>
                <w:rFonts w:ascii="Times New Roman" w:eastAsia="DengXian" w:hAnsi="Times New Roman" w:hint="eastAsia"/>
              </w:rPr>
              <w:t>,</w:t>
            </w:r>
            <w:r>
              <w:rPr>
                <w:rFonts w:ascii="Times New Roman" w:hAnsi="Times New Roman"/>
              </w:rPr>
              <w:t xml:space="preserve"> relaxed processing time</w:t>
            </w:r>
            <w:r>
              <w:rPr>
                <w:rFonts w:ascii="Times New Roman" w:eastAsia="DengXian" w:hAnsi="Times New Roman"/>
              </w:rPr>
              <w:t>”</w:t>
            </w:r>
          </w:p>
        </w:tc>
      </w:tr>
      <w:tr w:rsidR="00EC4B20" w:rsidRPr="00A27A05" w14:paraId="3CC5A256" w14:textId="77777777" w:rsidTr="006262BD">
        <w:tc>
          <w:tcPr>
            <w:tcW w:w="1479" w:type="dxa"/>
          </w:tcPr>
          <w:p w14:paraId="1598B31B" w14:textId="79DDAF2A" w:rsidR="00EC4B20" w:rsidRDefault="00EC4B20" w:rsidP="00EC4B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E1BCC5B" w14:textId="77777777" w:rsidR="00EC4B20" w:rsidRDefault="00EC4B20" w:rsidP="00EC4B20">
            <w:pPr>
              <w:tabs>
                <w:tab w:val="left" w:pos="551"/>
              </w:tabs>
              <w:jc w:val="both"/>
              <w:rPr>
                <w:rFonts w:eastAsia="DengXian"/>
                <w:lang w:val="en-US" w:eastAsia="zh-CN"/>
              </w:rPr>
            </w:pPr>
          </w:p>
        </w:tc>
        <w:tc>
          <w:tcPr>
            <w:tcW w:w="6780" w:type="dxa"/>
          </w:tcPr>
          <w:p w14:paraId="2B7B85B8" w14:textId="4895C5F5" w:rsidR="00EC4B20" w:rsidRDefault="00EC4B20" w:rsidP="00AA5D58">
            <w:pPr>
              <w:pStyle w:val="aa"/>
              <w:rPr>
                <w:rFonts w:ascii="Times New Roman" w:eastAsia="DengXian" w:hAnsi="Times New Roman"/>
              </w:rPr>
            </w:pPr>
            <w:r>
              <w:rPr>
                <w:rFonts w:ascii="Times New Roman" w:eastAsia="DengXian" w:hAnsi="Times New Roman"/>
              </w:rPr>
              <w:t xml:space="preserve">We are fine with the FL2 proposal and DOCOMO’s addition. </w:t>
            </w:r>
          </w:p>
        </w:tc>
      </w:tr>
      <w:tr w:rsidR="0058061C" w14:paraId="25A241C7" w14:textId="77777777" w:rsidTr="0058061C">
        <w:tc>
          <w:tcPr>
            <w:tcW w:w="1479" w:type="dxa"/>
          </w:tcPr>
          <w:p w14:paraId="65272ABC"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A9F674F" w14:textId="455C8504" w:rsidR="0058061C" w:rsidRDefault="0058061C" w:rsidP="00562FFB">
            <w:pPr>
              <w:tabs>
                <w:tab w:val="left" w:pos="551"/>
              </w:tabs>
              <w:jc w:val="both"/>
              <w:rPr>
                <w:rFonts w:eastAsia="DengXian"/>
                <w:lang w:val="en-US" w:eastAsia="zh-CN"/>
              </w:rPr>
            </w:pPr>
            <w:r>
              <w:rPr>
                <w:rFonts w:eastAsia="DengXian" w:hint="eastAsia"/>
                <w:lang w:val="en-US" w:eastAsia="zh-CN"/>
              </w:rPr>
              <w:t>N</w:t>
            </w:r>
            <w:r>
              <w:rPr>
                <w:rFonts w:eastAsia="DengXian"/>
                <w:lang w:val="en-US" w:eastAsia="zh-CN"/>
              </w:rPr>
              <w:t xml:space="preserve"> for FR1 FDD</w:t>
            </w:r>
          </w:p>
        </w:tc>
        <w:tc>
          <w:tcPr>
            <w:tcW w:w="6780" w:type="dxa"/>
          </w:tcPr>
          <w:p w14:paraId="404B0296" w14:textId="792F9C87" w:rsidR="0058061C" w:rsidRDefault="0058061C" w:rsidP="00562FFB">
            <w:pPr>
              <w:pStyle w:val="aa"/>
              <w:rPr>
                <w:rFonts w:ascii="Times New Roman" w:eastAsia="DengXian" w:hAnsi="Times New Roman"/>
              </w:rPr>
            </w:pPr>
            <w:r>
              <w:rPr>
                <w:rFonts w:ascii="Times New Roman" w:eastAsia="DengXian" w:hAnsi="Times New Roman"/>
              </w:rPr>
              <w:t xml:space="preserve">Our concern is that the current suggested set of combinations may preclude certain real </w:t>
            </w:r>
            <w:proofErr w:type="spellStart"/>
            <w:r>
              <w:rPr>
                <w:rFonts w:ascii="Times New Roman" w:eastAsia="DengXian" w:hAnsi="Times New Roman"/>
              </w:rPr>
              <w:t>implmentations</w:t>
            </w:r>
            <w:proofErr w:type="spellEnd"/>
            <w:r>
              <w:rPr>
                <w:rFonts w:ascii="Times New Roman" w:eastAsia="DengXian" w:hAnsi="Times New Roman"/>
              </w:rPr>
              <w:t xml:space="preserve">. For example our preference is to keep 2Rx and 2MIMO layers for FDD such that a RedCap UE supporting 2 Layers in TDD band can benefit from the economies of </w:t>
            </w:r>
            <w:proofErr w:type="spellStart"/>
            <w:r>
              <w:rPr>
                <w:rFonts w:ascii="Times New Roman" w:eastAsia="DengXian" w:hAnsi="Times New Roman"/>
              </w:rPr>
              <w:t>sclaes</w:t>
            </w:r>
            <w:proofErr w:type="spellEnd"/>
            <w:r>
              <w:rPr>
                <w:rFonts w:ascii="Times New Roman" w:eastAsia="DengXian" w:hAnsi="Times New Roman"/>
              </w:rPr>
              <w:t xml:space="preserve"> but still meet the peak rate requirement at the same time, most important, without </w:t>
            </w:r>
            <w:proofErr w:type="spellStart"/>
            <w:r>
              <w:rPr>
                <w:rFonts w:ascii="Times New Roman" w:eastAsia="DengXian" w:hAnsi="Times New Roman"/>
              </w:rPr>
              <w:t>throughtput</w:t>
            </w:r>
            <w:proofErr w:type="spellEnd"/>
            <w:r>
              <w:rPr>
                <w:rFonts w:ascii="Times New Roman" w:eastAsia="DengXian" w:hAnsi="Times New Roman"/>
              </w:rPr>
              <w:t xml:space="preserve"> loss in FDD. Then it is reasonable for such UEs also to be allowed with cost saving from other techniques. But this is unable to be observed from the FL2 proposal for FDD. In short, we prefer to have the case of 2Rx and 2 Layers with doubled processing time for FDD. This is to us one option that we should look into without </w:t>
            </w:r>
            <w:proofErr w:type="spellStart"/>
            <w:r>
              <w:rPr>
                <w:rFonts w:ascii="Times New Roman" w:eastAsia="DengXian" w:hAnsi="Times New Roman"/>
              </w:rPr>
              <w:t>penlty</w:t>
            </w:r>
            <w:proofErr w:type="spellEnd"/>
            <w:r>
              <w:rPr>
                <w:rFonts w:ascii="Times New Roman" w:eastAsia="DengXian" w:hAnsi="Times New Roman"/>
              </w:rPr>
              <w:t xml:space="preserve"> on UE cost and </w:t>
            </w:r>
            <w:proofErr w:type="spellStart"/>
            <w:r>
              <w:rPr>
                <w:rFonts w:ascii="Times New Roman" w:eastAsia="DengXian" w:hAnsi="Times New Roman"/>
              </w:rPr>
              <w:t>opertor’s</w:t>
            </w:r>
            <w:proofErr w:type="spellEnd"/>
            <w:r>
              <w:rPr>
                <w:rFonts w:ascii="Times New Roman" w:eastAsia="DengXian" w:hAnsi="Times New Roman"/>
              </w:rPr>
              <w:t xml:space="preserve"> interested performance metrics.</w:t>
            </w:r>
          </w:p>
          <w:p w14:paraId="18AF19DF" w14:textId="71978BBC" w:rsidR="0058061C" w:rsidRDefault="0058061C" w:rsidP="00562FFB">
            <w:pPr>
              <w:pStyle w:val="aa"/>
              <w:rPr>
                <w:rFonts w:ascii="Times New Roman" w:eastAsia="DengXian" w:hAnsi="Times New Roman"/>
              </w:rPr>
            </w:pPr>
            <w:r>
              <w:rPr>
                <w:rFonts w:ascii="Times New Roman" w:eastAsia="DengXian" w:hAnsi="Times New Roman"/>
              </w:rPr>
              <w:t>We think the cost saving from UL 16QAM itself is clearly marginal and can be replaced from the combinations with e.g. doubled CSI computation time for some cases.</w:t>
            </w:r>
          </w:p>
          <w:p w14:paraId="108050A3" w14:textId="77777777" w:rsidR="0058061C" w:rsidRDefault="0058061C" w:rsidP="00562FFB">
            <w:pPr>
              <w:pStyle w:val="aa"/>
              <w:rPr>
                <w:rFonts w:ascii="Times New Roman" w:eastAsia="DengXian" w:hAnsi="Times New Roman"/>
              </w:rPr>
            </w:pPr>
            <w:r>
              <w:rPr>
                <w:rFonts w:ascii="Times New Roman" w:eastAsia="DengXian" w:hAnsi="Times New Roman"/>
              </w:rPr>
              <w:t>Prefer to change the ‘relaxed’ processing time as ‘doubled’ processing time, in order to evaluate, whenever it applies.</w:t>
            </w:r>
          </w:p>
        </w:tc>
      </w:tr>
      <w:tr w:rsidR="003577B3" w14:paraId="7C66C976" w14:textId="77777777" w:rsidTr="0058061C">
        <w:tc>
          <w:tcPr>
            <w:tcW w:w="1479" w:type="dxa"/>
          </w:tcPr>
          <w:p w14:paraId="1CD9E91F" w14:textId="1FE5D336" w:rsidR="003577B3" w:rsidRDefault="003577B3" w:rsidP="003577B3">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ED110D7" w14:textId="77777777" w:rsidR="003577B3" w:rsidRDefault="003577B3" w:rsidP="003577B3">
            <w:pPr>
              <w:tabs>
                <w:tab w:val="left" w:pos="551"/>
              </w:tabs>
              <w:jc w:val="both"/>
              <w:rPr>
                <w:rFonts w:eastAsia="DengXian"/>
                <w:lang w:val="en-US" w:eastAsia="zh-CN"/>
              </w:rPr>
            </w:pPr>
          </w:p>
        </w:tc>
        <w:tc>
          <w:tcPr>
            <w:tcW w:w="6780" w:type="dxa"/>
          </w:tcPr>
          <w:p w14:paraId="4EE476E3" w14:textId="77777777" w:rsidR="003577B3" w:rsidRDefault="003577B3" w:rsidP="003577B3">
            <w:pPr>
              <w:pStyle w:val="aa"/>
              <w:rPr>
                <w:rFonts w:ascii="Times New Roman" w:eastAsia="DengXian" w:hAnsi="Times New Roman"/>
              </w:rPr>
            </w:pPr>
            <w:r>
              <w:rPr>
                <w:rFonts w:ascii="Times New Roman" w:eastAsia="DengXian" w:hAnsi="Times New Roman"/>
              </w:rPr>
              <w:t xml:space="preserve">Waiting for the conclusion whether to support 2 RX for FR1 FDD/TDD. </w:t>
            </w:r>
          </w:p>
          <w:p w14:paraId="2DB1CC1D" w14:textId="77777777" w:rsidR="003577B3" w:rsidRDefault="003577B3" w:rsidP="003577B3">
            <w:pPr>
              <w:pStyle w:val="aa"/>
              <w:rPr>
                <w:rFonts w:ascii="Times New Roman" w:eastAsia="DengXian" w:hAnsi="Times New Roman"/>
              </w:rPr>
            </w:pPr>
            <w:r>
              <w:rPr>
                <w:rFonts w:ascii="Times New Roman" w:eastAsia="DengXian" w:hAnsi="Times New Roman"/>
              </w:rPr>
              <w:t>If 20MHz BW is only BW capability of RedCap UE, it means only RedCap UE for FR1 TDD can support 150Mbps peak data rate, but RedCap UE for FR1 FDD cannot. It is a bit strange for us. We would like to hear other companies’ view. We try to list some options:</w:t>
            </w:r>
          </w:p>
          <w:p w14:paraId="18F052B9" w14:textId="77777777" w:rsidR="003577B3" w:rsidRDefault="003577B3" w:rsidP="008B7C0A">
            <w:pPr>
              <w:pStyle w:val="aa"/>
              <w:numPr>
                <w:ilvl w:val="0"/>
                <w:numId w:val="27"/>
              </w:numPr>
              <w:rPr>
                <w:rFonts w:ascii="Times New Roman" w:eastAsia="DengXian" w:hAnsi="Times New Roman"/>
              </w:rPr>
            </w:pPr>
            <w:r>
              <w:rPr>
                <w:rFonts w:ascii="Times New Roman" w:eastAsia="DengXian" w:hAnsi="Times New Roman"/>
              </w:rPr>
              <w:t>Option-1: {20MHz BW, 1 RX, 1 layer} for both FR1 FDD and TDD. The peak data rate 150Mbps cannot be achieved.</w:t>
            </w:r>
          </w:p>
          <w:p w14:paraId="56A2430B" w14:textId="77777777" w:rsidR="003577B3" w:rsidRDefault="003577B3" w:rsidP="008B7C0A">
            <w:pPr>
              <w:pStyle w:val="aa"/>
              <w:numPr>
                <w:ilvl w:val="0"/>
                <w:numId w:val="27"/>
              </w:numPr>
              <w:rPr>
                <w:rFonts w:ascii="Times New Roman" w:eastAsia="DengXian" w:hAnsi="Times New Roman"/>
              </w:rPr>
            </w:pPr>
            <w:r>
              <w:rPr>
                <w:rFonts w:ascii="Times New Roman" w:eastAsia="DengXian" w:hAnsi="Times New Roman"/>
              </w:rPr>
              <w:t xml:space="preserve">Option-2: {20MHz BW, 1 RX, 1 layer} for </w:t>
            </w:r>
            <w:proofErr w:type="gramStart"/>
            <w:r>
              <w:rPr>
                <w:rFonts w:ascii="Times New Roman" w:eastAsia="DengXian" w:hAnsi="Times New Roman"/>
              </w:rPr>
              <w:t>both FR1</w:t>
            </w:r>
            <w:proofErr w:type="gramEnd"/>
            <w:r>
              <w:rPr>
                <w:rFonts w:ascii="Times New Roman" w:eastAsia="DengXian" w:hAnsi="Times New Roman"/>
              </w:rPr>
              <w:t xml:space="preserve"> FDD and TDD (low end), {20MHz, 2 RX, 2 layer} for both FR1 FDD and TDD (high end). The peak data rate 150Mbps can be achieved by high end UE.</w:t>
            </w:r>
          </w:p>
          <w:p w14:paraId="29F2F3E9" w14:textId="77777777" w:rsidR="003577B3" w:rsidRDefault="003577B3" w:rsidP="008B7C0A">
            <w:pPr>
              <w:pStyle w:val="aa"/>
              <w:numPr>
                <w:ilvl w:val="0"/>
                <w:numId w:val="27"/>
              </w:numPr>
              <w:rPr>
                <w:rFonts w:ascii="Times New Roman" w:eastAsia="DengXian" w:hAnsi="Times New Roman"/>
              </w:rPr>
            </w:pPr>
            <w:r>
              <w:rPr>
                <w:rFonts w:ascii="Times New Roman" w:eastAsia="DengXian" w:hAnsi="Times New Roman"/>
              </w:rPr>
              <w:t xml:space="preserve">Option-3: {20MHz BW, 1 RX, 1 layer} for </w:t>
            </w:r>
            <w:proofErr w:type="gramStart"/>
            <w:r>
              <w:rPr>
                <w:rFonts w:ascii="Times New Roman" w:eastAsia="DengXian" w:hAnsi="Times New Roman"/>
              </w:rPr>
              <w:t>both FR1</w:t>
            </w:r>
            <w:proofErr w:type="gramEnd"/>
            <w:r>
              <w:rPr>
                <w:rFonts w:ascii="Times New Roman" w:eastAsia="DengXian" w:hAnsi="Times New Roman"/>
              </w:rPr>
              <w:t xml:space="preserve"> FDD and TDD (low end), {20MHz BW, 2 RX, 2 layer} for FR1 TDD only (high end). The peak data rate 150Mbps can be achieved.</w:t>
            </w:r>
          </w:p>
          <w:p w14:paraId="6883EF3C" w14:textId="77777777" w:rsidR="003577B3" w:rsidRDefault="003577B3" w:rsidP="008B7C0A">
            <w:pPr>
              <w:pStyle w:val="aa"/>
              <w:numPr>
                <w:ilvl w:val="0"/>
                <w:numId w:val="27"/>
              </w:numPr>
              <w:rPr>
                <w:rFonts w:ascii="Times New Roman" w:eastAsia="DengXian" w:hAnsi="Times New Roman"/>
              </w:rPr>
            </w:pPr>
            <w:r>
              <w:rPr>
                <w:rFonts w:ascii="Times New Roman" w:eastAsia="DengXian" w:hAnsi="Times New Roman"/>
              </w:rPr>
              <w:lastRenderedPageBreak/>
              <w:t>Option-4: {40MHz BW, 1 RX, 1 layer} for both FR1 FDD and TDD. The peak data rate 150Mbps can be achieved.</w:t>
            </w:r>
          </w:p>
          <w:p w14:paraId="65800C5A" w14:textId="287DB67A" w:rsidR="003577B3" w:rsidRDefault="003577B3" w:rsidP="003577B3">
            <w:pPr>
              <w:pStyle w:val="aa"/>
              <w:rPr>
                <w:rFonts w:ascii="Times New Roman" w:eastAsia="DengXian" w:hAnsi="Times New Roman"/>
              </w:rPr>
            </w:pPr>
            <w:r>
              <w:rPr>
                <w:rFonts w:ascii="Times New Roman" w:eastAsia="DengXian" w:hAnsi="Times New Roman"/>
              </w:rPr>
              <w:t>In our view, currently Option 2 and Option-4 are supported by most companies. But down selection of these two is hard. For now, we slightly prefer Option-2 in which 2 RX is also supported by FDD as high end UE.</w:t>
            </w:r>
          </w:p>
        </w:tc>
      </w:tr>
      <w:tr w:rsidR="00A11161" w14:paraId="58BEEDD9" w14:textId="77777777" w:rsidTr="0058061C">
        <w:tc>
          <w:tcPr>
            <w:tcW w:w="1479" w:type="dxa"/>
          </w:tcPr>
          <w:p w14:paraId="01764BDE" w14:textId="41A05C54" w:rsidR="00A11161" w:rsidRPr="00A11161" w:rsidRDefault="00A11161" w:rsidP="00A11161">
            <w:pPr>
              <w:jc w:val="both"/>
              <w:rPr>
                <w:rFonts w:eastAsia="DengXian"/>
                <w:lang w:val="en-US" w:eastAsia="zh-CN"/>
              </w:rPr>
            </w:pPr>
            <w:r w:rsidRPr="00A11161">
              <w:rPr>
                <w:rFonts w:eastAsia="DengXian"/>
                <w:lang w:val="en-US" w:eastAsia="zh-CN"/>
              </w:rPr>
              <w:lastRenderedPageBreak/>
              <w:t>SONY</w:t>
            </w:r>
          </w:p>
        </w:tc>
        <w:tc>
          <w:tcPr>
            <w:tcW w:w="1372" w:type="dxa"/>
          </w:tcPr>
          <w:p w14:paraId="3249412A" w14:textId="4002D96F"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485C45C6" w14:textId="77777777" w:rsidR="00A11161" w:rsidRPr="00A11161" w:rsidRDefault="00A11161" w:rsidP="00A11161">
            <w:pPr>
              <w:pStyle w:val="aa"/>
              <w:ind w:left="28"/>
              <w:rPr>
                <w:rFonts w:ascii="Times New Roman" w:eastAsia="DengXian" w:hAnsi="Times New Roman"/>
              </w:rPr>
            </w:pPr>
            <w:r w:rsidRPr="00A11161">
              <w:rPr>
                <w:rFonts w:ascii="Times New Roman" w:eastAsia="DengXian" w:hAnsi="Times New Roman"/>
              </w:rPr>
              <w:t>We are OK with FL’s proposal as it is.</w:t>
            </w:r>
          </w:p>
          <w:p w14:paraId="16ED9D97" w14:textId="77777777" w:rsidR="00A11161" w:rsidRPr="00A11161" w:rsidRDefault="00A11161" w:rsidP="00A11161">
            <w:pPr>
              <w:pStyle w:val="aa"/>
              <w:ind w:left="28"/>
              <w:rPr>
                <w:rFonts w:ascii="Times New Roman" w:eastAsia="DengXian" w:hAnsi="Times New Roman"/>
              </w:rPr>
            </w:pPr>
            <w:r w:rsidRPr="00A11161">
              <w:rPr>
                <w:rFonts w:ascii="Times New Roman" w:eastAsia="DengXian" w:hAnsi="Times New Roman"/>
              </w:rPr>
              <w:t>Our understanding of option 1 for FR1 FDD is that it covers the case that has been discussed extensively under section 7.2.2. From section 7.2.2, there is the possibility that we will have to consider the “#layers = #antennas” case in section 7.9.2 and FL has put option 1 in this list for that reason.</w:t>
            </w:r>
          </w:p>
          <w:p w14:paraId="3F55C6F8" w14:textId="34C36978" w:rsidR="00A11161" w:rsidRPr="00A11161" w:rsidRDefault="00A11161" w:rsidP="00A11161">
            <w:pPr>
              <w:pStyle w:val="aa"/>
              <w:rPr>
                <w:rFonts w:ascii="Times New Roman" w:eastAsia="DengXian" w:hAnsi="Times New Roman"/>
              </w:rPr>
            </w:pPr>
            <w:r w:rsidRPr="00A11161">
              <w:rPr>
                <w:rFonts w:ascii="Times New Roman" w:eastAsia="DengXian" w:hAnsi="Times New Roman"/>
              </w:rPr>
              <w:t>We are also happy / more happy if #layers = #antennas is considered in section 7.2.2</w:t>
            </w:r>
          </w:p>
        </w:tc>
      </w:tr>
      <w:tr w:rsidR="00CD7A46" w14:paraId="0DF69EAF" w14:textId="77777777" w:rsidTr="0058061C">
        <w:tc>
          <w:tcPr>
            <w:tcW w:w="1479" w:type="dxa"/>
          </w:tcPr>
          <w:p w14:paraId="17FB2DD7" w14:textId="49325898" w:rsidR="00CD7A46" w:rsidRPr="00A11161" w:rsidRDefault="00CD7A46" w:rsidP="00A11161">
            <w:pPr>
              <w:jc w:val="both"/>
              <w:rPr>
                <w:rFonts w:eastAsia="DengXian"/>
                <w:lang w:val="en-US" w:eastAsia="zh-CN"/>
              </w:rPr>
            </w:pPr>
            <w:r>
              <w:rPr>
                <w:rFonts w:eastAsia="DengXian" w:hint="eastAsia"/>
                <w:lang w:val="en-US" w:eastAsia="zh-CN"/>
              </w:rPr>
              <w:t>ZTE</w:t>
            </w:r>
          </w:p>
        </w:tc>
        <w:tc>
          <w:tcPr>
            <w:tcW w:w="1372" w:type="dxa"/>
          </w:tcPr>
          <w:p w14:paraId="1A1A4FAC" w14:textId="77777777" w:rsidR="00CD7A46" w:rsidRPr="00A11161" w:rsidRDefault="00CD7A46" w:rsidP="00A11161">
            <w:pPr>
              <w:tabs>
                <w:tab w:val="left" w:pos="551"/>
              </w:tabs>
              <w:jc w:val="both"/>
              <w:rPr>
                <w:rFonts w:eastAsia="DengXian"/>
                <w:lang w:val="en-US" w:eastAsia="zh-CN"/>
              </w:rPr>
            </w:pPr>
          </w:p>
        </w:tc>
        <w:tc>
          <w:tcPr>
            <w:tcW w:w="6780" w:type="dxa"/>
          </w:tcPr>
          <w:p w14:paraId="7DB32DAA" w14:textId="77777777" w:rsidR="00CD7A46" w:rsidRDefault="00CD7A46" w:rsidP="00CD7A46">
            <w:pPr>
              <w:pStyle w:val="aa"/>
              <w:rPr>
                <w:rFonts w:ascii="Times New Roman" w:eastAsia="DengXian" w:hAnsi="Times New Roman"/>
              </w:rPr>
            </w:pPr>
            <w:r>
              <w:rPr>
                <w:rFonts w:ascii="Times New Roman" w:eastAsia="DengXian" w:hAnsi="Times New Roman"/>
              </w:rPr>
              <w:t>At least t</w:t>
            </w:r>
            <w:r>
              <w:rPr>
                <w:rFonts w:ascii="Times New Roman" w:eastAsia="DengXian" w:hAnsi="Times New Roman" w:hint="eastAsia"/>
              </w:rPr>
              <w:t xml:space="preserve">he following combination </w:t>
            </w:r>
            <w:r>
              <w:rPr>
                <w:rFonts w:ascii="Times New Roman" w:eastAsia="DengXian" w:hAnsi="Times New Roman"/>
              </w:rPr>
              <w:t>should be added for FR1 FDD and FR1 TDD:</w:t>
            </w:r>
          </w:p>
          <w:p w14:paraId="7E6F46A8" w14:textId="4A03A755" w:rsidR="00CD7A46" w:rsidRPr="00A11161" w:rsidRDefault="00CD7A46" w:rsidP="008B7C0A">
            <w:pPr>
              <w:pStyle w:val="aa"/>
              <w:numPr>
                <w:ilvl w:val="0"/>
                <w:numId w:val="27"/>
              </w:numPr>
              <w:rPr>
                <w:rFonts w:ascii="Times New Roman" w:eastAsia="DengXian" w:hAnsi="Times New Roman"/>
              </w:rPr>
            </w:pPr>
            <w:r>
              <w:rPr>
                <w:rFonts w:ascii="Times New Roman" w:hAnsi="Times New Roman"/>
              </w:rPr>
              <w:t>1 layer, 1 Rx, 40 MHz, DL 64QAM</w:t>
            </w:r>
          </w:p>
        </w:tc>
      </w:tr>
      <w:tr w:rsidR="00717E74" w14:paraId="30DF2320" w14:textId="77777777" w:rsidTr="0058061C">
        <w:tc>
          <w:tcPr>
            <w:tcW w:w="1479" w:type="dxa"/>
          </w:tcPr>
          <w:p w14:paraId="208132B8" w14:textId="16EB4394" w:rsidR="00717E74" w:rsidRDefault="00717E74" w:rsidP="00717E74">
            <w:pPr>
              <w:jc w:val="both"/>
              <w:rPr>
                <w:rFonts w:eastAsia="DengXian"/>
                <w:lang w:val="en-US" w:eastAsia="zh-CN"/>
              </w:rPr>
            </w:pPr>
            <w:r>
              <w:rPr>
                <w:rFonts w:eastAsia="DengXian"/>
                <w:lang w:val="en-US" w:eastAsia="zh-CN"/>
              </w:rPr>
              <w:t>Nokia, NSB</w:t>
            </w:r>
          </w:p>
        </w:tc>
        <w:tc>
          <w:tcPr>
            <w:tcW w:w="1372" w:type="dxa"/>
          </w:tcPr>
          <w:p w14:paraId="1783823B" w14:textId="77777777" w:rsidR="00717E74" w:rsidRPr="00A11161" w:rsidRDefault="00717E74" w:rsidP="00717E74">
            <w:pPr>
              <w:tabs>
                <w:tab w:val="left" w:pos="551"/>
              </w:tabs>
              <w:jc w:val="both"/>
              <w:rPr>
                <w:rFonts w:eastAsia="DengXian"/>
                <w:lang w:val="en-US" w:eastAsia="zh-CN"/>
              </w:rPr>
            </w:pPr>
          </w:p>
        </w:tc>
        <w:tc>
          <w:tcPr>
            <w:tcW w:w="6780" w:type="dxa"/>
          </w:tcPr>
          <w:p w14:paraId="5A8C53AA" w14:textId="77777777" w:rsidR="00717E74" w:rsidRDefault="00717E74" w:rsidP="00717E74">
            <w:pPr>
              <w:pStyle w:val="aa"/>
              <w:rPr>
                <w:rFonts w:ascii="Times New Roman" w:eastAsia="DengXian" w:hAnsi="Times New Roman"/>
              </w:rPr>
            </w:pPr>
            <w:r>
              <w:rPr>
                <w:rFonts w:ascii="Times New Roman" w:eastAsia="DengXian" w:hAnsi="Times New Roman"/>
              </w:rPr>
              <w:t>We agree with the clarification from DOCOMO.</w:t>
            </w:r>
          </w:p>
          <w:p w14:paraId="547284DC" w14:textId="77777777" w:rsidR="00717E74" w:rsidRDefault="00717E74" w:rsidP="00717E74">
            <w:pPr>
              <w:pStyle w:val="aa"/>
              <w:rPr>
                <w:rFonts w:ascii="Times New Roman" w:eastAsia="DengXian" w:hAnsi="Times New Roman"/>
              </w:rPr>
            </w:pPr>
            <w:r>
              <w:rPr>
                <w:rFonts w:ascii="Times New Roman" w:eastAsia="DengXian" w:hAnsi="Times New Roman"/>
              </w:rPr>
              <w:t>We’d like to see also the following combination –</w:t>
            </w:r>
          </w:p>
          <w:p w14:paraId="2B27CC8E" w14:textId="485FDF89" w:rsidR="00717E74" w:rsidRDefault="00717E74" w:rsidP="00717E74">
            <w:pPr>
              <w:pStyle w:val="aa"/>
              <w:rPr>
                <w:rFonts w:ascii="Times New Roman" w:eastAsia="DengXian" w:hAnsi="Times New Roman"/>
              </w:rPr>
            </w:pPr>
            <w:r>
              <w:rPr>
                <w:rFonts w:ascii="Times New Roman" w:eastAsia="DengXian" w:hAnsi="Times New Roman"/>
              </w:rPr>
              <w:t>FR1 FDD: 2 layers, 2 Rx, 20 MHz</w:t>
            </w:r>
          </w:p>
        </w:tc>
      </w:tr>
      <w:tr w:rsidR="00847F1F" w14:paraId="6A6FF847" w14:textId="77777777" w:rsidTr="0058061C">
        <w:tc>
          <w:tcPr>
            <w:tcW w:w="1479" w:type="dxa"/>
          </w:tcPr>
          <w:p w14:paraId="3B369FA7" w14:textId="27B571D3"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39979592" w14:textId="77777777" w:rsidR="00847F1F" w:rsidRPr="00A11161" w:rsidRDefault="00847F1F" w:rsidP="00847F1F">
            <w:pPr>
              <w:tabs>
                <w:tab w:val="left" w:pos="551"/>
              </w:tabs>
              <w:jc w:val="both"/>
              <w:rPr>
                <w:rFonts w:eastAsia="DengXian"/>
                <w:lang w:val="en-US" w:eastAsia="zh-CN"/>
              </w:rPr>
            </w:pPr>
          </w:p>
        </w:tc>
        <w:tc>
          <w:tcPr>
            <w:tcW w:w="6780" w:type="dxa"/>
          </w:tcPr>
          <w:p w14:paraId="0751DBF5" w14:textId="7B1152C8" w:rsidR="00847F1F" w:rsidRDefault="00847F1F" w:rsidP="00847F1F">
            <w:pPr>
              <w:pStyle w:val="aa"/>
              <w:rPr>
                <w:rFonts w:ascii="Times New Roman" w:eastAsia="DengXian" w:hAnsi="Times New Roman"/>
              </w:rPr>
            </w:pPr>
            <w:r w:rsidRPr="00847F1F">
              <w:rPr>
                <w:rFonts w:ascii="Times New Roman" w:eastAsia="DengXian" w:hAnsi="Times New Roman"/>
              </w:rPr>
              <w:t>We are fine in general. We think “UL 16QAM” should be removed from the combinations because its complexity reduction is already marginal (~2%), and by combining it with other complexity reduction features, the reduction expected to even smaller. Thus, we don’t expect this will be useful evaluation, and it should be concluded that no reduction is recommended for UL modulation reduction.</w:t>
            </w:r>
          </w:p>
        </w:tc>
      </w:tr>
      <w:tr w:rsidR="00F173B9" w14:paraId="58610F17" w14:textId="77777777" w:rsidTr="0058061C">
        <w:tc>
          <w:tcPr>
            <w:tcW w:w="1479" w:type="dxa"/>
          </w:tcPr>
          <w:p w14:paraId="309EEE9C" w14:textId="4F2636FF" w:rsidR="00F173B9" w:rsidRDefault="00F173B9" w:rsidP="00F173B9">
            <w:pPr>
              <w:jc w:val="both"/>
              <w:rPr>
                <w:rFonts w:eastAsia="DengXian"/>
                <w:lang w:val="en-US" w:eastAsia="zh-CN"/>
              </w:rPr>
            </w:pPr>
            <w:r>
              <w:rPr>
                <w:rFonts w:eastAsia="DengXian"/>
                <w:lang w:val="en-US" w:eastAsia="zh-CN"/>
              </w:rPr>
              <w:t>FUTUREWEI3</w:t>
            </w:r>
          </w:p>
        </w:tc>
        <w:tc>
          <w:tcPr>
            <w:tcW w:w="1372" w:type="dxa"/>
          </w:tcPr>
          <w:p w14:paraId="5C34B1A2" w14:textId="77777777" w:rsidR="00F173B9" w:rsidRPr="00A11161" w:rsidRDefault="00F173B9" w:rsidP="00F173B9">
            <w:pPr>
              <w:tabs>
                <w:tab w:val="left" w:pos="551"/>
              </w:tabs>
              <w:jc w:val="both"/>
              <w:rPr>
                <w:rFonts w:eastAsia="DengXian"/>
                <w:lang w:val="en-US" w:eastAsia="zh-CN"/>
              </w:rPr>
            </w:pPr>
          </w:p>
        </w:tc>
        <w:tc>
          <w:tcPr>
            <w:tcW w:w="6780" w:type="dxa"/>
          </w:tcPr>
          <w:p w14:paraId="0818C5C8" w14:textId="77777777" w:rsidR="00F173B9" w:rsidRDefault="00F173B9" w:rsidP="00F173B9">
            <w:pPr>
              <w:pStyle w:val="aa"/>
              <w:rPr>
                <w:rFonts w:ascii="Times New Roman" w:eastAsia="DengXian" w:hAnsi="Times New Roman"/>
              </w:rPr>
            </w:pPr>
            <w:r>
              <w:rPr>
                <w:rFonts w:ascii="Times New Roman" w:eastAsia="DengXian" w:hAnsi="Times New Roman"/>
              </w:rPr>
              <w:t>Agree with DOCOMO clarification.</w:t>
            </w:r>
          </w:p>
          <w:p w14:paraId="396847C6" w14:textId="77777777" w:rsidR="00F173B9" w:rsidRDefault="00F173B9" w:rsidP="00F173B9">
            <w:pPr>
              <w:pStyle w:val="aa"/>
              <w:rPr>
                <w:rFonts w:ascii="Times New Roman" w:eastAsia="DengXian" w:hAnsi="Times New Roman"/>
              </w:rPr>
            </w:pPr>
            <w:r>
              <w:rPr>
                <w:rFonts w:ascii="Times New Roman" w:eastAsia="DengXian" w:hAnsi="Times New Roman"/>
              </w:rPr>
              <w:t>Only combinations of individual techniques that we agreed to study should be included (i.e., no FR1 BW other than 20MHz).</w:t>
            </w:r>
          </w:p>
          <w:p w14:paraId="01813BBA" w14:textId="77777777" w:rsidR="00F173B9" w:rsidRDefault="00F173B9" w:rsidP="00F173B9">
            <w:pPr>
              <w:pStyle w:val="aa"/>
              <w:rPr>
                <w:rFonts w:ascii="Times New Roman" w:eastAsia="DengXian" w:hAnsi="Times New Roman"/>
              </w:rPr>
            </w:pPr>
            <w:r>
              <w:rPr>
                <w:rFonts w:ascii="Times New Roman" w:eastAsia="DengXian" w:hAnsi="Times New Roman"/>
              </w:rPr>
              <w:t>OK to add Nokia proposal (can replace #6 or #7).</w:t>
            </w:r>
          </w:p>
          <w:p w14:paraId="026A95F0" w14:textId="77777777" w:rsidR="00F173B9" w:rsidRDefault="00F173B9" w:rsidP="00F173B9">
            <w:pPr>
              <w:pStyle w:val="aa"/>
              <w:rPr>
                <w:rFonts w:ascii="Times New Roman" w:eastAsia="DengXian" w:hAnsi="Times New Roman"/>
              </w:rPr>
            </w:pPr>
            <w:r>
              <w:rPr>
                <w:rFonts w:ascii="Times New Roman" w:eastAsia="DengXian" w:hAnsi="Times New Roman"/>
              </w:rPr>
              <w:t>Good no type B included.</w:t>
            </w:r>
          </w:p>
          <w:p w14:paraId="6C8F8152" w14:textId="2D18F499" w:rsidR="00F173B9" w:rsidRPr="00847F1F" w:rsidRDefault="00F173B9" w:rsidP="00F173B9">
            <w:pPr>
              <w:pStyle w:val="aa"/>
              <w:rPr>
                <w:rFonts w:ascii="Times New Roman" w:eastAsia="DengXian" w:hAnsi="Times New Roman"/>
              </w:rPr>
            </w:pPr>
            <w:r>
              <w:rPr>
                <w:rFonts w:ascii="Times New Roman" w:eastAsia="DengXian" w:hAnsi="Times New Roman"/>
              </w:rPr>
              <w:t>OK to remove 50MHz if possible, though we understand E desire to keep a combination.</w:t>
            </w:r>
            <w:r w:rsidR="00FF5AFD">
              <w:rPr>
                <w:rFonts w:ascii="Times New Roman" w:eastAsia="DengXian" w:hAnsi="Times New Roman"/>
              </w:rPr>
              <w:t xml:space="preserve"> If kept should be 2Rrx/2 layer, as none of the other combinations explored 2rx/1 layer.</w:t>
            </w:r>
          </w:p>
        </w:tc>
      </w:tr>
      <w:tr w:rsidR="00FD2C32" w14:paraId="6C428F7A" w14:textId="77777777" w:rsidTr="0058061C">
        <w:tc>
          <w:tcPr>
            <w:tcW w:w="1479" w:type="dxa"/>
          </w:tcPr>
          <w:p w14:paraId="4FED64D1" w14:textId="7A398D01" w:rsidR="00FD2C32" w:rsidRDefault="00FD2C32" w:rsidP="00F173B9">
            <w:pPr>
              <w:jc w:val="both"/>
              <w:rPr>
                <w:rFonts w:eastAsia="DengXian"/>
                <w:lang w:val="en-US" w:eastAsia="zh-CN"/>
              </w:rPr>
            </w:pPr>
            <w:r>
              <w:rPr>
                <w:rFonts w:eastAsia="DengXian"/>
                <w:lang w:val="en-US" w:eastAsia="zh-CN"/>
              </w:rPr>
              <w:t>Qualcomm</w:t>
            </w:r>
          </w:p>
        </w:tc>
        <w:tc>
          <w:tcPr>
            <w:tcW w:w="1372" w:type="dxa"/>
          </w:tcPr>
          <w:p w14:paraId="614173A0" w14:textId="77777777" w:rsidR="00FD2C32" w:rsidRPr="00A11161" w:rsidRDefault="00FD2C32" w:rsidP="00F173B9">
            <w:pPr>
              <w:tabs>
                <w:tab w:val="left" w:pos="551"/>
              </w:tabs>
              <w:jc w:val="both"/>
              <w:rPr>
                <w:rFonts w:eastAsia="DengXian"/>
                <w:lang w:val="en-US" w:eastAsia="zh-CN"/>
              </w:rPr>
            </w:pPr>
          </w:p>
        </w:tc>
        <w:tc>
          <w:tcPr>
            <w:tcW w:w="6780" w:type="dxa"/>
          </w:tcPr>
          <w:p w14:paraId="7BB14A6C" w14:textId="77777777" w:rsidR="00FD2C32" w:rsidRDefault="00FD2C32" w:rsidP="00F173B9">
            <w:pPr>
              <w:pStyle w:val="aa"/>
              <w:rPr>
                <w:rFonts w:ascii="Times New Roman" w:eastAsia="DengXian" w:hAnsi="Times New Roman"/>
              </w:rPr>
            </w:pPr>
            <w:r>
              <w:rPr>
                <w:rFonts w:ascii="Times New Roman" w:eastAsia="DengXian" w:hAnsi="Times New Roman"/>
              </w:rPr>
              <w:t>For FR1, w</w:t>
            </w:r>
            <w:r w:rsidRPr="00FD2C32">
              <w:rPr>
                <w:rFonts w:ascii="Times New Roman" w:eastAsia="DengXian" w:hAnsi="Times New Roman"/>
              </w:rPr>
              <w:t>e are fine with the FL2 proposal a</w:t>
            </w:r>
            <w:r>
              <w:rPr>
                <w:rFonts w:ascii="Times New Roman" w:eastAsia="DengXian" w:hAnsi="Times New Roman"/>
              </w:rPr>
              <w:t>s well as</w:t>
            </w:r>
            <w:r w:rsidRPr="00FD2C32">
              <w:rPr>
                <w:rFonts w:ascii="Times New Roman" w:eastAsia="DengXian" w:hAnsi="Times New Roman"/>
              </w:rPr>
              <w:t xml:space="preserve"> DOCOMO’s addition.</w:t>
            </w:r>
          </w:p>
          <w:p w14:paraId="411A67E6" w14:textId="77777777" w:rsidR="00FD2C32" w:rsidRDefault="00FD2C32" w:rsidP="00F173B9">
            <w:pPr>
              <w:pStyle w:val="aa"/>
              <w:rPr>
                <w:rFonts w:ascii="Times New Roman" w:eastAsia="DengXian" w:hAnsi="Times New Roman"/>
              </w:rPr>
            </w:pPr>
            <w:r>
              <w:rPr>
                <w:rFonts w:ascii="Times New Roman" w:eastAsia="DengXian" w:hAnsi="Times New Roman"/>
              </w:rPr>
              <w:t>For FR2, we have the following suggestions:</w:t>
            </w:r>
          </w:p>
          <w:p w14:paraId="26FDA8D4" w14:textId="235E4396" w:rsidR="00FD2C32" w:rsidRDefault="00FD2C32" w:rsidP="00F173B9">
            <w:pPr>
              <w:pStyle w:val="aa"/>
              <w:rPr>
                <w:rFonts w:ascii="Times New Roman" w:eastAsia="DengXian" w:hAnsi="Times New Roman"/>
              </w:rPr>
            </w:pPr>
            <w:r>
              <w:rPr>
                <w:noProof/>
              </w:rPr>
              <w:drawing>
                <wp:inline distT="0" distB="0" distL="0" distR="0" wp14:anchorId="7253A87B" wp14:editId="0E737278">
                  <wp:extent cx="3743325" cy="1400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743325" cy="1400175"/>
                          </a:xfrm>
                          <a:prstGeom prst="rect">
                            <a:avLst/>
                          </a:prstGeom>
                        </pic:spPr>
                      </pic:pic>
                    </a:graphicData>
                  </a:graphic>
                </wp:inline>
              </w:drawing>
            </w:r>
          </w:p>
        </w:tc>
      </w:tr>
      <w:tr w:rsidR="00960BC0" w14:paraId="013D68B4" w14:textId="77777777" w:rsidTr="0058061C">
        <w:tc>
          <w:tcPr>
            <w:tcW w:w="1479" w:type="dxa"/>
          </w:tcPr>
          <w:p w14:paraId="04BAADA3" w14:textId="0191BF48" w:rsidR="00960BC0" w:rsidRDefault="00960BC0" w:rsidP="00F173B9">
            <w:pPr>
              <w:jc w:val="both"/>
              <w:rPr>
                <w:rFonts w:eastAsia="DengXian"/>
                <w:lang w:val="en-US" w:eastAsia="zh-CN"/>
              </w:rPr>
            </w:pPr>
            <w:r>
              <w:rPr>
                <w:rFonts w:eastAsia="DengXian"/>
                <w:lang w:val="en-US" w:eastAsia="zh-CN"/>
              </w:rPr>
              <w:t>Sierra Wireless</w:t>
            </w:r>
          </w:p>
        </w:tc>
        <w:tc>
          <w:tcPr>
            <w:tcW w:w="1372" w:type="dxa"/>
          </w:tcPr>
          <w:p w14:paraId="08A40AEE" w14:textId="4F63E713" w:rsidR="00960BC0" w:rsidRPr="00A11161" w:rsidRDefault="00960BC0" w:rsidP="00F173B9">
            <w:pPr>
              <w:tabs>
                <w:tab w:val="left" w:pos="551"/>
              </w:tabs>
              <w:jc w:val="both"/>
              <w:rPr>
                <w:rFonts w:eastAsia="DengXian"/>
                <w:lang w:val="en-US" w:eastAsia="zh-CN"/>
              </w:rPr>
            </w:pPr>
            <w:r>
              <w:rPr>
                <w:rFonts w:eastAsia="DengXian"/>
                <w:lang w:val="en-US" w:eastAsia="zh-CN"/>
              </w:rPr>
              <w:t>Y</w:t>
            </w:r>
          </w:p>
        </w:tc>
        <w:tc>
          <w:tcPr>
            <w:tcW w:w="6780" w:type="dxa"/>
          </w:tcPr>
          <w:p w14:paraId="1843EF3B" w14:textId="67310014" w:rsidR="00960BC0" w:rsidRDefault="00C32C58" w:rsidP="00F173B9">
            <w:pPr>
              <w:pStyle w:val="aa"/>
              <w:rPr>
                <w:rFonts w:ascii="Times New Roman" w:eastAsia="DengXian" w:hAnsi="Times New Roman"/>
              </w:rPr>
            </w:pPr>
            <w:r>
              <w:rPr>
                <w:rFonts w:ascii="Times New Roman" w:eastAsia="DengXian" w:hAnsi="Times New Roman"/>
              </w:rPr>
              <w:t xml:space="preserve">We are Ok </w:t>
            </w:r>
            <w:r w:rsidR="00D13E2C">
              <w:rPr>
                <w:rFonts w:ascii="Times New Roman" w:eastAsia="DengXian" w:hAnsi="Times New Roman"/>
              </w:rPr>
              <w:t>with the proposal and we agree with</w:t>
            </w:r>
            <w:r>
              <w:rPr>
                <w:rFonts w:ascii="Times New Roman" w:eastAsia="DengXian" w:hAnsi="Times New Roman"/>
              </w:rPr>
              <w:t xml:space="preserve"> DOCOMO’s suggested clarification.</w:t>
            </w:r>
          </w:p>
        </w:tc>
      </w:tr>
      <w:tr w:rsidR="00B90BF4" w14:paraId="1ABE1883" w14:textId="77777777" w:rsidTr="0058061C">
        <w:tc>
          <w:tcPr>
            <w:tcW w:w="1479" w:type="dxa"/>
          </w:tcPr>
          <w:p w14:paraId="4E59CB3B" w14:textId="1B1BCB28" w:rsidR="00B90BF4" w:rsidRDefault="00B90BF4" w:rsidP="00B90BF4">
            <w:pPr>
              <w:jc w:val="both"/>
              <w:rPr>
                <w:rFonts w:eastAsia="DengXian"/>
                <w:lang w:val="en-US" w:eastAsia="zh-CN"/>
              </w:rPr>
            </w:pPr>
            <w:r>
              <w:rPr>
                <w:rFonts w:eastAsia="Malgun Gothic" w:hint="eastAsia"/>
                <w:lang w:val="en-US" w:eastAsia="ko-KR"/>
              </w:rPr>
              <w:t>LG</w:t>
            </w:r>
          </w:p>
        </w:tc>
        <w:tc>
          <w:tcPr>
            <w:tcW w:w="1372" w:type="dxa"/>
          </w:tcPr>
          <w:p w14:paraId="65D6754A" w14:textId="77777777" w:rsidR="00B90BF4" w:rsidRDefault="00B90BF4" w:rsidP="00B90BF4">
            <w:pPr>
              <w:tabs>
                <w:tab w:val="left" w:pos="551"/>
              </w:tabs>
              <w:jc w:val="both"/>
              <w:rPr>
                <w:rFonts w:eastAsia="DengXian"/>
                <w:lang w:val="en-US" w:eastAsia="zh-CN"/>
              </w:rPr>
            </w:pPr>
          </w:p>
        </w:tc>
        <w:tc>
          <w:tcPr>
            <w:tcW w:w="6780" w:type="dxa"/>
          </w:tcPr>
          <w:p w14:paraId="144D7AFA" w14:textId="77777777" w:rsidR="00B90BF4" w:rsidRDefault="00B90BF4" w:rsidP="00B90BF4">
            <w:pPr>
              <w:jc w:val="both"/>
              <w:rPr>
                <w:lang w:val="en-US" w:eastAsia="ko-KR"/>
              </w:rPr>
            </w:pPr>
            <w:r>
              <w:rPr>
                <w:rFonts w:hint="eastAsia"/>
                <w:lang w:val="en-US" w:eastAsia="ko-KR"/>
              </w:rPr>
              <w:t>Our recommendation for FR1 FDD is as follows:</w:t>
            </w:r>
          </w:p>
          <w:p w14:paraId="7B737A32" w14:textId="77777777" w:rsidR="00B90BF4" w:rsidRPr="0013312D" w:rsidRDefault="00B90BF4" w:rsidP="00B90BF4">
            <w:pPr>
              <w:jc w:val="both"/>
              <w:rPr>
                <w:lang w:val="en-US"/>
              </w:rPr>
            </w:pPr>
            <w:r w:rsidRPr="0013312D">
              <w:rPr>
                <w:lang w:val="en-US"/>
              </w:rPr>
              <w:t>For FR1 FDD:</w:t>
            </w:r>
          </w:p>
          <w:p w14:paraId="1823C4E8"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2F45ABC2"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r w:rsidRPr="002218A4">
              <w:rPr>
                <w:rFonts w:ascii="Times New Roman" w:hAnsi="Times New Roman" w:cs="Times New Roman"/>
                <w:strike/>
                <w:color w:val="FF0000"/>
                <w:sz w:val="20"/>
                <w:szCs w:val="20"/>
                <w:lang w:val="en-US"/>
              </w:rPr>
              <w:t>, DL 64QAM</w:t>
            </w:r>
          </w:p>
          <w:p w14:paraId="1EDB0327"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5314A231"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HD-FDD type A</w:t>
            </w:r>
          </w:p>
          <w:p w14:paraId="599F2663"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relaxed processing time</w:t>
            </w:r>
          </w:p>
          <w:p w14:paraId="49909615"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Pr="00DB468A">
              <w:rPr>
                <w:rFonts w:ascii="Times New Roman" w:hAnsi="Times New Roman" w:cs="Times New Roman"/>
                <w:color w:val="FF0000"/>
                <w:sz w:val="20"/>
                <w:szCs w:val="20"/>
                <w:lang w:val="en-US"/>
              </w:rPr>
              <w:t xml:space="preserve">relaxed processing time, </w:t>
            </w:r>
            <w:r>
              <w:rPr>
                <w:rFonts w:ascii="Times New Roman" w:hAnsi="Times New Roman" w:cs="Times New Roman"/>
                <w:sz w:val="20"/>
                <w:szCs w:val="20"/>
                <w:lang w:val="en-US"/>
              </w:rPr>
              <w:t xml:space="preserve">HD-FDD type </w:t>
            </w:r>
            <w:r>
              <w:rPr>
                <w:rFonts w:ascii="Times New Roman" w:hAnsi="Times New Roman" w:cs="Times New Roman"/>
                <w:color w:val="FF0000"/>
                <w:sz w:val="20"/>
                <w:szCs w:val="20"/>
                <w:lang w:val="en-US"/>
              </w:rPr>
              <w:t>B</w:t>
            </w:r>
          </w:p>
          <w:p w14:paraId="4ADA6F9B" w14:textId="77777777" w:rsidR="00B90BF4" w:rsidRDefault="00B90BF4" w:rsidP="005D5EF6">
            <w:pPr>
              <w:pStyle w:val="a6"/>
              <w:numPr>
                <w:ilvl w:val="0"/>
                <w:numId w:val="55"/>
              </w:numPr>
              <w:jc w:val="both"/>
              <w:rPr>
                <w:rFonts w:ascii="Times New Roman" w:hAnsi="Times New Roman" w:cs="Times New Roman"/>
                <w:sz w:val="20"/>
                <w:szCs w:val="20"/>
                <w:lang w:val="en-US"/>
              </w:rPr>
            </w:pPr>
            <w:r w:rsidRPr="009F1247">
              <w:rPr>
                <w:rFonts w:ascii="Times New Roman" w:hAnsi="Times New Roman" w:cs="Times New Roman"/>
                <w:color w:val="FF0000"/>
                <w:sz w:val="20"/>
                <w:szCs w:val="20"/>
                <w:lang w:val="en-US"/>
              </w:rPr>
              <w:t>[</w:t>
            </w:r>
            <w:r>
              <w:rPr>
                <w:rFonts w:ascii="Times New Roman" w:hAnsi="Times New Roman" w:cs="Times New Roman"/>
                <w:sz w:val="20"/>
                <w:szCs w:val="20"/>
                <w:lang w:val="en-US"/>
              </w:rPr>
              <w:t>1 layer, 1 Rx, 20 MHz, DL 64QAM, UL 16QAM, relaxed processing time</w:t>
            </w:r>
            <w:r w:rsidRPr="009F1247">
              <w:rPr>
                <w:rFonts w:ascii="Times New Roman" w:hAnsi="Times New Roman" w:cs="Times New Roman"/>
                <w:color w:val="FF0000"/>
                <w:sz w:val="20"/>
                <w:szCs w:val="20"/>
                <w:lang w:val="en-US"/>
              </w:rPr>
              <w:t>]</w:t>
            </w:r>
          </w:p>
          <w:p w14:paraId="38F86E31"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 relaxed processing time</w:t>
            </w:r>
          </w:p>
          <w:p w14:paraId="2DA82252" w14:textId="77777777" w:rsidR="00B90BF4" w:rsidRDefault="00B90BF4" w:rsidP="00B90BF4">
            <w:pPr>
              <w:pStyle w:val="aa"/>
              <w:rPr>
                <w:rFonts w:ascii="Times New Roman" w:eastAsia="Malgun Gothic" w:hAnsi="Times New Roman"/>
                <w:lang w:eastAsia="ko-KR"/>
              </w:rPr>
            </w:pPr>
            <w:r>
              <w:rPr>
                <w:rFonts w:ascii="Times New Roman" w:eastAsia="Malgun Gothic" w:hAnsi="Times New Roman" w:hint="eastAsia"/>
                <w:lang w:eastAsia="ko-KR"/>
              </w:rPr>
              <w:t xml:space="preserve">We think the #2 is </w:t>
            </w:r>
            <w:r>
              <w:rPr>
                <w:rFonts w:ascii="Times New Roman" w:eastAsia="Malgun Gothic" w:hAnsi="Times New Roman"/>
                <w:lang w:eastAsia="ko-KR"/>
              </w:rPr>
              <w:t xml:space="preserve">kind </w:t>
            </w:r>
            <w:proofErr w:type="gramStart"/>
            <w:r>
              <w:rPr>
                <w:rFonts w:ascii="Times New Roman" w:eastAsia="Malgun Gothic" w:hAnsi="Times New Roman"/>
                <w:lang w:eastAsia="ko-KR"/>
              </w:rPr>
              <w:t>of a baseline combination that are</w:t>
            </w:r>
            <w:proofErr w:type="gramEnd"/>
            <w:r>
              <w:rPr>
                <w:rFonts w:ascii="Times New Roman" w:eastAsia="Malgun Gothic" w:hAnsi="Times New Roman"/>
                <w:lang w:eastAsia="ko-KR"/>
              </w:rPr>
              <w:t xml:space="preserve"> supported by almost all companies. On top of #2, #3/4/5 can be the added features that are supported by many companies.  #8 is the combination of most supported features. #6 is our preference hoping to check the type B in place of the type A. #7 which is one of the combinations of the two features may be not </w:t>
            </w:r>
            <w:proofErr w:type="spellStart"/>
            <w:r>
              <w:rPr>
                <w:rFonts w:ascii="Times New Roman" w:eastAsia="Malgun Gothic" w:hAnsi="Times New Roman"/>
                <w:lang w:eastAsia="ko-KR"/>
              </w:rPr>
              <w:t>essnential</w:t>
            </w:r>
            <w:proofErr w:type="spellEnd"/>
            <w:r>
              <w:rPr>
                <w:rFonts w:ascii="Times New Roman" w:eastAsia="Malgun Gothic" w:hAnsi="Times New Roman"/>
                <w:lang w:eastAsia="ko-KR"/>
              </w:rPr>
              <w:t>.</w:t>
            </w:r>
          </w:p>
          <w:p w14:paraId="6F5E966F" w14:textId="2639796F" w:rsidR="00B90BF4" w:rsidRDefault="00B90BF4" w:rsidP="00B90BF4">
            <w:pPr>
              <w:pStyle w:val="aa"/>
              <w:rPr>
                <w:rFonts w:ascii="Times New Roman" w:eastAsia="DengXian" w:hAnsi="Times New Roman"/>
              </w:rPr>
            </w:pPr>
            <w:r>
              <w:rPr>
                <w:rFonts w:ascii="Times New Roman" w:eastAsia="Malgun Gothic" w:hAnsi="Times New Roman"/>
                <w:lang w:eastAsia="ko-KR"/>
              </w:rPr>
              <w:t xml:space="preserve">For FR1 TDD and FR2, we don’t see a need for separate evaluations for DL and UL modulation order relaxations. Regardless of the preferences, those are far from dominating factors. We think we would better check more combinations of </w:t>
            </w:r>
            <w:proofErr w:type="spellStart"/>
            <w:r>
              <w:rPr>
                <w:rFonts w:ascii="Times New Roman" w:eastAsia="Malgun Gothic" w:hAnsi="Times New Roman"/>
                <w:lang w:eastAsia="ko-KR"/>
              </w:rPr>
              <w:t>domainating</w:t>
            </w:r>
            <w:proofErr w:type="spellEnd"/>
            <w:r>
              <w:rPr>
                <w:rFonts w:ascii="Times New Roman" w:eastAsia="Malgun Gothic" w:hAnsi="Times New Roman"/>
                <w:lang w:eastAsia="ko-KR"/>
              </w:rPr>
              <w:t xml:space="preserve"> factors, e.g., more combinations of {Rx antenna, MIMO layers}, or {100MHz, 50 MHz} in FR2.</w:t>
            </w:r>
          </w:p>
        </w:tc>
      </w:tr>
      <w:tr w:rsidR="008C14C9" w14:paraId="603C30C4" w14:textId="77777777" w:rsidTr="0058061C">
        <w:tc>
          <w:tcPr>
            <w:tcW w:w="1479" w:type="dxa"/>
          </w:tcPr>
          <w:p w14:paraId="4D5AF136" w14:textId="308AC4C3" w:rsidR="008C14C9" w:rsidRDefault="008C14C9" w:rsidP="008C14C9">
            <w:pPr>
              <w:jc w:val="both"/>
              <w:rPr>
                <w:rFonts w:eastAsia="Malgun Gothic"/>
                <w:lang w:val="en-US" w:eastAsia="ko-KR"/>
              </w:rPr>
            </w:pPr>
            <w:r>
              <w:rPr>
                <w:rFonts w:eastAsia="DengXian"/>
                <w:lang w:val="en-US" w:eastAsia="zh-CN"/>
              </w:rPr>
              <w:lastRenderedPageBreak/>
              <w:t>Intel</w:t>
            </w:r>
          </w:p>
        </w:tc>
        <w:tc>
          <w:tcPr>
            <w:tcW w:w="1372" w:type="dxa"/>
          </w:tcPr>
          <w:p w14:paraId="34E47B03" w14:textId="56AB41CF" w:rsidR="008C14C9" w:rsidRDefault="008C14C9" w:rsidP="008C14C9">
            <w:pPr>
              <w:tabs>
                <w:tab w:val="left" w:pos="551"/>
              </w:tabs>
              <w:jc w:val="both"/>
              <w:rPr>
                <w:rFonts w:eastAsia="DengXian"/>
                <w:lang w:val="en-US" w:eastAsia="zh-CN"/>
              </w:rPr>
            </w:pPr>
            <w:r>
              <w:rPr>
                <w:rFonts w:eastAsia="DengXian"/>
                <w:lang w:val="en-US" w:eastAsia="zh-CN"/>
              </w:rPr>
              <w:t>Y (almost)</w:t>
            </w:r>
          </w:p>
        </w:tc>
        <w:tc>
          <w:tcPr>
            <w:tcW w:w="6780" w:type="dxa"/>
          </w:tcPr>
          <w:p w14:paraId="03087B4B" w14:textId="77777777" w:rsidR="008C14C9" w:rsidRDefault="008C14C9" w:rsidP="008C14C9">
            <w:pPr>
              <w:pStyle w:val="aa"/>
              <w:rPr>
                <w:rFonts w:ascii="Times New Roman" w:eastAsia="DengXian" w:hAnsi="Times New Roman"/>
              </w:rPr>
            </w:pPr>
            <w:r>
              <w:rPr>
                <w:rFonts w:ascii="Times New Roman" w:eastAsia="DengXian" w:hAnsi="Times New Roman"/>
              </w:rPr>
              <w:t xml:space="preserve">For FR1 TDD, we think {1 layer, 2Rx} a very appropriate combination that should be evaluated with others. </w:t>
            </w:r>
          </w:p>
          <w:p w14:paraId="776E9E98" w14:textId="77777777" w:rsidR="008C14C9" w:rsidRDefault="008C14C9" w:rsidP="008C14C9">
            <w:pPr>
              <w:pStyle w:val="aa"/>
              <w:rPr>
                <w:rFonts w:ascii="Times New Roman" w:eastAsia="DengXian" w:hAnsi="Times New Roman"/>
              </w:rPr>
            </w:pPr>
            <w:r>
              <w:rPr>
                <w:rFonts w:ascii="Times New Roman" w:eastAsia="DengXian" w:hAnsi="Times New Roman"/>
              </w:rPr>
              <w:t xml:space="preserve">We do not see need to evaluate the cases with UL modulation order restriction as the gains, from the isolated feature analysis, can be </w:t>
            </w:r>
            <w:proofErr w:type="gramStart"/>
            <w:r>
              <w:rPr>
                <w:rFonts w:ascii="Times New Roman" w:eastAsia="DengXian" w:hAnsi="Times New Roman"/>
              </w:rPr>
              <w:t>expected</w:t>
            </w:r>
            <w:proofErr w:type="gramEnd"/>
            <w:r>
              <w:rPr>
                <w:rFonts w:ascii="Times New Roman" w:eastAsia="DengXian" w:hAnsi="Times New Roman"/>
              </w:rPr>
              <w:t xml:space="preserve"> to be non-existent. Thus, these should be removed to make space for {1 layer, 2Rx} combinations. </w:t>
            </w:r>
          </w:p>
          <w:p w14:paraId="69C72FD2" w14:textId="77777777" w:rsidR="008C14C9" w:rsidRDefault="008C14C9" w:rsidP="008C14C9">
            <w:pPr>
              <w:pStyle w:val="aa"/>
              <w:rPr>
                <w:rFonts w:ascii="Times New Roman" w:eastAsia="DengXian" w:hAnsi="Times New Roman"/>
              </w:rPr>
            </w:pPr>
            <w:r>
              <w:rPr>
                <w:rFonts w:ascii="Times New Roman" w:eastAsia="DengXian" w:hAnsi="Times New Roman"/>
              </w:rPr>
              <w:t>At the minimum, the following should be accommodated:</w:t>
            </w:r>
          </w:p>
          <w:p w14:paraId="3C4FE620" w14:textId="35B2632A" w:rsidR="008C14C9" w:rsidRPr="009425FE" w:rsidRDefault="008C14C9" w:rsidP="009425FE">
            <w:pPr>
              <w:pStyle w:val="a6"/>
              <w:jc w:val="both"/>
              <w:rPr>
                <w:rFonts w:ascii="Times New Roman" w:hAnsi="Times New Roman" w:cs="Times New Roman"/>
                <w:color w:val="FF0000"/>
                <w:sz w:val="20"/>
                <w:szCs w:val="20"/>
                <w:lang w:val="en-US"/>
              </w:rPr>
            </w:pPr>
            <w:r w:rsidRPr="00F51A5C">
              <w:rPr>
                <w:rFonts w:ascii="Times New Roman" w:hAnsi="Times New Roman" w:cs="Times New Roman"/>
                <w:color w:val="FF0000"/>
                <w:sz w:val="20"/>
                <w:szCs w:val="20"/>
                <w:lang w:val="en-US"/>
              </w:rPr>
              <w:t>1 layer, 2 Rx, 20 MHz, DL 64QAM, relaxed processing time</w:t>
            </w:r>
          </w:p>
        </w:tc>
      </w:tr>
      <w:tr w:rsidR="00381EE0" w:rsidRPr="006825B2" w14:paraId="3A2CADCB" w14:textId="77777777" w:rsidTr="00381EE0">
        <w:tc>
          <w:tcPr>
            <w:tcW w:w="1479" w:type="dxa"/>
          </w:tcPr>
          <w:p w14:paraId="4BA67517"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4BE6D284"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6780" w:type="dxa"/>
          </w:tcPr>
          <w:p w14:paraId="7126DFA7" w14:textId="77777777" w:rsidR="00381EE0" w:rsidRDefault="00381EE0" w:rsidP="00FD4DEA">
            <w:pPr>
              <w:pStyle w:val="aa"/>
              <w:rPr>
                <w:rFonts w:ascii="Times New Roman" w:eastAsia="DengXian" w:hAnsi="Times New Roman"/>
              </w:rPr>
            </w:pPr>
            <w:r>
              <w:rPr>
                <w:rFonts w:ascii="Times New Roman" w:eastAsia="DengXian" w:hAnsi="Times New Roman"/>
              </w:rPr>
              <w:t>For FR1, we are fine with removing all combinations with “UL 16QAM”.</w:t>
            </w:r>
          </w:p>
          <w:p w14:paraId="7B5EF15E" w14:textId="77777777" w:rsidR="00381EE0" w:rsidRDefault="00381EE0" w:rsidP="00FD4DEA">
            <w:pPr>
              <w:pStyle w:val="aa"/>
              <w:rPr>
                <w:rFonts w:ascii="Times New Roman" w:eastAsia="DengXian" w:hAnsi="Times New Roman"/>
              </w:rPr>
            </w:pPr>
            <w:r>
              <w:rPr>
                <w:rFonts w:ascii="Times New Roman" w:eastAsia="DengXian" w:hAnsi="Times New Roman"/>
              </w:rPr>
              <w:t>For FR2, if it is desired to have a combination with 2 layers and 50 MHz, we would like to replace combination #7 with the following:</w:t>
            </w:r>
          </w:p>
          <w:p w14:paraId="045E8BFA" w14:textId="77777777" w:rsidR="00381EE0" w:rsidRPr="006825B2" w:rsidRDefault="00381EE0" w:rsidP="005D5EF6">
            <w:pPr>
              <w:pStyle w:val="a6"/>
              <w:numPr>
                <w:ilvl w:val="0"/>
                <w:numId w:val="56"/>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DL 16QAM, relaxed processing time</w:t>
            </w:r>
          </w:p>
        </w:tc>
      </w:tr>
      <w:tr w:rsidR="00B637A5" w:rsidRPr="006825B2" w14:paraId="2EA19E13" w14:textId="77777777" w:rsidTr="00381EE0">
        <w:tc>
          <w:tcPr>
            <w:tcW w:w="1479" w:type="dxa"/>
          </w:tcPr>
          <w:p w14:paraId="13A7F296" w14:textId="11AB237F" w:rsidR="00B637A5" w:rsidRDefault="00B637A5" w:rsidP="00FD4DEA">
            <w:pPr>
              <w:jc w:val="both"/>
              <w:rPr>
                <w:rFonts w:eastAsia="DengXian"/>
                <w:lang w:val="en-US" w:eastAsia="zh-CN"/>
              </w:rPr>
            </w:pPr>
            <w:r>
              <w:rPr>
                <w:rFonts w:eastAsia="DengXian"/>
                <w:lang w:val="en-US" w:eastAsia="zh-CN"/>
              </w:rPr>
              <w:t>Samsung</w:t>
            </w:r>
          </w:p>
        </w:tc>
        <w:tc>
          <w:tcPr>
            <w:tcW w:w="1372" w:type="dxa"/>
          </w:tcPr>
          <w:p w14:paraId="2D1230FF" w14:textId="77777777" w:rsidR="00B637A5" w:rsidRDefault="00B637A5" w:rsidP="00FD4DEA">
            <w:pPr>
              <w:tabs>
                <w:tab w:val="left" w:pos="551"/>
              </w:tabs>
              <w:jc w:val="both"/>
              <w:rPr>
                <w:rFonts w:eastAsia="DengXian"/>
                <w:lang w:val="en-US" w:eastAsia="zh-CN"/>
              </w:rPr>
            </w:pPr>
          </w:p>
        </w:tc>
        <w:tc>
          <w:tcPr>
            <w:tcW w:w="6780" w:type="dxa"/>
          </w:tcPr>
          <w:p w14:paraId="6D7D67D2" w14:textId="6EB93A41" w:rsidR="00B637A5" w:rsidRPr="00907C29" w:rsidRDefault="00B637A5" w:rsidP="005D5EF6">
            <w:pPr>
              <w:pStyle w:val="a6"/>
              <w:numPr>
                <w:ilvl w:val="0"/>
                <w:numId w:val="60"/>
              </w:numPr>
              <w:rPr>
                <w:rFonts w:eastAsia="DengXian"/>
                <w:sz w:val="20"/>
                <w:szCs w:val="20"/>
                <w:lang w:eastAsia="zh-CN"/>
              </w:rPr>
            </w:pPr>
            <w:r w:rsidRPr="00907C29">
              <w:rPr>
                <w:rFonts w:eastAsia="DengXian" w:hint="eastAsia"/>
                <w:sz w:val="20"/>
                <w:szCs w:val="20"/>
                <w:lang w:eastAsia="zh-CN"/>
              </w:rPr>
              <w:t>W</w:t>
            </w:r>
            <w:r w:rsidRPr="00907C29">
              <w:rPr>
                <w:rFonts w:eastAsia="DengXian"/>
                <w:sz w:val="20"/>
                <w:szCs w:val="20"/>
                <w:lang w:eastAsia="zh-CN"/>
              </w:rPr>
              <w:t xml:space="preserve">e suggest to delete all the combination of “1 layer, 1 Rx” and “2 layers, 2 Rx”. Because we don’t think they are combinations but they are just Rx reduction. We are also fine with DCM’s suggest to add BW to those combinations. </w:t>
            </w:r>
          </w:p>
          <w:p w14:paraId="747CFCF8" w14:textId="5AFF966C" w:rsidR="00B637A5" w:rsidRPr="00907C29" w:rsidRDefault="00B637A5" w:rsidP="005D5EF6">
            <w:pPr>
              <w:pStyle w:val="a6"/>
              <w:numPr>
                <w:ilvl w:val="0"/>
                <w:numId w:val="60"/>
              </w:numPr>
              <w:rPr>
                <w:rFonts w:eastAsia="DengXian"/>
                <w:sz w:val="20"/>
                <w:szCs w:val="20"/>
                <w:lang w:eastAsia="zh-CN"/>
              </w:rPr>
            </w:pPr>
            <w:r w:rsidRPr="00907C29">
              <w:rPr>
                <w:rFonts w:eastAsia="DengXian" w:hint="eastAsia"/>
                <w:sz w:val="20"/>
                <w:szCs w:val="20"/>
                <w:lang w:eastAsia="zh-CN"/>
              </w:rPr>
              <w:t>F</w:t>
            </w:r>
            <w:r w:rsidRPr="00907C29">
              <w:rPr>
                <w:rFonts w:eastAsia="DengXian"/>
                <w:sz w:val="20"/>
                <w:szCs w:val="20"/>
                <w:lang w:eastAsia="zh-CN"/>
              </w:rPr>
              <w:t xml:space="preserve">or FR1 FDD, we suggesst to change ”HD-FDD type A” to ”HD-FDD type A/Type B”, since it has no extra effor to get number for type B, i.e., almost no needs to calculate per components. </w:t>
            </w:r>
          </w:p>
          <w:p w14:paraId="1A3A92D7" w14:textId="2827BCB5" w:rsidR="00B637A5" w:rsidRPr="00907C29" w:rsidRDefault="00B637A5" w:rsidP="005D5EF6">
            <w:pPr>
              <w:pStyle w:val="a6"/>
              <w:numPr>
                <w:ilvl w:val="0"/>
                <w:numId w:val="60"/>
              </w:numPr>
              <w:rPr>
                <w:rFonts w:eastAsia="DengXian"/>
                <w:sz w:val="20"/>
                <w:szCs w:val="20"/>
                <w:lang w:eastAsia="zh-CN"/>
              </w:rPr>
            </w:pPr>
            <w:r w:rsidRPr="00907C29">
              <w:rPr>
                <w:rFonts w:eastAsia="DengXian"/>
                <w:sz w:val="20"/>
                <w:szCs w:val="20"/>
                <w:lang w:eastAsia="zh-CN"/>
              </w:rPr>
              <w:t>We suggest to delete all ”2Rx, 2 Layers” for FR1 TDD, because we think it is enough to evalute 1Rx, 1 layer for minimal requirement of Redcap.</w:t>
            </w:r>
          </w:p>
          <w:p w14:paraId="7F04D554" w14:textId="21EDA762" w:rsidR="00B637A5" w:rsidRPr="00907C29" w:rsidRDefault="00B637A5" w:rsidP="005D5EF6">
            <w:pPr>
              <w:pStyle w:val="a6"/>
              <w:numPr>
                <w:ilvl w:val="0"/>
                <w:numId w:val="60"/>
              </w:numPr>
              <w:rPr>
                <w:sz w:val="20"/>
                <w:szCs w:val="20"/>
              </w:rPr>
            </w:pPr>
            <w:r w:rsidRPr="00907C29">
              <w:rPr>
                <w:rFonts w:eastAsia="DengXian"/>
                <w:sz w:val="20"/>
                <w:szCs w:val="20"/>
                <w:lang w:eastAsia="zh-CN"/>
              </w:rPr>
              <w:t>We suggest to delet</w:t>
            </w:r>
            <w:r w:rsidR="00F703FB">
              <w:rPr>
                <w:rFonts w:eastAsia="DengXian"/>
                <w:sz w:val="20"/>
                <w:szCs w:val="20"/>
                <w:lang w:eastAsia="zh-CN"/>
              </w:rPr>
              <w:t>e</w:t>
            </w:r>
            <w:r w:rsidRPr="00907C29">
              <w:rPr>
                <w:rFonts w:eastAsia="DengXian"/>
                <w:sz w:val="20"/>
                <w:szCs w:val="20"/>
                <w:lang w:eastAsia="zh-CN"/>
              </w:rPr>
              <w:t xml:space="preserve"> last one for FR2 TDD, since compared with 1 layer 1 Rx, this can be UE implementation without specification impact.</w:t>
            </w:r>
          </w:p>
          <w:p w14:paraId="7F88C90D" w14:textId="3B8C99B2" w:rsidR="00B637A5" w:rsidRPr="00907C29" w:rsidRDefault="00B637A5" w:rsidP="00B637A5">
            <w:pPr>
              <w:rPr>
                <w:rFonts w:eastAsia="DengXian"/>
                <w:lang w:eastAsia="zh-CN"/>
              </w:rPr>
            </w:pPr>
            <w:r w:rsidRPr="00907C29">
              <w:rPr>
                <w:rFonts w:eastAsia="DengXian" w:hint="eastAsia"/>
                <w:lang w:eastAsia="zh-CN"/>
              </w:rPr>
              <w:t>I</w:t>
            </w:r>
            <w:r w:rsidRPr="00907C29">
              <w:rPr>
                <w:rFonts w:eastAsia="DengXian"/>
                <w:lang w:eastAsia="zh-CN"/>
              </w:rPr>
              <w:t>n all, the following changes are proposed:</w:t>
            </w:r>
          </w:p>
          <w:p w14:paraId="211D3D7F" w14:textId="77777777" w:rsidR="00B637A5" w:rsidRPr="00907C29" w:rsidRDefault="00B637A5" w:rsidP="00B637A5">
            <w:pPr>
              <w:rPr>
                <w:rFonts w:ascii="Calibri" w:hAnsi="Calibri" w:cs="Calibri"/>
                <w:lang w:eastAsia="ko-KR"/>
              </w:rPr>
            </w:pPr>
            <w:r w:rsidRPr="00907C29">
              <w:t>For FR1 FDD:</w:t>
            </w:r>
          </w:p>
          <w:p w14:paraId="79CCFE62" w14:textId="3E356811" w:rsidR="00B637A5" w:rsidRPr="00907C29" w:rsidRDefault="00B637A5" w:rsidP="005D5EF6">
            <w:pPr>
              <w:pStyle w:val="a6"/>
              <w:numPr>
                <w:ilvl w:val="0"/>
                <w:numId w:val="57"/>
              </w:numPr>
              <w:jc w:val="both"/>
              <w:rPr>
                <w:rFonts w:ascii="Times New Roman" w:hAnsi="Times New Roman" w:cs="Times New Roman"/>
                <w:strike/>
                <w:color w:val="5B9BD5"/>
                <w:sz w:val="20"/>
                <w:szCs w:val="20"/>
              </w:rPr>
            </w:pPr>
            <w:r w:rsidRPr="00907C29">
              <w:rPr>
                <w:rFonts w:ascii="Times New Roman" w:hAnsi="Times New Roman" w:cs="Times New Roman"/>
                <w:strike/>
                <w:color w:val="FF0000"/>
                <w:sz w:val="20"/>
                <w:szCs w:val="20"/>
              </w:rPr>
              <w:t xml:space="preserve">1 layer, 1 Rx </w:t>
            </w:r>
            <w:r w:rsidRPr="00907C29">
              <w:rPr>
                <w:rFonts w:ascii="Times New Roman" w:hAnsi="Times New Roman" w:cs="Times New Roman"/>
                <w:color w:val="FF0000"/>
                <w:sz w:val="20"/>
                <w:szCs w:val="20"/>
              </w:rPr>
              <w:t xml:space="preserve">  </w:t>
            </w:r>
          </w:p>
          <w:p w14:paraId="48480038" w14:textId="77777777" w:rsidR="00B637A5" w:rsidRPr="00907C29" w:rsidRDefault="00B637A5" w:rsidP="005D5EF6">
            <w:pPr>
              <w:pStyle w:val="a6"/>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0D3D3FAF" w14:textId="77777777" w:rsidR="00B637A5" w:rsidRPr="00907C29" w:rsidRDefault="00B637A5" w:rsidP="005D5EF6">
            <w:pPr>
              <w:pStyle w:val="a6"/>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01C0E02A" w14:textId="0C265AC4" w:rsidR="00B637A5" w:rsidRPr="00907C29" w:rsidRDefault="00B637A5" w:rsidP="005D5EF6">
            <w:pPr>
              <w:pStyle w:val="a6"/>
              <w:numPr>
                <w:ilvl w:val="0"/>
                <w:numId w:val="57"/>
              </w:numPr>
              <w:jc w:val="both"/>
              <w:rPr>
                <w:rFonts w:ascii="Times New Roman" w:hAnsi="Times New Roman" w:cs="Times New Roman"/>
                <w:color w:val="5B9BD5"/>
                <w:sz w:val="20"/>
                <w:szCs w:val="20"/>
              </w:rPr>
            </w:pPr>
            <w:r w:rsidRPr="00907C29">
              <w:rPr>
                <w:rFonts w:ascii="Times New Roman" w:hAnsi="Times New Roman" w:cs="Times New Roman"/>
                <w:sz w:val="20"/>
                <w:szCs w:val="20"/>
              </w:rPr>
              <w:t>1 layer, 1 Rx, 20 MHz, DL 64QAM, HD-FDD type A</w:t>
            </w:r>
            <w:r w:rsidRPr="00907C29">
              <w:rPr>
                <w:rFonts w:ascii="Times New Roman" w:hAnsi="Times New Roman" w:cs="Times New Roman"/>
                <w:color w:val="FF0000"/>
                <w:sz w:val="20"/>
                <w:szCs w:val="20"/>
              </w:rPr>
              <w:t>/Type B </w:t>
            </w:r>
          </w:p>
          <w:p w14:paraId="5F645896" w14:textId="77777777" w:rsidR="00B637A5" w:rsidRPr="00907C29" w:rsidRDefault="00B637A5" w:rsidP="005D5EF6">
            <w:pPr>
              <w:pStyle w:val="a6"/>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relaxed processing time</w:t>
            </w:r>
          </w:p>
          <w:p w14:paraId="27A76E94" w14:textId="77777777" w:rsidR="00B637A5" w:rsidRPr="00907C29" w:rsidRDefault="00B637A5" w:rsidP="005D5EF6">
            <w:pPr>
              <w:pStyle w:val="a6"/>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HD-FDD type A</w:t>
            </w:r>
            <w:r w:rsidRPr="00907C29">
              <w:rPr>
                <w:rFonts w:ascii="Times New Roman" w:hAnsi="Times New Roman" w:cs="Times New Roman"/>
                <w:color w:val="FF0000"/>
                <w:sz w:val="20"/>
                <w:szCs w:val="20"/>
              </w:rPr>
              <w:t>/Type B</w:t>
            </w:r>
          </w:p>
          <w:p w14:paraId="5D49E673" w14:textId="77777777" w:rsidR="00B637A5" w:rsidRPr="00907C29" w:rsidRDefault="00B637A5" w:rsidP="005D5EF6">
            <w:pPr>
              <w:pStyle w:val="a6"/>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relaxed processing time</w:t>
            </w:r>
          </w:p>
          <w:p w14:paraId="57CF4A5B" w14:textId="27839EC8" w:rsidR="00B637A5" w:rsidRPr="00944A3C" w:rsidRDefault="00B637A5" w:rsidP="005D5EF6">
            <w:pPr>
              <w:pStyle w:val="a6"/>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 xml:space="preserve">1 layer, 1 Rx, 20 MHz, DL 64QAM, UL 16QAM, HD-FDD type </w:t>
            </w:r>
            <w:r w:rsidRPr="00907C29">
              <w:rPr>
                <w:rFonts w:ascii="Times New Roman" w:hAnsi="Times New Roman" w:cs="Times New Roman"/>
                <w:sz w:val="20"/>
                <w:szCs w:val="20"/>
              </w:rPr>
              <w:lastRenderedPageBreak/>
              <w:t>A</w:t>
            </w:r>
            <w:r w:rsidRPr="00907C29">
              <w:rPr>
                <w:rFonts w:ascii="Times New Roman" w:hAnsi="Times New Roman" w:cs="Times New Roman"/>
                <w:color w:val="FF0000"/>
                <w:sz w:val="20"/>
                <w:szCs w:val="20"/>
              </w:rPr>
              <w:t>/Type B</w:t>
            </w:r>
            <w:r w:rsidRPr="00907C29">
              <w:rPr>
                <w:rFonts w:ascii="Times New Roman" w:hAnsi="Times New Roman" w:cs="Times New Roman"/>
                <w:sz w:val="20"/>
                <w:szCs w:val="20"/>
              </w:rPr>
              <w:t>, relaxed processing time</w:t>
            </w:r>
          </w:p>
          <w:p w14:paraId="466478F9" w14:textId="77777777" w:rsidR="00B637A5" w:rsidRPr="00907C29" w:rsidRDefault="00B637A5" w:rsidP="00B637A5">
            <w:r w:rsidRPr="00907C29">
              <w:t>For FR1 TDD:</w:t>
            </w:r>
          </w:p>
          <w:p w14:paraId="1781C239" w14:textId="77777777" w:rsidR="00B637A5" w:rsidRPr="00907C29" w:rsidRDefault="00B637A5" w:rsidP="005D5EF6">
            <w:pPr>
              <w:pStyle w:val="a6"/>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p>
          <w:p w14:paraId="6804CF69" w14:textId="77777777" w:rsidR="00B637A5" w:rsidRPr="00907C29" w:rsidRDefault="00B637A5" w:rsidP="005D5EF6">
            <w:pPr>
              <w:pStyle w:val="a6"/>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w:t>
            </w:r>
          </w:p>
          <w:p w14:paraId="1B95CCA8" w14:textId="77777777" w:rsidR="00B637A5" w:rsidRPr="00907C29" w:rsidRDefault="00B637A5" w:rsidP="005D5EF6">
            <w:pPr>
              <w:pStyle w:val="a6"/>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5CD916E1" w14:textId="77777777" w:rsidR="00B637A5" w:rsidRPr="00907C29" w:rsidRDefault="00B637A5" w:rsidP="005D5EF6">
            <w:pPr>
              <w:pStyle w:val="a6"/>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 2 Rx, 20 MHz, DL 64QAM</w:t>
            </w:r>
          </w:p>
          <w:p w14:paraId="0F4FAB61" w14:textId="77777777" w:rsidR="00B637A5" w:rsidRPr="00907C29" w:rsidRDefault="00B637A5" w:rsidP="005D5EF6">
            <w:pPr>
              <w:pStyle w:val="a6"/>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7E6E6274" w14:textId="77777777" w:rsidR="00B637A5" w:rsidRPr="00907C29" w:rsidRDefault="00B637A5" w:rsidP="005D5EF6">
            <w:pPr>
              <w:pStyle w:val="a6"/>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UL 16QAM</w:t>
            </w:r>
          </w:p>
          <w:p w14:paraId="6BC40183" w14:textId="77777777" w:rsidR="00B637A5" w:rsidRPr="00907C29" w:rsidRDefault="00B637A5" w:rsidP="005D5EF6">
            <w:pPr>
              <w:pStyle w:val="a6"/>
              <w:numPr>
                <w:ilvl w:val="0"/>
                <w:numId w:val="58"/>
              </w:numPr>
              <w:jc w:val="both"/>
              <w:rPr>
                <w:rFonts w:ascii="Times New Roman" w:hAnsi="Times New Roman" w:cs="Times New Roman"/>
                <w:strike/>
                <w:sz w:val="20"/>
                <w:szCs w:val="20"/>
              </w:rPr>
            </w:pPr>
            <w:r w:rsidRPr="00907C29">
              <w:rPr>
                <w:rFonts w:ascii="Times New Roman" w:hAnsi="Times New Roman" w:cs="Times New Roman"/>
                <w:sz w:val="20"/>
                <w:szCs w:val="20"/>
              </w:rPr>
              <w:t>1 layer, 1 Rx, 20 MHz, DL 64QAM, relaxed processing time</w:t>
            </w:r>
          </w:p>
          <w:p w14:paraId="5AA5307F" w14:textId="0CE3B7CF" w:rsidR="00B637A5" w:rsidRPr="00944A3C" w:rsidRDefault="00B637A5" w:rsidP="005D5EF6">
            <w:pPr>
              <w:pStyle w:val="a6"/>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relaxed processing time</w:t>
            </w:r>
            <w:r w:rsidRPr="00907C29">
              <w:rPr>
                <w:rFonts w:ascii="Times New Roman" w:hAnsi="Times New Roman" w:cs="Times New Roman"/>
                <w:sz w:val="20"/>
                <w:szCs w:val="20"/>
              </w:rPr>
              <w:t xml:space="preserve"> </w:t>
            </w:r>
            <w:r w:rsidRPr="00907C29">
              <w:rPr>
                <w:rFonts w:ascii="Times New Roman" w:hAnsi="Times New Roman" w:cs="Times New Roman"/>
                <w:color w:val="FF0000"/>
                <w:sz w:val="20"/>
                <w:szCs w:val="20"/>
              </w:rPr>
              <w:t>=&gt; 1 layers,1 Rx, 20 MHz, DL 64QAM, UL 16QAM, Relaxed processing time</w:t>
            </w:r>
          </w:p>
          <w:p w14:paraId="0E42672F" w14:textId="77777777" w:rsidR="00B637A5" w:rsidRPr="00907C29" w:rsidRDefault="00B637A5" w:rsidP="00B637A5">
            <w:r w:rsidRPr="00907C29">
              <w:t>For FR2:</w:t>
            </w:r>
          </w:p>
          <w:p w14:paraId="247D30E5" w14:textId="1BF11FED" w:rsidR="00B637A5" w:rsidRPr="00907C29" w:rsidRDefault="00B637A5" w:rsidP="005D5EF6">
            <w:pPr>
              <w:pStyle w:val="a6"/>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r w:rsidRPr="00907C29">
              <w:rPr>
                <w:rFonts w:ascii="Times New Roman" w:hAnsi="Times New Roman" w:cs="Times New Roman"/>
                <w:color w:val="FF0000"/>
                <w:sz w:val="20"/>
                <w:szCs w:val="20"/>
              </w:rPr>
              <w:t xml:space="preserve"> =&gt; 1 Layer, 1 Rx, 50MHz, DL 16QAM  </w:t>
            </w:r>
          </w:p>
          <w:p w14:paraId="71C98B38" w14:textId="77777777" w:rsidR="00B637A5" w:rsidRPr="00907C29" w:rsidRDefault="00B637A5" w:rsidP="005D5EF6">
            <w:pPr>
              <w:pStyle w:val="a6"/>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w:t>
            </w:r>
          </w:p>
          <w:p w14:paraId="5BEECEDD" w14:textId="3674B6D1" w:rsidR="00B637A5" w:rsidRPr="00907C29" w:rsidRDefault="00B637A5" w:rsidP="005D5EF6">
            <w:pPr>
              <w:pStyle w:val="a6"/>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 100 MHz, DL 16QAM</w:t>
            </w:r>
            <w:r w:rsidRPr="00907C29">
              <w:rPr>
                <w:rFonts w:ascii="Times New Roman" w:hAnsi="Times New Roman" w:cs="Times New Roman"/>
                <w:color w:val="FF0000"/>
                <w:sz w:val="20"/>
                <w:szCs w:val="20"/>
              </w:rPr>
              <w:t xml:space="preserve">=&gt; 1 Layer, 1 Rx, 50MHz, DL 16QAM </w:t>
            </w:r>
            <w:r w:rsidRPr="00907C29">
              <w:rPr>
                <w:rFonts w:ascii="Times New Roman" w:hAnsi="Times New Roman" w:cs="Times New Roman"/>
                <w:color w:val="5B9BD5"/>
                <w:sz w:val="20"/>
                <w:szCs w:val="20"/>
                <w:lang w:eastAsia="zh-CN"/>
              </w:rPr>
              <w:t> </w:t>
            </w:r>
            <w:r w:rsidRPr="00907C29">
              <w:rPr>
                <w:rFonts w:ascii="Times New Roman" w:hAnsi="Times New Roman" w:cs="Times New Roman"/>
                <w:color w:val="FF0000"/>
                <w:sz w:val="20"/>
                <w:szCs w:val="20"/>
              </w:rPr>
              <w:t xml:space="preserve"> </w:t>
            </w:r>
          </w:p>
          <w:p w14:paraId="7382E74C" w14:textId="77777777" w:rsidR="00B637A5" w:rsidRPr="00907C29" w:rsidRDefault="00B637A5" w:rsidP="005D5EF6">
            <w:pPr>
              <w:pStyle w:val="a6"/>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UL 16QAM</w:t>
            </w:r>
          </w:p>
          <w:p w14:paraId="7FF047D7" w14:textId="77777777" w:rsidR="00B637A5" w:rsidRPr="00907C29" w:rsidRDefault="00B637A5" w:rsidP="005D5EF6">
            <w:pPr>
              <w:pStyle w:val="a6"/>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UL 16QAM</w:t>
            </w:r>
            <w:r w:rsidRPr="00907C29">
              <w:rPr>
                <w:rFonts w:ascii="Times New Roman" w:hAnsi="Times New Roman" w:cs="Times New Roman"/>
                <w:color w:val="FF0000"/>
                <w:sz w:val="20"/>
                <w:szCs w:val="20"/>
              </w:rPr>
              <w:t>=&gt; 1 Layer, 1 Rx, 50MHz, DL 16QAM, UL 16QAM</w:t>
            </w:r>
          </w:p>
          <w:p w14:paraId="4000FF69" w14:textId="77777777" w:rsidR="00B637A5" w:rsidRPr="00907C29" w:rsidRDefault="00B637A5" w:rsidP="005D5EF6">
            <w:pPr>
              <w:pStyle w:val="a6"/>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relaxed processing time</w:t>
            </w:r>
          </w:p>
          <w:p w14:paraId="0153462D" w14:textId="0A0DFB52" w:rsidR="00B637A5" w:rsidRPr="00907C29" w:rsidRDefault="00B637A5" w:rsidP="005D5EF6">
            <w:pPr>
              <w:pStyle w:val="a6"/>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relaxed processing time</w:t>
            </w:r>
            <w:r w:rsidRPr="00907C29">
              <w:rPr>
                <w:rFonts w:ascii="Times New Roman" w:hAnsi="Times New Roman" w:cs="Times New Roman"/>
                <w:color w:val="FF0000"/>
                <w:sz w:val="20"/>
                <w:szCs w:val="20"/>
              </w:rPr>
              <w:t>=&gt; 1 Layer, 1 Rx, 50MHz, DL 16QAM, UL 16QAM</w:t>
            </w:r>
            <w:r w:rsidR="00D0487C">
              <w:rPr>
                <w:rFonts w:ascii="Times New Roman" w:hAnsi="Times New Roman" w:cs="Times New Roman"/>
                <w:color w:val="FF0000"/>
                <w:sz w:val="20"/>
                <w:szCs w:val="20"/>
              </w:rPr>
              <w:t>,</w:t>
            </w:r>
            <w:r w:rsidRPr="00907C29">
              <w:rPr>
                <w:rFonts w:ascii="Times New Roman" w:hAnsi="Times New Roman" w:cs="Times New Roman"/>
                <w:color w:val="FF0000"/>
                <w:sz w:val="20"/>
                <w:szCs w:val="20"/>
              </w:rPr>
              <w:t xml:space="preserve"> Relaxed processing time</w:t>
            </w:r>
          </w:p>
          <w:p w14:paraId="2DEE6B92" w14:textId="66138E29" w:rsidR="00B637A5" w:rsidRPr="00A25277" w:rsidRDefault="00B637A5" w:rsidP="005D5EF6">
            <w:pPr>
              <w:pStyle w:val="a6"/>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 xml:space="preserve">1 layer, 2 Rx, 50 MHz, DL 16QAM, relaxed processing time </w:t>
            </w:r>
            <w:r w:rsidRPr="00907C29">
              <w:rPr>
                <w:rFonts w:ascii="Times New Roman" w:hAnsi="Times New Roman" w:cs="Times New Roman"/>
                <w:color w:val="FF0000"/>
                <w:sz w:val="20"/>
                <w:szCs w:val="20"/>
              </w:rPr>
              <w:t xml:space="preserve">=&gt; </w:t>
            </w:r>
          </w:p>
        </w:tc>
      </w:tr>
      <w:tr w:rsidR="00CE6149" w:rsidRPr="006825B2" w14:paraId="1F29A465" w14:textId="77777777" w:rsidTr="00FD4DEA">
        <w:tc>
          <w:tcPr>
            <w:tcW w:w="1479" w:type="dxa"/>
            <w:vMerge w:val="restart"/>
          </w:tcPr>
          <w:p w14:paraId="378CFAFB" w14:textId="50DFB7D3" w:rsidR="00CE6149" w:rsidRDefault="00CE6149" w:rsidP="00FD4DEA">
            <w:pPr>
              <w:jc w:val="both"/>
              <w:rPr>
                <w:rFonts w:eastAsia="DengXian"/>
                <w:lang w:val="en-US" w:eastAsia="zh-CN"/>
              </w:rPr>
            </w:pPr>
            <w:r>
              <w:rPr>
                <w:rFonts w:eastAsia="DengXian"/>
                <w:lang w:val="en-US" w:eastAsia="zh-CN"/>
              </w:rPr>
              <w:lastRenderedPageBreak/>
              <w:t>FL3</w:t>
            </w:r>
          </w:p>
        </w:tc>
        <w:tc>
          <w:tcPr>
            <w:tcW w:w="8152" w:type="dxa"/>
            <w:gridSpan w:val="2"/>
          </w:tcPr>
          <w:p w14:paraId="6D583C7B" w14:textId="61A46B96" w:rsidR="00CE6149" w:rsidRDefault="00CE6149" w:rsidP="00A017F4">
            <w:pPr>
              <w:rPr>
                <w:lang w:val="en-US"/>
              </w:rPr>
            </w:pPr>
            <w:r>
              <w:rPr>
                <w:lang w:val="en-US"/>
              </w:rPr>
              <w:t>Please note the following FL2 comments:</w:t>
            </w:r>
          </w:p>
          <w:tbl>
            <w:tblPr>
              <w:tblStyle w:val="af1"/>
              <w:tblW w:w="0" w:type="auto"/>
              <w:tblLook w:val="04A0" w:firstRow="1" w:lastRow="0" w:firstColumn="1" w:lastColumn="0" w:noHBand="0" w:noVBand="1"/>
            </w:tblPr>
            <w:tblGrid>
              <w:gridCol w:w="7926"/>
            </w:tblGrid>
            <w:tr w:rsidR="00CE6149" w14:paraId="2DB2153E" w14:textId="77777777" w:rsidTr="00A017F4">
              <w:tc>
                <w:tcPr>
                  <w:tcW w:w="7926" w:type="dxa"/>
                </w:tcPr>
                <w:p w14:paraId="23E5AFB6" w14:textId="77777777" w:rsidR="00CE6149" w:rsidRDefault="00CE6149" w:rsidP="00A017F4">
                  <w:pPr>
                    <w:jc w:val="both"/>
                    <w:rPr>
                      <w:lang w:val="en-US"/>
                    </w:rPr>
                  </w:pPr>
                  <w:r>
                    <w:rPr>
                      <w:lang w:val="en-US"/>
                    </w:rPr>
                    <w:t>The intention with the combinations ‘1 layer, 1 Rx’ and ‘2 layers, 2 Rx’ is to obtain results for Section 7.2.2 of the TR.</w:t>
                  </w:r>
                </w:p>
                <w:p w14:paraId="3D9297D5" w14:textId="77777777" w:rsidR="00CE6149" w:rsidRDefault="00CE6149" w:rsidP="00A017F4">
                  <w:pPr>
                    <w:jc w:val="both"/>
                    <w:rPr>
                      <w:lang w:val="en-US"/>
                    </w:rPr>
                  </w:pPr>
                  <w:r>
                    <w:rPr>
                      <w:lang w:val="en-US"/>
                    </w:rPr>
                    <w:t>For FR1 FDD, based on the responses to the questions and proposals in Section 7.4.6, HD-FDD operation type A is included in combinations whereas type B is not.</w:t>
                  </w:r>
                </w:p>
                <w:p w14:paraId="3BD7A17E" w14:textId="77777777" w:rsidR="00CE6149" w:rsidRDefault="00CE6149" w:rsidP="00A017F4">
                  <w:pPr>
                    <w:jc w:val="both"/>
                    <w:rPr>
                      <w:lang w:val="en-US"/>
                    </w:rPr>
                  </w:pPr>
                  <w:r>
                    <w:rPr>
                      <w:lang w:val="en-US"/>
                    </w:rPr>
                    <w:t>For FR2, the focus is on combinations with 100 MHz, and only a single combination with 50 MHz is included to enable comparison between the two.</w:t>
                  </w:r>
                </w:p>
                <w:p w14:paraId="5D735C8A" w14:textId="5A5B33D1" w:rsidR="00CE6149" w:rsidRDefault="00CE6149" w:rsidP="00A017F4">
                  <w:pPr>
                    <w:rPr>
                      <w:lang w:val="en-US"/>
                    </w:rPr>
                  </w:pPr>
                  <w:r>
                    <w:rPr>
                      <w:lang w:val="en-US"/>
                    </w:rPr>
                    <w:t>Regarding the definition of ‘relaxed processing time’, see Question 7.9.2-2 below.</w:t>
                  </w:r>
                </w:p>
              </w:tc>
            </w:tr>
          </w:tbl>
          <w:p w14:paraId="0BDE6B82" w14:textId="583C52D5" w:rsidR="00CE6149" w:rsidRDefault="00CE6149" w:rsidP="00274B41">
            <w:pPr>
              <w:jc w:val="both"/>
              <w:rPr>
                <w:rFonts w:eastAsia="DengXian"/>
                <w:iCs/>
                <w:lang w:val="en-US"/>
              </w:rPr>
            </w:pPr>
            <w:r>
              <w:rPr>
                <w:rFonts w:eastAsia="DengXian"/>
                <w:lang w:val="en-US"/>
              </w:rPr>
              <w:br/>
              <w:t>It is not entirely</w:t>
            </w:r>
            <w:r>
              <w:t xml:space="preserve"> </w:t>
            </w:r>
            <w:r>
              <w:rPr>
                <w:rFonts w:eastAsia="DengXian"/>
                <w:lang w:val="en-US"/>
              </w:rPr>
              <w:t xml:space="preserve">clear whether the ‘1 layer, 1 Rx’ and ‘2 layers, 2 Rx’ combinations (for Section 7.2.2) should be included in the targeted “up to 6 or 8 combinations” or should be considered individual techniques. </w:t>
            </w:r>
            <w:r>
              <w:rPr>
                <w:rFonts w:eastAsia="DengXian"/>
                <w:iCs/>
                <w:lang w:val="en-US"/>
              </w:rPr>
              <w:t>This may be a suitable topic for online discussion in a GTW session.</w:t>
            </w:r>
          </w:p>
          <w:p w14:paraId="30BA5A8F" w14:textId="534E17DD" w:rsidR="00CE6149" w:rsidRDefault="00CE6149" w:rsidP="00274B41">
            <w:pPr>
              <w:jc w:val="both"/>
              <w:rPr>
                <w:rFonts w:eastAsia="DengXian"/>
                <w:iCs/>
                <w:lang w:val="en-US"/>
              </w:rPr>
            </w:pPr>
            <w:r>
              <w:rPr>
                <w:rFonts w:eastAsia="DengXian"/>
                <w:iCs/>
                <w:lang w:val="en-US"/>
              </w:rPr>
              <w:t>Note that some combinations proposed in the received responses above (e.g.</w:t>
            </w:r>
            <w:r w:rsidRPr="006C0425">
              <w:rPr>
                <w:rFonts w:eastAsia="DengXian"/>
                <w:iCs/>
                <w:lang w:val="en-US"/>
              </w:rPr>
              <w:t xml:space="preserve"> </w:t>
            </w:r>
            <w:r>
              <w:rPr>
                <w:rFonts w:eastAsia="DengXian"/>
                <w:iCs/>
                <w:lang w:val="en-US"/>
              </w:rPr>
              <w:t>‘</w:t>
            </w:r>
            <w:r w:rsidRPr="006C0425">
              <w:rPr>
                <w:rFonts w:eastAsia="DengXian"/>
                <w:iCs/>
                <w:lang w:val="en-US"/>
              </w:rPr>
              <w:t>2 layers, 2 Rx, 20 MHz</w:t>
            </w:r>
            <w:r>
              <w:rPr>
                <w:rFonts w:eastAsia="DengXian"/>
                <w:iCs/>
                <w:lang w:val="en-US"/>
              </w:rPr>
              <w:t xml:space="preserve">’ for </w:t>
            </w:r>
            <w:r>
              <w:rPr>
                <w:rFonts w:eastAsia="DengXian"/>
              </w:rPr>
              <w:t>FR1 FDD</w:t>
            </w:r>
            <w:r>
              <w:rPr>
                <w:rFonts w:eastAsia="DengXian"/>
                <w:iCs/>
                <w:lang w:val="en-US"/>
              </w:rPr>
              <w:t>) actually correspond to individual techniques already captured in Sections 7.2 through 7.7, so there should not be any need to include them in this list of combinations.</w:t>
            </w:r>
          </w:p>
          <w:p w14:paraId="75F666C1" w14:textId="79F26A68" w:rsidR="00CE6149" w:rsidRDefault="00CE6149" w:rsidP="00274B41">
            <w:pPr>
              <w:jc w:val="both"/>
              <w:rPr>
                <w:rFonts w:eastAsia="DengXian"/>
                <w:iCs/>
                <w:lang w:val="en-US"/>
              </w:rPr>
            </w:pPr>
            <w:r>
              <w:rPr>
                <w:rFonts w:eastAsia="DengXian"/>
                <w:iCs/>
                <w:lang w:val="en-US"/>
              </w:rPr>
              <w:t xml:space="preserve">Furthermore, the intention with the combinations proposed in </w:t>
            </w:r>
            <w:r w:rsidRPr="000B70DE">
              <w:rPr>
                <w:rFonts w:eastAsia="DengXian"/>
                <w:iCs/>
                <w:lang w:val="en-US"/>
              </w:rPr>
              <w:t>Proposal 7.9.2-1a</w:t>
            </w:r>
            <w:r>
              <w:rPr>
                <w:rFonts w:eastAsia="DengXian"/>
                <w:iCs/>
                <w:lang w:val="en-US"/>
              </w:rPr>
              <w:t xml:space="preserve"> was to try to capture the most relevant combinations of individual techniques that have already been evaluated in Sections 7.2 through 7.7. Therefore, e.g. 40 MHz is not included in any combination (which is also in line with the RAN1 agreement that the </w:t>
            </w:r>
            <w:r w:rsidRPr="003707C4">
              <w:rPr>
                <w:rFonts w:eastAsia="DengXian"/>
                <w:iCs/>
                <w:lang w:val="en-US"/>
              </w:rPr>
              <w:t xml:space="preserve">baseline </w:t>
            </w:r>
            <w:r>
              <w:rPr>
                <w:rFonts w:eastAsia="DengXian"/>
                <w:iCs/>
                <w:lang w:val="en-US"/>
              </w:rPr>
              <w:t xml:space="preserve">FR1 RedCap </w:t>
            </w:r>
            <w:r w:rsidRPr="003707C4">
              <w:rPr>
                <w:rFonts w:eastAsia="DengXian"/>
                <w:iCs/>
                <w:lang w:val="en-US"/>
              </w:rPr>
              <w:t xml:space="preserve">UE bandwidth capability is 20 </w:t>
            </w:r>
            <w:proofErr w:type="spellStart"/>
            <w:r w:rsidRPr="003707C4">
              <w:rPr>
                <w:rFonts w:eastAsia="DengXian"/>
                <w:iCs/>
                <w:lang w:val="en-US"/>
              </w:rPr>
              <w:t>MHz</w:t>
            </w:r>
            <w:r>
              <w:rPr>
                <w:rFonts w:eastAsia="DengXian"/>
                <w:iCs/>
                <w:lang w:val="en-US"/>
              </w:rPr>
              <w:t>.</w:t>
            </w:r>
            <w:proofErr w:type="spellEnd"/>
          </w:p>
          <w:p w14:paraId="63E91788" w14:textId="452E0801" w:rsidR="00CE6149" w:rsidRDefault="00CE6149" w:rsidP="00274B41">
            <w:pPr>
              <w:jc w:val="both"/>
              <w:rPr>
                <w:rFonts w:eastAsia="DengXian"/>
                <w:iCs/>
                <w:lang w:val="en-US"/>
              </w:rPr>
            </w:pPr>
            <w:r>
              <w:rPr>
                <w:rFonts w:eastAsia="DengXian"/>
                <w:iCs/>
                <w:lang w:val="en-US"/>
              </w:rPr>
              <w:t xml:space="preserve">Some responses have suggested to tie DL modulation relaxation and UL modulation relaxation to each other in the combinations, while others have suggested to exclude UL modulation relaxation altogether from all combinations. </w:t>
            </w:r>
            <w:proofErr w:type="gramStart"/>
            <w:r>
              <w:rPr>
                <w:rFonts w:eastAsia="DengXian"/>
                <w:iCs/>
                <w:lang w:val="en-US"/>
              </w:rPr>
              <w:t>Either one of these choices would help reduce the number of possible combinations and</w:t>
            </w:r>
            <w:proofErr w:type="gramEnd"/>
            <w:r>
              <w:rPr>
                <w:rFonts w:eastAsia="DengXian"/>
                <w:iCs/>
                <w:lang w:val="en-US"/>
              </w:rPr>
              <w:t xml:space="preserve"> considering the cost reduction estimates for UL modulation relaxation </w:t>
            </w:r>
            <w:r>
              <w:rPr>
                <w:rFonts w:eastAsia="DengXian"/>
                <w:iCs/>
                <w:lang w:val="en-US"/>
              </w:rPr>
              <w:lastRenderedPageBreak/>
              <w:t>in Section 7.7.2, these two choices may result in similar cost reduction for the combinations.</w:t>
            </w:r>
          </w:p>
          <w:p w14:paraId="5FF8E338" w14:textId="66A88335" w:rsidR="00CE6149" w:rsidRDefault="00CE6149" w:rsidP="009C770F">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Pr>
                <w:b/>
                <w:bCs/>
                <w:highlight w:val="yellow"/>
              </w:rPr>
              <w:t>b</w:t>
            </w:r>
            <w:r>
              <w:rPr>
                <w:b/>
                <w:bCs/>
              </w:rPr>
              <w:t xml:space="preserve">: </w:t>
            </w:r>
            <w:r w:rsidRPr="0003161B">
              <w:rPr>
                <w:rFonts w:eastAsia="DengXian"/>
              </w:rPr>
              <w:t xml:space="preserve">Based on the </w:t>
            </w:r>
            <w:r>
              <w:rPr>
                <w:rFonts w:eastAsia="DengXian"/>
              </w:rPr>
              <w:t xml:space="preserve">received responses, it is proposed that </w:t>
            </w:r>
            <w:r w:rsidRPr="0003161B">
              <w:rPr>
                <w:rFonts w:eastAsia="DengXian"/>
              </w:rPr>
              <w:t xml:space="preserve">the following combinations of complexity reduction techniques </w:t>
            </w:r>
            <w:r>
              <w:rPr>
                <w:rFonts w:eastAsia="DengXian"/>
              </w:rPr>
              <w:t>are</w:t>
            </w:r>
            <w:r w:rsidRPr="0003161B">
              <w:rPr>
                <w:rFonts w:eastAsia="DengXian"/>
              </w:rPr>
              <w:t xml:space="preserve"> evaluated</w:t>
            </w:r>
            <w:r>
              <w:rPr>
                <w:rFonts w:eastAsia="DengXian"/>
              </w:rPr>
              <w:t>. Here, it is assumed that the combinations corresponding to a maximum number of DL MIMO layers equal to the number of Rx antennas are counted separately and not included in this list.</w:t>
            </w:r>
          </w:p>
          <w:p w14:paraId="6A31B4CC" w14:textId="77777777" w:rsidR="00CE6149" w:rsidRPr="0013312D" w:rsidRDefault="00CE6149" w:rsidP="009C770F">
            <w:pPr>
              <w:jc w:val="both"/>
              <w:rPr>
                <w:lang w:val="en-US"/>
              </w:rPr>
            </w:pPr>
            <w:r w:rsidRPr="0013312D">
              <w:rPr>
                <w:lang w:val="en-US"/>
              </w:rPr>
              <w:t>For FR1 FDD:</w:t>
            </w:r>
          </w:p>
          <w:p w14:paraId="6A4051E2" w14:textId="67F7F514" w:rsidR="00CE6149" w:rsidRDefault="00CE6149" w:rsidP="005D5EF6">
            <w:pPr>
              <w:pStyle w:val="a6"/>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E2DFAC5" w14:textId="500D7845" w:rsidR="00CE6149" w:rsidRDefault="00CE6149" w:rsidP="005D5EF6">
            <w:pPr>
              <w:pStyle w:val="a6"/>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04FA353B" w14:textId="27FB131A" w:rsidR="00CE6149" w:rsidRDefault="00CE6149" w:rsidP="005D5EF6">
            <w:pPr>
              <w:pStyle w:val="a6"/>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HD-FDD type A</w:t>
            </w:r>
          </w:p>
          <w:p w14:paraId="0DD8CDDC" w14:textId="57601657" w:rsidR="00CE6149" w:rsidRDefault="00CE6149" w:rsidP="005D5EF6">
            <w:pPr>
              <w:pStyle w:val="a6"/>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4D82646C" w14:textId="2BFAB286" w:rsidR="00CE6149" w:rsidRDefault="00CE6149" w:rsidP="005D5EF6">
            <w:pPr>
              <w:pStyle w:val="a6"/>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HD-FDD type A, doubled processing time</w:t>
            </w:r>
          </w:p>
          <w:p w14:paraId="1E536684" w14:textId="77777777" w:rsidR="00CE6149" w:rsidRPr="0013312D" w:rsidRDefault="00CE6149" w:rsidP="009C770F">
            <w:pPr>
              <w:jc w:val="both"/>
              <w:rPr>
                <w:lang w:val="en-US"/>
              </w:rPr>
            </w:pPr>
            <w:r w:rsidRPr="0013312D">
              <w:rPr>
                <w:lang w:val="en-US"/>
              </w:rPr>
              <w:t>For FR1 TDD:</w:t>
            </w:r>
          </w:p>
          <w:p w14:paraId="0090A349" w14:textId="36FDC922" w:rsidR="00CE6149" w:rsidRDefault="00CE6149" w:rsidP="005D5EF6">
            <w:pPr>
              <w:pStyle w:val="a6"/>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47D4C604" w14:textId="370F9FC5" w:rsidR="00CE6149" w:rsidRDefault="00CE6149" w:rsidP="005D5EF6">
            <w:pPr>
              <w:pStyle w:val="a6"/>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48BD5E85" w14:textId="02440F1F" w:rsidR="00CE6149" w:rsidRDefault="00CE6149" w:rsidP="005D5EF6">
            <w:pPr>
              <w:pStyle w:val="a6"/>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23DFFC2B" w14:textId="3DE2266E" w:rsidR="00CE6149" w:rsidRDefault="00CE6149" w:rsidP="005D5EF6">
            <w:pPr>
              <w:pStyle w:val="a6"/>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relaxed modulation(s)</w:t>
            </w:r>
          </w:p>
          <w:p w14:paraId="0F52B84D" w14:textId="7C5ED9A9" w:rsidR="00CE6149" w:rsidRDefault="00CE6149" w:rsidP="005D5EF6">
            <w:pPr>
              <w:pStyle w:val="a6"/>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7375275A" w14:textId="5B204389" w:rsidR="00CE6149" w:rsidRDefault="00CE6149" w:rsidP="005D5EF6">
            <w:pPr>
              <w:pStyle w:val="a6"/>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 relaxed modulation(s), doubled processing time</w:t>
            </w:r>
          </w:p>
          <w:p w14:paraId="7073AF8A" w14:textId="77777777" w:rsidR="00CE6149" w:rsidRPr="0013312D" w:rsidRDefault="00CE6149" w:rsidP="009C770F">
            <w:pPr>
              <w:jc w:val="both"/>
              <w:rPr>
                <w:lang w:val="en-US"/>
              </w:rPr>
            </w:pPr>
            <w:r w:rsidRPr="0013312D">
              <w:rPr>
                <w:lang w:val="en-US"/>
              </w:rPr>
              <w:t>For FR2:</w:t>
            </w:r>
          </w:p>
          <w:p w14:paraId="2122271D" w14:textId="06052217" w:rsidR="00CE6149"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36433F41" w14:textId="3F40E659" w:rsidR="00CE6149"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w:t>
            </w:r>
          </w:p>
          <w:p w14:paraId="4CDE7189" w14:textId="337A13DF" w:rsidR="00CE6149"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w:t>
            </w:r>
          </w:p>
          <w:p w14:paraId="7B52F7BC" w14:textId="2928936D" w:rsidR="00CE6149"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 doubled processing time</w:t>
            </w:r>
          </w:p>
          <w:p w14:paraId="38F6D67E" w14:textId="13102944" w:rsidR="00CE6149"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 doubled processing time</w:t>
            </w:r>
          </w:p>
          <w:p w14:paraId="7C8F9185" w14:textId="1013EF63" w:rsidR="00CE6149"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2 Rx, 50 MHz, relaxed modulation(s), doubled processing time</w:t>
            </w:r>
          </w:p>
          <w:p w14:paraId="3118CAD2" w14:textId="05C817F1" w:rsidR="00CE6149" w:rsidRPr="009C770F"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relaxed modulation(s), doubled processing time</w:t>
            </w:r>
          </w:p>
        </w:tc>
      </w:tr>
      <w:tr w:rsidR="00CE6149" w:rsidRPr="006825B2" w14:paraId="0D964944" w14:textId="77777777" w:rsidTr="00FD4DEA">
        <w:tc>
          <w:tcPr>
            <w:tcW w:w="1479" w:type="dxa"/>
            <w:vMerge/>
          </w:tcPr>
          <w:p w14:paraId="1588F927" w14:textId="3AF11234" w:rsidR="00CE6149" w:rsidRDefault="00CE6149" w:rsidP="00CE6149">
            <w:pPr>
              <w:jc w:val="both"/>
              <w:rPr>
                <w:rFonts w:eastAsia="DengXian"/>
                <w:lang w:val="en-US" w:eastAsia="zh-CN"/>
              </w:rPr>
            </w:pPr>
          </w:p>
        </w:tc>
        <w:tc>
          <w:tcPr>
            <w:tcW w:w="8152" w:type="dxa"/>
            <w:gridSpan w:val="2"/>
          </w:tcPr>
          <w:p w14:paraId="78EC599A" w14:textId="77777777" w:rsidR="00CE6149" w:rsidRPr="009F6756" w:rsidRDefault="00CE6149" w:rsidP="00546F4C">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079D131A" w14:textId="58101552" w:rsidR="00CE6149" w:rsidRDefault="00CE6149" w:rsidP="00546F4C">
            <w:pPr>
              <w:jc w:val="both"/>
              <w:rPr>
                <w:rFonts w:eastAsia="DengXian"/>
                <w:lang w:val="en-US"/>
              </w:rPr>
            </w:pPr>
            <w:bookmarkStart w:id="369" w:name="_Hlk55343879"/>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it is not necessary to include the relaxed CSI computation time in the combinations for evaluation, but companies can optionally provide </w:t>
            </w:r>
            <w:r w:rsidR="00546F4C">
              <w:rPr>
                <w:rFonts w:eastAsia="DengXian"/>
                <w:lang w:val="en-US"/>
              </w:rPr>
              <w:t xml:space="preserve">additional </w:t>
            </w:r>
            <w:r>
              <w:rPr>
                <w:rFonts w:eastAsia="DengXian"/>
                <w:lang w:val="en-US"/>
              </w:rPr>
              <w:t>results also for combinations including relaxed CSI computation time.</w:t>
            </w:r>
            <w:r w:rsidR="00FA786C">
              <w:rPr>
                <w:rFonts w:eastAsia="DengXian"/>
                <w:lang w:val="en-US"/>
              </w:rPr>
              <w:t xml:space="preserve"> Hence, in the proposal below, ‘</w:t>
            </w:r>
            <w:r w:rsidR="00FA786C" w:rsidRPr="00FA786C">
              <w:rPr>
                <w:rFonts w:eastAsia="DengXian"/>
                <w:color w:val="0070C0"/>
                <w:lang w:val="en-US"/>
              </w:rPr>
              <w:t>doubled processing time</w:t>
            </w:r>
            <w:r w:rsidR="00FA786C">
              <w:rPr>
                <w:rFonts w:eastAsia="DengXian"/>
                <w:lang w:val="en-US"/>
              </w:rPr>
              <w:t>’ only refers to doubled N1 and N2.</w:t>
            </w:r>
          </w:p>
          <w:p w14:paraId="72C94F8E" w14:textId="5DF3E596" w:rsidR="00B35DC9" w:rsidRDefault="00B35DC9" w:rsidP="00546F4C">
            <w:pPr>
              <w:jc w:val="both"/>
              <w:rPr>
                <w:lang w:val="en-US"/>
              </w:rPr>
            </w:pPr>
            <w:r>
              <w:rPr>
                <w:lang w:val="en-US"/>
              </w:rPr>
              <w:t>In order to reduce the number of combinations that need to be evaluated, the techniques for relaxed maximum DL modulation order and relaxed maximum UL modulation order are bundled and referred to as ‘</w:t>
            </w:r>
            <w:r w:rsidRPr="00FA786C">
              <w:rPr>
                <w:color w:val="00B050"/>
                <w:lang w:val="en-US"/>
              </w:rPr>
              <w:t>relaxed modulations</w:t>
            </w:r>
            <w:r>
              <w:rPr>
                <w:lang w:val="en-US"/>
              </w:rPr>
              <w:t>’ below. For FR1, ‘relaxed modulations’ means max 64QAM in DL and max 16QAM in UL, and for FR2 it means max 16QAM in DL and max 16QAM in UL.</w:t>
            </w:r>
            <w:r w:rsidR="00BF6198">
              <w:rPr>
                <w:lang w:val="en-US"/>
              </w:rPr>
              <w:t xml:space="preserve"> Companies can optionally </w:t>
            </w:r>
            <w:r w:rsidR="00B31E34">
              <w:rPr>
                <w:lang w:val="en-US"/>
              </w:rPr>
              <w:t xml:space="preserve">provide additional results also for combinations with relaxed maximum modulation order in </w:t>
            </w:r>
            <w:r w:rsidR="003C4363">
              <w:rPr>
                <w:lang w:val="en-US"/>
              </w:rPr>
              <w:t xml:space="preserve">either </w:t>
            </w:r>
            <w:r w:rsidR="00B31E34">
              <w:rPr>
                <w:lang w:val="en-US"/>
              </w:rPr>
              <w:t xml:space="preserve">DL </w:t>
            </w:r>
            <w:r w:rsidR="003C4363">
              <w:rPr>
                <w:lang w:val="en-US"/>
              </w:rPr>
              <w:t xml:space="preserve">only </w:t>
            </w:r>
            <w:r w:rsidR="00B31E34">
              <w:rPr>
                <w:lang w:val="en-US"/>
              </w:rPr>
              <w:t>or UL</w:t>
            </w:r>
            <w:r w:rsidR="003C4363">
              <w:rPr>
                <w:lang w:val="en-US"/>
              </w:rPr>
              <w:t xml:space="preserve"> only</w:t>
            </w:r>
            <w:r w:rsidR="00B31E34">
              <w:rPr>
                <w:lang w:val="en-US"/>
              </w:rPr>
              <w:t>.</w:t>
            </w:r>
          </w:p>
          <w:p w14:paraId="59133124" w14:textId="77777777" w:rsidR="00D62DF2" w:rsidRDefault="00D62DF2" w:rsidP="00D62DF2">
            <w:pPr>
              <w:jc w:val="both"/>
              <w:rPr>
                <w:rFonts w:eastAsia="DengXian"/>
                <w:lang w:val="en-US"/>
              </w:rPr>
            </w:pPr>
            <w:r>
              <w:rPr>
                <w:rFonts w:eastAsia="DengXian"/>
                <w:lang w:val="en-US"/>
              </w:rPr>
              <w:t>For HD-FDD operation, only combinations with ‘</w:t>
            </w:r>
            <w:r w:rsidRPr="00D62DF2">
              <w:rPr>
                <w:rFonts w:eastAsia="DengXian"/>
                <w:color w:val="ED7D31" w:themeColor="accent2"/>
                <w:lang w:val="en-US"/>
              </w:rPr>
              <w:t>HD-FDD type A</w:t>
            </w:r>
            <w:r>
              <w:rPr>
                <w:rFonts w:eastAsia="DengXian"/>
                <w:lang w:val="en-US"/>
              </w:rPr>
              <w:t>’ are included among the proposed combinations. Companies can optionally provide additional results also for combinations with type B instead of type A.</w:t>
            </w:r>
          </w:p>
          <w:p w14:paraId="7DCFF411" w14:textId="5C948A5E" w:rsidR="00FA786C" w:rsidRDefault="00FA786C" w:rsidP="00546F4C">
            <w:pPr>
              <w:jc w:val="both"/>
              <w:rPr>
                <w:rFonts w:eastAsia="DengXian"/>
                <w:lang w:val="en-US"/>
              </w:rPr>
            </w:pPr>
            <w:r>
              <w:rPr>
                <w:rFonts w:eastAsia="DengXian"/>
                <w:lang w:val="en-US"/>
              </w:rPr>
              <w:t xml:space="preserve">Below, the combinations for </w:t>
            </w:r>
            <w:r w:rsidRPr="00FA786C">
              <w:rPr>
                <w:rFonts w:eastAsia="DengXian"/>
                <w:color w:val="C00000"/>
                <w:lang w:val="en-US"/>
              </w:rPr>
              <w:t>‘1 layer, 1 Rx’</w:t>
            </w:r>
            <w:r>
              <w:rPr>
                <w:rFonts w:eastAsia="DengXian"/>
                <w:lang w:val="en-US"/>
              </w:rPr>
              <w:t xml:space="preserve"> and </w:t>
            </w:r>
            <w:r w:rsidRPr="00FA786C">
              <w:rPr>
                <w:rFonts w:eastAsia="DengXian"/>
                <w:color w:val="C00000"/>
                <w:lang w:val="en-US"/>
              </w:rPr>
              <w:t>‘2 layers, 2 Rx’</w:t>
            </w:r>
            <w:r>
              <w:rPr>
                <w:rFonts w:eastAsia="DengXian"/>
                <w:lang w:val="en-US"/>
              </w:rPr>
              <w:t xml:space="preserve"> are intended</w:t>
            </w:r>
            <w:r w:rsidR="007E1DE1">
              <w:rPr>
                <w:rFonts w:eastAsia="DengXian"/>
                <w:lang w:val="en-US"/>
              </w:rPr>
              <w:t xml:space="preserve"> to provide results for Section 7.2.2 and are not counted towards the limit of up to 6-8 combinations.</w:t>
            </w:r>
          </w:p>
          <w:bookmarkEnd w:id="369"/>
          <w:p w14:paraId="7CAE7240" w14:textId="6163F875" w:rsidR="00536813" w:rsidRDefault="00536813" w:rsidP="00536813">
            <w:pPr>
              <w:jc w:val="both"/>
              <w:rPr>
                <w:rFonts w:eastAsia="DengXian"/>
              </w:rPr>
            </w:pPr>
            <w:r>
              <w:rPr>
                <w:b/>
                <w:bCs/>
                <w:highlight w:val="yellow"/>
              </w:rPr>
              <w:t xml:space="preserve">Phase 1: </w:t>
            </w:r>
            <w:bookmarkStart w:id="370" w:name="_Hlk55343744"/>
            <w:r>
              <w:rPr>
                <w:b/>
                <w:bCs/>
                <w:highlight w:val="yellow"/>
              </w:rPr>
              <w:t>Proposal</w:t>
            </w:r>
            <w:r w:rsidRPr="004C194A">
              <w:rPr>
                <w:b/>
                <w:bCs/>
                <w:highlight w:val="yellow"/>
              </w:rPr>
              <w:t xml:space="preserve"> 7.9.</w:t>
            </w:r>
            <w:r>
              <w:rPr>
                <w:b/>
                <w:bCs/>
                <w:highlight w:val="yellow"/>
              </w:rPr>
              <w:t>2</w:t>
            </w:r>
            <w:r w:rsidRPr="004C194A">
              <w:rPr>
                <w:b/>
                <w:bCs/>
                <w:highlight w:val="yellow"/>
              </w:rPr>
              <w:t>-1</w:t>
            </w:r>
            <w:r>
              <w:rPr>
                <w:b/>
                <w:bCs/>
                <w:highlight w:val="yellow"/>
              </w:rPr>
              <w:t>c</w:t>
            </w:r>
            <w:r>
              <w:rPr>
                <w:b/>
                <w:bCs/>
              </w:rPr>
              <w:t xml:space="preserve">: </w:t>
            </w:r>
            <w:r w:rsidRPr="0003161B">
              <w:rPr>
                <w:rFonts w:eastAsia="DengXian"/>
              </w:rPr>
              <w:t xml:space="preserve">Based on the </w:t>
            </w:r>
            <w:r>
              <w:rPr>
                <w:rFonts w:eastAsia="DengXian"/>
              </w:rPr>
              <w:t xml:space="preserve">received responses, it is proposed that </w:t>
            </w:r>
            <w:r w:rsidRPr="0003161B">
              <w:rPr>
                <w:rFonts w:eastAsia="DengXian"/>
              </w:rPr>
              <w:t xml:space="preserve">the following combinations of complexity reduction techniques </w:t>
            </w:r>
            <w:r>
              <w:rPr>
                <w:rFonts w:eastAsia="DengXian"/>
              </w:rPr>
              <w:t>are</w:t>
            </w:r>
            <w:r w:rsidRPr="0003161B">
              <w:rPr>
                <w:rFonts w:eastAsia="DengXian"/>
              </w:rPr>
              <w:t xml:space="preserve"> evaluated</w:t>
            </w:r>
            <w:r>
              <w:rPr>
                <w:rFonts w:eastAsia="DengXian"/>
              </w:rPr>
              <w:t>.</w:t>
            </w:r>
          </w:p>
          <w:p w14:paraId="2FF28FBB" w14:textId="1C13628C" w:rsidR="008A0560" w:rsidRPr="0013312D" w:rsidRDefault="008A0560" w:rsidP="00546F4C">
            <w:pPr>
              <w:jc w:val="both"/>
              <w:rPr>
                <w:lang w:val="en-US"/>
              </w:rPr>
            </w:pPr>
            <w:r w:rsidRPr="0013312D">
              <w:rPr>
                <w:lang w:val="en-US"/>
              </w:rPr>
              <w:t>For FR1 FDD:</w:t>
            </w:r>
          </w:p>
          <w:p w14:paraId="4DBE2CCA" w14:textId="0EB70440" w:rsidR="00546F4C" w:rsidRDefault="00546F4C" w:rsidP="00853DBE">
            <w:pPr>
              <w:pStyle w:val="a6"/>
              <w:numPr>
                <w:ilvl w:val="0"/>
                <w:numId w:val="72"/>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780D71F" w14:textId="216228A6" w:rsidR="008A0560" w:rsidRDefault="008A0560" w:rsidP="00853DBE">
            <w:pPr>
              <w:pStyle w:val="a6"/>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8BA0FA9" w14:textId="77777777" w:rsidR="00F2025D" w:rsidRDefault="00F2025D" w:rsidP="00853DBE">
            <w:pPr>
              <w:pStyle w:val="a6"/>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4C98019" w14:textId="2F31545E" w:rsidR="008A0560" w:rsidRDefault="008A0560" w:rsidP="00853DBE">
            <w:pPr>
              <w:pStyle w:val="a6"/>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 layer, 1 Rx, 20 MHz, </w:t>
            </w:r>
            <w:r w:rsidRPr="00FA786C">
              <w:rPr>
                <w:rFonts w:ascii="Times New Roman" w:hAnsi="Times New Roman" w:cs="Times New Roman"/>
                <w:color w:val="00B050"/>
                <w:sz w:val="20"/>
                <w:szCs w:val="20"/>
                <w:lang w:val="en-US"/>
              </w:rPr>
              <w:t>relaxed modulation</w:t>
            </w:r>
            <w:r w:rsidR="003A41DA" w:rsidRPr="00FA786C">
              <w:rPr>
                <w:rFonts w:ascii="Times New Roman" w:hAnsi="Times New Roman" w:cs="Times New Roman"/>
                <w:color w:val="00B050"/>
                <w:sz w:val="20"/>
                <w:szCs w:val="20"/>
                <w:lang w:val="en-US"/>
              </w:rPr>
              <w:t>s</w:t>
            </w:r>
          </w:p>
          <w:p w14:paraId="14AC55F4" w14:textId="77777777" w:rsidR="00F2025D" w:rsidRDefault="00F2025D" w:rsidP="00853DBE">
            <w:pPr>
              <w:pStyle w:val="a6"/>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714435FE" w14:textId="137D4FE8" w:rsidR="008A0560" w:rsidRDefault="008A0560" w:rsidP="00853DBE">
            <w:pPr>
              <w:pStyle w:val="a6"/>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p>
          <w:p w14:paraId="60D8354D" w14:textId="48078ED0" w:rsidR="008A0560" w:rsidRDefault="008A0560" w:rsidP="00853DBE">
            <w:pPr>
              <w:pStyle w:val="a6"/>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181B7B1" w14:textId="17ADA3CE" w:rsidR="008A0560" w:rsidRDefault="008A0560" w:rsidP="00853DBE">
            <w:pPr>
              <w:pStyle w:val="a6"/>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870F0A5" w14:textId="77777777" w:rsidR="008A0560" w:rsidRPr="0013312D" w:rsidRDefault="008A0560" w:rsidP="00546F4C">
            <w:pPr>
              <w:jc w:val="both"/>
              <w:rPr>
                <w:lang w:val="en-US"/>
              </w:rPr>
            </w:pPr>
            <w:r w:rsidRPr="0013312D">
              <w:rPr>
                <w:lang w:val="en-US"/>
              </w:rPr>
              <w:t>For FR1 TDD:</w:t>
            </w:r>
          </w:p>
          <w:p w14:paraId="261F1C88" w14:textId="67262B49" w:rsidR="00546F4C" w:rsidRDefault="00546F4C" w:rsidP="00853DBE">
            <w:pPr>
              <w:pStyle w:val="a6"/>
              <w:numPr>
                <w:ilvl w:val="0"/>
                <w:numId w:val="71"/>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745242F2" w14:textId="3E5781DC" w:rsidR="00546F4C" w:rsidRDefault="00546F4C" w:rsidP="00853DBE">
            <w:pPr>
              <w:pStyle w:val="a6"/>
              <w:numPr>
                <w:ilvl w:val="0"/>
                <w:numId w:val="71"/>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2 layers, 2 Rx</w:t>
            </w:r>
            <w:r w:rsidR="003B49B4" w:rsidRPr="00FA786C">
              <w:rPr>
                <w:rFonts w:ascii="Times New Roman" w:hAnsi="Times New Roman" w:cs="Times New Roman"/>
                <w:color w:val="C00000"/>
                <w:sz w:val="20"/>
                <w:szCs w:val="20"/>
                <w:lang w:val="en-US"/>
              </w:rPr>
              <w:t xml:space="preserve"> (not counted towards the limit of up to 6-8 combinations)</w:t>
            </w:r>
          </w:p>
          <w:p w14:paraId="2FCCC0A2" w14:textId="1C2A8438" w:rsidR="008A0560" w:rsidRDefault="008A0560" w:rsidP="00853DBE">
            <w:pPr>
              <w:pStyle w:val="a6"/>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5D06E6C2" w14:textId="77777777" w:rsidR="008A0560" w:rsidRDefault="008A0560" w:rsidP="00853DBE">
            <w:pPr>
              <w:pStyle w:val="a6"/>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6CCF8D7F" w14:textId="5BC57FE0" w:rsidR="008A0560" w:rsidRDefault="008A0560" w:rsidP="00853DBE">
            <w:pPr>
              <w:pStyle w:val="a6"/>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717425FD" w14:textId="7C292B57" w:rsidR="008A0560" w:rsidRDefault="008A0560" w:rsidP="00853DBE">
            <w:pPr>
              <w:pStyle w:val="a6"/>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4EDD539B" w14:textId="62B29D09" w:rsidR="00B2478A" w:rsidRDefault="00B2478A" w:rsidP="00853DBE">
            <w:pPr>
              <w:pStyle w:val="a6"/>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1BDD420B" w14:textId="7752E1F5" w:rsidR="00B2478A" w:rsidRDefault="00B2478A" w:rsidP="00853DBE">
            <w:pPr>
              <w:pStyle w:val="a6"/>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0FE247A2" w14:textId="58EE0EAA" w:rsidR="008A0560" w:rsidRDefault="008A0560" w:rsidP="00853DBE">
            <w:pPr>
              <w:pStyle w:val="a6"/>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6E2DAE7" w14:textId="31277BA6" w:rsidR="008A0560" w:rsidRDefault="008A0560" w:rsidP="00853DBE">
            <w:pPr>
              <w:pStyle w:val="a6"/>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7F4D3F0" w14:textId="77777777" w:rsidR="008A0560" w:rsidRPr="0013312D" w:rsidRDefault="008A0560" w:rsidP="00546F4C">
            <w:pPr>
              <w:jc w:val="both"/>
              <w:rPr>
                <w:lang w:val="en-US"/>
              </w:rPr>
            </w:pPr>
            <w:r w:rsidRPr="0013312D">
              <w:rPr>
                <w:lang w:val="en-US"/>
              </w:rPr>
              <w:t>For FR2:</w:t>
            </w:r>
          </w:p>
          <w:p w14:paraId="6690387C" w14:textId="3E1DB5CE" w:rsidR="00546F4C" w:rsidRDefault="00546F4C" w:rsidP="00853DBE">
            <w:pPr>
              <w:pStyle w:val="a6"/>
              <w:numPr>
                <w:ilvl w:val="0"/>
                <w:numId w:val="70"/>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673A07E" w14:textId="15EE005A" w:rsidR="008A0560" w:rsidRDefault="008A0560" w:rsidP="00853DBE">
            <w:pPr>
              <w:pStyle w:val="a6"/>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1CE0B075" w14:textId="73A0EFAB" w:rsidR="008A0560" w:rsidRDefault="008A0560" w:rsidP="00853DBE">
            <w:pPr>
              <w:pStyle w:val="a6"/>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19676A7E" w14:textId="0FED3343" w:rsidR="00B2478A" w:rsidRDefault="00B2478A" w:rsidP="00853DBE">
            <w:pPr>
              <w:pStyle w:val="a6"/>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00FA786C" w:rsidRPr="00FA786C">
              <w:rPr>
                <w:rFonts w:ascii="Times New Roman" w:hAnsi="Times New Roman" w:cs="Times New Roman"/>
                <w:color w:val="0070C0"/>
                <w:sz w:val="20"/>
                <w:szCs w:val="20"/>
                <w:lang w:val="en-US"/>
              </w:rPr>
              <w:t>doubled processing time</w:t>
            </w:r>
          </w:p>
          <w:p w14:paraId="5138A31F" w14:textId="7E472445" w:rsidR="008A0560" w:rsidRDefault="008A0560" w:rsidP="00853DBE">
            <w:pPr>
              <w:pStyle w:val="a6"/>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277EA6AB" w14:textId="6B82FFC6" w:rsidR="00960A21" w:rsidRDefault="00960A21" w:rsidP="00853DBE">
            <w:pPr>
              <w:pStyle w:val="a6"/>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p>
          <w:p w14:paraId="04D6B8F4" w14:textId="6E2227E2" w:rsidR="008A0560" w:rsidRDefault="008A0560" w:rsidP="00853DBE">
            <w:pPr>
              <w:pStyle w:val="a6"/>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47B8D7E8" w14:textId="3797F3B4" w:rsidR="008A0560" w:rsidRDefault="008A0560" w:rsidP="00853DBE">
            <w:pPr>
              <w:pStyle w:val="a6"/>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50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035FCF09" w14:textId="0243CA3E" w:rsidR="008A0560" w:rsidRPr="00B35DC9" w:rsidRDefault="008A0560" w:rsidP="00853DBE">
            <w:pPr>
              <w:pStyle w:val="a6"/>
              <w:numPr>
                <w:ilvl w:val="0"/>
                <w:numId w:val="70"/>
              </w:numPr>
              <w:jc w:val="both"/>
              <w:rPr>
                <w:rFonts w:ascii="Times New Roman" w:hAnsi="Times New Roman" w:cs="Times New Roman"/>
                <w:sz w:val="20"/>
                <w:szCs w:val="20"/>
                <w:lang w:val="en-US"/>
              </w:rPr>
            </w:pPr>
            <w:r w:rsidRPr="008A0560">
              <w:rPr>
                <w:rFonts w:ascii="Times New Roman" w:hAnsi="Times New Roman" w:cs="Times New Roman"/>
                <w:sz w:val="20"/>
                <w:szCs w:val="20"/>
                <w:lang w:val="en-US"/>
              </w:rPr>
              <w:t xml:space="preserve">2 layers, 2 Rx, 50 MHz, </w:t>
            </w:r>
            <w:r w:rsidRPr="00FA786C">
              <w:rPr>
                <w:rFonts w:ascii="Times New Roman" w:hAnsi="Times New Roman" w:cs="Times New Roman"/>
                <w:color w:val="00B050"/>
                <w:sz w:val="20"/>
                <w:szCs w:val="20"/>
                <w:lang w:val="en-US"/>
              </w:rPr>
              <w:t>relaxed modulations</w:t>
            </w:r>
            <w:r w:rsidRPr="008A0560">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bookmarkEnd w:id="370"/>
          </w:p>
        </w:tc>
      </w:tr>
      <w:tr w:rsidR="00CE6149" w:rsidRPr="006825B2" w14:paraId="03AFD1DD" w14:textId="77777777" w:rsidTr="00381EE0">
        <w:tc>
          <w:tcPr>
            <w:tcW w:w="1479" w:type="dxa"/>
          </w:tcPr>
          <w:p w14:paraId="3B3D9333" w14:textId="19246628" w:rsidR="00CE6149" w:rsidRDefault="00B01E40" w:rsidP="00FD4DEA">
            <w:pPr>
              <w:jc w:val="both"/>
              <w:rPr>
                <w:rFonts w:eastAsia="DengXian"/>
                <w:lang w:val="en-US" w:eastAsia="zh-CN"/>
              </w:rPr>
            </w:pPr>
            <w:r>
              <w:rPr>
                <w:rFonts w:eastAsia="DengXian" w:hint="eastAsia"/>
                <w:lang w:val="en-US" w:eastAsia="zh-CN"/>
              </w:rPr>
              <w:lastRenderedPageBreak/>
              <w:t>ZTE</w:t>
            </w:r>
          </w:p>
        </w:tc>
        <w:tc>
          <w:tcPr>
            <w:tcW w:w="1372" w:type="dxa"/>
          </w:tcPr>
          <w:p w14:paraId="4444DA47" w14:textId="77777777" w:rsidR="00CE6149" w:rsidRDefault="00CE6149" w:rsidP="00FD4DEA">
            <w:pPr>
              <w:tabs>
                <w:tab w:val="left" w:pos="551"/>
              </w:tabs>
              <w:jc w:val="both"/>
              <w:rPr>
                <w:rFonts w:eastAsia="DengXian"/>
                <w:lang w:val="en-US" w:eastAsia="zh-CN"/>
              </w:rPr>
            </w:pPr>
          </w:p>
        </w:tc>
        <w:tc>
          <w:tcPr>
            <w:tcW w:w="6780" w:type="dxa"/>
          </w:tcPr>
          <w:p w14:paraId="2076ABF6" w14:textId="55899DB4" w:rsidR="00CE6149" w:rsidRPr="00D64FDA" w:rsidRDefault="00B01E40" w:rsidP="00AF0A2F">
            <w:pPr>
              <w:jc w:val="both"/>
              <w:rPr>
                <w:rFonts w:eastAsia="DengXian"/>
                <w:lang w:val="en-US" w:eastAsia="zh-CN"/>
              </w:rPr>
            </w:pPr>
            <w:r>
              <w:rPr>
                <w:rFonts w:eastAsia="DengXian" w:hint="eastAsia"/>
                <w:lang w:val="en-US" w:eastAsia="zh-CN"/>
              </w:rPr>
              <w:t xml:space="preserve">For FR1 TDD and FDD, </w:t>
            </w:r>
            <w:r>
              <w:rPr>
                <w:rFonts w:eastAsia="DengXian"/>
                <w:lang w:val="en-US" w:eastAsia="zh-CN"/>
              </w:rPr>
              <w:t xml:space="preserve">to achieve 150 Mbps peak data rate requirement, </w:t>
            </w:r>
            <w:r>
              <w:rPr>
                <w:rFonts w:eastAsia="DengXian" w:hint="eastAsia"/>
                <w:lang w:val="en-US" w:eastAsia="zh-CN"/>
              </w:rPr>
              <w:t>(2 layer, 2Rx, 20 MHz) and (1 layer, 1Rx, 40 MHz)</w:t>
            </w:r>
            <w:r>
              <w:rPr>
                <w:rFonts w:eastAsia="DengXian"/>
                <w:lang w:val="en-US" w:eastAsia="zh-CN"/>
              </w:rPr>
              <w:t xml:space="preserve"> are two options. C</w:t>
            </w:r>
            <w:r w:rsidRPr="00B01E40">
              <w:rPr>
                <w:rFonts w:eastAsia="DengXian"/>
                <w:lang w:val="en-US" w:eastAsia="zh-CN"/>
              </w:rPr>
              <w:t>ompari</w:t>
            </w:r>
            <w:r>
              <w:rPr>
                <w:rFonts w:eastAsia="DengXian"/>
                <w:lang w:val="en-US" w:eastAsia="zh-CN"/>
              </w:rPr>
              <w:t>son of t</w:t>
            </w:r>
            <w:r>
              <w:rPr>
                <w:rFonts w:eastAsia="DengXian" w:hint="eastAsia"/>
                <w:lang w:val="en-US" w:eastAsia="zh-CN"/>
              </w:rPr>
              <w:t xml:space="preserve">he </w:t>
            </w:r>
            <w:r>
              <w:rPr>
                <w:rFonts w:eastAsia="DengXian"/>
                <w:lang w:val="en-US" w:eastAsia="zh-CN"/>
              </w:rPr>
              <w:t xml:space="preserve">UE </w:t>
            </w:r>
            <w:r>
              <w:rPr>
                <w:rFonts w:eastAsia="DengXian" w:hint="eastAsia"/>
                <w:lang w:val="en-US" w:eastAsia="zh-CN"/>
              </w:rPr>
              <w:t>cost between (2 layer, 2Rx, 20 MHz) and (1 layer, 1Rx, 40 MHz)</w:t>
            </w:r>
            <w:r>
              <w:rPr>
                <w:rFonts w:eastAsia="DengXian"/>
                <w:lang w:val="en-US" w:eastAsia="zh-CN"/>
              </w:rPr>
              <w:t xml:space="preserve"> is </w:t>
            </w:r>
            <w:r w:rsidR="00AF0A2F">
              <w:rPr>
                <w:rFonts w:eastAsia="DengXian"/>
                <w:lang w:val="en-US" w:eastAsia="zh-CN"/>
              </w:rPr>
              <w:t>required</w:t>
            </w:r>
            <w:r>
              <w:rPr>
                <w:rFonts w:eastAsia="DengXian"/>
                <w:lang w:val="en-US" w:eastAsia="zh-CN"/>
              </w:rPr>
              <w:t xml:space="preserve"> to make decision on whether to support larger bandwidth in FR1. </w:t>
            </w:r>
            <w:r w:rsidR="00AF0A2F">
              <w:rPr>
                <w:rFonts w:eastAsia="DengXian"/>
                <w:lang w:val="en-US" w:eastAsia="zh-CN"/>
              </w:rPr>
              <w:t>So, w</w:t>
            </w:r>
            <w:r>
              <w:rPr>
                <w:rFonts w:eastAsia="DengXian"/>
                <w:lang w:val="en-US" w:eastAsia="zh-CN"/>
              </w:rPr>
              <w:t xml:space="preserve">e </w:t>
            </w:r>
            <w:r w:rsidR="00AF0A2F">
              <w:rPr>
                <w:rFonts w:eastAsia="DengXian"/>
                <w:lang w:val="en-US" w:eastAsia="zh-CN"/>
              </w:rPr>
              <w:t>propose to add</w:t>
            </w:r>
            <w:r>
              <w:rPr>
                <w:rFonts w:eastAsia="DengXian"/>
                <w:lang w:val="en-US" w:eastAsia="zh-CN"/>
              </w:rPr>
              <w:t xml:space="preserve"> combination of </w:t>
            </w:r>
            <w:r>
              <w:rPr>
                <w:rFonts w:eastAsia="DengXian" w:hint="eastAsia"/>
                <w:lang w:val="en-US" w:eastAsia="zh-CN"/>
              </w:rPr>
              <w:t>(1 layer, 1Rx, 40 MHz)</w:t>
            </w:r>
            <w:r>
              <w:rPr>
                <w:rFonts w:eastAsia="DengXian"/>
                <w:lang w:val="en-US" w:eastAsia="zh-CN"/>
              </w:rPr>
              <w:t>.</w:t>
            </w:r>
          </w:p>
        </w:tc>
      </w:tr>
      <w:tr w:rsidR="005E1ADC" w:rsidRPr="006825B2" w14:paraId="6A0CC629" w14:textId="77777777" w:rsidTr="00381EE0">
        <w:tc>
          <w:tcPr>
            <w:tcW w:w="1479" w:type="dxa"/>
          </w:tcPr>
          <w:p w14:paraId="53C2AE91" w14:textId="04A75261" w:rsidR="005E1ADC" w:rsidRDefault="005E1ADC" w:rsidP="00FD4DEA">
            <w:pPr>
              <w:jc w:val="both"/>
              <w:rPr>
                <w:rFonts w:eastAsia="DengXian"/>
                <w:lang w:val="en-US" w:eastAsia="zh-CN"/>
              </w:rPr>
            </w:pPr>
            <w:r>
              <w:rPr>
                <w:rFonts w:eastAsia="DengXian"/>
                <w:lang w:val="en-US" w:eastAsia="zh-CN"/>
              </w:rPr>
              <w:t>Qualcomm</w:t>
            </w:r>
          </w:p>
        </w:tc>
        <w:tc>
          <w:tcPr>
            <w:tcW w:w="1372" w:type="dxa"/>
          </w:tcPr>
          <w:p w14:paraId="6EAFC81D" w14:textId="77777777" w:rsidR="005E1ADC" w:rsidRDefault="005E1ADC" w:rsidP="00FD4DEA">
            <w:pPr>
              <w:tabs>
                <w:tab w:val="left" w:pos="551"/>
              </w:tabs>
              <w:jc w:val="both"/>
              <w:rPr>
                <w:rFonts w:eastAsia="DengXian"/>
                <w:lang w:val="en-US" w:eastAsia="zh-CN"/>
              </w:rPr>
            </w:pPr>
          </w:p>
        </w:tc>
        <w:tc>
          <w:tcPr>
            <w:tcW w:w="6780" w:type="dxa"/>
          </w:tcPr>
          <w:p w14:paraId="689CFFC3" w14:textId="045C852E" w:rsidR="005E1ADC" w:rsidRDefault="005E1ADC" w:rsidP="00AF0A2F">
            <w:pPr>
              <w:jc w:val="both"/>
              <w:rPr>
                <w:rFonts w:eastAsia="DengXian"/>
                <w:lang w:val="en-US" w:eastAsia="zh-CN"/>
              </w:rPr>
            </w:pPr>
            <w:r>
              <w:rPr>
                <w:rFonts w:eastAsia="DengXian"/>
                <w:lang w:val="en-US" w:eastAsia="zh-CN"/>
              </w:rPr>
              <w:t>We agree with the suggestions of ZTE to add (1 layer, 1 RX, 40 MHz) to the evaluation in FR1 FDD and TDD bands.</w:t>
            </w:r>
          </w:p>
        </w:tc>
      </w:tr>
      <w:tr w:rsidR="00A35D88" w:rsidRPr="006825B2" w14:paraId="212B2E3D" w14:textId="77777777" w:rsidTr="00381EE0">
        <w:tc>
          <w:tcPr>
            <w:tcW w:w="1479" w:type="dxa"/>
          </w:tcPr>
          <w:p w14:paraId="7DF6077C" w14:textId="109999A1" w:rsidR="00A35D88" w:rsidRDefault="00A35D88" w:rsidP="00FD4DEA">
            <w:pPr>
              <w:jc w:val="both"/>
              <w:rPr>
                <w:rFonts w:eastAsia="DengXian"/>
                <w:lang w:val="en-US" w:eastAsia="zh-CN"/>
              </w:rPr>
            </w:pPr>
            <w:r>
              <w:rPr>
                <w:rFonts w:eastAsia="DengXian" w:hint="eastAsia"/>
                <w:lang w:val="en-US" w:eastAsia="zh-CN"/>
              </w:rPr>
              <w:t>OPPO</w:t>
            </w:r>
          </w:p>
        </w:tc>
        <w:tc>
          <w:tcPr>
            <w:tcW w:w="1372" w:type="dxa"/>
          </w:tcPr>
          <w:p w14:paraId="628A24F8" w14:textId="77777777" w:rsidR="00A35D88" w:rsidRDefault="00A35D88" w:rsidP="00FD4DEA">
            <w:pPr>
              <w:tabs>
                <w:tab w:val="left" w:pos="551"/>
              </w:tabs>
              <w:jc w:val="both"/>
              <w:rPr>
                <w:rFonts w:eastAsia="DengXian"/>
                <w:lang w:val="en-US" w:eastAsia="zh-CN"/>
              </w:rPr>
            </w:pPr>
          </w:p>
        </w:tc>
        <w:tc>
          <w:tcPr>
            <w:tcW w:w="6780" w:type="dxa"/>
          </w:tcPr>
          <w:p w14:paraId="68B920C6" w14:textId="34188783" w:rsidR="00A35D88" w:rsidRDefault="00A35D88" w:rsidP="00AF0A2F">
            <w:pPr>
              <w:jc w:val="both"/>
              <w:rPr>
                <w:rFonts w:eastAsia="DengXian"/>
                <w:lang w:val="en-US" w:eastAsia="zh-CN"/>
              </w:rPr>
            </w:pPr>
            <w:r>
              <w:rPr>
                <w:rFonts w:eastAsia="DengXian" w:hint="eastAsia"/>
                <w:lang w:val="en-US" w:eastAsia="zh-CN"/>
              </w:rPr>
              <w:t>Share similar view with ZTE and Qualcomm to add case</w:t>
            </w:r>
            <w:r>
              <w:rPr>
                <w:rFonts w:eastAsia="DengXian"/>
                <w:lang w:val="en-US" w:eastAsia="zh-CN"/>
              </w:rPr>
              <w:t xml:space="preserve"> (1 layer, 1 RX, 40 MHz)</w:t>
            </w:r>
            <w:r>
              <w:rPr>
                <w:rFonts w:eastAsia="DengXian" w:hint="eastAsia"/>
                <w:lang w:val="en-US" w:eastAsia="zh-CN"/>
              </w:rPr>
              <w:t xml:space="preserve"> </w:t>
            </w:r>
            <w:r>
              <w:rPr>
                <w:rFonts w:eastAsia="DengXian"/>
                <w:lang w:val="en-US" w:eastAsia="zh-CN"/>
              </w:rPr>
              <w:t>in FR1 FDD and TDD bands</w:t>
            </w:r>
            <w:r>
              <w:rPr>
                <w:rFonts w:eastAsia="DengXian" w:hint="eastAsia"/>
                <w:lang w:val="en-US" w:eastAsia="zh-CN"/>
              </w:rPr>
              <w:t xml:space="preserve"> to meet the 150Mbps peak date rate requirements.</w:t>
            </w:r>
          </w:p>
        </w:tc>
      </w:tr>
      <w:tr w:rsidR="000C68E7" w:rsidRPr="006825B2" w14:paraId="3B784963" w14:textId="77777777" w:rsidTr="00381EE0">
        <w:tc>
          <w:tcPr>
            <w:tcW w:w="1479" w:type="dxa"/>
          </w:tcPr>
          <w:p w14:paraId="626B6E19" w14:textId="19B4AF16" w:rsidR="000C68E7" w:rsidRDefault="000C68E7" w:rsidP="000C68E7">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E6BAADE" w14:textId="77777777" w:rsidR="000C68E7" w:rsidRDefault="000C68E7" w:rsidP="000C68E7">
            <w:pPr>
              <w:tabs>
                <w:tab w:val="left" w:pos="551"/>
              </w:tabs>
              <w:jc w:val="both"/>
              <w:rPr>
                <w:rFonts w:eastAsia="DengXian"/>
                <w:lang w:val="en-US" w:eastAsia="zh-CN"/>
              </w:rPr>
            </w:pPr>
          </w:p>
        </w:tc>
        <w:tc>
          <w:tcPr>
            <w:tcW w:w="6780" w:type="dxa"/>
          </w:tcPr>
          <w:p w14:paraId="1386F52C" w14:textId="3570E632" w:rsidR="000C68E7" w:rsidRDefault="000C68E7" w:rsidP="000C68E7">
            <w:pPr>
              <w:jc w:val="both"/>
              <w:rPr>
                <w:rFonts w:eastAsia="DengXian"/>
                <w:lang w:val="en-US" w:eastAsia="zh-CN"/>
              </w:rPr>
            </w:pPr>
            <w:r>
              <w:rPr>
                <w:rFonts w:eastAsia="DengXian" w:hint="eastAsia"/>
                <w:lang w:val="en-US" w:eastAsia="zh-CN"/>
              </w:rPr>
              <w:t xml:space="preserve">For FR1 FDD, we </w:t>
            </w:r>
            <w:r>
              <w:rPr>
                <w:rFonts w:eastAsia="DengXian"/>
                <w:lang w:val="en-US" w:eastAsia="zh-CN"/>
              </w:rPr>
              <w:t xml:space="preserve">shared the similar view with HW and Nokia to </w:t>
            </w:r>
            <w:r>
              <w:rPr>
                <w:rFonts w:eastAsia="DengXian" w:hint="eastAsia"/>
                <w:lang w:val="en-US" w:eastAsia="zh-CN"/>
              </w:rPr>
              <w:t xml:space="preserve">add </w:t>
            </w:r>
            <w:r w:rsidRPr="00F44BD0">
              <w:rPr>
                <w:rFonts w:eastAsia="DengXian"/>
                <w:lang w:val="en-US" w:eastAsia="zh-CN"/>
              </w:rPr>
              <w:t>combinations</w:t>
            </w:r>
            <w:r>
              <w:rPr>
                <w:rFonts w:eastAsia="DengXian"/>
                <w:lang w:val="en-US" w:eastAsia="zh-CN"/>
              </w:rPr>
              <w:t xml:space="preserve"> (2Rx, 2 layers).</w:t>
            </w:r>
          </w:p>
        </w:tc>
      </w:tr>
      <w:tr w:rsidR="009F02F0" w:rsidRPr="004130DA" w14:paraId="64272098" w14:textId="77777777" w:rsidTr="009F02F0">
        <w:tc>
          <w:tcPr>
            <w:tcW w:w="1479" w:type="dxa"/>
          </w:tcPr>
          <w:p w14:paraId="6990B1B4" w14:textId="4C1A5D61" w:rsidR="009F02F0" w:rsidRDefault="009F02F0" w:rsidP="009F02F0">
            <w:pPr>
              <w:jc w:val="both"/>
              <w:rPr>
                <w:rFonts w:eastAsia="DengXian"/>
                <w:lang w:val="en-US" w:eastAsia="zh-CN"/>
              </w:rPr>
            </w:pPr>
            <w:r>
              <w:rPr>
                <w:rFonts w:eastAsia="DengXian" w:hint="eastAsia"/>
                <w:lang w:val="en-US" w:eastAsia="zh-CN"/>
              </w:rPr>
              <w:t>H</w:t>
            </w:r>
            <w:r>
              <w:rPr>
                <w:rFonts w:eastAsia="DengXian"/>
                <w:lang w:val="en-US" w:eastAsia="zh-CN"/>
              </w:rPr>
              <w:t>uawei, HiSi3</w:t>
            </w:r>
          </w:p>
        </w:tc>
        <w:tc>
          <w:tcPr>
            <w:tcW w:w="1372" w:type="dxa"/>
          </w:tcPr>
          <w:p w14:paraId="6EFE33A2" w14:textId="77777777" w:rsidR="009F02F0" w:rsidRDefault="009F02F0" w:rsidP="009F02F0">
            <w:pPr>
              <w:tabs>
                <w:tab w:val="left" w:pos="551"/>
              </w:tabs>
              <w:jc w:val="both"/>
              <w:rPr>
                <w:rFonts w:eastAsia="DengXian"/>
                <w:lang w:val="en-US" w:eastAsia="zh-CN"/>
              </w:rPr>
            </w:pPr>
            <w:r>
              <w:rPr>
                <w:rFonts w:eastAsia="DengXian"/>
                <w:lang w:val="en-US" w:eastAsia="zh-CN"/>
              </w:rPr>
              <w:t>Replacing</w:t>
            </w:r>
          </w:p>
        </w:tc>
        <w:tc>
          <w:tcPr>
            <w:tcW w:w="6780" w:type="dxa"/>
          </w:tcPr>
          <w:p w14:paraId="290FC79D" w14:textId="77777777" w:rsidR="009F02F0" w:rsidRDefault="009F02F0" w:rsidP="009F02F0">
            <w:pPr>
              <w:jc w:val="both"/>
              <w:rPr>
                <w:rFonts w:eastAsia="DengXian"/>
                <w:lang w:val="en-US" w:eastAsia="zh-CN"/>
              </w:rPr>
            </w:pPr>
            <w:r>
              <w:rPr>
                <w:rFonts w:eastAsia="DengXian" w:hint="eastAsia"/>
                <w:lang w:val="en-US" w:eastAsia="zh-CN"/>
              </w:rPr>
              <w:t>W</w:t>
            </w:r>
            <w:r>
              <w:rPr>
                <w:rFonts w:eastAsia="DengXian"/>
                <w:lang w:val="en-US" w:eastAsia="zh-CN"/>
              </w:rPr>
              <w:t xml:space="preserve">e think the relaxed modulations take too more cases than needed. </w:t>
            </w:r>
          </w:p>
          <w:p w14:paraId="5D698BF4" w14:textId="77777777" w:rsidR="009F02F0" w:rsidRDefault="009F02F0" w:rsidP="009F02F0">
            <w:pPr>
              <w:jc w:val="both"/>
              <w:rPr>
                <w:rFonts w:eastAsia="DengXian"/>
                <w:lang w:val="en-US" w:eastAsia="zh-CN"/>
              </w:rPr>
            </w:pPr>
            <w:r>
              <w:rPr>
                <w:rFonts w:eastAsia="DengXian"/>
                <w:lang w:val="en-US" w:eastAsia="zh-CN"/>
              </w:rPr>
              <w:t>For FR1 FDD</w:t>
            </w:r>
          </w:p>
          <w:p w14:paraId="352AF924" w14:textId="62E839B7" w:rsidR="009F02F0" w:rsidRDefault="009F02F0" w:rsidP="009F02F0">
            <w:pPr>
              <w:ind w:left="460"/>
              <w:jc w:val="both"/>
              <w:rPr>
                <w:lang w:val="en-US"/>
              </w:rPr>
            </w:pPr>
            <w:r w:rsidRPr="004130DA">
              <w:rPr>
                <w:lang w:val="en-US"/>
              </w:rPr>
              <w:t>#</w:t>
            </w:r>
            <w:r w:rsidR="00CF6330">
              <w:rPr>
                <w:lang w:val="en-US"/>
              </w:rPr>
              <w:t>6</w:t>
            </w:r>
            <w:r>
              <w:rPr>
                <w:lang w:val="en-US"/>
              </w:rPr>
              <w:t>:</w:t>
            </w:r>
            <w:r w:rsidRPr="004130DA">
              <w:rPr>
                <w:lang w:val="en-US"/>
              </w:rPr>
              <w:t xml:space="preserve"> </w:t>
            </w:r>
            <w:r w:rsidRPr="004130DA">
              <w:rPr>
                <w:color w:val="00B0F0"/>
                <w:lang w:val="en-US"/>
              </w:rPr>
              <w:t>2</w:t>
            </w:r>
            <w:r w:rsidRPr="004130DA">
              <w:rPr>
                <w:strike/>
                <w:color w:val="00B0F0"/>
                <w:lang w:val="en-US"/>
              </w:rPr>
              <w:t>1</w:t>
            </w:r>
            <w:r w:rsidRPr="004130DA">
              <w:rPr>
                <w:color w:val="00B0F0"/>
                <w:lang w:val="en-US"/>
              </w:rPr>
              <w:t xml:space="preserve"> </w:t>
            </w:r>
            <w:r w:rsidRPr="004130DA">
              <w:rPr>
                <w:lang w:val="en-US"/>
              </w:rPr>
              <w:t xml:space="preserve">layer, </w:t>
            </w:r>
            <w:r w:rsidRPr="004130DA">
              <w:rPr>
                <w:color w:val="00B0F0"/>
                <w:lang w:val="en-US"/>
              </w:rPr>
              <w:t>2</w:t>
            </w:r>
            <w:r w:rsidRPr="004130DA">
              <w:rPr>
                <w:strike/>
                <w:color w:val="00B0F0"/>
                <w:lang w:val="en-US"/>
              </w:rPr>
              <w:t>1</w:t>
            </w:r>
            <w:r w:rsidRPr="004130DA">
              <w:rPr>
                <w:lang w:val="en-US"/>
              </w:rPr>
              <w:t xml:space="preserve"> Rx, 20 MHz, </w:t>
            </w:r>
            <w:r w:rsidRPr="004130DA">
              <w:rPr>
                <w:strike/>
                <w:color w:val="00B050"/>
                <w:lang w:val="en-US"/>
              </w:rPr>
              <w:t>relaxed modulations</w:t>
            </w:r>
            <w:r w:rsidRPr="004130DA">
              <w:rPr>
                <w:strike/>
                <w:lang w:val="en-US"/>
              </w:rPr>
              <w:t>,</w:t>
            </w:r>
            <w:r w:rsidRPr="004130DA">
              <w:rPr>
                <w:lang w:val="en-US"/>
              </w:rPr>
              <w:t xml:space="preserve"> </w:t>
            </w:r>
            <w:r w:rsidRPr="004130DA">
              <w:rPr>
                <w:color w:val="ED7D31" w:themeColor="accent2"/>
                <w:lang w:val="en-US"/>
              </w:rPr>
              <w:t xml:space="preserve">HD-FDD type </w:t>
            </w:r>
          </w:p>
          <w:p w14:paraId="4CA4AA53" w14:textId="147CCAFB" w:rsidR="009F02F0" w:rsidRPr="004130DA" w:rsidRDefault="009F02F0" w:rsidP="009F02F0">
            <w:pPr>
              <w:ind w:left="460"/>
              <w:jc w:val="both"/>
              <w:rPr>
                <w:rFonts w:ascii="Times" w:eastAsia="宋体" w:hAnsi="Times" w:cs="Times"/>
                <w:sz w:val="22"/>
                <w:szCs w:val="24"/>
                <w:lang w:val="en-US" w:eastAsia="ja-JP"/>
              </w:rPr>
            </w:pPr>
            <w:r>
              <w:rPr>
                <w:lang w:val="en-US"/>
              </w:rPr>
              <w:t>#</w:t>
            </w:r>
            <w:r w:rsidR="00CF6330">
              <w:rPr>
                <w:lang w:val="en-US"/>
              </w:rPr>
              <w:t>7</w:t>
            </w:r>
            <w:r>
              <w:rPr>
                <w:lang w:val="en-US"/>
              </w:rPr>
              <w:t xml:space="preserve">: </w:t>
            </w:r>
            <w:r w:rsidRPr="004130DA">
              <w:rPr>
                <w:color w:val="00B0F0"/>
                <w:lang w:val="en-US"/>
              </w:rPr>
              <w:t>2</w:t>
            </w:r>
            <w:r w:rsidRPr="004130DA">
              <w:rPr>
                <w:strike/>
                <w:color w:val="00B0F0"/>
                <w:lang w:val="en-US"/>
              </w:rPr>
              <w:t>1</w:t>
            </w:r>
            <w:r>
              <w:rPr>
                <w:strike/>
                <w:color w:val="00B0F0"/>
                <w:lang w:val="en-US"/>
              </w:rPr>
              <w:t xml:space="preserve"> </w:t>
            </w:r>
            <w:r w:rsidRPr="004130DA">
              <w:rPr>
                <w:lang w:val="en-US"/>
              </w:rPr>
              <w:t xml:space="preserve">layer, </w:t>
            </w:r>
            <w:r w:rsidRPr="004130DA">
              <w:rPr>
                <w:color w:val="00B0F0"/>
                <w:lang w:val="en-US"/>
              </w:rPr>
              <w:t>2</w:t>
            </w:r>
            <w:r w:rsidRPr="004130DA">
              <w:rPr>
                <w:strike/>
                <w:color w:val="00B0F0"/>
                <w:lang w:val="en-US"/>
              </w:rPr>
              <w:t>1</w:t>
            </w:r>
            <w:r w:rsidRPr="004130DA">
              <w:rPr>
                <w:lang w:val="en-US"/>
              </w:rPr>
              <w:t xml:space="preserve"> Rx, 20 MHz, </w:t>
            </w:r>
            <w:r w:rsidRPr="004130DA">
              <w:rPr>
                <w:strike/>
                <w:color w:val="00B050"/>
                <w:lang w:val="en-US"/>
              </w:rPr>
              <w:t>relaxed modulations</w:t>
            </w:r>
            <w:r w:rsidRPr="004130DA">
              <w:rPr>
                <w:strike/>
                <w:lang w:val="en-US"/>
              </w:rPr>
              <w:t xml:space="preserve">, </w:t>
            </w:r>
            <w:r w:rsidRPr="004130DA">
              <w:rPr>
                <w:color w:val="0070C0"/>
                <w:lang w:val="en-US"/>
              </w:rPr>
              <w:t>doubled processing time</w:t>
            </w:r>
          </w:p>
        </w:tc>
      </w:tr>
      <w:tr w:rsidR="005E4CD9" w:rsidRPr="004130DA" w14:paraId="07BFA271" w14:textId="77777777" w:rsidTr="009F02F0">
        <w:tc>
          <w:tcPr>
            <w:tcW w:w="1479" w:type="dxa"/>
          </w:tcPr>
          <w:p w14:paraId="66E66131" w14:textId="2732D442" w:rsidR="005E4CD9" w:rsidRDefault="005E4CD9" w:rsidP="005E4CD9">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2B905C" w14:textId="77777777" w:rsidR="005E4CD9" w:rsidRDefault="005E4CD9" w:rsidP="005E4CD9">
            <w:pPr>
              <w:tabs>
                <w:tab w:val="left" w:pos="551"/>
              </w:tabs>
              <w:jc w:val="both"/>
              <w:rPr>
                <w:rFonts w:eastAsia="DengXian"/>
                <w:lang w:val="en-US" w:eastAsia="zh-CN"/>
              </w:rPr>
            </w:pPr>
          </w:p>
        </w:tc>
        <w:tc>
          <w:tcPr>
            <w:tcW w:w="6780" w:type="dxa"/>
          </w:tcPr>
          <w:p w14:paraId="6405AA96" w14:textId="77777777" w:rsidR="005E4CD9" w:rsidRDefault="005E4CD9" w:rsidP="005E4CD9">
            <w:pPr>
              <w:jc w:val="both"/>
              <w:rPr>
                <w:rFonts w:eastAsia="DengXian"/>
                <w:lang w:val="en-US" w:eastAsia="zh-CN"/>
              </w:rPr>
            </w:pPr>
            <w:r>
              <w:rPr>
                <w:rFonts w:eastAsia="DengXian"/>
                <w:lang w:val="en-US" w:eastAsia="zh-CN"/>
              </w:rPr>
              <w:t xml:space="preserve">Same view with ZTE, QC and OPPO, (1 layer, 1 RX, 40 MHz) should be added and be encouraged to be evaluated. </w:t>
            </w:r>
          </w:p>
          <w:p w14:paraId="486E28B0" w14:textId="1F8B866C" w:rsidR="005E4CD9" w:rsidRDefault="005E4CD9" w:rsidP="005E4CD9">
            <w:pPr>
              <w:jc w:val="both"/>
              <w:rPr>
                <w:rFonts w:eastAsia="DengXian"/>
                <w:lang w:val="en-US" w:eastAsia="zh-CN"/>
              </w:rPr>
            </w:pPr>
            <w:r>
              <w:rPr>
                <w:rFonts w:eastAsia="DengXian"/>
                <w:lang w:val="en-US" w:eastAsia="zh-CN"/>
              </w:rPr>
              <w:t xml:space="preserve">Now, some companies </w:t>
            </w:r>
            <w:r>
              <w:rPr>
                <w:rFonts w:eastAsia="DengXian" w:hint="eastAsia"/>
                <w:lang w:val="en-US" w:eastAsia="zh-CN"/>
              </w:rPr>
              <w:t>may</w:t>
            </w:r>
            <w:r>
              <w:rPr>
                <w:rFonts w:eastAsia="DengXian"/>
                <w:lang w:val="en-US" w:eastAsia="zh-CN"/>
              </w:rPr>
              <w:t xml:space="preserve"> doubt the effectiveness of supporting 40MHz, So we think it is a good opportunity to compare the cost saving between the option of (1 layer, 1 RX, 40 MHz) and the option of (2 layer, 2 RX, 20 MHz)</w:t>
            </w:r>
          </w:p>
          <w:p w14:paraId="354DE10E" w14:textId="46B09FEC" w:rsidR="005E4CD9" w:rsidRDefault="005E4CD9" w:rsidP="005E4CD9">
            <w:pPr>
              <w:jc w:val="both"/>
              <w:rPr>
                <w:rFonts w:eastAsia="DengXian"/>
                <w:lang w:val="en-US" w:eastAsia="zh-CN"/>
              </w:rPr>
            </w:pPr>
            <w:r>
              <w:rPr>
                <w:rFonts w:eastAsia="DengXian"/>
                <w:lang w:val="en-US" w:eastAsia="zh-CN"/>
              </w:rPr>
              <w:t>Based on the FL’s latest reply in the email, FL suggest adding one note “</w:t>
            </w:r>
            <w:r>
              <w:rPr>
                <w:rFonts w:ascii="Arial" w:hAnsi="Arial" w:cs="Arial"/>
                <w:i/>
                <w:iCs/>
                <w:lang w:eastAsia="ja-JP"/>
              </w:rPr>
              <w:t xml:space="preserve">Companies can optionally provide additional results also for </w:t>
            </w:r>
            <w:r>
              <w:rPr>
                <w:rFonts w:ascii="Arial" w:hAnsi="Arial" w:cs="Arial"/>
                <w:i/>
                <w:iCs/>
                <w:lang w:eastAsia="ja-JP"/>
              </w:rPr>
              <w:lastRenderedPageBreak/>
              <w:t>combinations with 40 MHz UE bandwidth</w:t>
            </w:r>
            <w:r>
              <w:rPr>
                <w:rFonts w:eastAsia="DengXian"/>
                <w:lang w:val="en-US" w:eastAsia="zh-CN"/>
              </w:rPr>
              <w:t xml:space="preserve">”, generally, we are OK with the FL’s suggestion for sake of progress. But the further question is how to capture these results and the observations in the TR. </w:t>
            </w:r>
          </w:p>
        </w:tc>
      </w:tr>
      <w:tr w:rsidR="00FC6AA9" w:rsidRPr="004130DA" w14:paraId="35C576E3" w14:textId="77777777" w:rsidTr="009F02F0">
        <w:tc>
          <w:tcPr>
            <w:tcW w:w="1479" w:type="dxa"/>
          </w:tcPr>
          <w:p w14:paraId="43CC2F37" w14:textId="13266606" w:rsidR="00FC6AA9" w:rsidRDefault="00FC6AA9" w:rsidP="005E4CD9">
            <w:pPr>
              <w:jc w:val="both"/>
              <w:rPr>
                <w:rFonts w:eastAsia="DengXian"/>
                <w:lang w:val="en-US" w:eastAsia="zh-CN"/>
              </w:rPr>
            </w:pPr>
            <w:r>
              <w:rPr>
                <w:rFonts w:eastAsia="DengXian"/>
                <w:lang w:val="en-US" w:eastAsia="zh-CN"/>
              </w:rPr>
              <w:lastRenderedPageBreak/>
              <w:t>FUTUREWEI4</w:t>
            </w:r>
          </w:p>
        </w:tc>
        <w:tc>
          <w:tcPr>
            <w:tcW w:w="1372" w:type="dxa"/>
          </w:tcPr>
          <w:p w14:paraId="0B3C3503" w14:textId="77777777" w:rsidR="00FC6AA9" w:rsidRDefault="00FC6AA9" w:rsidP="005E4CD9">
            <w:pPr>
              <w:tabs>
                <w:tab w:val="left" w:pos="551"/>
              </w:tabs>
              <w:jc w:val="both"/>
              <w:rPr>
                <w:rFonts w:eastAsia="DengXian"/>
                <w:lang w:val="en-US" w:eastAsia="zh-CN"/>
              </w:rPr>
            </w:pPr>
          </w:p>
        </w:tc>
        <w:tc>
          <w:tcPr>
            <w:tcW w:w="6780" w:type="dxa"/>
          </w:tcPr>
          <w:p w14:paraId="1E74B0F6" w14:textId="77777777" w:rsidR="00FC6AA9" w:rsidRDefault="00FC6AA9" w:rsidP="005E4CD9">
            <w:pPr>
              <w:jc w:val="both"/>
              <w:rPr>
                <w:rFonts w:eastAsia="DengXian"/>
                <w:lang w:val="en-US" w:eastAsia="zh-CN"/>
              </w:rPr>
            </w:pPr>
            <w:r>
              <w:rPr>
                <w:rFonts w:eastAsia="DengXian"/>
                <w:lang w:val="en-US" w:eastAsia="zh-CN"/>
              </w:rPr>
              <w:t xml:space="preserve">We think the </w:t>
            </w:r>
            <w:proofErr w:type="spellStart"/>
            <w:r>
              <w:rPr>
                <w:rFonts w:eastAsia="DengXian"/>
                <w:lang w:val="en-US" w:eastAsia="zh-CN"/>
              </w:rPr>
              <w:t>FLis</w:t>
            </w:r>
            <w:proofErr w:type="spellEnd"/>
            <w:r>
              <w:rPr>
                <w:rFonts w:eastAsia="DengXian"/>
                <w:lang w:val="en-US" w:eastAsia="zh-CN"/>
              </w:rPr>
              <w:t xml:space="preserve"> not following the agreement for 6-8 by discounting some combinations which were intended to be combinations all along (email discussion reported RX and MIMO layers separately) and by mentioning that some things can be </w:t>
            </w:r>
            <w:proofErr w:type="spellStart"/>
            <w:r>
              <w:rPr>
                <w:rFonts w:eastAsia="DengXian"/>
                <w:lang w:val="en-US" w:eastAsia="zh-CN"/>
              </w:rPr>
              <w:t>optinally</w:t>
            </w:r>
            <w:proofErr w:type="spellEnd"/>
            <w:r>
              <w:rPr>
                <w:rFonts w:eastAsia="DengXian"/>
                <w:lang w:val="en-US" w:eastAsia="zh-CN"/>
              </w:rPr>
              <w:t xml:space="preserve"> reported.</w:t>
            </w:r>
          </w:p>
          <w:p w14:paraId="00E09A9F" w14:textId="6A8E0EDE" w:rsidR="00FC6AA9" w:rsidRDefault="008247C8" w:rsidP="005E4CD9">
            <w:pPr>
              <w:jc w:val="both"/>
              <w:rPr>
                <w:rFonts w:eastAsia="DengXian"/>
                <w:lang w:val="en-US" w:eastAsia="zh-CN"/>
              </w:rPr>
            </w:pPr>
            <w:r>
              <w:rPr>
                <w:rFonts w:eastAsia="DengXian"/>
                <w:lang w:val="en-US" w:eastAsia="zh-CN"/>
              </w:rPr>
              <w:t>We do not agree to</w:t>
            </w:r>
            <w:r w:rsidR="00FC6AA9">
              <w:rPr>
                <w:rFonts w:eastAsia="DengXian"/>
                <w:lang w:val="en-US" w:eastAsia="zh-CN"/>
              </w:rPr>
              <w:t xml:space="preserve"> optional reporting via template</w:t>
            </w:r>
            <w:r>
              <w:rPr>
                <w:rFonts w:eastAsia="DengXian"/>
                <w:lang w:val="en-US" w:eastAsia="zh-CN"/>
              </w:rPr>
              <w:t xml:space="preserve">, or agree now </w:t>
            </w:r>
            <w:r w:rsidR="00FC6AA9">
              <w:rPr>
                <w:rFonts w:eastAsia="DengXian"/>
                <w:lang w:val="en-US" w:eastAsia="zh-CN"/>
              </w:rPr>
              <w:t>to include optional results in the TR.</w:t>
            </w:r>
          </w:p>
          <w:p w14:paraId="60D2C4CF" w14:textId="3CD0E858" w:rsidR="00FC6AA9" w:rsidRDefault="00FC6AA9" w:rsidP="005E4CD9">
            <w:pPr>
              <w:jc w:val="both"/>
              <w:rPr>
                <w:rFonts w:eastAsia="DengXian"/>
                <w:lang w:val="en-US" w:eastAsia="zh-CN"/>
              </w:rPr>
            </w:pPr>
            <w:r>
              <w:rPr>
                <w:rFonts w:eastAsia="DengXian"/>
                <w:lang w:val="en-US" w:eastAsia="zh-CN"/>
              </w:rPr>
              <w:t>For 40MHz, it was not an individual technique and we agreed on combinations of individual techniques. Do not support any combination or reporting of 40MHz.</w:t>
            </w:r>
          </w:p>
          <w:p w14:paraId="1FCA7A60" w14:textId="5ECFE3AC" w:rsidR="00FC6AA9" w:rsidRDefault="00FC6AA9" w:rsidP="005E4CD9">
            <w:pPr>
              <w:jc w:val="both"/>
              <w:rPr>
                <w:rFonts w:eastAsia="DengXian"/>
                <w:lang w:val="en-US" w:eastAsia="zh-CN"/>
              </w:rPr>
            </w:pPr>
            <w:r>
              <w:rPr>
                <w:rFonts w:eastAsia="DengXian"/>
                <w:lang w:val="en-US" w:eastAsia="zh-CN"/>
              </w:rPr>
              <w:t>For 50MHz FR2, FL is using the list to promote 50MHz. There should not be a 1layer / 2Rx for 50MHz without the same for 100MHz</w:t>
            </w:r>
            <w:r w:rsidR="008247C8">
              <w:rPr>
                <w:rFonts w:eastAsia="DengXian"/>
                <w:lang w:val="en-US" w:eastAsia="zh-CN"/>
              </w:rPr>
              <w:t>. Suggest 50MHz is removed.</w:t>
            </w:r>
          </w:p>
        </w:tc>
      </w:tr>
      <w:tr w:rsidR="00965C52" w14:paraId="51BF18C3" w14:textId="77777777" w:rsidTr="00965C52">
        <w:tc>
          <w:tcPr>
            <w:tcW w:w="1479" w:type="dxa"/>
            <w:hideMark/>
          </w:tcPr>
          <w:p w14:paraId="4C3DA0E3" w14:textId="77777777" w:rsidR="00965C52" w:rsidRDefault="00965C52" w:rsidP="009067EA">
            <w:pPr>
              <w:jc w:val="both"/>
              <w:rPr>
                <w:lang w:val="en-US" w:eastAsia="zh-CN"/>
              </w:rPr>
            </w:pPr>
            <w:r>
              <w:rPr>
                <w:lang w:eastAsia="zh-CN"/>
              </w:rPr>
              <w:t>Ericsson</w:t>
            </w:r>
          </w:p>
        </w:tc>
        <w:tc>
          <w:tcPr>
            <w:tcW w:w="1372" w:type="dxa"/>
            <w:hideMark/>
          </w:tcPr>
          <w:p w14:paraId="7351F71C" w14:textId="77777777" w:rsidR="00965C52" w:rsidRDefault="00965C52" w:rsidP="009067EA">
            <w:pPr>
              <w:jc w:val="both"/>
              <w:rPr>
                <w:rFonts w:ascii="Calibri" w:hAnsi="Calibri" w:cs="Calibri"/>
                <w:sz w:val="22"/>
                <w:szCs w:val="22"/>
                <w:lang w:eastAsia="zh-CN"/>
              </w:rPr>
            </w:pPr>
            <w:r>
              <w:rPr>
                <w:lang w:eastAsia="zh-CN"/>
              </w:rPr>
              <w:t>Y</w:t>
            </w:r>
          </w:p>
        </w:tc>
        <w:tc>
          <w:tcPr>
            <w:tcW w:w="6780" w:type="dxa"/>
            <w:hideMark/>
          </w:tcPr>
          <w:p w14:paraId="2A81D46D" w14:textId="77777777" w:rsidR="00965C52" w:rsidRDefault="00965C52" w:rsidP="009067EA">
            <w:pPr>
              <w:rPr>
                <w:lang w:eastAsia="zh-CN"/>
              </w:rPr>
            </w:pPr>
            <w:r>
              <w:rPr>
                <w:lang w:eastAsia="zh-CN"/>
              </w:rPr>
              <w:t xml:space="preserve">We are fine with the proposal as is. RAN1 has already agreed to study both 50 and 100 MHz, so we think it is important to study at least one combination with 50 MHz, although we recognize that most companies prefer 100 </w:t>
            </w:r>
            <w:proofErr w:type="spellStart"/>
            <w:r>
              <w:rPr>
                <w:lang w:eastAsia="zh-CN"/>
              </w:rPr>
              <w:t>MHz.</w:t>
            </w:r>
            <w:proofErr w:type="spellEnd"/>
            <w:r>
              <w:rPr>
                <w:lang w:eastAsia="zh-CN"/>
              </w:rPr>
              <w:t xml:space="preserve"> Regarding Futurewei’s comment regarding ‘1 layer, 2 Rx’, we are ok with replacing ‘2 layers, 2 Rx, 50 MHz’ with ‘1 layer, 2 Rx, 100 MHz’. Then there is still one combination with 50 MHz left.</w:t>
            </w:r>
          </w:p>
        </w:tc>
      </w:tr>
      <w:tr w:rsidR="006E72AE" w14:paraId="5BE93DF9" w14:textId="77777777" w:rsidTr="00965C52">
        <w:tc>
          <w:tcPr>
            <w:tcW w:w="1479" w:type="dxa"/>
          </w:tcPr>
          <w:p w14:paraId="0AB8FDBB" w14:textId="74688087" w:rsidR="006E72AE" w:rsidRDefault="006E72AE" w:rsidP="006E72AE">
            <w:pPr>
              <w:jc w:val="both"/>
              <w:rPr>
                <w:lang w:eastAsia="zh-CN"/>
              </w:rPr>
            </w:pPr>
            <w:r>
              <w:rPr>
                <w:rFonts w:eastAsia="DengXian"/>
                <w:lang w:val="en-US" w:eastAsia="zh-CN"/>
              </w:rPr>
              <w:t>SONY3</w:t>
            </w:r>
          </w:p>
        </w:tc>
        <w:tc>
          <w:tcPr>
            <w:tcW w:w="1372" w:type="dxa"/>
          </w:tcPr>
          <w:p w14:paraId="75EAB331" w14:textId="77777777" w:rsidR="006E72AE" w:rsidRDefault="006E72AE" w:rsidP="006E72AE">
            <w:pPr>
              <w:jc w:val="both"/>
              <w:rPr>
                <w:lang w:eastAsia="zh-CN"/>
              </w:rPr>
            </w:pPr>
          </w:p>
        </w:tc>
        <w:tc>
          <w:tcPr>
            <w:tcW w:w="6780" w:type="dxa"/>
          </w:tcPr>
          <w:p w14:paraId="6817AC68" w14:textId="77777777" w:rsidR="006E72AE" w:rsidRDefault="006E72AE" w:rsidP="006E72AE">
            <w:pPr>
              <w:jc w:val="both"/>
              <w:rPr>
                <w:rFonts w:eastAsia="DengXian"/>
                <w:lang w:val="en-US" w:eastAsia="zh-CN"/>
              </w:rPr>
            </w:pPr>
            <w:r>
              <w:rPr>
                <w:rFonts w:eastAsia="DengXian"/>
                <w:lang w:val="en-US" w:eastAsia="zh-CN"/>
              </w:rPr>
              <w:t>The updated list looks really awesome. Thanks. One minor comment: there seems to be a Microsoft Word “continue numbering” issue. What happened to “combination 1”?</w:t>
            </w:r>
          </w:p>
          <w:p w14:paraId="47E94AD9" w14:textId="6F3E0B3D" w:rsidR="006E72AE" w:rsidRDefault="006E72AE" w:rsidP="006E72AE">
            <w:pPr>
              <w:rPr>
                <w:lang w:eastAsia="zh-CN"/>
              </w:rPr>
            </w:pPr>
            <w:r>
              <w:rPr>
                <w:rFonts w:eastAsia="DengXian"/>
                <w:lang w:val="en-US" w:eastAsia="zh-CN"/>
              </w:rPr>
              <w:t>At this stage, it would be really interesting to see intermediate results for these combinations. This might give the group some insight on whether additional combinations would give additional insight.</w:t>
            </w:r>
          </w:p>
        </w:tc>
      </w:tr>
      <w:tr w:rsidR="00C75287" w14:paraId="69FF4868" w14:textId="77777777" w:rsidTr="00965C52">
        <w:tc>
          <w:tcPr>
            <w:tcW w:w="1479" w:type="dxa"/>
          </w:tcPr>
          <w:p w14:paraId="584BAF36" w14:textId="11CAB717" w:rsidR="00C75287" w:rsidRDefault="00C75287" w:rsidP="006E72AE">
            <w:pPr>
              <w:jc w:val="both"/>
              <w:rPr>
                <w:rFonts w:eastAsia="DengXian"/>
                <w:lang w:val="en-US" w:eastAsia="zh-CN"/>
              </w:rPr>
            </w:pPr>
            <w:r>
              <w:rPr>
                <w:rFonts w:eastAsia="DengXian"/>
                <w:lang w:val="en-US" w:eastAsia="zh-CN"/>
              </w:rPr>
              <w:t>Intel</w:t>
            </w:r>
          </w:p>
        </w:tc>
        <w:tc>
          <w:tcPr>
            <w:tcW w:w="1372" w:type="dxa"/>
          </w:tcPr>
          <w:p w14:paraId="6A8DA0C7" w14:textId="0F9B5622" w:rsidR="00C75287" w:rsidRDefault="00C06043" w:rsidP="006E72AE">
            <w:pPr>
              <w:jc w:val="both"/>
              <w:rPr>
                <w:lang w:eastAsia="zh-CN"/>
              </w:rPr>
            </w:pPr>
            <w:r>
              <w:rPr>
                <w:lang w:eastAsia="zh-CN"/>
              </w:rPr>
              <w:t>N</w:t>
            </w:r>
          </w:p>
        </w:tc>
        <w:tc>
          <w:tcPr>
            <w:tcW w:w="6780" w:type="dxa"/>
          </w:tcPr>
          <w:p w14:paraId="47462CBF" w14:textId="46975FC2" w:rsidR="001014DB" w:rsidRDefault="0080682B" w:rsidP="006E72AE">
            <w:pPr>
              <w:jc w:val="both"/>
              <w:rPr>
                <w:rFonts w:eastAsia="DengXian"/>
                <w:lang w:val="en-US" w:eastAsia="zh-CN"/>
              </w:rPr>
            </w:pPr>
            <w:r>
              <w:rPr>
                <w:rFonts w:eastAsia="DengXian"/>
                <w:lang w:val="en-US" w:eastAsia="zh-CN"/>
              </w:rPr>
              <w:t>We still think a case of 2Rx and 1 MIMO layer should be added</w:t>
            </w:r>
            <w:r w:rsidR="00302322">
              <w:rPr>
                <w:rFonts w:eastAsia="DengXian"/>
                <w:lang w:val="en-US" w:eastAsia="zh-CN"/>
              </w:rPr>
              <w:t xml:space="preserve"> to the FR1 TDD list</w:t>
            </w:r>
            <w:r>
              <w:rPr>
                <w:rFonts w:eastAsia="DengXian"/>
                <w:lang w:val="en-US" w:eastAsia="zh-CN"/>
              </w:rPr>
              <w:t>.</w:t>
            </w:r>
          </w:p>
          <w:p w14:paraId="4B966666" w14:textId="7867786C" w:rsidR="001014DB" w:rsidRDefault="001014DB" w:rsidP="006E72AE">
            <w:pPr>
              <w:jc w:val="both"/>
              <w:rPr>
                <w:color w:val="FF0000"/>
                <w:lang w:val="en-US"/>
              </w:rPr>
            </w:pPr>
            <w:r w:rsidRPr="00F51A5C">
              <w:rPr>
                <w:color w:val="FF0000"/>
                <w:lang w:val="en-US"/>
              </w:rPr>
              <w:t xml:space="preserve">1 layer, 2 Rx, 20 MHz, </w:t>
            </w:r>
            <w:r w:rsidR="00680666">
              <w:rPr>
                <w:color w:val="FF0000"/>
                <w:lang w:val="en-US"/>
              </w:rPr>
              <w:t>relaxed modulation</w:t>
            </w:r>
            <w:r w:rsidRPr="00F51A5C">
              <w:rPr>
                <w:color w:val="FF0000"/>
                <w:lang w:val="en-US"/>
              </w:rPr>
              <w:t xml:space="preserve">, </w:t>
            </w:r>
            <w:r w:rsidR="00680666">
              <w:rPr>
                <w:color w:val="FF0000"/>
                <w:lang w:val="en-US"/>
              </w:rPr>
              <w:t>doubled</w:t>
            </w:r>
            <w:r w:rsidRPr="00F51A5C">
              <w:rPr>
                <w:color w:val="FF0000"/>
                <w:lang w:val="en-US"/>
              </w:rPr>
              <w:t xml:space="preserve"> processing time</w:t>
            </w:r>
          </w:p>
          <w:p w14:paraId="317E560E" w14:textId="0BB8C0AB" w:rsidR="00C75287" w:rsidRDefault="0080682B" w:rsidP="006E72AE">
            <w:pPr>
              <w:jc w:val="both"/>
              <w:rPr>
                <w:rFonts w:eastAsia="DengXian"/>
                <w:lang w:val="en-US" w:eastAsia="zh-CN"/>
              </w:rPr>
            </w:pPr>
            <w:r>
              <w:rPr>
                <w:rFonts w:eastAsia="DengXian"/>
                <w:lang w:val="en-US" w:eastAsia="zh-CN"/>
              </w:rPr>
              <w:t>2Rx can provide a good balance</w:t>
            </w:r>
            <w:r w:rsidR="001014DB">
              <w:rPr>
                <w:rFonts w:eastAsia="DengXian"/>
                <w:lang w:val="en-US" w:eastAsia="zh-CN"/>
              </w:rPr>
              <w:t xml:space="preserve"> in between 1Rx and 4Rx</w:t>
            </w:r>
            <w:r>
              <w:rPr>
                <w:rFonts w:eastAsia="DengXian"/>
                <w:lang w:val="en-US" w:eastAsia="zh-CN"/>
              </w:rPr>
              <w:t xml:space="preserve"> </w:t>
            </w:r>
            <w:r w:rsidR="00171CCD">
              <w:rPr>
                <w:rFonts w:eastAsia="DengXian"/>
                <w:lang w:val="en-US" w:eastAsia="zh-CN"/>
              </w:rPr>
              <w:t>in terms of link reliability while 1 layer can help with reducing some of the BB costs further for most of the use cases that do not require high data rates (</w:t>
            </w:r>
            <w:r w:rsidR="00C06043">
              <w:rPr>
                <w:rFonts w:eastAsia="DengXian"/>
                <w:lang w:val="en-US" w:eastAsia="zh-CN"/>
              </w:rPr>
              <w:t>and 1 layer is sufficient from data rate perspective).</w:t>
            </w:r>
          </w:p>
          <w:p w14:paraId="565DDD4A" w14:textId="1F7DBFB9" w:rsidR="00C06043" w:rsidRDefault="00C06043" w:rsidP="006E72AE">
            <w:pPr>
              <w:jc w:val="both"/>
              <w:rPr>
                <w:rFonts w:eastAsia="DengXian"/>
                <w:lang w:val="en-US" w:eastAsia="zh-CN"/>
              </w:rPr>
            </w:pPr>
            <w:r>
              <w:rPr>
                <w:rFonts w:eastAsia="DengXian"/>
                <w:lang w:val="en-US" w:eastAsia="zh-CN"/>
              </w:rPr>
              <w:t>Also, we would not agree to adding any options with 40 MHz for FR1 cases</w:t>
            </w:r>
            <w:r w:rsidR="00C33B3F">
              <w:rPr>
                <w:rFonts w:eastAsia="DengXian"/>
                <w:lang w:val="en-US" w:eastAsia="zh-CN"/>
              </w:rPr>
              <w:t xml:space="preserve"> as it is clearly out of the scope of the current discussion </w:t>
            </w:r>
          </w:p>
        </w:tc>
      </w:tr>
      <w:tr w:rsidR="00C75791" w14:paraId="0015D7B4" w14:textId="77777777" w:rsidTr="00965C52">
        <w:tc>
          <w:tcPr>
            <w:tcW w:w="1479" w:type="dxa"/>
          </w:tcPr>
          <w:p w14:paraId="7EE10A38" w14:textId="5F6B5F1E" w:rsidR="00C75791" w:rsidRPr="006149EA" w:rsidRDefault="00C75791" w:rsidP="00C75791">
            <w:pPr>
              <w:jc w:val="both"/>
              <w:rPr>
                <w:rFonts w:eastAsia="DengXian"/>
                <w:lang w:val="en-US" w:eastAsia="zh-CN"/>
              </w:rPr>
            </w:pPr>
            <w:r w:rsidRPr="006149EA">
              <w:rPr>
                <w:rFonts w:eastAsia="DengXian" w:hint="eastAsia"/>
                <w:lang w:val="en-US" w:eastAsia="zh-CN"/>
              </w:rPr>
              <w:t>S</w:t>
            </w:r>
            <w:r w:rsidRPr="006149EA">
              <w:rPr>
                <w:rFonts w:eastAsia="DengXian"/>
                <w:lang w:val="en-US" w:eastAsia="zh-CN"/>
              </w:rPr>
              <w:t>amsung</w:t>
            </w:r>
          </w:p>
        </w:tc>
        <w:tc>
          <w:tcPr>
            <w:tcW w:w="1372" w:type="dxa"/>
          </w:tcPr>
          <w:p w14:paraId="1A520CB1" w14:textId="77777777" w:rsidR="00C75791" w:rsidRPr="006149EA" w:rsidRDefault="00C75791" w:rsidP="00C75791">
            <w:pPr>
              <w:jc w:val="both"/>
              <w:rPr>
                <w:lang w:eastAsia="zh-CN"/>
              </w:rPr>
            </w:pPr>
          </w:p>
        </w:tc>
        <w:tc>
          <w:tcPr>
            <w:tcW w:w="6780" w:type="dxa"/>
          </w:tcPr>
          <w:p w14:paraId="352CF01E" w14:textId="77777777" w:rsidR="00C75791" w:rsidRPr="006149EA" w:rsidRDefault="00C75791" w:rsidP="00C75791">
            <w:pPr>
              <w:jc w:val="both"/>
              <w:rPr>
                <w:rFonts w:eastAsia="DengXian"/>
                <w:lang w:val="en-US" w:eastAsia="zh-CN"/>
              </w:rPr>
            </w:pPr>
            <w:r w:rsidRPr="006149EA">
              <w:rPr>
                <w:rFonts w:eastAsia="DengXian" w:hint="eastAsia"/>
                <w:lang w:val="en-US" w:eastAsia="zh-CN"/>
              </w:rPr>
              <w:t>S</w:t>
            </w:r>
            <w:r w:rsidRPr="006149EA">
              <w:rPr>
                <w:rFonts w:eastAsia="DengXian"/>
                <w:lang w:val="en-US" w:eastAsia="zh-CN"/>
              </w:rPr>
              <w:t xml:space="preserve">uggest to change the combination of 1 layer, 2 Rx, 50MHz for FR 2 </w:t>
            </w:r>
            <w:proofErr w:type="gramStart"/>
            <w:r w:rsidRPr="006149EA">
              <w:rPr>
                <w:rFonts w:eastAsia="DengXian"/>
                <w:lang w:val="en-US" w:eastAsia="zh-CN"/>
              </w:rPr>
              <w:t>to  1</w:t>
            </w:r>
            <w:proofErr w:type="gramEnd"/>
            <w:r w:rsidRPr="006149EA">
              <w:rPr>
                <w:rFonts w:eastAsia="DengXian"/>
                <w:lang w:val="en-US" w:eastAsia="zh-CN"/>
              </w:rPr>
              <w:t xml:space="preserve"> layer 1 </w:t>
            </w:r>
            <w:proofErr w:type="spellStart"/>
            <w:r w:rsidRPr="006149EA">
              <w:rPr>
                <w:rFonts w:eastAsia="DengXian"/>
                <w:lang w:val="en-US" w:eastAsia="zh-CN"/>
              </w:rPr>
              <w:t>rx</w:t>
            </w:r>
            <w:proofErr w:type="spellEnd"/>
            <w:r w:rsidRPr="006149EA">
              <w:rPr>
                <w:rFonts w:eastAsia="DengXian"/>
                <w:lang w:val="en-US" w:eastAsia="zh-CN"/>
              </w:rPr>
              <w:t xml:space="preserve"> with 50Mhz. We think this can be a UE implementation compared with 1 layer 1 </w:t>
            </w:r>
            <w:proofErr w:type="spellStart"/>
            <w:r w:rsidRPr="006149EA">
              <w:rPr>
                <w:rFonts w:eastAsia="DengXian"/>
                <w:lang w:val="en-US" w:eastAsia="zh-CN"/>
              </w:rPr>
              <w:t>rx</w:t>
            </w:r>
            <w:proofErr w:type="spellEnd"/>
            <w:r w:rsidRPr="006149EA">
              <w:rPr>
                <w:rFonts w:eastAsia="DengXian"/>
                <w:lang w:val="en-US" w:eastAsia="zh-CN"/>
              </w:rPr>
              <w:t xml:space="preserve"> with 50Mhz</w:t>
            </w:r>
          </w:p>
          <w:p w14:paraId="58BDB000" w14:textId="21108D55" w:rsidR="00C75791" w:rsidRPr="006149EA" w:rsidRDefault="00C75791" w:rsidP="00853DBE">
            <w:pPr>
              <w:pStyle w:val="a6"/>
              <w:numPr>
                <w:ilvl w:val="0"/>
                <w:numId w:val="69"/>
              </w:numPr>
              <w:jc w:val="both"/>
              <w:rPr>
                <w:sz w:val="20"/>
                <w:szCs w:val="20"/>
                <w:lang w:val="en-US"/>
              </w:rPr>
            </w:pPr>
            <w:r w:rsidRPr="006149EA">
              <w:rPr>
                <w:sz w:val="20"/>
                <w:szCs w:val="20"/>
                <w:lang w:val="en-US"/>
              </w:rPr>
              <w:t xml:space="preserve">1 layer, </w:t>
            </w:r>
            <w:r w:rsidRPr="006149EA">
              <w:rPr>
                <w:strike/>
                <w:color w:val="FF0000"/>
                <w:sz w:val="20"/>
                <w:szCs w:val="20"/>
                <w:lang w:val="en-US"/>
              </w:rPr>
              <w:t>2 Rx,</w:t>
            </w:r>
            <w:r w:rsidRPr="006149EA">
              <w:rPr>
                <w:color w:val="FF0000"/>
                <w:sz w:val="20"/>
                <w:szCs w:val="20"/>
                <w:lang w:val="en-US"/>
              </w:rPr>
              <w:t xml:space="preserve"> 1Rx,</w:t>
            </w:r>
            <w:r w:rsidRPr="006149EA">
              <w:rPr>
                <w:sz w:val="20"/>
                <w:szCs w:val="20"/>
                <w:lang w:val="en-US"/>
              </w:rPr>
              <w:t xml:space="preserve"> 50 MHz, </w:t>
            </w:r>
            <w:r w:rsidRPr="006149EA">
              <w:rPr>
                <w:color w:val="00B050"/>
                <w:sz w:val="20"/>
                <w:szCs w:val="20"/>
                <w:lang w:val="en-US"/>
              </w:rPr>
              <w:t>relaxed modulations</w:t>
            </w:r>
            <w:r w:rsidRPr="006149EA">
              <w:rPr>
                <w:sz w:val="20"/>
                <w:szCs w:val="20"/>
                <w:lang w:val="en-US"/>
              </w:rPr>
              <w:t xml:space="preserve">, </w:t>
            </w:r>
            <w:r w:rsidRPr="006149EA">
              <w:rPr>
                <w:color w:val="0070C0"/>
                <w:sz w:val="20"/>
                <w:szCs w:val="20"/>
                <w:lang w:val="en-US"/>
              </w:rPr>
              <w:t>doubled processing time</w:t>
            </w:r>
          </w:p>
        </w:tc>
      </w:tr>
      <w:tr w:rsidR="00D739D0" w14:paraId="4AC12BC8" w14:textId="77777777" w:rsidTr="00860892">
        <w:tc>
          <w:tcPr>
            <w:tcW w:w="1479" w:type="dxa"/>
          </w:tcPr>
          <w:p w14:paraId="52B95C1A" w14:textId="76AD4F56" w:rsidR="00D739D0" w:rsidRDefault="00D739D0" w:rsidP="00C75791">
            <w:pPr>
              <w:jc w:val="both"/>
              <w:rPr>
                <w:rFonts w:eastAsia="DengXian"/>
                <w:lang w:val="en-US" w:eastAsia="zh-CN"/>
              </w:rPr>
            </w:pPr>
            <w:r>
              <w:rPr>
                <w:rFonts w:eastAsia="DengXian"/>
                <w:lang w:val="en-US" w:eastAsia="zh-CN"/>
              </w:rPr>
              <w:t>FL4</w:t>
            </w:r>
          </w:p>
        </w:tc>
        <w:tc>
          <w:tcPr>
            <w:tcW w:w="8152" w:type="dxa"/>
            <w:gridSpan w:val="2"/>
          </w:tcPr>
          <w:p w14:paraId="7E6D9DF8" w14:textId="6D7C1860" w:rsidR="00127971" w:rsidRDefault="003B3C61" w:rsidP="00127971">
            <w:pPr>
              <w:jc w:val="both"/>
              <w:rPr>
                <w:rFonts w:eastAsia="DengXian"/>
                <w:lang w:val="en-US"/>
              </w:rPr>
            </w:pPr>
            <w:r>
              <w:rPr>
                <w:rFonts w:eastAsia="DengXian"/>
                <w:lang w:val="en-US"/>
              </w:rPr>
              <w:t xml:space="preserve">The proposal has been updated </w:t>
            </w:r>
            <w:r w:rsidR="00094058">
              <w:rPr>
                <w:rFonts w:eastAsia="DengXian"/>
                <w:lang w:val="en-US"/>
              </w:rPr>
              <w:t>based on received comments</w:t>
            </w:r>
            <w:r>
              <w:rPr>
                <w:rFonts w:eastAsia="DengXian"/>
                <w:lang w:val="en-US"/>
              </w:rPr>
              <w:t>.</w:t>
            </w:r>
            <w:r w:rsidR="00094058">
              <w:rPr>
                <w:rFonts w:eastAsia="DengXian"/>
                <w:lang w:val="en-US"/>
              </w:rPr>
              <w:t xml:space="preserve"> </w:t>
            </w:r>
            <w:r w:rsidR="00F258EB">
              <w:rPr>
                <w:rFonts w:eastAsia="DengXian"/>
                <w:lang w:val="en-US"/>
              </w:rPr>
              <w:t xml:space="preserve">Some new combinations have been included, but to </w:t>
            </w:r>
            <w:r w:rsidR="00D4511B">
              <w:rPr>
                <w:rFonts w:eastAsia="DengXian"/>
                <w:lang w:val="en-US"/>
              </w:rPr>
              <w:t>avoid exceeding 8</w:t>
            </w:r>
            <w:r w:rsidR="00094058">
              <w:rPr>
                <w:rFonts w:eastAsia="DengXian"/>
                <w:lang w:val="en-US"/>
              </w:rPr>
              <w:t xml:space="preserve"> combinations for each case (FR1 FDD, FR1 TDD, FR2)</w:t>
            </w:r>
            <w:r w:rsidR="00F258EB">
              <w:rPr>
                <w:rFonts w:eastAsia="DengXian"/>
                <w:lang w:val="en-US"/>
              </w:rPr>
              <w:t>, some combinations have also been removed.</w:t>
            </w:r>
            <w:r w:rsidR="00ED16D8">
              <w:rPr>
                <w:rFonts w:eastAsia="DengXian"/>
                <w:lang w:val="en-US"/>
              </w:rPr>
              <w:t xml:space="preserve"> Since the evaluation cannot be postponed much longer and still be able to obtain results and make observations based on the results during this RAN1 meeting, it would be good if this list can </w:t>
            </w:r>
            <w:r w:rsidR="001906D4">
              <w:rPr>
                <w:rFonts w:eastAsia="DengXian"/>
                <w:lang w:val="en-US"/>
              </w:rPr>
              <w:t xml:space="preserve">at least </w:t>
            </w:r>
            <w:r w:rsidR="00ED16D8">
              <w:rPr>
                <w:rFonts w:eastAsia="DengXian"/>
                <w:lang w:val="en-US"/>
              </w:rPr>
              <w:t xml:space="preserve">be </w:t>
            </w:r>
            <w:r w:rsidR="0018578F">
              <w:rPr>
                <w:rFonts w:eastAsia="DengXian"/>
                <w:lang w:val="en-US"/>
              </w:rPr>
              <w:t>the</w:t>
            </w:r>
            <w:r w:rsidR="00ED16D8">
              <w:rPr>
                <w:rFonts w:eastAsia="DengXian"/>
                <w:lang w:val="en-US"/>
              </w:rPr>
              <w:t xml:space="preserve"> starting point</w:t>
            </w:r>
            <w:r w:rsidR="00A815BC">
              <w:rPr>
                <w:rFonts w:eastAsia="DengXian"/>
                <w:lang w:val="en-US"/>
              </w:rPr>
              <w:t xml:space="preserve"> for the evaluation</w:t>
            </w:r>
            <w:r w:rsidR="00863FCE">
              <w:rPr>
                <w:rFonts w:eastAsia="DengXian"/>
                <w:lang w:val="en-US"/>
              </w:rPr>
              <w:t>.</w:t>
            </w:r>
          </w:p>
          <w:p w14:paraId="20DB2BA9" w14:textId="0D281015" w:rsidR="00FB36B8" w:rsidRDefault="00FB36B8" w:rsidP="00FB36B8">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00CB5A75">
              <w:rPr>
                <w:b/>
                <w:bCs/>
                <w:highlight w:val="yellow"/>
              </w:rPr>
              <w:t>d</w:t>
            </w:r>
            <w:r>
              <w:rPr>
                <w:b/>
                <w:bCs/>
              </w:rPr>
              <w:t xml:space="preserve">: </w:t>
            </w:r>
            <w:r w:rsidR="00DC43ED">
              <w:rPr>
                <w:rFonts w:eastAsia="DengXian"/>
              </w:rPr>
              <w:t>T</w:t>
            </w:r>
            <w:r w:rsidRPr="0003161B">
              <w:rPr>
                <w:rFonts w:eastAsia="DengXian"/>
              </w:rPr>
              <w:t xml:space="preserve">he following combinations of complexity reduction techniques </w:t>
            </w:r>
            <w:r>
              <w:rPr>
                <w:rFonts w:eastAsia="DengXian"/>
              </w:rPr>
              <w:t>are</w:t>
            </w:r>
            <w:r w:rsidRPr="0003161B">
              <w:rPr>
                <w:rFonts w:eastAsia="DengXian"/>
              </w:rPr>
              <w:t xml:space="preserve"> evaluated</w:t>
            </w:r>
            <w:r>
              <w:rPr>
                <w:rFonts w:eastAsia="DengXian"/>
              </w:rPr>
              <w:t>.</w:t>
            </w:r>
          </w:p>
          <w:p w14:paraId="1326C318" w14:textId="77777777" w:rsidR="00FB36B8" w:rsidRPr="0013312D" w:rsidRDefault="00FB36B8" w:rsidP="00FB36B8">
            <w:pPr>
              <w:jc w:val="both"/>
              <w:rPr>
                <w:lang w:val="en-US"/>
              </w:rPr>
            </w:pPr>
            <w:r w:rsidRPr="0013312D">
              <w:rPr>
                <w:lang w:val="en-US"/>
              </w:rPr>
              <w:t>For FR1 FDD:</w:t>
            </w:r>
          </w:p>
          <w:p w14:paraId="51173B3F" w14:textId="5ED33FC6" w:rsidR="00FB36B8" w:rsidRPr="009E0846" w:rsidRDefault="00FB36B8" w:rsidP="00853DBE">
            <w:pPr>
              <w:pStyle w:val="a6"/>
              <w:numPr>
                <w:ilvl w:val="0"/>
                <w:numId w:val="73"/>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lastRenderedPageBreak/>
              <w:t>1 layer, 1 Rx</w:t>
            </w:r>
          </w:p>
          <w:p w14:paraId="0348BD54" w14:textId="77777777" w:rsidR="00FB36B8" w:rsidRDefault="00FB36B8" w:rsidP="00853DBE">
            <w:pPr>
              <w:pStyle w:val="a6"/>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893E00A" w14:textId="77777777" w:rsidR="00FB36B8" w:rsidRDefault="00FB36B8" w:rsidP="00853DBE">
            <w:pPr>
              <w:pStyle w:val="a6"/>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C068CAA" w14:textId="77777777" w:rsidR="00FB36B8" w:rsidRDefault="00FB36B8" w:rsidP="00853DBE">
            <w:pPr>
              <w:pStyle w:val="a6"/>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224F4CF9" w14:textId="77777777" w:rsidR="00FB36B8" w:rsidRDefault="00FB36B8" w:rsidP="00853DBE">
            <w:pPr>
              <w:pStyle w:val="a6"/>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57489FA2" w14:textId="5D891134" w:rsidR="00FB36B8" w:rsidRDefault="007641C2" w:rsidP="00853DBE">
            <w:pPr>
              <w:pStyle w:val="a6"/>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layer</w:t>
            </w:r>
            <w:r>
              <w:rPr>
                <w:rFonts w:ascii="Times New Roman" w:hAnsi="Times New Roman" w:cs="Times New Roman"/>
                <w:sz w:val="20"/>
                <w:szCs w:val="20"/>
                <w:lang w:val="en-US"/>
              </w:rPr>
              <w:t>s</w:t>
            </w:r>
            <w:r w:rsidR="00FB36B8">
              <w:rPr>
                <w:rFonts w:ascii="Times New Roman" w:hAnsi="Times New Roman" w:cs="Times New Roman"/>
                <w:sz w:val="20"/>
                <w:szCs w:val="20"/>
                <w:lang w:val="en-US"/>
              </w:rPr>
              <w:t xml:space="preserve">, </w:t>
            </w: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Rx, 20 MHz, </w:t>
            </w:r>
            <w:r w:rsidR="00FB36B8" w:rsidRPr="00D62DF2">
              <w:rPr>
                <w:rFonts w:ascii="Times New Roman" w:hAnsi="Times New Roman" w:cs="Times New Roman"/>
                <w:color w:val="ED7D31" w:themeColor="accent2"/>
                <w:sz w:val="20"/>
                <w:szCs w:val="20"/>
                <w:lang w:val="en-US"/>
              </w:rPr>
              <w:t>HD-FDD type A</w:t>
            </w:r>
          </w:p>
          <w:p w14:paraId="1820E604" w14:textId="54B1D59C" w:rsidR="00FB36B8" w:rsidRDefault="007641C2" w:rsidP="00853DBE">
            <w:pPr>
              <w:pStyle w:val="a6"/>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layer</w:t>
            </w:r>
            <w:r>
              <w:rPr>
                <w:rFonts w:ascii="Times New Roman" w:hAnsi="Times New Roman" w:cs="Times New Roman"/>
                <w:sz w:val="20"/>
                <w:szCs w:val="20"/>
                <w:lang w:val="en-US"/>
              </w:rPr>
              <w:t>s</w:t>
            </w:r>
            <w:r w:rsidR="00FB36B8">
              <w:rPr>
                <w:rFonts w:ascii="Times New Roman" w:hAnsi="Times New Roman" w:cs="Times New Roman"/>
                <w:sz w:val="20"/>
                <w:szCs w:val="20"/>
                <w:lang w:val="en-US"/>
              </w:rPr>
              <w:t xml:space="preserve">, </w:t>
            </w: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Rx, 20 MHz, </w:t>
            </w:r>
            <w:r w:rsidR="00FB36B8" w:rsidRPr="00FA786C">
              <w:rPr>
                <w:rFonts w:ascii="Times New Roman" w:hAnsi="Times New Roman" w:cs="Times New Roman"/>
                <w:color w:val="0070C0"/>
                <w:sz w:val="20"/>
                <w:szCs w:val="20"/>
                <w:lang w:val="en-US"/>
              </w:rPr>
              <w:t>doubled processing time</w:t>
            </w:r>
          </w:p>
          <w:p w14:paraId="4124EAF7" w14:textId="77777777" w:rsidR="00FB36B8" w:rsidRDefault="00FB36B8" w:rsidP="00853DBE">
            <w:pPr>
              <w:pStyle w:val="a6"/>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056D275" w14:textId="77777777" w:rsidR="00FB36B8" w:rsidRPr="0013312D" w:rsidRDefault="00FB36B8" w:rsidP="00FB36B8">
            <w:pPr>
              <w:jc w:val="both"/>
              <w:rPr>
                <w:lang w:val="en-US"/>
              </w:rPr>
            </w:pPr>
            <w:r w:rsidRPr="0013312D">
              <w:rPr>
                <w:lang w:val="en-US"/>
              </w:rPr>
              <w:t>For FR1 TDD:</w:t>
            </w:r>
          </w:p>
          <w:p w14:paraId="5DD4AC57" w14:textId="04BAF121" w:rsidR="00FB36B8" w:rsidRPr="009E0846" w:rsidRDefault="00FB36B8" w:rsidP="00853DBE">
            <w:pPr>
              <w:pStyle w:val="a6"/>
              <w:numPr>
                <w:ilvl w:val="0"/>
                <w:numId w:val="74"/>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42E47DA4" w14:textId="40380EBA" w:rsidR="00FB36B8" w:rsidRPr="009E0846" w:rsidRDefault="00FB36B8" w:rsidP="00853DBE">
            <w:pPr>
              <w:pStyle w:val="a6"/>
              <w:numPr>
                <w:ilvl w:val="0"/>
                <w:numId w:val="74"/>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2 layers, 2 Rx</w:t>
            </w:r>
          </w:p>
          <w:p w14:paraId="52B4D5F7" w14:textId="77777777" w:rsidR="00FB36B8" w:rsidRDefault="00FB36B8" w:rsidP="00853DBE">
            <w:pPr>
              <w:pStyle w:val="a6"/>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7E815951" w14:textId="77777777" w:rsidR="00FB36B8" w:rsidRDefault="00FB36B8" w:rsidP="00853DBE">
            <w:pPr>
              <w:pStyle w:val="a6"/>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65A0228C" w14:textId="77777777" w:rsidR="00FB36B8" w:rsidRDefault="00FB36B8" w:rsidP="00853DBE">
            <w:pPr>
              <w:pStyle w:val="a6"/>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5FD7E283" w14:textId="77777777" w:rsidR="00FB36B8" w:rsidRDefault="00FB36B8" w:rsidP="00853DBE">
            <w:pPr>
              <w:pStyle w:val="a6"/>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7819B7F8" w14:textId="77777777" w:rsidR="00FB36B8" w:rsidRDefault="00FB36B8" w:rsidP="00853DBE">
            <w:pPr>
              <w:pStyle w:val="a6"/>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0DB39304" w14:textId="77777777" w:rsidR="00FB36B8" w:rsidRDefault="00FB36B8" w:rsidP="00853DBE">
            <w:pPr>
              <w:pStyle w:val="a6"/>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3D1BC5EA" w14:textId="77777777" w:rsidR="00FB36B8" w:rsidRPr="0013312D" w:rsidRDefault="00FB36B8" w:rsidP="00FB36B8">
            <w:pPr>
              <w:jc w:val="both"/>
              <w:rPr>
                <w:lang w:val="en-US"/>
              </w:rPr>
            </w:pPr>
            <w:r w:rsidRPr="0013312D">
              <w:rPr>
                <w:lang w:val="en-US"/>
              </w:rPr>
              <w:t>For FR2:</w:t>
            </w:r>
          </w:p>
          <w:p w14:paraId="6D846418" w14:textId="3454598E" w:rsidR="00FB36B8" w:rsidRPr="009E0846" w:rsidRDefault="00FB36B8" w:rsidP="00853DBE">
            <w:pPr>
              <w:pStyle w:val="a6"/>
              <w:numPr>
                <w:ilvl w:val="0"/>
                <w:numId w:val="75"/>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0B00CE81" w14:textId="77777777" w:rsidR="00FB36B8" w:rsidRDefault="00FB36B8" w:rsidP="00853DBE">
            <w:pPr>
              <w:pStyle w:val="a6"/>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38FEDFFD" w14:textId="77777777" w:rsidR="00FB36B8" w:rsidRDefault="00FB36B8" w:rsidP="00853DBE">
            <w:pPr>
              <w:pStyle w:val="a6"/>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24E3BE6F" w14:textId="77777777" w:rsidR="00FB36B8" w:rsidRDefault="00FB36B8" w:rsidP="00853DBE">
            <w:pPr>
              <w:pStyle w:val="a6"/>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500D73C7" w14:textId="77777777" w:rsidR="00FB36B8" w:rsidRDefault="00FB36B8" w:rsidP="00853DBE">
            <w:pPr>
              <w:pStyle w:val="a6"/>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1035A409" w14:textId="77777777" w:rsidR="002736A6" w:rsidRPr="00FB36B8" w:rsidRDefault="002736A6" w:rsidP="00853DBE">
            <w:pPr>
              <w:pStyle w:val="a6"/>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40F56D7" w14:textId="77777777" w:rsidR="00FB36B8" w:rsidRDefault="00FB36B8" w:rsidP="00853DBE">
            <w:pPr>
              <w:pStyle w:val="a6"/>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0B99620" w14:textId="309CB112" w:rsidR="00D739D0" w:rsidRPr="00FB36B8" w:rsidRDefault="005E3C99" w:rsidP="00853DBE">
            <w:pPr>
              <w:pStyle w:val="a6"/>
              <w:numPr>
                <w:ilvl w:val="0"/>
                <w:numId w:val="75"/>
              </w:numPr>
              <w:jc w:val="both"/>
              <w:rPr>
                <w:rFonts w:ascii="Times New Roman" w:hAnsi="Times New Roman" w:cs="Times New Roman"/>
                <w:sz w:val="20"/>
                <w:szCs w:val="20"/>
                <w:lang w:val="en-US"/>
              </w:rPr>
            </w:pPr>
            <w:r>
              <w:rPr>
                <w:sz w:val="20"/>
                <w:szCs w:val="22"/>
                <w:lang w:val="en-US"/>
              </w:rPr>
              <w:t>1</w:t>
            </w:r>
            <w:r w:rsidR="00FB36B8" w:rsidRPr="00FB36B8">
              <w:rPr>
                <w:sz w:val="20"/>
                <w:szCs w:val="22"/>
                <w:lang w:val="en-US"/>
              </w:rPr>
              <w:t xml:space="preserve"> layer, 2 Rx, </w:t>
            </w:r>
            <w:r w:rsidR="004973E1">
              <w:rPr>
                <w:sz w:val="20"/>
                <w:szCs w:val="22"/>
                <w:lang w:val="en-US"/>
              </w:rPr>
              <w:t>5</w:t>
            </w:r>
            <w:r>
              <w:rPr>
                <w:sz w:val="20"/>
                <w:szCs w:val="22"/>
                <w:lang w:val="en-US"/>
              </w:rPr>
              <w:t>0</w:t>
            </w:r>
            <w:r w:rsidR="00FB36B8" w:rsidRPr="00FB36B8">
              <w:rPr>
                <w:sz w:val="20"/>
                <w:szCs w:val="22"/>
                <w:lang w:val="en-US"/>
              </w:rPr>
              <w:t xml:space="preserve"> MHz, </w:t>
            </w:r>
            <w:r w:rsidR="00FB36B8" w:rsidRPr="00FB36B8">
              <w:rPr>
                <w:color w:val="00B050"/>
                <w:sz w:val="20"/>
                <w:szCs w:val="22"/>
                <w:lang w:val="en-US"/>
              </w:rPr>
              <w:t>relaxed modulations</w:t>
            </w:r>
            <w:r w:rsidR="00FB36B8" w:rsidRPr="00FB36B8">
              <w:rPr>
                <w:sz w:val="20"/>
                <w:szCs w:val="22"/>
                <w:lang w:val="en-US"/>
              </w:rPr>
              <w:t xml:space="preserve">, </w:t>
            </w:r>
            <w:r w:rsidR="00FB36B8" w:rsidRPr="00FB36B8">
              <w:rPr>
                <w:color w:val="0070C0"/>
                <w:sz w:val="20"/>
                <w:szCs w:val="22"/>
                <w:lang w:val="en-US"/>
              </w:rPr>
              <w:t>doubled processing time</w:t>
            </w:r>
          </w:p>
        </w:tc>
      </w:tr>
      <w:tr w:rsidR="00D739D0" w14:paraId="48929D6A" w14:textId="77777777" w:rsidTr="00965C52">
        <w:tc>
          <w:tcPr>
            <w:tcW w:w="1479" w:type="dxa"/>
          </w:tcPr>
          <w:p w14:paraId="0F6485D0" w14:textId="0B9D45D7" w:rsidR="00D739D0" w:rsidRDefault="00860892" w:rsidP="00C75791">
            <w:pPr>
              <w:jc w:val="both"/>
              <w:rPr>
                <w:rFonts w:eastAsia="DengXian"/>
                <w:lang w:val="en-US" w:eastAsia="zh-CN"/>
              </w:rPr>
            </w:pPr>
            <w:r>
              <w:rPr>
                <w:rFonts w:eastAsia="DengXian" w:hint="eastAsia"/>
                <w:lang w:val="en-US" w:eastAsia="zh-CN"/>
              </w:rPr>
              <w:lastRenderedPageBreak/>
              <w:t>OPPO</w:t>
            </w:r>
          </w:p>
        </w:tc>
        <w:tc>
          <w:tcPr>
            <w:tcW w:w="1372" w:type="dxa"/>
          </w:tcPr>
          <w:p w14:paraId="1E6E30F1" w14:textId="77777777" w:rsidR="00D739D0" w:rsidRDefault="00D739D0" w:rsidP="00C75791">
            <w:pPr>
              <w:jc w:val="both"/>
              <w:rPr>
                <w:lang w:eastAsia="zh-CN"/>
              </w:rPr>
            </w:pPr>
          </w:p>
        </w:tc>
        <w:tc>
          <w:tcPr>
            <w:tcW w:w="6780" w:type="dxa"/>
          </w:tcPr>
          <w:p w14:paraId="2A2349F7" w14:textId="40CBE4D0" w:rsidR="00860892" w:rsidRDefault="00860892" w:rsidP="00860892">
            <w:pPr>
              <w:jc w:val="both"/>
              <w:rPr>
                <w:rFonts w:eastAsia="DengXian" w:hint="eastAsia"/>
                <w:lang w:val="en-US" w:eastAsia="zh-CN"/>
              </w:rPr>
            </w:pPr>
            <w:r>
              <w:rPr>
                <w:rFonts w:eastAsia="DengXian" w:hint="eastAsia"/>
                <w:lang w:val="en-US" w:eastAsia="zh-CN"/>
              </w:rPr>
              <w:t xml:space="preserve">The motivation of the </w:t>
            </w:r>
            <w:proofErr w:type="spellStart"/>
            <w:r>
              <w:rPr>
                <w:rFonts w:eastAsia="DengXian" w:hint="eastAsia"/>
                <w:lang w:val="en-US" w:eastAsia="zh-CN"/>
              </w:rPr>
              <w:t>combanitions</w:t>
            </w:r>
            <w:proofErr w:type="spellEnd"/>
            <w:r>
              <w:rPr>
                <w:rFonts w:eastAsia="DengXian" w:hint="eastAsia"/>
                <w:lang w:val="en-US" w:eastAsia="zh-CN"/>
              </w:rPr>
              <w:t xml:space="preserve"> is to evaluate whether a technique can bring in additional cost/complexity saving on top of another techniques.</w:t>
            </w:r>
          </w:p>
          <w:p w14:paraId="29F0AFEB" w14:textId="5C99D1F1" w:rsidR="00D739D0" w:rsidRDefault="00860892" w:rsidP="00860892">
            <w:pPr>
              <w:jc w:val="both"/>
              <w:rPr>
                <w:rFonts w:eastAsia="DengXian" w:hint="eastAsia"/>
                <w:lang w:val="en-US" w:eastAsia="zh-CN"/>
              </w:rPr>
            </w:pPr>
            <w:r w:rsidRPr="00860892">
              <w:rPr>
                <w:rFonts w:eastAsia="DengXian" w:hint="eastAsia"/>
                <w:lang w:val="en-US" w:eastAsia="zh-CN"/>
              </w:rPr>
              <w:t xml:space="preserve">For FR1, we have already agreed 20MHz, therefore we </w:t>
            </w:r>
            <w:r w:rsidRPr="00860892">
              <w:rPr>
                <w:rFonts w:eastAsia="DengXian"/>
                <w:lang w:val="en-US" w:eastAsia="zh-CN"/>
              </w:rPr>
              <w:t>don’t</w:t>
            </w:r>
            <w:r w:rsidRPr="00860892">
              <w:rPr>
                <w:rFonts w:eastAsia="DengXian" w:hint="eastAsia"/>
                <w:lang w:val="en-US" w:eastAsia="zh-CN"/>
              </w:rPr>
              <w:t xml:space="preserve"> </w:t>
            </w:r>
            <w:r>
              <w:rPr>
                <w:rFonts w:eastAsia="DengXian" w:hint="eastAsia"/>
                <w:lang w:val="en-US" w:eastAsia="zh-CN"/>
              </w:rPr>
              <w:t xml:space="preserve">see </w:t>
            </w:r>
            <w:r w:rsidRPr="00860892">
              <w:rPr>
                <w:rFonts w:eastAsia="DengXian" w:hint="eastAsia"/>
                <w:lang w:val="en-US" w:eastAsia="zh-CN"/>
              </w:rPr>
              <w:t xml:space="preserve">the necessity of the </w:t>
            </w:r>
            <w:proofErr w:type="spellStart"/>
            <w:r w:rsidRPr="00860892">
              <w:rPr>
                <w:rFonts w:eastAsia="DengXian" w:hint="eastAsia"/>
                <w:lang w:val="en-US" w:eastAsia="zh-CN"/>
              </w:rPr>
              <w:t>combanition</w:t>
            </w:r>
            <w:proofErr w:type="spellEnd"/>
            <w:r w:rsidRPr="00860892">
              <w:rPr>
                <w:rFonts w:eastAsia="DengXian" w:hint="eastAsia"/>
                <w:lang w:val="en-US" w:eastAsia="zh-CN"/>
              </w:rPr>
              <w:t xml:space="preserve"> </w:t>
            </w:r>
            <w:r w:rsidRPr="00860892">
              <w:rPr>
                <w:rFonts w:eastAsia="DengXian"/>
                <w:lang w:val="en-US" w:eastAsia="zh-CN"/>
              </w:rPr>
              <w:t>of “</w:t>
            </w:r>
            <w:r w:rsidRPr="00860892">
              <w:rPr>
                <w:lang w:val="en-US"/>
              </w:rPr>
              <w:t>1 layer, 1 Rx</w:t>
            </w:r>
            <w:r w:rsidRPr="00860892">
              <w:rPr>
                <w:rFonts w:eastAsia="DengXian"/>
                <w:lang w:val="en-US" w:eastAsia="zh-CN"/>
              </w:rPr>
              <w:t>”</w:t>
            </w:r>
            <w:r w:rsidRPr="00860892">
              <w:rPr>
                <w:rFonts w:eastAsia="DengXian" w:hint="eastAsia"/>
                <w:lang w:val="en-US" w:eastAsia="zh-CN"/>
              </w:rPr>
              <w:t xml:space="preserve"> for FR1 FDD and the </w:t>
            </w:r>
            <w:proofErr w:type="spellStart"/>
            <w:r w:rsidRPr="00860892">
              <w:rPr>
                <w:rFonts w:eastAsia="DengXian" w:hint="eastAsia"/>
                <w:lang w:val="en-US" w:eastAsia="zh-CN"/>
              </w:rPr>
              <w:t>combanition</w:t>
            </w:r>
            <w:proofErr w:type="spellEnd"/>
            <w:r w:rsidRPr="00860892">
              <w:rPr>
                <w:rFonts w:eastAsia="DengXian" w:hint="eastAsia"/>
                <w:lang w:val="en-US" w:eastAsia="zh-CN"/>
              </w:rPr>
              <w:t xml:space="preserve"> of </w:t>
            </w:r>
            <w:r w:rsidRPr="00860892">
              <w:rPr>
                <w:rFonts w:eastAsia="DengXian"/>
                <w:lang w:val="en-US" w:eastAsia="zh-CN"/>
              </w:rPr>
              <w:t>“</w:t>
            </w:r>
            <w:r w:rsidRPr="00860892">
              <w:rPr>
                <w:lang w:val="en-US"/>
              </w:rPr>
              <w:t>1 layer, 1 Rx</w:t>
            </w:r>
            <w:r w:rsidRPr="00860892">
              <w:rPr>
                <w:rFonts w:eastAsia="DengXian"/>
                <w:lang w:val="en-US" w:eastAsia="zh-CN"/>
              </w:rPr>
              <w:t>”</w:t>
            </w:r>
            <w:r>
              <w:rPr>
                <w:rFonts w:eastAsia="DengXian" w:hint="eastAsia"/>
                <w:lang w:val="en-US" w:eastAsia="zh-CN"/>
              </w:rPr>
              <w:t>,</w:t>
            </w:r>
            <w:r w:rsidRPr="00860892">
              <w:rPr>
                <w:rFonts w:eastAsia="DengXian"/>
                <w:lang w:val="en-US" w:eastAsia="zh-CN"/>
              </w:rPr>
              <w:t xml:space="preserve"> “</w:t>
            </w:r>
            <w:r>
              <w:rPr>
                <w:rFonts w:eastAsia="等线" w:hint="eastAsia"/>
                <w:lang w:val="en-US" w:eastAsia="zh-CN"/>
              </w:rPr>
              <w:t>2</w:t>
            </w:r>
            <w:r w:rsidRPr="00860892">
              <w:rPr>
                <w:lang w:val="en-US"/>
              </w:rPr>
              <w:t xml:space="preserve"> layer,</w:t>
            </w:r>
            <w:r>
              <w:rPr>
                <w:rFonts w:eastAsia="等线" w:hint="eastAsia"/>
                <w:lang w:val="en-US" w:eastAsia="zh-CN"/>
              </w:rPr>
              <w:t xml:space="preserve"> 2</w:t>
            </w:r>
            <w:r w:rsidRPr="00860892">
              <w:rPr>
                <w:lang w:val="en-US"/>
              </w:rPr>
              <w:t xml:space="preserve"> Rx</w:t>
            </w:r>
            <w:r w:rsidRPr="00860892">
              <w:rPr>
                <w:rFonts w:eastAsia="DengXian"/>
                <w:lang w:val="en-US" w:eastAsia="zh-CN"/>
              </w:rPr>
              <w:t>”</w:t>
            </w:r>
            <w:r w:rsidRPr="00860892">
              <w:rPr>
                <w:rFonts w:eastAsia="DengXian" w:hint="eastAsia"/>
                <w:lang w:val="en-US" w:eastAsia="zh-CN"/>
              </w:rPr>
              <w:t xml:space="preserve"> for FR1 </w:t>
            </w:r>
            <w:r>
              <w:rPr>
                <w:rFonts w:eastAsia="DengXian" w:hint="eastAsia"/>
                <w:lang w:val="en-US" w:eastAsia="zh-CN"/>
              </w:rPr>
              <w:t>T</w:t>
            </w:r>
            <w:r w:rsidRPr="00860892">
              <w:rPr>
                <w:rFonts w:eastAsia="DengXian" w:hint="eastAsia"/>
                <w:lang w:val="en-US" w:eastAsia="zh-CN"/>
              </w:rPr>
              <w:t>DD</w:t>
            </w:r>
            <w:r>
              <w:rPr>
                <w:rFonts w:eastAsia="DengXian" w:hint="eastAsia"/>
                <w:lang w:val="en-US" w:eastAsia="zh-CN"/>
              </w:rPr>
              <w:t xml:space="preserve">. Similarly, the </w:t>
            </w:r>
            <w:proofErr w:type="spellStart"/>
            <w:r w:rsidRPr="00860892">
              <w:rPr>
                <w:rFonts w:eastAsia="DengXian" w:hint="eastAsia"/>
                <w:lang w:val="en-US" w:eastAsia="zh-CN"/>
              </w:rPr>
              <w:t>combanition</w:t>
            </w:r>
            <w:proofErr w:type="spellEnd"/>
            <w:r w:rsidRPr="00860892">
              <w:rPr>
                <w:rFonts w:eastAsia="DengXian" w:hint="eastAsia"/>
                <w:lang w:val="en-US" w:eastAsia="zh-CN"/>
              </w:rPr>
              <w:t xml:space="preserve"> of </w:t>
            </w:r>
            <w:r w:rsidRPr="00860892">
              <w:rPr>
                <w:rFonts w:eastAsia="DengXian"/>
                <w:lang w:val="en-US" w:eastAsia="zh-CN"/>
              </w:rPr>
              <w:t>“</w:t>
            </w:r>
            <w:r w:rsidRPr="00860892">
              <w:rPr>
                <w:lang w:val="en-US"/>
              </w:rPr>
              <w:t>1 layer, 1 Rx</w:t>
            </w:r>
            <w:r w:rsidRPr="00860892">
              <w:rPr>
                <w:rFonts w:eastAsia="DengXian"/>
                <w:lang w:val="en-US" w:eastAsia="zh-CN"/>
              </w:rPr>
              <w:t>”</w:t>
            </w:r>
            <w:r>
              <w:rPr>
                <w:rFonts w:eastAsia="DengXian" w:hint="eastAsia"/>
                <w:lang w:val="en-US" w:eastAsia="zh-CN"/>
              </w:rPr>
              <w:t xml:space="preserve"> in FR2 is also not needed.</w:t>
            </w:r>
          </w:p>
          <w:p w14:paraId="76597E23" w14:textId="09171D49" w:rsidR="00860892" w:rsidRDefault="00860892" w:rsidP="00860892">
            <w:pPr>
              <w:jc w:val="both"/>
              <w:rPr>
                <w:rFonts w:eastAsia="宋体" w:hint="eastAsia"/>
                <w:lang w:val="en-US" w:eastAsia="zh-CN"/>
              </w:rPr>
            </w:pPr>
            <w:r>
              <w:rPr>
                <w:rFonts w:eastAsia="宋体" w:hint="eastAsia"/>
                <w:lang w:val="en-US" w:eastAsia="zh-CN"/>
              </w:rPr>
              <w:t xml:space="preserve">We propose the </w:t>
            </w:r>
            <w:r>
              <w:rPr>
                <w:rFonts w:eastAsia="宋体"/>
                <w:lang w:val="en-US" w:eastAsia="zh-CN"/>
              </w:rPr>
              <w:t>following</w:t>
            </w:r>
            <w:r>
              <w:rPr>
                <w:rFonts w:eastAsia="宋体" w:hint="eastAsia"/>
                <w:lang w:val="en-US" w:eastAsia="zh-CN"/>
              </w:rPr>
              <w:t xml:space="preserve"> change</w:t>
            </w:r>
            <w:proofErr w:type="gramStart"/>
            <w:r>
              <w:rPr>
                <w:rFonts w:eastAsia="宋体" w:hint="eastAsia"/>
                <w:lang w:val="en-US" w:eastAsia="zh-CN"/>
              </w:rPr>
              <w:t>:</w:t>
            </w:r>
            <w:r w:rsidR="001773A3">
              <w:rPr>
                <w:rFonts w:eastAsia="宋体" w:hint="eastAsia"/>
                <w:lang w:val="en-US" w:eastAsia="zh-CN"/>
              </w:rPr>
              <w:t>,</w:t>
            </w:r>
            <w:proofErr w:type="gramEnd"/>
            <w:r w:rsidR="001773A3">
              <w:rPr>
                <w:rFonts w:eastAsia="宋体" w:hint="eastAsia"/>
                <w:lang w:val="en-US" w:eastAsia="zh-CN"/>
              </w:rPr>
              <w:t xml:space="preserve"> please note that the ones </w:t>
            </w:r>
            <w:proofErr w:type="spellStart"/>
            <w:r w:rsidR="001773A3">
              <w:rPr>
                <w:rFonts w:eastAsia="宋体" w:hint="eastAsia"/>
                <w:lang w:val="en-US" w:eastAsia="zh-CN"/>
              </w:rPr>
              <w:t>highligeted</w:t>
            </w:r>
            <w:proofErr w:type="spellEnd"/>
            <w:r w:rsidR="001773A3">
              <w:rPr>
                <w:rFonts w:eastAsia="宋体" w:hint="eastAsia"/>
                <w:lang w:val="en-US" w:eastAsia="zh-CN"/>
              </w:rPr>
              <w:t xml:space="preserve"> yellow is what we propose to add.</w:t>
            </w:r>
          </w:p>
          <w:p w14:paraId="6ADA18C3" w14:textId="77777777" w:rsidR="00860892" w:rsidRPr="0013312D" w:rsidRDefault="00860892" w:rsidP="00860892">
            <w:pPr>
              <w:jc w:val="both"/>
              <w:rPr>
                <w:lang w:val="en-US"/>
              </w:rPr>
            </w:pPr>
            <w:r w:rsidRPr="0013312D">
              <w:rPr>
                <w:lang w:val="en-US"/>
              </w:rPr>
              <w:t>For FR1 FDD:</w:t>
            </w:r>
          </w:p>
          <w:p w14:paraId="4BF4F3E4" w14:textId="77777777" w:rsidR="00860892" w:rsidRPr="00860892" w:rsidRDefault="00860892" w:rsidP="00853DBE">
            <w:pPr>
              <w:pStyle w:val="a6"/>
              <w:numPr>
                <w:ilvl w:val="0"/>
                <w:numId w:val="76"/>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0F3D3FD5" w14:textId="77777777" w:rsidR="00860892" w:rsidRDefault="00860892" w:rsidP="00853DBE">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BC6853A" w14:textId="77777777" w:rsidR="00860892" w:rsidRDefault="00860892" w:rsidP="00853DBE">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49F1DA69" w14:textId="77777777" w:rsidR="00860892" w:rsidRDefault="00860892" w:rsidP="00853DBE">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5E54CDE7" w14:textId="77777777" w:rsidR="00860892" w:rsidRDefault="00860892" w:rsidP="00853DBE">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766BF600" w14:textId="77777777" w:rsidR="00860892" w:rsidRDefault="00860892" w:rsidP="00853DBE">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D62DF2">
              <w:rPr>
                <w:rFonts w:ascii="Times New Roman" w:hAnsi="Times New Roman" w:cs="Times New Roman"/>
                <w:color w:val="ED7D31" w:themeColor="accent2"/>
                <w:sz w:val="20"/>
                <w:szCs w:val="20"/>
                <w:lang w:val="en-US"/>
              </w:rPr>
              <w:t>HD-FDD type A</w:t>
            </w:r>
          </w:p>
          <w:p w14:paraId="26C94B19" w14:textId="77777777" w:rsidR="00860892" w:rsidRPr="00860892" w:rsidRDefault="00860892" w:rsidP="00853DBE">
            <w:pPr>
              <w:pStyle w:val="a6"/>
              <w:numPr>
                <w:ilvl w:val="0"/>
                <w:numId w:val="76"/>
              </w:numPr>
              <w:jc w:val="both"/>
              <w:rPr>
                <w:rFonts w:ascii="Times New Roman" w:hAnsi="Times New Roman" w:cs="Times New Roman" w:hint="eastAsia"/>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7AF82A42" w14:textId="0EEA8D84" w:rsidR="00860892" w:rsidRPr="001773A3" w:rsidRDefault="00860892" w:rsidP="00853DBE">
            <w:pPr>
              <w:pStyle w:val="a6"/>
              <w:numPr>
                <w:ilvl w:val="0"/>
                <w:numId w:val="76"/>
              </w:numPr>
              <w:jc w:val="both"/>
              <w:rPr>
                <w:rFonts w:ascii="Times New Roman" w:hAnsi="Times New Roman" w:cs="Times New Roman" w:hint="eastAsia"/>
                <w:sz w:val="20"/>
                <w:szCs w:val="20"/>
                <w:highlight w:val="yellow"/>
                <w:lang w:val="en-US"/>
              </w:rPr>
            </w:pPr>
            <w:r w:rsidRPr="001773A3">
              <w:rPr>
                <w:rFonts w:ascii="Times New Roman" w:hAnsi="Times New Roman" w:cs="Times New Roman"/>
                <w:sz w:val="20"/>
                <w:szCs w:val="20"/>
                <w:highlight w:val="yellow"/>
                <w:lang w:val="en-US"/>
              </w:rPr>
              <w:t xml:space="preserve">1 layer, 1 Rx, 20 MHz, </w:t>
            </w:r>
            <w:r w:rsidRPr="001773A3">
              <w:rPr>
                <w:rFonts w:ascii="Times New Roman" w:hAnsi="Times New Roman" w:cs="Times New Roman"/>
                <w:color w:val="00B050"/>
                <w:sz w:val="20"/>
                <w:szCs w:val="20"/>
                <w:highlight w:val="yellow"/>
                <w:lang w:val="en-US"/>
              </w:rPr>
              <w:t>relaxed modulations</w:t>
            </w:r>
            <w:r w:rsidRPr="001773A3">
              <w:rPr>
                <w:rFonts w:ascii="Times New Roman" w:hAnsi="Times New Roman" w:cs="Times New Roman"/>
                <w:sz w:val="20"/>
                <w:szCs w:val="20"/>
                <w:highlight w:val="yellow"/>
                <w:lang w:val="en-US"/>
              </w:rPr>
              <w:t xml:space="preserve">,  </w:t>
            </w:r>
            <w:r w:rsidRPr="001773A3">
              <w:rPr>
                <w:rFonts w:ascii="Times New Roman" w:hAnsi="Times New Roman" w:cs="Times New Roman"/>
                <w:color w:val="0070C0"/>
                <w:sz w:val="20"/>
                <w:szCs w:val="20"/>
                <w:highlight w:val="yellow"/>
                <w:lang w:val="en-US"/>
              </w:rPr>
              <w:t>doubled processing time</w:t>
            </w:r>
          </w:p>
          <w:p w14:paraId="1352C38B" w14:textId="77777777" w:rsidR="00860892" w:rsidRDefault="00860892" w:rsidP="00853DBE">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9246D95" w14:textId="77777777" w:rsidR="00860892" w:rsidRPr="0013312D" w:rsidRDefault="00860892" w:rsidP="00860892">
            <w:pPr>
              <w:jc w:val="both"/>
              <w:rPr>
                <w:lang w:val="en-US"/>
              </w:rPr>
            </w:pPr>
            <w:r w:rsidRPr="0013312D">
              <w:rPr>
                <w:lang w:val="en-US"/>
              </w:rPr>
              <w:t>For FR1 TDD:</w:t>
            </w:r>
          </w:p>
          <w:p w14:paraId="358CCEE9" w14:textId="77777777" w:rsidR="00860892" w:rsidRPr="00860892" w:rsidRDefault="00860892" w:rsidP="00853DBE">
            <w:pPr>
              <w:pStyle w:val="a6"/>
              <w:numPr>
                <w:ilvl w:val="0"/>
                <w:numId w:val="77"/>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75EA9C0E" w14:textId="77777777" w:rsidR="00860892" w:rsidRPr="00860892" w:rsidRDefault="00860892" w:rsidP="00853DBE">
            <w:pPr>
              <w:pStyle w:val="a6"/>
              <w:numPr>
                <w:ilvl w:val="0"/>
                <w:numId w:val="77"/>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2 layers, 2 Rx</w:t>
            </w:r>
            <w:bookmarkStart w:id="371" w:name="_GoBack"/>
            <w:bookmarkEnd w:id="371"/>
          </w:p>
          <w:p w14:paraId="4471B601" w14:textId="77777777" w:rsidR="00860892" w:rsidRDefault="00860892" w:rsidP="00853DBE">
            <w:pPr>
              <w:pStyle w:val="a6"/>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59601403" w14:textId="77777777" w:rsidR="00860892" w:rsidRDefault="00860892" w:rsidP="00853DBE">
            <w:pPr>
              <w:pStyle w:val="a6"/>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55EC9426" w14:textId="77777777" w:rsidR="00860892" w:rsidRDefault="00860892" w:rsidP="00853DBE">
            <w:pPr>
              <w:pStyle w:val="a6"/>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6FFC6692" w14:textId="77777777" w:rsidR="00860892" w:rsidRPr="00860892" w:rsidRDefault="00860892" w:rsidP="00853DBE">
            <w:pPr>
              <w:pStyle w:val="a6"/>
              <w:numPr>
                <w:ilvl w:val="0"/>
                <w:numId w:val="77"/>
              </w:numPr>
              <w:jc w:val="both"/>
              <w:rPr>
                <w:rFonts w:ascii="Times New Roman" w:hAnsi="Times New Roman" w:cs="Times New Roman" w:hint="eastAsia"/>
                <w:sz w:val="20"/>
                <w:szCs w:val="20"/>
                <w:lang w:val="en-US"/>
              </w:rPr>
            </w:pPr>
            <w:r>
              <w:rPr>
                <w:rFonts w:ascii="Times New Roman" w:hAnsi="Times New Roman" w:cs="Times New Roman"/>
                <w:sz w:val="20"/>
                <w:szCs w:val="20"/>
                <w:lang w:val="en-US"/>
              </w:rPr>
              <w:lastRenderedPageBreak/>
              <w:t xml:space="preserve">2 layers, 2 Rx, 20 MHz, </w:t>
            </w:r>
            <w:r w:rsidRPr="00FA786C">
              <w:rPr>
                <w:rFonts w:ascii="Times New Roman" w:hAnsi="Times New Roman" w:cs="Times New Roman"/>
                <w:color w:val="0070C0"/>
                <w:sz w:val="20"/>
                <w:szCs w:val="20"/>
                <w:lang w:val="en-US"/>
              </w:rPr>
              <w:t>doubled processing time</w:t>
            </w:r>
          </w:p>
          <w:p w14:paraId="16A7DDDD" w14:textId="623E168B" w:rsidR="00860892" w:rsidRPr="001773A3" w:rsidRDefault="00860892" w:rsidP="00853DBE">
            <w:pPr>
              <w:pStyle w:val="a6"/>
              <w:numPr>
                <w:ilvl w:val="0"/>
                <w:numId w:val="77"/>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layer,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B050"/>
                <w:sz w:val="20"/>
                <w:szCs w:val="20"/>
                <w:highlight w:val="yellow"/>
                <w:lang w:val="en-US"/>
              </w:rPr>
              <w:t>relaxed modulations</w:t>
            </w:r>
          </w:p>
          <w:p w14:paraId="40F715D1" w14:textId="52F442AE" w:rsidR="00860892" w:rsidRPr="001773A3" w:rsidRDefault="00860892" w:rsidP="00853DBE">
            <w:pPr>
              <w:pStyle w:val="a6"/>
              <w:numPr>
                <w:ilvl w:val="0"/>
                <w:numId w:val="77"/>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layers,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70C0"/>
                <w:sz w:val="20"/>
                <w:szCs w:val="20"/>
                <w:highlight w:val="yellow"/>
                <w:lang w:val="en-US"/>
              </w:rPr>
              <w:t>doubled processing time</w:t>
            </w:r>
          </w:p>
          <w:p w14:paraId="40F7D70A" w14:textId="77777777" w:rsidR="00860892" w:rsidRDefault="00860892" w:rsidP="00853DBE">
            <w:pPr>
              <w:pStyle w:val="a6"/>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7F0178F7" w14:textId="77777777" w:rsidR="00860892" w:rsidRDefault="00860892" w:rsidP="00853DBE">
            <w:pPr>
              <w:pStyle w:val="a6"/>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768A8FDE" w14:textId="77777777" w:rsidR="00860892" w:rsidRPr="0013312D" w:rsidRDefault="00860892" w:rsidP="00860892">
            <w:pPr>
              <w:jc w:val="both"/>
              <w:rPr>
                <w:lang w:val="en-US"/>
              </w:rPr>
            </w:pPr>
            <w:r w:rsidRPr="0013312D">
              <w:rPr>
                <w:lang w:val="en-US"/>
              </w:rPr>
              <w:t>For FR2:</w:t>
            </w:r>
          </w:p>
          <w:p w14:paraId="3CBE2651" w14:textId="77777777" w:rsidR="00860892" w:rsidRPr="00860892" w:rsidRDefault="00860892" w:rsidP="00853DBE">
            <w:pPr>
              <w:pStyle w:val="a6"/>
              <w:numPr>
                <w:ilvl w:val="0"/>
                <w:numId w:val="78"/>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65D0D634" w14:textId="77777777" w:rsidR="00860892" w:rsidRDefault="00860892" w:rsidP="00853DBE">
            <w:pPr>
              <w:pStyle w:val="a6"/>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17B66E7F" w14:textId="77777777" w:rsidR="00860892" w:rsidRDefault="00860892" w:rsidP="00853DBE">
            <w:pPr>
              <w:pStyle w:val="a6"/>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4CB9BD4D" w14:textId="77777777" w:rsidR="00860892" w:rsidRDefault="00860892" w:rsidP="00853DBE">
            <w:pPr>
              <w:pStyle w:val="a6"/>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0CA01189" w14:textId="77777777" w:rsidR="00860892" w:rsidRDefault="00860892" w:rsidP="00853DBE">
            <w:pPr>
              <w:pStyle w:val="a6"/>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73CD7115" w14:textId="77777777" w:rsidR="00860892" w:rsidRPr="00FB36B8" w:rsidRDefault="00860892" w:rsidP="00853DBE">
            <w:pPr>
              <w:pStyle w:val="a6"/>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2B783B4D" w14:textId="77777777" w:rsidR="00860892" w:rsidRPr="00860892" w:rsidRDefault="00860892" w:rsidP="00853DBE">
            <w:pPr>
              <w:pStyle w:val="a6"/>
              <w:numPr>
                <w:ilvl w:val="0"/>
                <w:numId w:val="78"/>
              </w:numPr>
              <w:jc w:val="both"/>
              <w:rPr>
                <w:rFonts w:ascii="Times New Roman" w:hAnsi="Times New Roman" w:cs="Times New Roman" w:hint="eastAsia"/>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04583FC2" w14:textId="3E87B870" w:rsidR="00860892" w:rsidRPr="00860892" w:rsidRDefault="00860892" w:rsidP="00853DBE">
            <w:pPr>
              <w:pStyle w:val="a6"/>
              <w:numPr>
                <w:ilvl w:val="0"/>
                <w:numId w:val="78"/>
              </w:numPr>
              <w:jc w:val="both"/>
              <w:rPr>
                <w:rFonts w:ascii="Times New Roman" w:hAnsi="Times New Roman" w:cs="Times New Roman" w:hint="eastAsia"/>
                <w:sz w:val="20"/>
                <w:szCs w:val="20"/>
                <w:lang w:val="en-US"/>
              </w:rPr>
            </w:pPr>
            <w:r w:rsidRPr="00860892">
              <w:rPr>
                <w:sz w:val="20"/>
                <w:szCs w:val="22"/>
                <w:lang w:val="en-US"/>
              </w:rPr>
              <w:t xml:space="preserve">1 layer, 2 Rx, 50 MHz, </w:t>
            </w:r>
            <w:r w:rsidRPr="00860892">
              <w:rPr>
                <w:color w:val="00B050"/>
                <w:sz w:val="20"/>
                <w:szCs w:val="22"/>
                <w:lang w:val="en-US"/>
              </w:rPr>
              <w:t>relaxed modulations</w:t>
            </w:r>
            <w:r w:rsidRPr="00860892">
              <w:rPr>
                <w:sz w:val="20"/>
                <w:szCs w:val="22"/>
                <w:lang w:val="en-US"/>
              </w:rPr>
              <w:t xml:space="preserve">, </w:t>
            </w:r>
            <w:r w:rsidRPr="00860892">
              <w:rPr>
                <w:color w:val="0070C0"/>
                <w:sz w:val="20"/>
                <w:szCs w:val="22"/>
                <w:lang w:val="en-US"/>
              </w:rPr>
              <w:t>doubled processing time</w:t>
            </w:r>
          </w:p>
        </w:tc>
      </w:tr>
    </w:tbl>
    <w:p w14:paraId="43307DFF" w14:textId="6248F9FA" w:rsidR="004C194A" w:rsidRPr="00860892" w:rsidRDefault="004C194A" w:rsidP="004C194A">
      <w:pPr>
        <w:jc w:val="both"/>
        <w:rPr>
          <w:szCs w:val="22"/>
        </w:rPr>
      </w:pPr>
    </w:p>
    <w:p w14:paraId="024BDC15" w14:textId="6DD3DB44" w:rsidR="00EC5126" w:rsidRPr="00482371" w:rsidRDefault="00EC5126" w:rsidP="00EC5126">
      <w:pPr>
        <w:jc w:val="both"/>
        <w:rPr>
          <w:b/>
          <w:bCs/>
        </w:rPr>
      </w:pPr>
      <w:r>
        <w:rPr>
          <w:b/>
          <w:bCs/>
          <w:highlight w:val="yellow"/>
        </w:rPr>
        <w:t xml:space="preserve">Phase 1: </w:t>
      </w:r>
      <w:r w:rsidRPr="004C194A">
        <w:rPr>
          <w:b/>
          <w:bCs/>
          <w:highlight w:val="yellow"/>
        </w:rPr>
        <w:t>Question 7.9.</w:t>
      </w:r>
      <w:r>
        <w:rPr>
          <w:b/>
          <w:bCs/>
          <w:highlight w:val="yellow"/>
        </w:rPr>
        <w:t>2</w:t>
      </w:r>
      <w:r w:rsidRPr="004C194A">
        <w:rPr>
          <w:b/>
          <w:bCs/>
          <w:highlight w:val="yellow"/>
        </w:rPr>
        <w:t>-</w:t>
      </w:r>
      <w:r>
        <w:rPr>
          <w:b/>
          <w:bCs/>
          <w:highlight w:val="yellow"/>
        </w:rPr>
        <w:t>2</w:t>
      </w:r>
      <w:r w:rsidRPr="00482371">
        <w:rPr>
          <w:b/>
          <w:bCs/>
        </w:rPr>
        <w:t>:</w:t>
      </w:r>
      <w:r>
        <w:rPr>
          <w:b/>
          <w:bCs/>
        </w:rPr>
        <w:t xml:space="preserve"> In </w:t>
      </w:r>
      <w:r w:rsidRPr="00EC5126">
        <w:rPr>
          <w:b/>
          <w:bCs/>
        </w:rPr>
        <w:t>Proposal 7.9.2-1a</w:t>
      </w:r>
      <w:r>
        <w:rPr>
          <w:b/>
          <w:bCs/>
        </w:rPr>
        <w:t>, should the ‘relaxed processing time’ technique include both doubled N1/N2 and relaxed CSI computation time?</w:t>
      </w:r>
    </w:p>
    <w:tbl>
      <w:tblPr>
        <w:tblStyle w:val="af1"/>
        <w:tblW w:w="9631" w:type="dxa"/>
        <w:tblLook w:val="04A0" w:firstRow="1" w:lastRow="0" w:firstColumn="1" w:lastColumn="0" w:noHBand="0" w:noVBand="1"/>
      </w:tblPr>
      <w:tblGrid>
        <w:gridCol w:w="1479"/>
        <w:gridCol w:w="1372"/>
        <w:gridCol w:w="6780"/>
      </w:tblGrid>
      <w:tr w:rsidR="00EC5126" w:rsidRPr="00482371" w14:paraId="4A4134C7" w14:textId="77777777" w:rsidTr="00CD63CF">
        <w:tc>
          <w:tcPr>
            <w:tcW w:w="1479" w:type="dxa"/>
            <w:shd w:val="clear" w:color="auto" w:fill="D9D9D9" w:themeFill="background1" w:themeFillShade="D9"/>
          </w:tcPr>
          <w:p w14:paraId="3346B90B" w14:textId="77777777" w:rsidR="00EC5126" w:rsidRPr="00482371" w:rsidRDefault="00EC5126" w:rsidP="00CD63CF">
            <w:pPr>
              <w:jc w:val="both"/>
              <w:rPr>
                <w:b/>
                <w:bCs/>
              </w:rPr>
            </w:pPr>
            <w:r w:rsidRPr="00482371">
              <w:rPr>
                <w:b/>
                <w:bCs/>
              </w:rPr>
              <w:t>Company</w:t>
            </w:r>
          </w:p>
        </w:tc>
        <w:tc>
          <w:tcPr>
            <w:tcW w:w="1372" w:type="dxa"/>
            <w:shd w:val="clear" w:color="auto" w:fill="D9D9D9" w:themeFill="background1" w:themeFillShade="D9"/>
          </w:tcPr>
          <w:p w14:paraId="3B35A34E" w14:textId="77777777" w:rsidR="00EC5126" w:rsidRPr="00482371" w:rsidRDefault="00EC5126" w:rsidP="00CD63CF">
            <w:pPr>
              <w:jc w:val="both"/>
              <w:rPr>
                <w:b/>
                <w:bCs/>
              </w:rPr>
            </w:pPr>
            <w:r w:rsidRPr="00482371">
              <w:rPr>
                <w:b/>
                <w:bCs/>
              </w:rPr>
              <w:t>Y/N</w:t>
            </w:r>
          </w:p>
        </w:tc>
        <w:tc>
          <w:tcPr>
            <w:tcW w:w="6780" w:type="dxa"/>
            <w:shd w:val="clear" w:color="auto" w:fill="D9D9D9" w:themeFill="background1" w:themeFillShade="D9"/>
          </w:tcPr>
          <w:p w14:paraId="13C6BCAF" w14:textId="1F6B488A" w:rsidR="00EC5126" w:rsidRPr="00482371" w:rsidRDefault="00EC5126" w:rsidP="00CD63CF">
            <w:pPr>
              <w:jc w:val="both"/>
              <w:rPr>
                <w:b/>
                <w:bCs/>
              </w:rPr>
            </w:pPr>
            <w:r w:rsidRPr="00482371">
              <w:rPr>
                <w:b/>
                <w:bCs/>
              </w:rPr>
              <w:t>Comments</w:t>
            </w:r>
          </w:p>
        </w:tc>
      </w:tr>
      <w:tr w:rsidR="00A7747E" w:rsidRPr="00482371" w14:paraId="50357801" w14:textId="77777777" w:rsidTr="00CD63CF">
        <w:tc>
          <w:tcPr>
            <w:tcW w:w="1479" w:type="dxa"/>
          </w:tcPr>
          <w:p w14:paraId="4292A0C4" w14:textId="608CC1C4" w:rsidR="00A7747E" w:rsidRPr="00482371" w:rsidRDefault="00A7747E" w:rsidP="00CD63CF">
            <w:pPr>
              <w:jc w:val="both"/>
              <w:rPr>
                <w:lang w:val="en-US" w:eastAsia="ko-KR"/>
              </w:rPr>
            </w:pPr>
            <w:r>
              <w:rPr>
                <w:lang w:val="en-US" w:eastAsia="ko-KR"/>
              </w:rPr>
              <w:t>FL2</w:t>
            </w:r>
          </w:p>
        </w:tc>
        <w:tc>
          <w:tcPr>
            <w:tcW w:w="8152" w:type="dxa"/>
            <w:gridSpan w:val="2"/>
          </w:tcPr>
          <w:p w14:paraId="25087321" w14:textId="300E1DCB" w:rsidR="00A7747E" w:rsidRPr="00396510" w:rsidRDefault="00A7747E" w:rsidP="00EC5126">
            <w:pPr>
              <w:jc w:val="both"/>
              <w:rPr>
                <w:szCs w:val="22"/>
                <w:lang w:val="en-US"/>
              </w:rPr>
            </w:pPr>
            <w:r>
              <w:rPr>
                <w:szCs w:val="22"/>
                <w:lang w:val="en-US"/>
              </w:rPr>
              <w:t>New question</w:t>
            </w:r>
          </w:p>
        </w:tc>
      </w:tr>
      <w:tr w:rsidR="00EC5126" w:rsidRPr="00482371" w14:paraId="2179E7A8" w14:textId="77777777" w:rsidTr="00CD63CF">
        <w:tc>
          <w:tcPr>
            <w:tcW w:w="1479" w:type="dxa"/>
          </w:tcPr>
          <w:p w14:paraId="2E498EFD" w14:textId="1CC5A88E" w:rsidR="00EC5126" w:rsidRPr="007A1763" w:rsidRDefault="007A1763" w:rsidP="00CD63CF">
            <w:pPr>
              <w:jc w:val="both"/>
              <w:rPr>
                <w:rFonts w:eastAsia="Yu Mincho"/>
                <w:lang w:val="en-US" w:eastAsia="ja-JP"/>
              </w:rPr>
            </w:pPr>
            <w:r>
              <w:rPr>
                <w:rFonts w:eastAsia="Yu Mincho" w:hint="eastAsia"/>
                <w:lang w:val="en-US" w:eastAsia="ja-JP"/>
              </w:rPr>
              <w:t>DOCOMO</w:t>
            </w:r>
          </w:p>
        </w:tc>
        <w:tc>
          <w:tcPr>
            <w:tcW w:w="1372" w:type="dxa"/>
          </w:tcPr>
          <w:p w14:paraId="56FF4478" w14:textId="65E000E3" w:rsidR="00EC5126" w:rsidRPr="007A1763" w:rsidRDefault="007A1763" w:rsidP="00CD63CF">
            <w:pPr>
              <w:tabs>
                <w:tab w:val="left" w:pos="551"/>
              </w:tabs>
              <w:jc w:val="both"/>
              <w:rPr>
                <w:rFonts w:eastAsia="Yu Mincho"/>
                <w:lang w:val="en-US" w:eastAsia="ja-JP"/>
              </w:rPr>
            </w:pPr>
            <w:r>
              <w:rPr>
                <w:rFonts w:eastAsia="Yu Mincho" w:hint="eastAsia"/>
                <w:lang w:val="en-US" w:eastAsia="ja-JP"/>
              </w:rPr>
              <w:t>N</w:t>
            </w:r>
          </w:p>
        </w:tc>
        <w:tc>
          <w:tcPr>
            <w:tcW w:w="6780" w:type="dxa"/>
          </w:tcPr>
          <w:p w14:paraId="57DF02C3" w14:textId="30524A2A" w:rsidR="00EC5126" w:rsidRPr="007A1763" w:rsidRDefault="007A1763" w:rsidP="00CD63CF">
            <w:pPr>
              <w:jc w:val="both"/>
              <w:rPr>
                <w:rFonts w:eastAsia="Yu Mincho"/>
                <w:lang w:val="en-US" w:eastAsia="ja-JP"/>
              </w:rPr>
            </w:pPr>
            <w:r>
              <w:rPr>
                <w:rFonts w:eastAsia="Yu Mincho" w:hint="eastAsia"/>
                <w:lang w:val="en-US" w:eastAsia="ja-JP"/>
              </w:rPr>
              <w:t>Only do</w:t>
            </w:r>
            <w:r>
              <w:rPr>
                <w:rFonts w:eastAsia="Yu Mincho"/>
                <w:lang w:val="en-US" w:eastAsia="ja-JP"/>
              </w:rPr>
              <w:t>u</w:t>
            </w:r>
            <w:r>
              <w:rPr>
                <w:rFonts w:eastAsia="Yu Mincho" w:hint="eastAsia"/>
                <w:lang w:val="en-US" w:eastAsia="ja-JP"/>
              </w:rPr>
              <w:t xml:space="preserve">bled N1/N2 </w:t>
            </w:r>
            <w:r>
              <w:rPr>
                <w:rFonts w:eastAsia="Yu Mincho"/>
                <w:lang w:val="en-US" w:eastAsia="ja-JP"/>
              </w:rPr>
              <w:t>should be included</w:t>
            </w:r>
          </w:p>
        </w:tc>
      </w:tr>
      <w:tr w:rsidR="00DF0439" w:rsidRPr="00482371" w14:paraId="050D4798" w14:textId="77777777" w:rsidTr="00CD63CF">
        <w:tc>
          <w:tcPr>
            <w:tcW w:w="1479" w:type="dxa"/>
          </w:tcPr>
          <w:p w14:paraId="5CB8D253" w14:textId="2034CCB2" w:rsidR="00DF0439" w:rsidRPr="00674008" w:rsidRDefault="00DF0439" w:rsidP="00CD63CF">
            <w:pPr>
              <w:jc w:val="both"/>
              <w:rPr>
                <w:rFonts w:eastAsia="DengXian"/>
                <w:lang w:val="en-US" w:eastAsia="zh-CN"/>
              </w:rPr>
            </w:pPr>
            <w:r>
              <w:rPr>
                <w:rFonts w:eastAsia="DengXian" w:hint="eastAsia"/>
                <w:lang w:val="en-US" w:eastAsia="zh-CN"/>
              </w:rPr>
              <w:t>CATT</w:t>
            </w:r>
          </w:p>
        </w:tc>
        <w:tc>
          <w:tcPr>
            <w:tcW w:w="1372" w:type="dxa"/>
          </w:tcPr>
          <w:p w14:paraId="3969A021" w14:textId="249D78FF" w:rsidR="00DF0439" w:rsidRPr="00674008" w:rsidRDefault="00DF0439" w:rsidP="00CD63CF">
            <w:pPr>
              <w:tabs>
                <w:tab w:val="left" w:pos="551"/>
              </w:tabs>
              <w:jc w:val="both"/>
              <w:rPr>
                <w:rFonts w:eastAsia="DengXian"/>
                <w:lang w:val="en-US" w:eastAsia="zh-CN"/>
              </w:rPr>
            </w:pPr>
            <w:r>
              <w:rPr>
                <w:rFonts w:eastAsia="DengXian" w:hint="eastAsia"/>
                <w:lang w:val="en-US" w:eastAsia="zh-CN"/>
              </w:rPr>
              <w:t>N</w:t>
            </w:r>
          </w:p>
        </w:tc>
        <w:tc>
          <w:tcPr>
            <w:tcW w:w="6780" w:type="dxa"/>
          </w:tcPr>
          <w:p w14:paraId="2430F3FF" w14:textId="4837882E" w:rsidR="00DF0439" w:rsidRPr="00674008" w:rsidRDefault="00DF0439" w:rsidP="00CD63CF">
            <w:pPr>
              <w:jc w:val="both"/>
              <w:rPr>
                <w:rFonts w:eastAsia="DengXian"/>
                <w:lang w:val="en-US" w:eastAsia="zh-CN"/>
              </w:rPr>
            </w:pPr>
            <w:r>
              <w:rPr>
                <w:rFonts w:eastAsia="DengXian" w:hint="eastAsia"/>
                <w:lang w:val="en-US" w:eastAsia="zh-CN"/>
              </w:rPr>
              <w:t xml:space="preserve">See also our reply in </w:t>
            </w:r>
            <w:r w:rsidRPr="0010576B">
              <w:rPr>
                <w:b/>
                <w:bCs/>
              </w:rPr>
              <w:t>Phase 1: Question 7.5.1-2</w:t>
            </w:r>
            <w:r>
              <w:rPr>
                <w:rFonts w:eastAsia="DengXian" w:hint="eastAsia"/>
                <w:b/>
                <w:bCs/>
                <w:lang w:eastAsia="zh-CN"/>
              </w:rPr>
              <w:t xml:space="preserve">. </w:t>
            </w:r>
          </w:p>
        </w:tc>
      </w:tr>
      <w:tr w:rsidR="0058061C" w:rsidRPr="00482371" w14:paraId="4AB18351" w14:textId="77777777" w:rsidTr="00CD63CF">
        <w:tc>
          <w:tcPr>
            <w:tcW w:w="1479" w:type="dxa"/>
          </w:tcPr>
          <w:p w14:paraId="2270D678" w14:textId="16699F42" w:rsidR="0058061C" w:rsidRPr="00674008" w:rsidRDefault="0058061C" w:rsidP="0058061C">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DE06C2B" w14:textId="6D0F549B" w:rsidR="0058061C" w:rsidRPr="00674008" w:rsidRDefault="0058061C" w:rsidP="0058061C">
            <w:pPr>
              <w:tabs>
                <w:tab w:val="left" w:pos="551"/>
              </w:tabs>
              <w:jc w:val="both"/>
              <w:rPr>
                <w:rFonts w:eastAsia="DengXian"/>
                <w:lang w:val="en-US" w:eastAsia="zh-CN"/>
              </w:rPr>
            </w:pPr>
            <w:r>
              <w:rPr>
                <w:rFonts w:eastAsia="DengXian" w:hint="eastAsia"/>
                <w:lang w:val="en-US" w:eastAsia="zh-CN"/>
              </w:rPr>
              <w:t>Y</w:t>
            </w:r>
          </w:p>
        </w:tc>
        <w:tc>
          <w:tcPr>
            <w:tcW w:w="6780" w:type="dxa"/>
          </w:tcPr>
          <w:p w14:paraId="05A29EC4" w14:textId="002DAFE7" w:rsidR="0058061C" w:rsidRPr="00674008" w:rsidRDefault="0058061C" w:rsidP="0058061C">
            <w:pPr>
              <w:jc w:val="both"/>
              <w:rPr>
                <w:rFonts w:eastAsia="DengXian"/>
                <w:lang w:val="en-US" w:eastAsia="zh-CN"/>
              </w:rPr>
            </w:pPr>
            <w:r>
              <w:rPr>
                <w:rFonts w:eastAsia="DengXian" w:hint="eastAsia"/>
                <w:lang w:val="en-US" w:eastAsia="zh-CN"/>
              </w:rPr>
              <w:t>I</w:t>
            </w:r>
            <w:r>
              <w:rPr>
                <w:rFonts w:eastAsia="DengXian"/>
                <w:lang w:val="en-US" w:eastAsia="zh-CN"/>
              </w:rPr>
              <w:t xml:space="preserve">t is </w:t>
            </w:r>
            <w:proofErr w:type="spellStart"/>
            <w:r>
              <w:rPr>
                <w:rFonts w:eastAsia="DengXian"/>
                <w:lang w:val="en-US" w:eastAsia="zh-CN"/>
              </w:rPr>
              <w:t>benefical</w:t>
            </w:r>
            <w:proofErr w:type="spellEnd"/>
            <w:r>
              <w:rPr>
                <w:rFonts w:eastAsia="DengXian"/>
                <w:lang w:val="en-US" w:eastAsia="zh-CN"/>
              </w:rPr>
              <w:t xml:space="preserve"> to understand the cost saving potential. So far limited results have been reported so the final recommendation should be either based on the presented results, or subject to further results from </w:t>
            </w:r>
            <w:proofErr w:type="spellStart"/>
            <w:r>
              <w:rPr>
                <w:rFonts w:eastAsia="DengXian"/>
                <w:lang w:val="en-US" w:eastAsia="zh-CN"/>
              </w:rPr>
              <w:t>combiantions</w:t>
            </w:r>
            <w:proofErr w:type="spellEnd"/>
            <w:r>
              <w:rPr>
                <w:rFonts w:eastAsia="DengXian"/>
                <w:lang w:val="en-US" w:eastAsia="zh-CN"/>
              </w:rPr>
              <w:t xml:space="preserve">. We should not simply preclude it without study at all. </w:t>
            </w:r>
          </w:p>
        </w:tc>
      </w:tr>
      <w:tr w:rsidR="00CD7A46" w:rsidRPr="00482371" w14:paraId="46E89308" w14:textId="77777777" w:rsidTr="00CD63CF">
        <w:tc>
          <w:tcPr>
            <w:tcW w:w="1479" w:type="dxa"/>
          </w:tcPr>
          <w:p w14:paraId="21A9CDF7" w14:textId="6939F92D" w:rsidR="00CD7A46" w:rsidRDefault="00CD7A46" w:rsidP="00CD7A4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0A4F4BEF" w14:textId="70192337" w:rsidR="00CD7A46" w:rsidRDefault="00CD7A46" w:rsidP="00CD7A46">
            <w:pPr>
              <w:tabs>
                <w:tab w:val="left" w:pos="551"/>
              </w:tabs>
              <w:jc w:val="both"/>
              <w:rPr>
                <w:rFonts w:eastAsia="DengXian"/>
                <w:lang w:val="en-US" w:eastAsia="zh-CN"/>
              </w:rPr>
            </w:pPr>
            <w:r>
              <w:rPr>
                <w:rFonts w:eastAsia="DengXian" w:hint="eastAsia"/>
                <w:lang w:val="en-US" w:eastAsia="zh-CN"/>
              </w:rPr>
              <w:t>N</w:t>
            </w:r>
          </w:p>
        </w:tc>
        <w:tc>
          <w:tcPr>
            <w:tcW w:w="6780" w:type="dxa"/>
          </w:tcPr>
          <w:p w14:paraId="1F20C314" w14:textId="0F68D617" w:rsidR="00CD7A46" w:rsidRDefault="00CD7A46" w:rsidP="00CD7A46">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717E74" w:rsidRPr="00482371" w14:paraId="5162F0F3" w14:textId="77777777" w:rsidTr="00CD63CF">
        <w:tc>
          <w:tcPr>
            <w:tcW w:w="1479" w:type="dxa"/>
          </w:tcPr>
          <w:p w14:paraId="09179ED6" w14:textId="34DF06F2" w:rsidR="00717E74" w:rsidRDefault="00717E74" w:rsidP="00717E74">
            <w:pPr>
              <w:jc w:val="both"/>
              <w:rPr>
                <w:rFonts w:eastAsia="DengXian"/>
                <w:lang w:val="en-US" w:eastAsia="zh-CN"/>
              </w:rPr>
            </w:pPr>
            <w:r>
              <w:rPr>
                <w:rFonts w:eastAsia="DengXian"/>
                <w:lang w:val="en-US" w:eastAsia="zh-CN"/>
              </w:rPr>
              <w:t>Nokia, NSB</w:t>
            </w:r>
          </w:p>
        </w:tc>
        <w:tc>
          <w:tcPr>
            <w:tcW w:w="1372" w:type="dxa"/>
          </w:tcPr>
          <w:p w14:paraId="6A352658" w14:textId="6B1A3413" w:rsidR="00717E74" w:rsidRDefault="00717E74" w:rsidP="00717E74">
            <w:pPr>
              <w:tabs>
                <w:tab w:val="left" w:pos="551"/>
              </w:tabs>
              <w:jc w:val="both"/>
              <w:rPr>
                <w:rFonts w:eastAsia="DengXian"/>
                <w:lang w:val="en-US" w:eastAsia="zh-CN"/>
              </w:rPr>
            </w:pPr>
            <w:r>
              <w:rPr>
                <w:rFonts w:eastAsia="DengXian"/>
                <w:lang w:val="en-US" w:eastAsia="zh-CN"/>
              </w:rPr>
              <w:t>N</w:t>
            </w:r>
          </w:p>
        </w:tc>
        <w:tc>
          <w:tcPr>
            <w:tcW w:w="6780" w:type="dxa"/>
          </w:tcPr>
          <w:p w14:paraId="140CFD6D" w14:textId="674CA5A6" w:rsidR="00717E74" w:rsidRDefault="00717E74" w:rsidP="00717E74">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847F1F" w:rsidRPr="00482371" w14:paraId="1030BEB6" w14:textId="77777777" w:rsidTr="00CD63CF">
        <w:tc>
          <w:tcPr>
            <w:tcW w:w="1479" w:type="dxa"/>
          </w:tcPr>
          <w:p w14:paraId="0E917854" w14:textId="00B2D5B9"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7DC1E68F" w14:textId="382DB6FD"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12B6F70F" w14:textId="77777777" w:rsidR="00847F1F" w:rsidRDefault="00847F1F" w:rsidP="00847F1F">
            <w:pPr>
              <w:jc w:val="both"/>
              <w:rPr>
                <w:rFonts w:eastAsia="DengXian"/>
                <w:lang w:val="en-US" w:eastAsia="zh-CN"/>
              </w:rPr>
            </w:pPr>
          </w:p>
        </w:tc>
      </w:tr>
      <w:tr w:rsidR="00B90BF4" w:rsidRPr="00482371" w14:paraId="2DD5D8EC" w14:textId="77777777" w:rsidTr="00CD63CF">
        <w:tc>
          <w:tcPr>
            <w:tcW w:w="1479" w:type="dxa"/>
          </w:tcPr>
          <w:p w14:paraId="1A5E89AB" w14:textId="1BFD8065" w:rsidR="00B90BF4" w:rsidRDefault="00B90BF4" w:rsidP="00B90BF4">
            <w:pPr>
              <w:jc w:val="both"/>
              <w:rPr>
                <w:rFonts w:eastAsia="DengXian"/>
                <w:lang w:val="en-US" w:eastAsia="zh-CN"/>
              </w:rPr>
            </w:pPr>
            <w:r>
              <w:rPr>
                <w:rFonts w:eastAsia="Malgun Gothic" w:hint="eastAsia"/>
                <w:lang w:val="en-US" w:eastAsia="ko-KR"/>
              </w:rPr>
              <w:t>LG</w:t>
            </w:r>
          </w:p>
        </w:tc>
        <w:tc>
          <w:tcPr>
            <w:tcW w:w="1372" w:type="dxa"/>
          </w:tcPr>
          <w:p w14:paraId="37D42C87" w14:textId="67336B12" w:rsidR="00B90BF4" w:rsidRDefault="00B90BF4" w:rsidP="00B90BF4">
            <w:pPr>
              <w:tabs>
                <w:tab w:val="left" w:pos="551"/>
              </w:tabs>
              <w:jc w:val="both"/>
              <w:rPr>
                <w:rFonts w:eastAsia="DengXian"/>
                <w:lang w:val="en-US" w:eastAsia="zh-CN"/>
              </w:rPr>
            </w:pPr>
            <w:r>
              <w:rPr>
                <w:rFonts w:eastAsia="Malgun Gothic" w:hint="eastAsia"/>
                <w:lang w:val="en-US" w:eastAsia="ko-KR"/>
              </w:rPr>
              <w:t>N</w:t>
            </w:r>
          </w:p>
        </w:tc>
        <w:tc>
          <w:tcPr>
            <w:tcW w:w="6780" w:type="dxa"/>
          </w:tcPr>
          <w:p w14:paraId="61BD14DA" w14:textId="3A9F7D36" w:rsidR="00B90BF4" w:rsidRDefault="00B90BF4" w:rsidP="00B90BF4">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4D6ECF" w:rsidRPr="00482371" w14:paraId="16223D88" w14:textId="77777777" w:rsidTr="00CD63CF">
        <w:tc>
          <w:tcPr>
            <w:tcW w:w="1479" w:type="dxa"/>
          </w:tcPr>
          <w:p w14:paraId="1A8C44A2" w14:textId="670EE3D8" w:rsidR="004D6ECF" w:rsidRDefault="004D6ECF" w:rsidP="004D6ECF">
            <w:pPr>
              <w:jc w:val="both"/>
              <w:rPr>
                <w:rFonts w:eastAsia="Malgun Gothic"/>
                <w:lang w:val="en-US" w:eastAsia="ko-KR"/>
              </w:rPr>
            </w:pPr>
            <w:r>
              <w:rPr>
                <w:rFonts w:eastAsia="DengXian"/>
                <w:lang w:val="en-US" w:eastAsia="zh-CN"/>
              </w:rPr>
              <w:t>Intel</w:t>
            </w:r>
          </w:p>
        </w:tc>
        <w:tc>
          <w:tcPr>
            <w:tcW w:w="1372" w:type="dxa"/>
          </w:tcPr>
          <w:p w14:paraId="1231CC01" w14:textId="4147CAA8" w:rsidR="004D6ECF" w:rsidRDefault="004D6ECF" w:rsidP="004D6ECF">
            <w:pPr>
              <w:tabs>
                <w:tab w:val="left" w:pos="551"/>
              </w:tabs>
              <w:jc w:val="both"/>
              <w:rPr>
                <w:rFonts w:eastAsia="Malgun Gothic"/>
                <w:lang w:val="en-US" w:eastAsia="ko-KR"/>
              </w:rPr>
            </w:pPr>
            <w:r>
              <w:rPr>
                <w:rFonts w:eastAsia="DengXian"/>
                <w:lang w:val="en-US" w:eastAsia="zh-CN"/>
              </w:rPr>
              <w:t>Y</w:t>
            </w:r>
          </w:p>
        </w:tc>
        <w:tc>
          <w:tcPr>
            <w:tcW w:w="6780" w:type="dxa"/>
          </w:tcPr>
          <w:p w14:paraId="1B6BEAFA" w14:textId="7A366C2A" w:rsidR="004D6ECF" w:rsidRDefault="004D6ECF" w:rsidP="004D6ECF">
            <w:pPr>
              <w:jc w:val="both"/>
              <w:rPr>
                <w:rFonts w:eastAsia="DengXian"/>
                <w:lang w:val="en-US" w:eastAsia="zh-CN"/>
              </w:rPr>
            </w:pPr>
            <w:r>
              <w:rPr>
                <w:rFonts w:eastAsia="DengXian"/>
                <w:lang w:val="en-US" w:eastAsia="zh-CN"/>
              </w:rPr>
              <w:t>Same view as Huawei.</w:t>
            </w:r>
          </w:p>
        </w:tc>
      </w:tr>
      <w:tr w:rsidR="00381EE0" w:rsidRPr="00482371" w14:paraId="5097E4B8" w14:textId="77777777" w:rsidTr="00CD63CF">
        <w:tc>
          <w:tcPr>
            <w:tcW w:w="1479" w:type="dxa"/>
          </w:tcPr>
          <w:p w14:paraId="18C96784" w14:textId="7C9097B2" w:rsidR="00381EE0" w:rsidRDefault="00381EE0" w:rsidP="00381EE0">
            <w:pPr>
              <w:jc w:val="both"/>
              <w:rPr>
                <w:rFonts w:eastAsia="DengXian"/>
                <w:lang w:val="en-US" w:eastAsia="zh-CN"/>
              </w:rPr>
            </w:pPr>
            <w:r>
              <w:rPr>
                <w:lang w:val="en-US" w:eastAsia="ko-KR"/>
              </w:rPr>
              <w:t>Ericsson</w:t>
            </w:r>
          </w:p>
        </w:tc>
        <w:tc>
          <w:tcPr>
            <w:tcW w:w="1372" w:type="dxa"/>
          </w:tcPr>
          <w:p w14:paraId="0194F5DE" w14:textId="521870F0" w:rsidR="00381EE0" w:rsidRDefault="00381EE0" w:rsidP="00381EE0">
            <w:pPr>
              <w:tabs>
                <w:tab w:val="left" w:pos="551"/>
              </w:tabs>
              <w:jc w:val="both"/>
              <w:rPr>
                <w:rFonts w:eastAsia="DengXian"/>
                <w:lang w:val="en-US" w:eastAsia="zh-CN"/>
              </w:rPr>
            </w:pPr>
            <w:r>
              <w:rPr>
                <w:lang w:val="en-US" w:eastAsia="ko-KR"/>
              </w:rPr>
              <w:t>N</w:t>
            </w:r>
          </w:p>
        </w:tc>
        <w:tc>
          <w:tcPr>
            <w:tcW w:w="6780" w:type="dxa"/>
          </w:tcPr>
          <w:p w14:paraId="4AA900FE" w14:textId="0EB188F9" w:rsidR="00381EE0" w:rsidRDefault="00381EE0" w:rsidP="00381EE0">
            <w:pPr>
              <w:jc w:val="both"/>
              <w:rPr>
                <w:rFonts w:eastAsia="DengXian"/>
                <w:lang w:val="en-US" w:eastAsia="zh-CN"/>
              </w:rPr>
            </w:pPr>
            <w:r>
              <w:rPr>
                <w:rFonts w:eastAsia="DengXian"/>
                <w:lang w:val="en-US" w:eastAsia="zh-CN"/>
              </w:rPr>
              <w:t xml:space="preserve">Only include </w:t>
            </w:r>
            <w:r>
              <w:rPr>
                <w:rFonts w:eastAsia="Yu Mincho"/>
                <w:lang w:val="en-US" w:eastAsia="ja-JP"/>
              </w:rPr>
              <w:t>doubled N1/N2</w:t>
            </w:r>
          </w:p>
        </w:tc>
      </w:tr>
      <w:tr w:rsidR="00513D38" w:rsidRPr="00482371" w14:paraId="40958AAD" w14:textId="77777777" w:rsidTr="00CD63CF">
        <w:tc>
          <w:tcPr>
            <w:tcW w:w="1479" w:type="dxa"/>
          </w:tcPr>
          <w:p w14:paraId="74092A11" w14:textId="24F92F5B" w:rsidR="00513D38" w:rsidRDefault="00513D38" w:rsidP="00381EE0">
            <w:pPr>
              <w:jc w:val="both"/>
              <w:rPr>
                <w:lang w:val="en-US" w:eastAsia="ko-KR"/>
              </w:rPr>
            </w:pPr>
            <w:r>
              <w:rPr>
                <w:lang w:val="en-US" w:eastAsia="ko-KR"/>
              </w:rPr>
              <w:t>Lenovo, Motorola Mobility</w:t>
            </w:r>
          </w:p>
        </w:tc>
        <w:tc>
          <w:tcPr>
            <w:tcW w:w="1372" w:type="dxa"/>
          </w:tcPr>
          <w:p w14:paraId="1E9FB68E" w14:textId="7B4DED80" w:rsidR="00513D38" w:rsidRDefault="00513D38" w:rsidP="00381EE0">
            <w:pPr>
              <w:tabs>
                <w:tab w:val="left" w:pos="551"/>
              </w:tabs>
              <w:jc w:val="both"/>
              <w:rPr>
                <w:lang w:val="en-US" w:eastAsia="ko-KR"/>
              </w:rPr>
            </w:pPr>
            <w:r>
              <w:rPr>
                <w:lang w:val="en-US" w:eastAsia="ko-KR"/>
              </w:rPr>
              <w:t>N</w:t>
            </w:r>
          </w:p>
        </w:tc>
        <w:tc>
          <w:tcPr>
            <w:tcW w:w="6780" w:type="dxa"/>
          </w:tcPr>
          <w:p w14:paraId="702B1A1C" w14:textId="00D761C4" w:rsidR="00513D38" w:rsidRDefault="00513D38" w:rsidP="00381EE0">
            <w:pPr>
              <w:jc w:val="both"/>
              <w:rPr>
                <w:rFonts w:eastAsia="DengXian"/>
                <w:lang w:val="en-US" w:eastAsia="zh-CN"/>
              </w:rPr>
            </w:pPr>
            <w:r>
              <w:rPr>
                <w:rFonts w:eastAsia="DengXian"/>
                <w:lang w:val="en-US" w:eastAsia="zh-CN"/>
              </w:rPr>
              <w:t xml:space="preserve">Only include </w:t>
            </w:r>
            <w:r>
              <w:rPr>
                <w:rFonts w:eastAsia="Yu Mincho"/>
                <w:lang w:val="en-US" w:eastAsia="ja-JP"/>
              </w:rPr>
              <w:t>doubled N1/N2</w:t>
            </w:r>
          </w:p>
        </w:tc>
      </w:tr>
      <w:tr w:rsidR="00CE6149" w:rsidRPr="00482371" w14:paraId="47330C89" w14:textId="77777777" w:rsidTr="00FD4DEA">
        <w:tc>
          <w:tcPr>
            <w:tcW w:w="1479" w:type="dxa"/>
            <w:vMerge w:val="restart"/>
          </w:tcPr>
          <w:p w14:paraId="7CD88097" w14:textId="3229BF29" w:rsidR="00CE6149" w:rsidRDefault="00CE6149" w:rsidP="00381EE0">
            <w:pPr>
              <w:jc w:val="both"/>
              <w:rPr>
                <w:lang w:val="en-US" w:eastAsia="ko-KR"/>
              </w:rPr>
            </w:pPr>
            <w:r>
              <w:rPr>
                <w:lang w:val="en-US" w:eastAsia="ko-KR"/>
              </w:rPr>
              <w:t>FL3</w:t>
            </w:r>
          </w:p>
        </w:tc>
        <w:tc>
          <w:tcPr>
            <w:tcW w:w="8152" w:type="dxa"/>
            <w:gridSpan w:val="2"/>
          </w:tcPr>
          <w:p w14:paraId="1BF5FE8C" w14:textId="2B253EAF" w:rsidR="00CE6149" w:rsidRPr="00381A95" w:rsidRDefault="00CE6149" w:rsidP="00381EE0">
            <w:pPr>
              <w:jc w:val="both"/>
              <w:rPr>
                <w:rFonts w:eastAsia="DengXian"/>
                <w:iCs/>
                <w:lang w:val="en-US"/>
              </w:rPr>
            </w:pPr>
            <w:r>
              <w:rPr>
                <w:rFonts w:eastAsia="DengXian"/>
                <w:iCs/>
                <w:lang w:val="en-US"/>
              </w:rPr>
              <w:t>There are split views regarding whether to include both doubled N1/N2 and relaxed CSI computation time in the ‘relaxed processing time’ technique in the combinations of complexity reduction techniques.</w:t>
            </w:r>
          </w:p>
        </w:tc>
      </w:tr>
      <w:tr w:rsidR="00CE6149" w:rsidRPr="00482371" w14:paraId="139840E7" w14:textId="77777777" w:rsidTr="00FD4DEA">
        <w:tc>
          <w:tcPr>
            <w:tcW w:w="1479" w:type="dxa"/>
            <w:vMerge/>
          </w:tcPr>
          <w:p w14:paraId="63EC1F2B" w14:textId="46561562" w:rsidR="00CE6149" w:rsidRDefault="00CE6149" w:rsidP="00381EE0">
            <w:pPr>
              <w:jc w:val="both"/>
              <w:rPr>
                <w:lang w:val="en-US" w:eastAsia="ko-KR"/>
              </w:rPr>
            </w:pPr>
          </w:p>
        </w:tc>
        <w:tc>
          <w:tcPr>
            <w:tcW w:w="8152" w:type="dxa"/>
            <w:gridSpan w:val="2"/>
          </w:tcPr>
          <w:p w14:paraId="4EE28807" w14:textId="77777777" w:rsidR="00CE6149" w:rsidRPr="009F6756" w:rsidRDefault="00CE6149" w:rsidP="00381A95">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3875A06D" w14:textId="6389672E" w:rsidR="00CE6149" w:rsidRDefault="00CE6149" w:rsidP="00381A95">
            <w:pPr>
              <w:jc w:val="both"/>
              <w:rPr>
                <w:rFonts w:eastAsia="DengXian"/>
                <w:lang w:val="en-US" w:eastAsia="zh-CN"/>
              </w:rPr>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it is not necessary to include the relaxed CSI computation time in the combinations for evaluation, but companies can optionally provide results also for combinations including relaxed CSI computation time.</w:t>
            </w:r>
          </w:p>
        </w:tc>
      </w:tr>
      <w:tr w:rsidR="00381A95" w:rsidRPr="00482371" w14:paraId="2C3F4650" w14:textId="77777777" w:rsidTr="00CD63CF">
        <w:tc>
          <w:tcPr>
            <w:tcW w:w="1479" w:type="dxa"/>
          </w:tcPr>
          <w:p w14:paraId="6EDA9179" w14:textId="75B9291F" w:rsidR="00381A95" w:rsidRDefault="005E1ADC" w:rsidP="00381EE0">
            <w:pPr>
              <w:jc w:val="both"/>
              <w:rPr>
                <w:lang w:val="en-US" w:eastAsia="ko-KR"/>
              </w:rPr>
            </w:pPr>
            <w:r>
              <w:rPr>
                <w:lang w:val="en-US" w:eastAsia="ko-KR"/>
              </w:rPr>
              <w:t>Qualcomm</w:t>
            </w:r>
          </w:p>
        </w:tc>
        <w:tc>
          <w:tcPr>
            <w:tcW w:w="1372" w:type="dxa"/>
          </w:tcPr>
          <w:p w14:paraId="520BD0F5" w14:textId="5B6B81B2" w:rsidR="00381A95" w:rsidRDefault="005E1ADC" w:rsidP="00381EE0">
            <w:pPr>
              <w:tabs>
                <w:tab w:val="left" w:pos="551"/>
              </w:tabs>
              <w:jc w:val="both"/>
              <w:rPr>
                <w:lang w:val="en-US" w:eastAsia="ko-KR"/>
              </w:rPr>
            </w:pPr>
            <w:r>
              <w:rPr>
                <w:lang w:val="en-US" w:eastAsia="ko-KR"/>
              </w:rPr>
              <w:t>N</w:t>
            </w:r>
          </w:p>
        </w:tc>
        <w:tc>
          <w:tcPr>
            <w:tcW w:w="6780" w:type="dxa"/>
          </w:tcPr>
          <w:p w14:paraId="2A5C268A" w14:textId="77777777" w:rsidR="00381A95" w:rsidRDefault="00381A95" w:rsidP="00381EE0">
            <w:pPr>
              <w:jc w:val="both"/>
              <w:rPr>
                <w:rFonts w:eastAsia="DengXian"/>
                <w:lang w:val="en-US" w:eastAsia="zh-CN"/>
              </w:rPr>
            </w:pPr>
          </w:p>
        </w:tc>
      </w:tr>
      <w:tr w:rsidR="009F02F0" w:rsidRPr="004130DA" w14:paraId="73A6078D" w14:textId="77777777" w:rsidTr="009F02F0">
        <w:tc>
          <w:tcPr>
            <w:tcW w:w="1479" w:type="dxa"/>
          </w:tcPr>
          <w:p w14:paraId="4E07AC85" w14:textId="2FFA24EC" w:rsidR="009F02F0" w:rsidRDefault="009F02F0" w:rsidP="009F02F0">
            <w:pPr>
              <w:jc w:val="both"/>
              <w:rPr>
                <w:rFonts w:eastAsia="DengXian"/>
                <w:lang w:val="en-US" w:eastAsia="zh-CN"/>
              </w:rPr>
            </w:pPr>
          </w:p>
        </w:tc>
        <w:tc>
          <w:tcPr>
            <w:tcW w:w="1372" w:type="dxa"/>
          </w:tcPr>
          <w:p w14:paraId="177256F7" w14:textId="1DB6A863" w:rsidR="009F02F0" w:rsidRDefault="009F02F0" w:rsidP="009F02F0">
            <w:pPr>
              <w:tabs>
                <w:tab w:val="left" w:pos="551"/>
              </w:tabs>
              <w:jc w:val="both"/>
              <w:rPr>
                <w:rFonts w:eastAsia="DengXian"/>
                <w:lang w:val="en-US" w:eastAsia="zh-CN"/>
              </w:rPr>
            </w:pPr>
          </w:p>
        </w:tc>
        <w:tc>
          <w:tcPr>
            <w:tcW w:w="6780" w:type="dxa"/>
          </w:tcPr>
          <w:p w14:paraId="16BD34FA" w14:textId="5D5F66DD" w:rsidR="009F02F0" w:rsidRPr="009F02F0" w:rsidRDefault="009F02F0" w:rsidP="009F02F0">
            <w:pPr>
              <w:jc w:val="both"/>
              <w:rPr>
                <w:rFonts w:ascii="Times" w:eastAsia="DengXian" w:hAnsi="Times" w:cs="Times"/>
                <w:sz w:val="22"/>
                <w:szCs w:val="24"/>
                <w:lang w:val="en-US" w:eastAsia="zh-CN"/>
              </w:rPr>
            </w:pPr>
          </w:p>
        </w:tc>
      </w:tr>
    </w:tbl>
    <w:p w14:paraId="267B6193" w14:textId="77777777" w:rsidR="00EC5126" w:rsidRPr="00DF0373" w:rsidRDefault="00EC5126" w:rsidP="004C194A">
      <w:pPr>
        <w:jc w:val="both"/>
        <w:rPr>
          <w:szCs w:val="22"/>
        </w:rPr>
      </w:pPr>
    </w:p>
    <w:p w14:paraId="314905CA" w14:textId="4C2682AE" w:rsidR="00090EF0" w:rsidRDefault="00090EF0" w:rsidP="00090EF0">
      <w:pPr>
        <w:pStyle w:val="3"/>
      </w:pPr>
      <w:bookmarkStart w:id="372" w:name="_Toc42165629"/>
      <w:bookmarkStart w:id="373" w:name="_Toc51768564"/>
      <w:bookmarkStart w:id="374" w:name="_Toc51771071"/>
      <w:r>
        <w:t>7</w:t>
      </w:r>
      <w:r w:rsidRPr="000E647A">
        <w:t>.</w:t>
      </w:r>
      <w:r w:rsidR="006A0EB3">
        <w:t>9</w:t>
      </w:r>
      <w:r w:rsidRPr="000E647A">
        <w:t>.3</w:t>
      </w:r>
      <w:r w:rsidRPr="000E647A">
        <w:tab/>
        <w:t xml:space="preserve">Analysis of </w:t>
      </w:r>
      <w:r>
        <w:t>performance impacts</w:t>
      </w:r>
      <w:bookmarkEnd w:id="372"/>
      <w:bookmarkEnd w:id="373"/>
      <w:bookmarkEnd w:id="374"/>
    </w:p>
    <w:p w14:paraId="596FE55B" w14:textId="338B146C" w:rsidR="00090EF0" w:rsidRPr="000E647A" w:rsidRDefault="00090EF0" w:rsidP="00090EF0">
      <w:pPr>
        <w:pStyle w:val="3"/>
      </w:pPr>
      <w:bookmarkStart w:id="375" w:name="_Toc42165630"/>
      <w:bookmarkStart w:id="376" w:name="_Toc51768565"/>
      <w:bookmarkStart w:id="377" w:name="_Toc51771072"/>
      <w:r>
        <w:t>7</w:t>
      </w:r>
      <w:r w:rsidRPr="000E647A">
        <w:t>.</w:t>
      </w:r>
      <w:r w:rsidR="006A0EB3">
        <w:t>9</w:t>
      </w:r>
      <w:r w:rsidRPr="000E647A">
        <w:t>.4</w:t>
      </w:r>
      <w:r w:rsidRPr="000E647A">
        <w:tab/>
        <w:t xml:space="preserve">Analysis of </w:t>
      </w:r>
      <w:r>
        <w:t>coexistence with legacy UEs</w:t>
      </w:r>
      <w:bookmarkEnd w:id="375"/>
      <w:bookmarkEnd w:id="376"/>
      <w:bookmarkEnd w:id="377"/>
    </w:p>
    <w:p w14:paraId="34BEBF22" w14:textId="55F702ED" w:rsidR="00090EF0" w:rsidRPr="000E647A" w:rsidRDefault="00090EF0" w:rsidP="00090EF0">
      <w:pPr>
        <w:pStyle w:val="3"/>
      </w:pPr>
      <w:bookmarkStart w:id="378" w:name="_Toc42165631"/>
      <w:bookmarkStart w:id="379" w:name="_Toc51768566"/>
      <w:bookmarkStart w:id="380" w:name="_Toc51771073"/>
      <w:r>
        <w:t>7</w:t>
      </w:r>
      <w:r w:rsidRPr="000E647A">
        <w:t>.</w:t>
      </w:r>
      <w:r w:rsidR="006A0EB3">
        <w:t>9</w:t>
      </w:r>
      <w:r w:rsidRPr="000E647A">
        <w:t>.</w:t>
      </w:r>
      <w:r>
        <w:t>5</w:t>
      </w:r>
      <w:r w:rsidRPr="000E647A">
        <w:tab/>
        <w:t>Analysis of specification impacts</w:t>
      </w:r>
      <w:bookmarkEnd w:id="378"/>
      <w:bookmarkEnd w:id="379"/>
      <w:bookmarkEnd w:id="380"/>
    </w:p>
    <w:p w14:paraId="13DDAAAD" w14:textId="059605DC" w:rsidR="00090EF0" w:rsidRPr="000E647A" w:rsidRDefault="00090EF0" w:rsidP="00090EF0">
      <w:pPr>
        <w:pStyle w:val="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1"/>
      </w:pPr>
      <w:bookmarkStart w:id="381" w:name="_Toc42034927"/>
      <w:bookmarkStart w:id="382" w:name="_Toc42211937"/>
      <w:bookmarkStart w:id="383" w:name="_Hlk41391803"/>
      <w:r>
        <w:t>References</w:t>
      </w:r>
      <w:bookmarkEnd w:id="381"/>
      <w:bookmarkEnd w:id="38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83"/>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860892" w:rsidP="00903501">
            <w:pPr>
              <w:rPr>
                <w:color w:val="0000FF"/>
                <w:u w:val="single"/>
              </w:rPr>
            </w:pPr>
            <w:hyperlink r:id="rId22" w:history="1">
              <w:r w:rsidR="003E1B09" w:rsidRPr="003E1B09">
                <w:rPr>
                  <w:rStyle w:val="af2"/>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3" w:history="1">
              <w:r w:rsidR="003E1B09" w:rsidRPr="00903501">
                <w:rPr>
                  <w:rStyle w:val="af2"/>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860892" w:rsidP="00903501">
            <w:pPr>
              <w:rPr>
                <w:color w:val="0000FF"/>
                <w:u w:val="single"/>
              </w:rPr>
            </w:pPr>
            <w:hyperlink r:id="rId24" w:history="1">
              <w:r w:rsidR="00903501" w:rsidRPr="00903501">
                <w:rPr>
                  <w:rStyle w:val="af2"/>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860892" w:rsidP="00903501">
            <w:pPr>
              <w:rPr>
                <w:color w:val="0000FF"/>
                <w:u w:val="single"/>
              </w:rPr>
            </w:pPr>
            <w:hyperlink r:id="rId25" w:history="1">
              <w:r w:rsidR="000F719D">
                <w:rPr>
                  <w:rStyle w:val="af2"/>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6" w:history="1">
              <w:r w:rsidR="000F719D" w:rsidRPr="00903501">
                <w:rPr>
                  <w:rStyle w:val="af2"/>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860892" w:rsidP="00903501">
            <w:pPr>
              <w:rPr>
                <w:color w:val="0000FF"/>
                <w:u w:val="single"/>
              </w:rPr>
            </w:pPr>
            <w:hyperlink r:id="rId27" w:history="1">
              <w:r w:rsidR="005D52EC" w:rsidRPr="005D52EC">
                <w:rPr>
                  <w:rStyle w:val="af2"/>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8" w:history="1">
              <w:r w:rsidR="005D52EC" w:rsidRPr="00903501">
                <w:rPr>
                  <w:rStyle w:val="af2"/>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860892" w:rsidP="00903501">
            <w:pPr>
              <w:rPr>
                <w:color w:val="0000FF"/>
                <w:u w:val="single"/>
              </w:rPr>
            </w:pPr>
            <w:hyperlink r:id="rId29" w:history="1">
              <w:r w:rsidR="00903501" w:rsidRPr="00903501">
                <w:rPr>
                  <w:rStyle w:val="af2"/>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860892" w:rsidP="00903501">
            <w:pPr>
              <w:rPr>
                <w:color w:val="0000FF"/>
                <w:u w:val="single"/>
              </w:rPr>
            </w:pPr>
            <w:hyperlink r:id="rId30" w:history="1">
              <w:r w:rsidR="00903501" w:rsidRPr="00903501">
                <w:rPr>
                  <w:rStyle w:val="af2"/>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860892" w:rsidP="00903501">
            <w:pPr>
              <w:rPr>
                <w:color w:val="0000FF"/>
                <w:u w:val="single"/>
              </w:rPr>
            </w:pPr>
            <w:hyperlink r:id="rId31" w:history="1">
              <w:r w:rsidR="00903501" w:rsidRPr="00903501">
                <w:rPr>
                  <w:rStyle w:val="af2"/>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860892" w:rsidP="00903501">
            <w:pPr>
              <w:rPr>
                <w:color w:val="0000FF"/>
                <w:u w:val="single"/>
              </w:rPr>
            </w:pPr>
            <w:hyperlink r:id="rId32" w:history="1">
              <w:r w:rsidR="002A3DA7" w:rsidRPr="002A3DA7">
                <w:rPr>
                  <w:rStyle w:val="af2"/>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3" w:history="1">
              <w:r w:rsidR="002A3DA7" w:rsidRPr="00903501">
                <w:rPr>
                  <w:rStyle w:val="af2"/>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860892" w:rsidP="00903501">
            <w:pPr>
              <w:rPr>
                <w:color w:val="0000FF"/>
                <w:u w:val="single"/>
              </w:rPr>
            </w:pPr>
            <w:hyperlink r:id="rId34" w:history="1">
              <w:r w:rsidR="00903501" w:rsidRPr="00903501">
                <w:rPr>
                  <w:rStyle w:val="af2"/>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860892" w:rsidP="00903501">
            <w:pPr>
              <w:rPr>
                <w:color w:val="0000FF"/>
                <w:u w:val="single"/>
              </w:rPr>
            </w:pPr>
            <w:hyperlink r:id="rId35" w:history="1">
              <w:r w:rsidR="00903501" w:rsidRPr="00903501">
                <w:rPr>
                  <w:rStyle w:val="af2"/>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860892" w:rsidP="00903501">
            <w:pPr>
              <w:rPr>
                <w:color w:val="0000FF"/>
                <w:u w:val="single"/>
              </w:rPr>
            </w:pPr>
            <w:hyperlink r:id="rId36" w:history="1">
              <w:r w:rsidR="00903501" w:rsidRPr="00903501">
                <w:rPr>
                  <w:rStyle w:val="af2"/>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860892" w:rsidP="00903501">
            <w:pPr>
              <w:rPr>
                <w:color w:val="0000FF"/>
                <w:u w:val="single"/>
              </w:rPr>
            </w:pPr>
            <w:hyperlink r:id="rId37" w:history="1">
              <w:r w:rsidR="00F43D0A" w:rsidRPr="00F43D0A">
                <w:rPr>
                  <w:rStyle w:val="af2"/>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8" w:history="1">
              <w:r w:rsidR="00F43D0A" w:rsidRPr="00903501">
                <w:rPr>
                  <w:rStyle w:val="af2"/>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860892" w:rsidP="00903501">
            <w:pPr>
              <w:rPr>
                <w:color w:val="0000FF"/>
                <w:u w:val="single"/>
              </w:rPr>
            </w:pPr>
            <w:hyperlink r:id="rId39" w:history="1">
              <w:r w:rsidR="00903501" w:rsidRPr="00903501">
                <w:rPr>
                  <w:rStyle w:val="af2"/>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860892" w:rsidP="00903501">
            <w:pPr>
              <w:rPr>
                <w:color w:val="0000FF"/>
                <w:u w:val="single"/>
              </w:rPr>
            </w:pPr>
            <w:hyperlink r:id="rId40" w:history="1">
              <w:r w:rsidR="00903501" w:rsidRPr="00903501">
                <w:rPr>
                  <w:rStyle w:val="af2"/>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860892" w:rsidP="00903501">
            <w:pPr>
              <w:rPr>
                <w:color w:val="0000FF"/>
                <w:u w:val="single"/>
              </w:rPr>
            </w:pPr>
            <w:hyperlink r:id="rId41" w:history="1">
              <w:r w:rsidR="004764CF" w:rsidRPr="004764CF">
                <w:rPr>
                  <w:rStyle w:val="af2"/>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2" w:history="1">
              <w:r w:rsidR="004764CF" w:rsidRPr="00903501">
                <w:rPr>
                  <w:rStyle w:val="af2"/>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860892" w:rsidP="00903501">
            <w:pPr>
              <w:rPr>
                <w:color w:val="0000FF"/>
                <w:u w:val="single"/>
              </w:rPr>
            </w:pPr>
            <w:hyperlink r:id="rId43" w:history="1">
              <w:r w:rsidR="00903501" w:rsidRPr="00903501">
                <w:rPr>
                  <w:rStyle w:val="af2"/>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860892" w:rsidP="00903501">
            <w:pPr>
              <w:rPr>
                <w:color w:val="0000FF"/>
                <w:u w:val="single"/>
              </w:rPr>
            </w:pPr>
            <w:hyperlink r:id="rId44" w:history="1">
              <w:r w:rsidR="00903501" w:rsidRPr="00903501">
                <w:rPr>
                  <w:rStyle w:val="af2"/>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860892" w:rsidP="00903501">
            <w:pPr>
              <w:rPr>
                <w:color w:val="0000FF"/>
                <w:u w:val="single"/>
              </w:rPr>
            </w:pPr>
            <w:hyperlink r:id="rId45" w:history="1">
              <w:r w:rsidR="00903501" w:rsidRPr="00903501">
                <w:rPr>
                  <w:rStyle w:val="af2"/>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860892" w:rsidP="00903501">
            <w:pPr>
              <w:rPr>
                <w:color w:val="0000FF"/>
                <w:u w:val="single"/>
              </w:rPr>
            </w:pPr>
            <w:hyperlink r:id="rId46" w:history="1">
              <w:r w:rsidR="00903501" w:rsidRPr="00903501">
                <w:rPr>
                  <w:rStyle w:val="af2"/>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lastRenderedPageBreak/>
              <w:t>[20]</w:t>
            </w:r>
          </w:p>
        </w:tc>
        <w:tc>
          <w:tcPr>
            <w:tcW w:w="1456" w:type="dxa"/>
            <w:tcMar>
              <w:top w:w="0" w:type="dxa"/>
              <w:left w:w="70" w:type="dxa"/>
              <w:bottom w:w="0" w:type="dxa"/>
              <w:right w:w="70" w:type="dxa"/>
            </w:tcMar>
            <w:hideMark/>
          </w:tcPr>
          <w:p w14:paraId="470FFA35" w14:textId="50CA1AA7" w:rsidR="00903501" w:rsidRPr="00903501" w:rsidRDefault="00860892" w:rsidP="00903501">
            <w:pPr>
              <w:rPr>
                <w:color w:val="0000FF"/>
                <w:u w:val="single"/>
              </w:rPr>
            </w:pPr>
            <w:hyperlink r:id="rId47" w:history="1">
              <w:r w:rsidR="00903501" w:rsidRPr="00903501">
                <w:rPr>
                  <w:rStyle w:val="af2"/>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860892" w:rsidP="00903501">
            <w:pPr>
              <w:rPr>
                <w:color w:val="0000FF"/>
                <w:u w:val="single"/>
              </w:rPr>
            </w:pPr>
            <w:hyperlink r:id="rId48" w:history="1">
              <w:r w:rsidR="00903501" w:rsidRPr="00903501">
                <w:rPr>
                  <w:rStyle w:val="af2"/>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860892" w:rsidP="00903501">
            <w:pPr>
              <w:rPr>
                <w:color w:val="0000FF"/>
                <w:u w:val="single"/>
              </w:rPr>
            </w:pPr>
            <w:hyperlink r:id="rId49" w:history="1">
              <w:r w:rsidR="00903501" w:rsidRPr="00903501">
                <w:rPr>
                  <w:rStyle w:val="af2"/>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860892" w:rsidP="00903501">
            <w:pPr>
              <w:rPr>
                <w:color w:val="0000FF"/>
                <w:u w:val="single"/>
              </w:rPr>
            </w:pPr>
            <w:hyperlink r:id="rId50" w:history="1">
              <w:r w:rsidR="00155602">
                <w:rPr>
                  <w:rStyle w:val="af2"/>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51" w:history="1">
              <w:r w:rsidR="00155602" w:rsidRPr="00903501">
                <w:rPr>
                  <w:rStyle w:val="af2"/>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860892" w:rsidP="00903501">
            <w:pPr>
              <w:rPr>
                <w:color w:val="0000FF"/>
                <w:u w:val="single"/>
              </w:rPr>
            </w:pPr>
            <w:hyperlink r:id="rId52" w:history="1">
              <w:r w:rsidR="00903501" w:rsidRPr="00903501">
                <w:rPr>
                  <w:rStyle w:val="af2"/>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860892" w:rsidP="00903501">
            <w:pPr>
              <w:rPr>
                <w:color w:val="0000FF"/>
                <w:u w:val="single"/>
              </w:rPr>
            </w:pPr>
            <w:hyperlink r:id="rId53" w:history="1">
              <w:r w:rsidR="00903501" w:rsidRPr="00903501">
                <w:rPr>
                  <w:rStyle w:val="af2"/>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860892" w:rsidP="00903501">
            <w:pPr>
              <w:rPr>
                <w:color w:val="0000FF"/>
                <w:u w:val="single"/>
              </w:rPr>
            </w:pPr>
            <w:hyperlink r:id="rId54" w:history="1">
              <w:r w:rsidR="00903501" w:rsidRPr="00903501">
                <w:rPr>
                  <w:rStyle w:val="af2"/>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860892" w:rsidP="00903501">
            <w:pPr>
              <w:rPr>
                <w:color w:val="0000FF"/>
                <w:u w:val="single"/>
              </w:rPr>
            </w:pPr>
            <w:hyperlink r:id="rId55" w:history="1">
              <w:r w:rsidR="00903501" w:rsidRPr="00903501">
                <w:rPr>
                  <w:rStyle w:val="af2"/>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860892" w:rsidP="00903501">
            <w:pPr>
              <w:rPr>
                <w:color w:val="0000FF"/>
                <w:u w:val="single"/>
              </w:rPr>
            </w:pPr>
            <w:hyperlink r:id="rId56" w:history="1">
              <w:r w:rsidR="00903501" w:rsidRPr="00903501">
                <w:rPr>
                  <w:rStyle w:val="af2"/>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860892" w:rsidP="00711D4B">
            <w:pPr>
              <w:rPr>
                <w:color w:val="0000FF"/>
                <w:u w:val="single"/>
              </w:rPr>
            </w:pPr>
            <w:hyperlink r:id="rId57" w:history="1">
              <w:r w:rsidR="00711D4B">
                <w:rPr>
                  <w:rStyle w:val="af2"/>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860892" w:rsidP="00711D4B">
            <w:pPr>
              <w:rPr>
                <w:color w:val="0000FF"/>
                <w:u w:val="single"/>
              </w:rPr>
            </w:pPr>
            <w:hyperlink r:id="rId58" w:history="1">
              <w:r w:rsidR="00711D4B">
                <w:rPr>
                  <w:rStyle w:val="af2"/>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860892" w:rsidP="00711D4B">
            <w:pPr>
              <w:rPr>
                <w:color w:val="0000FF"/>
                <w:u w:val="single"/>
              </w:rPr>
            </w:pPr>
            <w:hyperlink r:id="rId59" w:history="1">
              <w:r w:rsidR="00711D4B">
                <w:rPr>
                  <w:rStyle w:val="af2"/>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860892" w:rsidP="00711D4B">
            <w:pPr>
              <w:rPr>
                <w:color w:val="0000FF"/>
                <w:u w:val="single"/>
              </w:rPr>
            </w:pPr>
            <w:hyperlink r:id="rId60" w:history="1">
              <w:r w:rsidR="00711D4B">
                <w:rPr>
                  <w:rStyle w:val="af2"/>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860892" w:rsidP="00711D4B">
            <w:pPr>
              <w:rPr>
                <w:color w:val="0000FF"/>
                <w:u w:val="single"/>
              </w:rPr>
            </w:pPr>
            <w:hyperlink r:id="rId61" w:history="1">
              <w:r w:rsidR="00711D4B">
                <w:rPr>
                  <w:rStyle w:val="af2"/>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860892" w:rsidP="00711D4B">
            <w:pPr>
              <w:rPr>
                <w:color w:val="0000FF"/>
                <w:u w:val="single"/>
              </w:rPr>
            </w:pPr>
            <w:hyperlink r:id="rId62" w:history="1">
              <w:r w:rsidR="00711D4B">
                <w:rPr>
                  <w:rStyle w:val="af2"/>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860892" w:rsidP="002C3FEA">
            <w:pPr>
              <w:rPr>
                <w:rStyle w:val="af2"/>
                <w:color w:val="0000FF"/>
              </w:rPr>
            </w:pPr>
            <w:hyperlink r:id="rId63" w:history="1">
              <w:r w:rsidR="00BA04C1">
                <w:rPr>
                  <w:rStyle w:val="af2"/>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860892" w:rsidP="000506FD">
            <w:pPr>
              <w:rPr>
                <w:rStyle w:val="af2"/>
                <w:color w:val="0000FF"/>
              </w:rPr>
            </w:pPr>
            <w:hyperlink r:id="rId64" w:history="1">
              <w:r w:rsidR="00215BCD">
                <w:rPr>
                  <w:rStyle w:val="af2"/>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860892" w:rsidP="000506FD">
            <w:pPr>
              <w:rPr>
                <w:rStyle w:val="af2"/>
                <w:color w:val="auto"/>
                <w:u w:val="none"/>
              </w:rPr>
            </w:pPr>
            <w:hyperlink r:id="rId65" w:history="1">
              <w:r w:rsidR="00B548F1">
                <w:rPr>
                  <w:rStyle w:val="af2"/>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860892" w:rsidP="000D6B63">
            <w:pPr>
              <w:rPr>
                <w:rStyle w:val="af2"/>
                <w:color w:val="auto"/>
                <w:u w:val="none"/>
              </w:rPr>
            </w:pPr>
            <w:hyperlink r:id="rId66" w:history="1">
              <w:r w:rsidR="000D6B63">
                <w:rPr>
                  <w:rStyle w:val="af2"/>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C08491" w14:textId="77777777" w:rsidR="00853DBE" w:rsidRDefault="00853DBE" w:rsidP="00581A60">
      <w:pPr>
        <w:spacing w:after="0"/>
      </w:pPr>
      <w:r>
        <w:separator/>
      </w:r>
    </w:p>
  </w:endnote>
  <w:endnote w:type="continuationSeparator" w:id="0">
    <w:p w14:paraId="1E6A9084" w14:textId="77777777" w:rsidR="00853DBE" w:rsidRDefault="00853DBE" w:rsidP="00581A60">
      <w:pPr>
        <w:spacing w:after="0"/>
      </w:pPr>
      <w:r>
        <w:continuationSeparator/>
      </w:r>
    </w:p>
  </w:endnote>
  <w:endnote w:type="continuationNotice" w:id="1">
    <w:p w14:paraId="491DEA7E" w14:textId="77777777" w:rsidR="00853DBE" w:rsidRDefault="00853DB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DengXian">
    <w:altName w:val="Arial Unicode MS"/>
    <w:panose1 w:val="02010600030101010101"/>
    <w:charset w:val="86"/>
    <w:family w:val="auto"/>
    <w:pitch w:val="variable"/>
    <w:sig w:usb0="00000000"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等线">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FDDA1E" w14:textId="77777777" w:rsidR="00853DBE" w:rsidRDefault="00853DBE" w:rsidP="00581A60">
      <w:pPr>
        <w:spacing w:after="0"/>
      </w:pPr>
      <w:r>
        <w:separator/>
      </w:r>
    </w:p>
  </w:footnote>
  <w:footnote w:type="continuationSeparator" w:id="0">
    <w:p w14:paraId="28044C99" w14:textId="77777777" w:rsidR="00853DBE" w:rsidRDefault="00853DBE" w:rsidP="00581A60">
      <w:pPr>
        <w:spacing w:after="0"/>
      </w:pPr>
      <w:r>
        <w:continuationSeparator/>
      </w:r>
    </w:p>
  </w:footnote>
  <w:footnote w:type="continuationNotice" w:id="1">
    <w:p w14:paraId="0FE8D184" w14:textId="77777777" w:rsidR="00853DBE" w:rsidRDefault="00853DB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nsid w:val="00A61BC6"/>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FF1381"/>
    <w:multiLevelType w:val="hybridMultilevel"/>
    <w:tmpl w:val="E39EE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0EB84EBA"/>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14DD0889"/>
    <w:multiLevelType w:val="hybridMultilevel"/>
    <w:tmpl w:val="3E34B89A"/>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8177E4"/>
    <w:multiLevelType w:val="hybridMultilevel"/>
    <w:tmpl w:val="6E3A08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B3460A6"/>
    <w:multiLevelType w:val="hybridMultilevel"/>
    <w:tmpl w:val="0C30E27A"/>
    <w:lvl w:ilvl="0" w:tplc="ED0A3C14">
      <w:start w:val="8"/>
      <w:numFmt w:val="decimal"/>
      <w:lvlText w:val="%1."/>
      <w:lvlJc w:val="left"/>
      <w:pPr>
        <w:ind w:left="720"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nsid w:val="1DAB6D16"/>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1E5A24C5"/>
    <w:multiLevelType w:val="hybridMultilevel"/>
    <w:tmpl w:val="64D4810A"/>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nsid w:val="2002248D"/>
    <w:multiLevelType w:val="hybridMultilevel"/>
    <w:tmpl w:val="554E0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nsid w:val="2BB87BF3"/>
    <w:multiLevelType w:val="hybridMultilevel"/>
    <w:tmpl w:val="D0BAF954"/>
    <w:lvl w:ilvl="0" w:tplc="D89C827C">
      <w:start w:val="1"/>
      <w:numFmt w:val="decimal"/>
      <w:lvlText w:val="%1."/>
      <w:lvlJc w:val="left"/>
      <w:pPr>
        <w:ind w:left="720" w:hanging="360"/>
      </w:pPr>
      <w:rPr>
        <w:rFonts w:hint="default"/>
        <w:color w:val="auto"/>
        <w:lang w:val="en-GB"/>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nsid w:val="2D0D7541"/>
    <w:multiLevelType w:val="hybridMultilevel"/>
    <w:tmpl w:val="AB927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31B64BCB"/>
    <w:multiLevelType w:val="hybridMultilevel"/>
    <w:tmpl w:val="E556ABCE"/>
    <w:lvl w:ilvl="0" w:tplc="09E04DC2">
      <w:start w:val="1"/>
      <w:numFmt w:val="bullet"/>
      <w:lvlText w:val="·"/>
      <w:lvlJc w:val="left"/>
      <w:pPr>
        <w:ind w:left="420" w:hanging="420"/>
      </w:pPr>
      <w:rPr>
        <w:rFonts w:ascii="宋体" w:eastAsia="宋体" w:hAnsi="宋体"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nsid w:val="33BD0BF0"/>
    <w:multiLevelType w:val="hybridMultilevel"/>
    <w:tmpl w:val="2F24BC5A"/>
    <w:lvl w:ilvl="0" w:tplc="F7D8B9D2">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A505CB4"/>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D983D7B"/>
    <w:multiLevelType w:val="hybridMultilevel"/>
    <w:tmpl w:val="7D0CA2DC"/>
    <w:lvl w:ilvl="0" w:tplc="1E6C7E1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40B7603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nsid w:val="415230AE"/>
    <w:multiLevelType w:val="hybridMultilevel"/>
    <w:tmpl w:val="BCC2F9E0"/>
    <w:lvl w:ilvl="0" w:tplc="51186394">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9">
    <w:nsid w:val="45CB4F9B"/>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nsid w:val="48830D17"/>
    <w:multiLevelType w:val="hybridMultilevel"/>
    <w:tmpl w:val="B86C7FE4"/>
    <w:lvl w:ilvl="0" w:tplc="9250B142">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nsid w:val="48AA73BE"/>
    <w:multiLevelType w:val="hybridMultilevel"/>
    <w:tmpl w:val="1DACD4F4"/>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42">
    <w:nsid w:val="4E7F32F4"/>
    <w:multiLevelType w:val="hybridMultilevel"/>
    <w:tmpl w:val="0F7C752C"/>
    <w:lvl w:ilvl="0" w:tplc="09E04DC2">
      <w:start w:val="1"/>
      <w:numFmt w:val="bullet"/>
      <w:lvlText w:val="·"/>
      <w:lvlJc w:val="left"/>
      <w:pPr>
        <w:ind w:left="420" w:hanging="420"/>
      </w:pPr>
      <w:rPr>
        <w:rFonts w:ascii="宋体" w:eastAsia="宋体" w:hAnsi="宋体"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nsid w:val="5178380A"/>
    <w:multiLevelType w:val="hybridMultilevel"/>
    <w:tmpl w:val="7A1E4298"/>
    <w:lvl w:ilvl="0" w:tplc="2FD42C7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2FC46AE"/>
    <w:multiLevelType w:val="hybridMultilevel"/>
    <w:tmpl w:val="9372F342"/>
    <w:lvl w:ilvl="0" w:tplc="4E663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nsid w:val="57435C80"/>
    <w:multiLevelType w:val="hybridMultilevel"/>
    <w:tmpl w:val="D0BAF954"/>
    <w:lvl w:ilvl="0" w:tplc="D89C827C">
      <w:start w:val="1"/>
      <w:numFmt w:val="decimal"/>
      <w:lvlText w:val="%1."/>
      <w:lvlJc w:val="left"/>
      <w:pPr>
        <w:ind w:left="720" w:hanging="360"/>
      </w:pPr>
      <w:rPr>
        <w:rFonts w:hint="default"/>
        <w:color w:val="auto"/>
        <w:lang w:val="en-GB"/>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nsid w:val="5F190049"/>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1">
    <w:nsid w:val="61925E52"/>
    <w:multiLevelType w:val="hybridMultilevel"/>
    <w:tmpl w:val="72A810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nsid w:val="61A36D5E"/>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3E639A4"/>
    <w:multiLevelType w:val="hybridMultilevel"/>
    <w:tmpl w:val="31EECC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nsid w:val="6714499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nsid w:val="69D1350D"/>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7">
    <w:nsid w:val="6AD40D80"/>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8">
    <w:nsid w:val="6E0C222B"/>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05E07BB"/>
    <w:multiLevelType w:val="hybridMultilevel"/>
    <w:tmpl w:val="911C6A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3">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5">
    <w:nsid w:val="75BD35DF"/>
    <w:multiLevelType w:val="hybridMultilevel"/>
    <w:tmpl w:val="EFE0F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nsid w:val="76032BE2"/>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7">
    <w:nsid w:val="775E1ECF"/>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8">
    <w:nsid w:val="77902D1E"/>
    <w:multiLevelType w:val="hybridMultilevel"/>
    <w:tmpl w:val="4B460B74"/>
    <w:lvl w:ilvl="0" w:tplc="ECDE8F84">
      <w:start w:val="1"/>
      <w:numFmt w:val="decimal"/>
      <w:lvlText w:val="%1)"/>
      <w:lvlJc w:val="left"/>
      <w:pPr>
        <w:ind w:left="720" w:hanging="360"/>
      </w:pPr>
      <w:rPr>
        <w:rFonts w:eastAsia="宋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9">
    <w:nsid w:val="77BA6D7A"/>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DA279E5"/>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2">
    <w:nsid w:val="7FAD7280"/>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3">
    <w:nsid w:val="7FCA44F7"/>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4"/>
  </w:num>
  <w:num w:numId="2">
    <w:abstractNumId w:val="23"/>
  </w:num>
  <w:num w:numId="3">
    <w:abstractNumId w:val="29"/>
  </w:num>
  <w:num w:numId="4">
    <w:abstractNumId w:val="53"/>
  </w:num>
  <w:num w:numId="5">
    <w:abstractNumId w:val="16"/>
  </w:num>
  <w:num w:numId="6">
    <w:abstractNumId w:val="44"/>
  </w:num>
  <w:num w:numId="7">
    <w:abstractNumId w:val="2"/>
  </w:num>
  <w:num w:numId="8">
    <w:abstractNumId w:val="34"/>
  </w:num>
  <w:num w:numId="9">
    <w:abstractNumId w:val="22"/>
  </w:num>
  <w:num w:numId="10">
    <w:abstractNumId w:val="63"/>
  </w:num>
  <w:num w:numId="11">
    <w:abstractNumId w:val="59"/>
  </w:num>
  <w:num w:numId="12">
    <w:abstractNumId w:val="46"/>
  </w:num>
  <w:num w:numId="13">
    <w:abstractNumId w:val="3"/>
  </w:num>
  <w:num w:numId="14">
    <w:abstractNumId w:val="14"/>
  </w:num>
  <w:num w:numId="15">
    <w:abstractNumId w:val="62"/>
  </w:num>
  <w:num w:numId="16">
    <w:abstractNumId w:val="32"/>
  </w:num>
  <w:num w:numId="17">
    <w:abstractNumId w:val="8"/>
  </w:num>
  <w:num w:numId="18">
    <w:abstractNumId w:val="24"/>
  </w:num>
  <w:num w:numId="19">
    <w:abstractNumId w:val="5"/>
  </w:num>
  <w:num w:numId="20">
    <w:abstractNumId w:val="38"/>
  </w:num>
  <w:num w:numId="21">
    <w:abstractNumId w:val="10"/>
  </w:num>
  <w:num w:numId="22">
    <w:abstractNumId w:val="11"/>
  </w:num>
  <w:num w:numId="23">
    <w:abstractNumId w:val="48"/>
  </w:num>
  <w:num w:numId="24">
    <w:abstractNumId w:val="61"/>
  </w:num>
  <w:num w:numId="25">
    <w:abstractNumId w:val="27"/>
  </w:num>
  <w:num w:numId="26">
    <w:abstractNumId w:val="68"/>
  </w:num>
  <w:num w:numId="27">
    <w:abstractNumId w:val="13"/>
  </w:num>
  <w:num w:numId="28">
    <w:abstractNumId w:val="40"/>
  </w:num>
  <w:num w:numId="29">
    <w:abstractNumId w:val="70"/>
  </w:num>
  <w:num w:numId="30">
    <w:abstractNumId w:val="0"/>
  </w:num>
  <w:num w:numId="31">
    <w:abstractNumId w:val="57"/>
  </w:num>
  <w:num w:numId="32">
    <w:abstractNumId w:val="41"/>
  </w:num>
  <w:num w:numId="33">
    <w:abstractNumId w:val="6"/>
  </w:num>
  <w:num w:numId="34">
    <w:abstractNumId w:val="4"/>
  </w:num>
  <w:num w:numId="35">
    <w:abstractNumId w:val="20"/>
  </w:num>
  <w:num w:numId="36">
    <w:abstractNumId w:val="26"/>
  </w:num>
  <w:num w:numId="37">
    <w:abstractNumId w:val="31"/>
  </w:num>
  <w:num w:numId="38">
    <w:abstractNumId w:val="51"/>
  </w:num>
  <w:num w:numId="39">
    <w:abstractNumId w:val="12"/>
  </w:num>
  <w:num w:numId="40">
    <w:abstractNumId w:val="65"/>
  </w:num>
  <w:num w:numId="41">
    <w:abstractNumId w:val="54"/>
  </w:num>
  <w:num w:numId="42">
    <w:abstractNumId w:val="42"/>
  </w:num>
  <w:num w:numId="43">
    <w:abstractNumId w:val="28"/>
  </w:num>
  <w:num w:numId="44">
    <w:abstractNumId w:val="37"/>
  </w:num>
  <w:num w:numId="45">
    <w:abstractNumId w:val="57"/>
  </w:num>
  <w:num w:numId="46">
    <w:abstractNumId w:val="9"/>
  </w:num>
  <w:num w:numId="47">
    <w:abstractNumId w:val="66"/>
  </w:num>
  <w:num w:numId="48">
    <w:abstractNumId w:val="58"/>
  </w:num>
  <w:num w:numId="49">
    <w:abstractNumId w:val="7"/>
  </w:num>
  <w:num w:numId="50">
    <w:abstractNumId w:val="56"/>
  </w:num>
  <w:num w:numId="51">
    <w:abstractNumId w:val="49"/>
  </w:num>
  <w:num w:numId="52">
    <w:abstractNumId w:val="18"/>
  </w:num>
  <w:num w:numId="53">
    <w:abstractNumId w:val="35"/>
  </w:num>
  <w:num w:numId="54">
    <w:abstractNumId w:val="15"/>
  </w:num>
  <w:num w:numId="55">
    <w:abstractNumId w:val="55"/>
  </w:num>
  <w:num w:numId="56">
    <w:abstractNumId w:val="30"/>
  </w:num>
  <w:num w:numId="57">
    <w:abstractNumId w:val="9"/>
    <w:lvlOverride w:ilvl="0">
      <w:startOverride w:val="1"/>
    </w:lvlOverride>
    <w:lvlOverride w:ilvl="1"/>
    <w:lvlOverride w:ilvl="2"/>
    <w:lvlOverride w:ilvl="3"/>
    <w:lvlOverride w:ilvl="4"/>
    <w:lvlOverride w:ilvl="5"/>
    <w:lvlOverride w:ilvl="6"/>
    <w:lvlOverride w:ilvl="7"/>
    <w:lvlOverride w:ilvl="8"/>
  </w:num>
  <w:num w:numId="58">
    <w:abstractNumId w:val="66"/>
    <w:lvlOverride w:ilvl="0">
      <w:startOverride w:val="1"/>
    </w:lvlOverride>
    <w:lvlOverride w:ilvl="1"/>
    <w:lvlOverride w:ilvl="2"/>
    <w:lvlOverride w:ilvl="3"/>
    <w:lvlOverride w:ilvl="4"/>
    <w:lvlOverride w:ilvl="5"/>
    <w:lvlOverride w:ilvl="6"/>
    <w:lvlOverride w:ilvl="7"/>
    <w:lvlOverride w:ilvl="8"/>
  </w:num>
  <w:num w:numId="59">
    <w:abstractNumId w:val="58"/>
    <w:lvlOverride w:ilvl="0">
      <w:startOverride w:val="1"/>
    </w:lvlOverride>
    <w:lvlOverride w:ilvl="1"/>
    <w:lvlOverride w:ilvl="2"/>
    <w:lvlOverride w:ilvl="3"/>
    <w:lvlOverride w:ilvl="4"/>
    <w:lvlOverride w:ilvl="5"/>
    <w:lvlOverride w:ilvl="6"/>
    <w:lvlOverride w:ilvl="7"/>
    <w:lvlOverride w:ilvl="8"/>
  </w:num>
  <w:num w:numId="60">
    <w:abstractNumId w:val="45"/>
  </w:num>
  <w:num w:numId="61">
    <w:abstractNumId w:val="67"/>
  </w:num>
  <w:num w:numId="62">
    <w:abstractNumId w:val="73"/>
  </w:num>
  <w:num w:numId="63">
    <w:abstractNumId w:val="36"/>
  </w:num>
  <w:num w:numId="64">
    <w:abstractNumId w:val="21"/>
  </w:num>
  <w:num w:numId="65">
    <w:abstractNumId w:val="50"/>
  </w:num>
  <w:num w:numId="66">
    <w:abstractNumId w:val="19"/>
  </w:num>
  <w:num w:numId="67">
    <w:abstractNumId w:val="43"/>
  </w:num>
  <w:num w:numId="68">
    <w:abstractNumId w:val="60"/>
  </w:num>
  <w:num w:numId="69">
    <w:abstractNumId w:val="17"/>
  </w:num>
  <w:num w:numId="70">
    <w:abstractNumId w:val="33"/>
  </w:num>
  <w:num w:numId="71">
    <w:abstractNumId w:val="52"/>
  </w:num>
  <w:num w:numId="72">
    <w:abstractNumId w:val="1"/>
  </w:num>
  <w:num w:numId="73">
    <w:abstractNumId w:val="39"/>
  </w:num>
  <w:num w:numId="74">
    <w:abstractNumId w:val="25"/>
  </w:num>
  <w:num w:numId="75">
    <w:abstractNumId w:val="71"/>
  </w:num>
  <w:num w:numId="76">
    <w:abstractNumId w:val="69"/>
  </w:num>
  <w:num w:numId="77">
    <w:abstractNumId w:val="47"/>
  </w:num>
  <w:num w:numId="78">
    <w:abstractNumId w:val="7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24FA"/>
    <w:rsid w:val="000125E6"/>
    <w:rsid w:val="00012732"/>
    <w:rsid w:val="00012969"/>
    <w:rsid w:val="000133EA"/>
    <w:rsid w:val="00013B98"/>
    <w:rsid w:val="000142D9"/>
    <w:rsid w:val="00014380"/>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2427"/>
    <w:rsid w:val="00022BB3"/>
    <w:rsid w:val="000237B2"/>
    <w:rsid w:val="000239E2"/>
    <w:rsid w:val="000256F1"/>
    <w:rsid w:val="00025B0C"/>
    <w:rsid w:val="00025B85"/>
    <w:rsid w:val="00026632"/>
    <w:rsid w:val="00026B7F"/>
    <w:rsid w:val="00026B89"/>
    <w:rsid w:val="00026EA7"/>
    <w:rsid w:val="000273BB"/>
    <w:rsid w:val="0002745C"/>
    <w:rsid w:val="00027979"/>
    <w:rsid w:val="00030823"/>
    <w:rsid w:val="00030AFA"/>
    <w:rsid w:val="0003161B"/>
    <w:rsid w:val="00031788"/>
    <w:rsid w:val="000317D9"/>
    <w:rsid w:val="000318B6"/>
    <w:rsid w:val="00032FBD"/>
    <w:rsid w:val="000330D1"/>
    <w:rsid w:val="000333BF"/>
    <w:rsid w:val="0003392F"/>
    <w:rsid w:val="00033BF7"/>
    <w:rsid w:val="00033D2C"/>
    <w:rsid w:val="00033F19"/>
    <w:rsid w:val="00035DD5"/>
    <w:rsid w:val="000360C3"/>
    <w:rsid w:val="00036876"/>
    <w:rsid w:val="00036A9C"/>
    <w:rsid w:val="00037279"/>
    <w:rsid w:val="00037590"/>
    <w:rsid w:val="00037AC4"/>
    <w:rsid w:val="00037F13"/>
    <w:rsid w:val="0004170B"/>
    <w:rsid w:val="00041BAB"/>
    <w:rsid w:val="00041DCB"/>
    <w:rsid w:val="00041FB1"/>
    <w:rsid w:val="00042659"/>
    <w:rsid w:val="00042D81"/>
    <w:rsid w:val="00042F36"/>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653"/>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050"/>
    <w:rsid w:val="00063375"/>
    <w:rsid w:val="000638CF"/>
    <w:rsid w:val="00064560"/>
    <w:rsid w:val="0006491C"/>
    <w:rsid w:val="0006496F"/>
    <w:rsid w:val="00064A53"/>
    <w:rsid w:val="00064B8D"/>
    <w:rsid w:val="00065453"/>
    <w:rsid w:val="000654BC"/>
    <w:rsid w:val="000656A6"/>
    <w:rsid w:val="00066335"/>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4058"/>
    <w:rsid w:val="00094514"/>
    <w:rsid w:val="00095093"/>
    <w:rsid w:val="00095C08"/>
    <w:rsid w:val="000962AC"/>
    <w:rsid w:val="000963E4"/>
    <w:rsid w:val="00096DB1"/>
    <w:rsid w:val="00097365"/>
    <w:rsid w:val="000976FC"/>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678E"/>
    <w:rsid w:val="000B0384"/>
    <w:rsid w:val="000B0B8B"/>
    <w:rsid w:val="000B0C92"/>
    <w:rsid w:val="000B0CCE"/>
    <w:rsid w:val="000B12C7"/>
    <w:rsid w:val="000B1CB2"/>
    <w:rsid w:val="000B1FAD"/>
    <w:rsid w:val="000B204F"/>
    <w:rsid w:val="000B24CA"/>
    <w:rsid w:val="000B2929"/>
    <w:rsid w:val="000B2941"/>
    <w:rsid w:val="000B2D39"/>
    <w:rsid w:val="000B34D7"/>
    <w:rsid w:val="000B38EE"/>
    <w:rsid w:val="000B474D"/>
    <w:rsid w:val="000B4DC0"/>
    <w:rsid w:val="000B5302"/>
    <w:rsid w:val="000B53DA"/>
    <w:rsid w:val="000B5877"/>
    <w:rsid w:val="000B62BC"/>
    <w:rsid w:val="000B62F5"/>
    <w:rsid w:val="000B6572"/>
    <w:rsid w:val="000B69B3"/>
    <w:rsid w:val="000B70DE"/>
    <w:rsid w:val="000B78D1"/>
    <w:rsid w:val="000B7DCE"/>
    <w:rsid w:val="000C01E9"/>
    <w:rsid w:val="000C0957"/>
    <w:rsid w:val="000C0C9D"/>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7AA"/>
    <w:rsid w:val="000C68E7"/>
    <w:rsid w:val="000C6D29"/>
    <w:rsid w:val="000C6E7B"/>
    <w:rsid w:val="000C77B9"/>
    <w:rsid w:val="000C7FC0"/>
    <w:rsid w:val="000D0706"/>
    <w:rsid w:val="000D0910"/>
    <w:rsid w:val="000D0F9E"/>
    <w:rsid w:val="000D0FC5"/>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703D"/>
    <w:rsid w:val="000E72BF"/>
    <w:rsid w:val="000E7742"/>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972"/>
    <w:rsid w:val="000F5F52"/>
    <w:rsid w:val="000F6846"/>
    <w:rsid w:val="000F719D"/>
    <w:rsid w:val="000F7209"/>
    <w:rsid w:val="000F7302"/>
    <w:rsid w:val="000F7421"/>
    <w:rsid w:val="000F7588"/>
    <w:rsid w:val="000F7D08"/>
    <w:rsid w:val="0010040F"/>
    <w:rsid w:val="0010078B"/>
    <w:rsid w:val="00100B23"/>
    <w:rsid w:val="00100C0C"/>
    <w:rsid w:val="00100EC1"/>
    <w:rsid w:val="001011F4"/>
    <w:rsid w:val="001014DB"/>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981"/>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6147"/>
    <w:rsid w:val="001169ED"/>
    <w:rsid w:val="00116C10"/>
    <w:rsid w:val="00116C74"/>
    <w:rsid w:val="001171E6"/>
    <w:rsid w:val="00117F61"/>
    <w:rsid w:val="00120031"/>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27971"/>
    <w:rsid w:val="001305C7"/>
    <w:rsid w:val="00130A37"/>
    <w:rsid w:val="00131463"/>
    <w:rsid w:val="00131D7C"/>
    <w:rsid w:val="00132A12"/>
    <w:rsid w:val="00132AC4"/>
    <w:rsid w:val="00133461"/>
    <w:rsid w:val="0013398F"/>
    <w:rsid w:val="00133A01"/>
    <w:rsid w:val="00134518"/>
    <w:rsid w:val="0013468C"/>
    <w:rsid w:val="00134AD5"/>
    <w:rsid w:val="0013531B"/>
    <w:rsid w:val="0013578A"/>
    <w:rsid w:val="00136129"/>
    <w:rsid w:val="0013724D"/>
    <w:rsid w:val="0013751F"/>
    <w:rsid w:val="00137A07"/>
    <w:rsid w:val="001405AE"/>
    <w:rsid w:val="00140DBB"/>
    <w:rsid w:val="001411E2"/>
    <w:rsid w:val="001417E8"/>
    <w:rsid w:val="00141D38"/>
    <w:rsid w:val="00141DD5"/>
    <w:rsid w:val="0014216C"/>
    <w:rsid w:val="001423FD"/>
    <w:rsid w:val="0014273B"/>
    <w:rsid w:val="00142922"/>
    <w:rsid w:val="00142AA8"/>
    <w:rsid w:val="00142ADE"/>
    <w:rsid w:val="00142C14"/>
    <w:rsid w:val="00142EE1"/>
    <w:rsid w:val="00142F2F"/>
    <w:rsid w:val="00143A5E"/>
    <w:rsid w:val="0014413F"/>
    <w:rsid w:val="00144324"/>
    <w:rsid w:val="00144651"/>
    <w:rsid w:val="00144E7F"/>
    <w:rsid w:val="00144E98"/>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487D"/>
    <w:rsid w:val="00154B28"/>
    <w:rsid w:val="00154C30"/>
    <w:rsid w:val="00154F88"/>
    <w:rsid w:val="0015512E"/>
    <w:rsid w:val="00155602"/>
    <w:rsid w:val="001559CF"/>
    <w:rsid w:val="001566AB"/>
    <w:rsid w:val="00156DE7"/>
    <w:rsid w:val="00157134"/>
    <w:rsid w:val="00157139"/>
    <w:rsid w:val="00157993"/>
    <w:rsid w:val="00157ACD"/>
    <w:rsid w:val="00157D3F"/>
    <w:rsid w:val="0016016D"/>
    <w:rsid w:val="00160386"/>
    <w:rsid w:val="00160CDC"/>
    <w:rsid w:val="001611B3"/>
    <w:rsid w:val="0016173E"/>
    <w:rsid w:val="0016183F"/>
    <w:rsid w:val="001619FC"/>
    <w:rsid w:val="00161AB1"/>
    <w:rsid w:val="001620E0"/>
    <w:rsid w:val="00163920"/>
    <w:rsid w:val="00163B41"/>
    <w:rsid w:val="00165465"/>
    <w:rsid w:val="00165822"/>
    <w:rsid w:val="0016646B"/>
    <w:rsid w:val="00166A35"/>
    <w:rsid w:val="00166CA8"/>
    <w:rsid w:val="00167122"/>
    <w:rsid w:val="001675C1"/>
    <w:rsid w:val="00167608"/>
    <w:rsid w:val="00167C0A"/>
    <w:rsid w:val="00170701"/>
    <w:rsid w:val="00170B41"/>
    <w:rsid w:val="00170E07"/>
    <w:rsid w:val="001710CF"/>
    <w:rsid w:val="00171167"/>
    <w:rsid w:val="001714E1"/>
    <w:rsid w:val="001715FE"/>
    <w:rsid w:val="00171795"/>
    <w:rsid w:val="00171CCD"/>
    <w:rsid w:val="00172081"/>
    <w:rsid w:val="0017285C"/>
    <w:rsid w:val="00172D3D"/>
    <w:rsid w:val="001735F2"/>
    <w:rsid w:val="00173ACB"/>
    <w:rsid w:val="00174456"/>
    <w:rsid w:val="00175BCE"/>
    <w:rsid w:val="00176255"/>
    <w:rsid w:val="0017688A"/>
    <w:rsid w:val="00176F9E"/>
    <w:rsid w:val="001773A3"/>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716B"/>
    <w:rsid w:val="00187401"/>
    <w:rsid w:val="001877F7"/>
    <w:rsid w:val="00187D01"/>
    <w:rsid w:val="001904E9"/>
    <w:rsid w:val="001905E1"/>
    <w:rsid w:val="001906D4"/>
    <w:rsid w:val="001907BF"/>
    <w:rsid w:val="00190A8A"/>
    <w:rsid w:val="00190B02"/>
    <w:rsid w:val="001918F4"/>
    <w:rsid w:val="00192A29"/>
    <w:rsid w:val="00192A69"/>
    <w:rsid w:val="001934C3"/>
    <w:rsid w:val="0019416E"/>
    <w:rsid w:val="00194D47"/>
    <w:rsid w:val="001951DB"/>
    <w:rsid w:val="001953E5"/>
    <w:rsid w:val="00195B6A"/>
    <w:rsid w:val="00195D98"/>
    <w:rsid w:val="00196A16"/>
    <w:rsid w:val="00197B40"/>
    <w:rsid w:val="00197C41"/>
    <w:rsid w:val="001A1502"/>
    <w:rsid w:val="001A1A65"/>
    <w:rsid w:val="001A232E"/>
    <w:rsid w:val="001A31EF"/>
    <w:rsid w:val="001A39ED"/>
    <w:rsid w:val="001A3E46"/>
    <w:rsid w:val="001A4685"/>
    <w:rsid w:val="001A4AC6"/>
    <w:rsid w:val="001A4ED4"/>
    <w:rsid w:val="001A5867"/>
    <w:rsid w:val="001A62C6"/>
    <w:rsid w:val="001A67EE"/>
    <w:rsid w:val="001A6C59"/>
    <w:rsid w:val="001A7374"/>
    <w:rsid w:val="001A75A9"/>
    <w:rsid w:val="001A7F28"/>
    <w:rsid w:val="001B0BC0"/>
    <w:rsid w:val="001B0CA0"/>
    <w:rsid w:val="001B102D"/>
    <w:rsid w:val="001B12B1"/>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307"/>
    <w:rsid w:val="001B464E"/>
    <w:rsid w:val="001B4973"/>
    <w:rsid w:val="001B56F5"/>
    <w:rsid w:val="001B5DB0"/>
    <w:rsid w:val="001B60B9"/>
    <w:rsid w:val="001B659B"/>
    <w:rsid w:val="001B66FA"/>
    <w:rsid w:val="001B710E"/>
    <w:rsid w:val="001B79EA"/>
    <w:rsid w:val="001C04AD"/>
    <w:rsid w:val="001C0FB9"/>
    <w:rsid w:val="001C1CA0"/>
    <w:rsid w:val="001C2977"/>
    <w:rsid w:val="001C42E4"/>
    <w:rsid w:val="001C45B2"/>
    <w:rsid w:val="001C49A6"/>
    <w:rsid w:val="001C4BD8"/>
    <w:rsid w:val="001C5618"/>
    <w:rsid w:val="001C5914"/>
    <w:rsid w:val="001C5ABB"/>
    <w:rsid w:val="001C5B04"/>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ACC"/>
    <w:rsid w:val="001E1B88"/>
    <w:rsid w:val="001E20BF"/>
    <w:rsid w:val="001E2228"/>
    <w:rsid w:val="001E24DE"/>
    <w:rsid w:val="001E2AE0"/>
    <w:rsid w:val="001E2AEF"/>
    <w:rsid w:val="001E2AF7"/>
    <w:rsid w:val="001E32CC"/>
    <w:rsid w:val="001E3701"/>
    <w:rsid w:val="001E3CA2"/>
    <w:rsid w:val="001E4840"/>
    <w:rsid w:val="001E489B"/>
    <w:rsid w:val="001E516E"/>
    <w:rsid w:val="001E5640"/>
    <w:rsid w:val="001E570C"/>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9EF"/>
    <w:rsid w:val="001F6CF1"/>
    <w:rsid w:val="001F6D32"/>
    <w:rsid w:val="001F70FF"/>
    <w:rsid w:val="001F7637"/>
    <w:rsid w:val="001F778A"/>
    <w:rsid w:val="001F77BE"/>
    <w:rsid w:val="001F77DA"/>
    <w:rsid w:val="001F7A35"/>
    <w:rsid w:val="002000FE"/>
    <w:rsid w:val="00200552"/>
    <w:rsid w:val="002006C8"/>
    <w:rsid w:val="002011F9"/>
    <w:rsid w:val="002016FD"/>
    <w:rsid w:val="00201CA4"/>
    <w:rsid w:val="00202154"/>
    <w:rsid w:val="002029A8"/>
    <w:rsid w:val="00202FA9"/>
    <w:rsid w:val="00202FC6"/>
    <w:rsid w:val="002038E2"/>
    <w:rsid w:val="00204002"/>
    <w:rsid w:val="0020420E"/>
    <w:rsid w:val="00204341"/>
    <w:rsid w:val="0020462E"/>
    <w:rsid w:val="00204A88"/>
    <w:rsid w:val="00204AFE"/>
    <w:rsid w:val="00204CB2"/>
    <w:rsid w:val="0020509B"/>
    <w:rsid w:val="002051F4"/>
    <w:rsid w:val="00206781"/>
    <w:rsid w:val="00206B23"/>
    <w:rsid w:val="00207146"/>
    <w:rsid w:val="00207563"/>
    <w:rsid w:val="00210C1A"/>
    <w:rsid w:val="002114D9"/>
    <w:rsid w:val="00211C24"/>
    <w:rsid w:val="00212283"/>
    <w:rsid w:val="00212D74"/>
    <w:rsid w:val="00212F67"/>
    <w:rsid w:val="00213271"/>
    <w:rsid w:val="002135FA"/>
    <w:rsid w:val="00214DD9"/>
    <w:rsid w:val="00215041"/>
    <w:rsid w:val="00215642"/>
    <w:rsid w:val="00215BCD"/>
    <w:rsid w:val="00215E41"/>
    <w:rsid w:val="002165D4"/>
    <w:rsid w:val="002166FA"/>
    <w:rsid w:val="00216AA0"/>
    <w:rsid w:val="00216ED1"/>
    <w:rsid w:val="00217002"/>
    <w:rsid w:val="00217740"/>
    <w:rsid w:val="002177F7"/>
    <w:rsid w:val="00220237"/>
    <w:rsid w:val="00220A79"/>
    <w:rsid w:val="00220B78"/>
    <w:rsid w:val="00220E4B"/>
    <w:rsid w:val="00220F4F"/>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34F7"/>
    <w:rsid w:val="00233A4C"/>
    <w:rsid w:val="00234561"/>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3A8C"/>
    <w:rsid w:val="00243B7D"/>
    <w:rsid w:val="00244670"/>
    <w:rsid w:val="00244B4E"/>
    <w:rsid w:val="00244C41"/>
    <w:rsid w:val="002450B6"/>
    <w:rsid w:val="00245790"/>
    <w:rsid w:val="0024672A"/>
    <w:rsid w:val="002476F4"/>
    <w:rsid w:val="0024785F"/>
    <w:rsid w:val="002479F7"/>
    <w:rsid w:val="00250100"/>
    <w:rsid w:val="00250A76"/>
    <w:rsid w:val="002514C7"/>
    <w:rsid w:val="00251A57"/>
    <w:rsid w:val="00251CB1"/>
    <w:rsid w:val="00251CC1"/>
    <w:rsid w:val="0025200B"/>
    <w:rsid w:val="002520EC"/>
    <w:rsid w:val="002521E3"/>
    <w:rsid w:val="00252F59"/>
    <w:rsid w:val="00252F71"/>
    <w:rsid w:val="00252FE4"/>
    <w:rsid w:val="00253DFB"/>
    <w:rsid w:val="00254118"/>
    <w:rsid w:val="002541F5"/>
    <w:rsid w:val="002549D9"/>
    <w:rsid w:val="0025568E"/>
    <w:rsid w:val="00255C12"/>
    <w:rsid w:val="002564A8"/>
    <w:rsid w:val="00256953"/>
    <w:rsid w:val="00257B45"/>
    <w:rsid w:val="0026009D"/>
    <w:rsid w:val="00261182"/>
    <w:rsid w:val="00261B56"/>
    <w:rsid w:val="002622A5"/>
    <w:rsid w:val="002628D7"/>
    <w:rsid w:val="00262F93"/>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741"/>
    <w:rsid w:val="002669DA"/>
    <w:rsid w:val="002669E4"/>
    <w:rsid w:val="00267C3D"/>
    <w:rsid w:val="002700C9"/>
    <w:rsid w:val="002703F5"/>
    <w:rsid w:val="00270A3C"/>
    <w:rsid w:val="0027141B"/>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8074E"/>
    <w:rsid w:val="00280EC2"/>
    <w:rsid w:val="002816B8"/>
    <w:rsid w:val="002816EF"/>
    <w:rsid w:val="00281BAB"/>
    <w:rsid w:val="00281EA8"/>
    <w:rsid w:val="00282032"/>
    <w:rsid w:val="00282A62"/>
    <w:rsid w:val="002833A6"/>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419"/>
    <w:rsid w:val="00290949"/>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6AC"/>
    <w:rsid w:val="002A1F4D"/>
    <w:rsid w:val="002A226F"/>
    <w:rsid w:val="002A253B"/>
    <w:rsid w:val="002A2733"/>
    <w:rsid w:val="002A289A"/>
    <w:rsid w:val="002A2F35"/>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1A43"/>
    <w:rsid w:val="002C20FB"/>
    <w:rsid w:val="002C2FC2"/>
    <w:rsid w:val="002C30D2"/>
    <w:rsid w:val="002C3FEA"/>
    <w:rsid w:val="002C45F7"/>
    <w:rsid w:val="002C491E"/>
    <w:rsid w:val="002C4CE0"/>
    <w:rsid w:val="002C56A1"/>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7F1"/>
    <w:rsid w:val="002E4CAD"/>
    <w:rsid w:val="002E557D"/>
    <w:rsid w:val="002E5F9D"/>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01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322"/>
    <w:rsid w:val="00302862"/>
    <w:rsid w:val="0030396D"/>
    <w:rsid w:val="00303F14"/>
    <w:rsid w:val="0030418B"/>
    <w:rsid w:val="00304671"/>
    <w:rsid w:val="00304945"/>
    <w:rsid w:val="00304C77"/>
    <w:rsid w:val="003051BB"/>
    <w:rsid w:val="0030528B"/>
    <w:rsid w:val="00305587"/>
    <w:rsid w:val="00305D54"/>
    <w:rsid w:val="00306868"/>
    <w:rsid w:val="00306F31"/>
    <w:rsid w:val="003071AE"/>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6E19"/>
    <w:rsid w:val="0031707C"/>
    <w:rsid w:val="0031759F"/>
    <w:rsid w:val="00317618"/>
    <w:rsid w:val="003178DC"/>
    <w:rsid w:val="00317F77"/>
    <w:rsid w:val="003200B9"/>
    <w:rsid w:val="00320BB3"/>
    <w:rsid w:val="00320C8C"/>
    <w:rsid w:val="00321356"/>
    <w:rsid w:val="003213E4"/>
    <w:rsid w:val="00321C58"/>
    <w:rsid w:val="003220CE"/>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770"/>
    <w:rsid w:val="00340BFC"/>
    <w:rsid w:val="00341055"/>
    <w:rsid w:val="00342614"/>
    <w:rsid w:val="00342B27"/>
    <w:rsid w:val="00343166"/>
    <w:rsid w:val="00343517"/>
    <w:rsid w:val="0034360C"/>
    <w:rsid w:val="003437A7"/>
    <w:rsid w:val="003439DA"/>
    <w:rsid w:val="00343F5E"/>
    <w:rsid w:val="00344815"/>
    <w:rsid w:val="00344859"/>
    <w:rsid w:val="00344B04"/>
    <w:rsid w:val="00345239"/>
    <w:rsid w:val="003452C6"/>
    <w:rsid w:val="00345B59"/>
    <w:rsid w:val="00345C38"/>
    <w:rsid w:val="00346202"/>
    <w:rsid w:val="00346291"/>
    <w:rsid w:val="00346670"/>
    <w:rsid w:val="003468BA"/>
    <w:rsid w:val="00346AEC"/>
    <w:rsid w:val="0034769C"/>
    <w:rsid w:val="003478E2"/>
    <w:rsid w:val="00347B0F"/>
    <w:rsid w:val="00350206"/>
    <w:rsid w:val="003505F8"/>
    <w:rsid w:val="0035077D"/>
    <w:rsid w:val="00350951"/>
    <w:rsid w:val="00350EDA"/>
    <w:rsid w:val="00351145"/>
    <w:rsid w:val="00351BD8"/>
    <w:rsid w:val="00352D0E"/>
    <w:rsid w:val="00352DE7"/>
    <w:rsid w:val="00353025"/>
    <w:rsid w:val="003533EB"/>
    <w:rsid w:val="00353507"/>
    <w:rsid w:val="003539B6"/>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60BE7"/>
    <w:rsid w:val="00360D85"/>
    <w:rsid w:val="00360ECE"/>
    <w:rsid w:val="00361EC4"/>
    <w:rsid w:val="00362034"/>
    <w:rsid w:val="00362A27"/>
    <w:rsid w:val="00362C3A"/>
    <w:rsid w:val="003633CF"/>
    <w:rsid w:val="003635B8"/>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8057A"/>
    <w:rsid w:val="00380A2B"/>
    <w:rsid w:val="00380FA3"/>
    <w:rsid w:val="00381169"/>
    <w:rsid w:val="003811F5"/>
    <w:rsid w:val="00381A95"/>
    <w:rsid w:val="00381ADD"/>
    <w:rsid w:val="00381EE0"/>
    <w:rsid w:val="00381F68"/>
    <w:rsid w:val="00382181"/>
    <w:rsid w:val="00382245"/>
    <w:rsid w:val="00382375"/>
    <w:rsid w:val="003826DE"/>
    <w:rsid w:val="00382A19"/>
    <w:rsid w:val="00382C4F"/>
    <w:rsid w:val="00384794"/>
    <w:rsid w:val="003847B2"/>
    <w:rsid w:val="003857DB"/>
    <w:rsid w:val="003858F2"/>
    <w:rsid w:val="00385CA6"/>
    <w:rsid w:val="003867C5"/>
    <w:rsid w:val="00386CFE"/>
    <w:rsid w:val="00386EBF"/>
    <w:rsid w:val="00387179"/>
    <w:rsid w:val="00387963"/>
    <w:rsid w:val="00387F6F"/>
    <w:rsid w:val="003906BC"/>
    <w:rsid w:val="00390C4F"/>
    <w:rsid w:val="00390C7F"/>
    <w:rsid w:val="00391022"/>
    <w:rsid w:val="00391190"/>
    <w:rsid w:val="00391375"/>
    <w:rsid w:val="00391A74"/>
    <w:rsid w:val="00391E8A"/>
    <w:rsid w:val="00391F81"/>
    <w:rsid w:val="00392652"/>
    <w:rsid w:val="00392710"/>
    <w:rsid w:val="00392815"/>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D84"/>
    <w:rsid w:val="003A518A"/>
    <w:rsid w:val="003A549E"/>
    <w:rsid w:val="003A5870"/>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C61"/>
    <w:rsid w:val="003B3EF5"/>
    <w:rsid w:val="003B48B3"/>
    <w:rsid w:val="003B49B4"/>
    <w:rsid w:val="003B5751"/>
    <w:rsid w:val="003B5DF1"/>
    <w:rsid w:val="003B5E2E"/>
    <w:rsid w:val="003B6DC5"/>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4A2"/>
    <w:rsid w:val="003D0BB8"/>
    <w:rsid w:val="003D0CAA"/>
    <w:rsid w:val="003D185C"/>
    <w:rsid w:val="003D1A1D"/>
    <w:rsid w:val="003D1CBD"/>
    <w:rsid w:val="003D2226"/>
    <w:rsid w:val="003D28EB"/>
    <w:rsid w:val="003D2B81"/>
    <w:rsid w:val="003D2C5F"/>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C1"/>
    <w:rsid w:val="003E0918"/>
    <w:rsid w:val="003E0F66"/>
    <w:rsid w:val="003E1044"/>
    <w:rsid w:val="003E11A1"/>
    <w:rsid w:val="003E19EE"/>
    <w:rsid w:val="003E1AD6"/>
    <w:rsid w:val="003E1B09"/>
    <w:rsid w:val="003E1B62"/>
    <w:rsid w:val="003E1E3D"/>
    <w:rsid w:val="003E2D5F"/>
    <w:rsid w:val="003E30CF"/>
    <w:rsid w:val="003E3195"/>
    <w:rsid w:val="003E3549"/>
    <w:rsid w:val="003E35A4"/>
    <w:rsid w:val="003E3639"/>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1ED7"/>
    <w:rsid w:val="003F2796"/>
    <w:rsid w:val="003F2A92"/>
    <w:rsid w:val="003F399C"/>
    <w:rsid w:val="003F3C3C"/>
    <w:rsid w:val="003F5105"/>
    <w:rsid w:val="003F59E6"/>
    <w:rsid w:val="003F5B33"/>
    <w:rsid w:val="003F5D8F"/>
    <w:rsid w:val="003F5F89"/>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2779"/>
    <w:rsid w:val="00422F41"/>
    <w:rsid w:val="0042310C"/>
    <w:rsid w:val="00423C6B"/>
    <w:rsid w:val="00423FA7"/>
    <w:rsid w:val="0042410B"/>
    <w:rsid w:val="00424490"/>
    <w:rsid w:val="00425957"/>
    <w:rsid w:val="00425A2E"/>
    <w:rsid w:val="0042612D"/>
    <w:rsid w:val="00426462"/>
    <w:rsid w:val="0042657F"/>
    <w:rsid w:val="00426B54"/>
    <w:rsid w:val="00426E95"/>
    <w:rsid w:val="0042711B"/>
    <w:rsid w:val="0042746D"/>
    <w:rsid w:val="0042790F"/>
    <w:rsid w:val="0042799E"/>
    <w:rsid w:val="004279CB"/>
    <w:rsid w:val="00427C03"/>
    <w:rsid w:val="00430394"/>
    <w:rsid w:val="00430811"/>
    <w:rsid w:val="004309AD"/>
    <w:rsid w:val="00430A5A"/>
    <w:rsid w:val="0043120E"/>
    <w:rsid w:val="0043150F"/>
    <w:rsid w:val="00431A66"/>
    <w:rsid w:val="00431F54"/>
    <w:rsid w:val="00432EEC"/>
    <w:rsid w:val="0043358E"/>
    <w:rsid w:val="004339E0"/>
    <w:rsid w:val="00433A51"/>
    <w:rsid w:val="00433D2F"/>
    <w:rsid w:val="00433F54"/>
    <w:rsid w:val="00434658"/>
    <w:rsid w:val="00434955"/>
    <w:rsid w:val="004349AA"/>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BAB"/>
    <w:rsid w:val="00440B4D"/>
    <w:rsid w:val="004413EE"/>
    <w:rsid w:val="004418E3"/>
    <w:rsid w:val="00441F17"/>
    <w:rsid w:val="0044249A"/>
    <w:rsid w:val="004424E9"/>
    <w:rsid w:val="00442522"/>
    <w:rsid w:val="0044375B"/>
    <w:rsid w:val="00443CB2"/>
    <w:rsid w:val="00443CBA"/>
    <w:rsid w:val="00444E99"/>
    <w:rsid w:val="00445177"/>
    <w:rsid w:val="00445CAA"/>
    <w:rsid w:val="00445D4B"/>
    <w:rsid w:val="00446EAB"/>
    <w:rsid w:val="00447E11"/>
    <w:rsid w:val="00450528"/>
    <w:rsid w:val="00450BFE"/>
    <w:rsid w:val="00450D6B"/>
    <w:rsid w:val="00450E66"/>
    <w:rsid w:val="004511B4"/>
    <w:rsid w:val="0045120D"/>
    <w:rsid w:val="00452DF6"/>
    <w:rsid w:val="00452FF2"/>
    <w:rsid w:val="00453110"/>
    <w:rsid w:val="0045324F"/>
    <w:rsid w:val="004534B9"/>
    <w:rsid w:val="004544B2"/>
    <w:rsid w:val="004549A0"/>
    <w:rsid w:val="004559A2"/>
    <w:rsid w:val="00455BBC"/>
    <w:rsid w:val="00455D13"/>
    <w:rsid w:val="00455F67"/>
    <w:rsid w:val="004564C5"/>
    <w:rsid w:val="00456E12"/>
    <w:rsid w:val="00456F35"/>
    <w:rsid w:val="0045746C"/>
    <w:rsid w:val="004574D2"/>
    <w:rsid w:val="0045791E"/>
    <w:rsid w:val="00461224"/>
    <w:rsid w:val="00461692"/>
    <w:rsid w:val="00461BD5"/>
    <w:rsid w:val="00461D87"/>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69D"/>
    <w:rsid w:val="0047573C"/>
    <w:rsid w:val="00475D9A"/>
    <w:rsid w:val="00476334"/>
    <w:rsid w:val="004764CF"/>
    <w:rsid w:val="004803B2"/>
    <w:rsid w:val="00480858"/>
    <w:rsid w:val="0048086E"/>
    <w:rsid w:val="00480BAD"/>
    <w:rsid w:val="00481088"/>
    <w:rsid w:val="004814A2"/>
    <w:rsid w:val="00481684"/>
    <w:rsid w:val="00481B29"/>
    <w:rsid w:val="0048218E"/>
    <w:rsid w:val="00482371"/>
    <w:rsid w:val="004823B3"/>
    <w:rsid w:val="00482819"/>
    <w:rsid w:val="0048475B"/>
    <w:rsid w:val="00484869"/>
    <w:rsid w:val="00485043"/>
    <w:rsid w:val="0048585B"/>
    <w:rsid w:val="00485FA3"/>
    <w:rsid w:val="00486014"/>
    <w:rsid w:val="00486820"/>
    <w:rsid w:val="004877DC"/>
    <w:rsid w:val="00490363"/>
    <w:rsid w:val="00490EB5"/>
    <w:rsid w:val="0049107C"/>
    <w:rsid w:val="00492050"/>
    <w:rsid w:val="0049208C"/>
    <w:rsid w:val="004929F1"/>
    <w:rsid w:val="00493A64"/>
    <w:rsid w:val="00494133"/>
    <w:rsid w:val="0049443E"/>
    <w:rsid w:val="00494995"/>
    <w:rsid w:val="0049508D"/>
    <w:rsid w:val="00495561"/>
    <w:rsid w:val="00495C69"/>
    <w:rsid w:val="00495DD9"/>
    <w:rsid w:val="004973E1"/>
    <w:rsid w:val="004974FF"/>
    <w:rsid w:val="00497682"/>
    <w:rsid w:val="004A0531"/>
    <w:rsid w:val="004A0902"/>
    <w:rsid w:val="004A0E32"/>
    <w:rsid w:val="004A108E"/>
    <w:rsid w:val="004A10F1"/>
    <w:rsid w:val="004A1850"/>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1E2"/>
    <w:rsid w:val="004B147F"/>
    <w:rsid w:val="004B1D08"/>
    <w:rsid w:val="004B23EA"/>
    <w:rsid w:val="004B2984"/>
    <w:rsid w:val="004B3348"/>
    <w:rsid w:val="004B3915"/>
    <w:rsid w:val="004B4141"/>
    <w:rsid w:val="004B4318"/>
    <w:rsid w:val="004B432B"/>
    <w:rsid w:val="004B490A"/>
    <w:rsid w:val="004B499D"/>
    <w:rsid w:val="004B5C2F"/>
    <w:rsid w:val="004B5CED"/>
    <w:rsid w:val="004B5F27"/>
    <w:rsid w:val="004B6072"/>
    <w:rsid w:val="004B69D4"/>
    <w:rsid w:val="004B78CC"/>
    <w:rsid w:val="004B7983"/>
    <w:rsid w:val="004B79FD"/>
    <w:rsid w:val="004C0072"/>
    <w:rsid w:val="004C03F0"/>
    <w:rsid w:val="004C0643"/>
    <w:rsid w:val="004C0B33"/>
    <w:rsid w:val="004C17B3"/>
    <w:rsid w:val="004C17FC"/>
    <w:rsid w:val="004C184E"/>
    <w:rsid w:val="004C1860"/>
    <w:rsid w:val="004C194A"/>
    <w:rsid w:val="004C1A95"/>
    <w:rsid w:val="004C1DEA"/>
    <w:rsid w:val="004C2D16"/>
    <w:rsid w:val="004C30CD"/>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AB"/>
    <w:rsid w:val="004D24DA"/>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F2A"/>
    <w:rsid w:val="004E0B97"/>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9C"/>
    <w:rsid w:val="004E736B"/>
    <w:rsid w:val="004E771F"/>
    <w:rsid w:val="004E7775"/>
    <w:rsid w:val="004F009C"/>
    <w:rsid w:val="004F069F"/>
    <w:rsid w:val="004F0858"/>
    <w:rsid w:val="004F1538"/>
    <w:rsid w:val="004F15DD"/>
    <w:rsid w:val="004F182F"/>
    <w:rsid w:val="004F1CC8"/>
    <w:rsid w:val="004F1E92"/>
    <w:rsid w:val="004F1F50"/>
    <w:rsid w:val="004F21B7"/>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2046"/>
    <w:rsid w:val="00502320"/>
    <w:rsid w:val="005029FE"/>
    <w:rsid w:val="00503094"/>
    <w:rsid w:val="00503C0B"/>
    <w:rsid w:val="0050405E"/>
    <w:rsid w:val="005046D5"/>
    <w:rsid w:val="00504A01"/>
    <w:rsid w:val="00504B1B"/>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2B00"/>
    <w:rsid w:val="005131EF"/>
    <w:rsid w:val="0051348E"/>
    <w:rsid w:val="00513D38"/>
    <w:rsid w:val="0051428E"/>
    <w:rsid w:val="0051436F"/>
    <w:rsid w:val="005145E9"/>
    <w:rsid w:val="005152B5"/>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3D"/>
    <w:rsid w:val="00533390"/>
    <w:rsid w:val="00533636"/>
    <w:rsid w:val="00534900"/>
    <w:rsid w:val="00535FBD"/>
    <w:rsid w:val="00536813"/>
    <w:rsid w:val="00536820"/>
    <w:rsid w:val="00536CF0"/>
    <w:rsid w:val="005378D0"/>
    <w:rsid w:val="00537B78"/>
    <w:rsid w:val="00537DAD"/>
    <w:rsid w:val="00540376"/>
    <w:rsid w:val="00540AE6"/>
    <w:rsid w:val="00540EAE"/>
    <w:rsid w:val="0054132F"/>
    <w:rsid w:val="005414D9"/>
    <w:rsid w:val="00541A72"/>
    <w:rsid w:val="00541A99"/>
    <w:rsid w:val="00541CCA"/>
    <w:rsid w:val="0054222F"/>
    <w:rsid w:val="00542485"/>
    <w:rsid w:val="005424EC"/>
    <w:rsid w:val="005432B0"/>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11BC"/>
    <w:rsid w:val="00561783"/>
    <w:rsid w:val="00562551"/>
    <w:rsid w:val="00562704"/>
    <w:rsid w:val="00562AE7"/>
    <w:rsid w:val="00562FFB"/>
    <w:rsid w:val="0056382F"/>
    <w:rsid w:val="00563CF5"/>
    <w:rsid w:val="0056406E"/>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5BC"/>
    <w:rsid w:val="005750EB"/>
    <w:rsid w:val="00575B40"/>
    <w:rsid w:val="00577272"/>
    <w:rsid w:val="005776D2"/>
    <w:rsid w:val="005777E7"/>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304"/>
    <w:rsid w:val="00585B4C"/>
    <w:rsid w:val="00586141"/>
    <w:rsid w:val="005868E9"/>
    <w:rsid w:val="005879D3"/>
    <w:rsid w:val="005900ED"/>
    <w:rsid w:val="00590DDD"/>
    <w:rsid w:val="0059180B"/>
    <w:rsid w:val="00591811"/>
    <w:rsid w:val="00591B65"/>
    <w:rsid w:val="00591D70"/>
    <w:rsid w:val="00591FD3"/>
    <w:rsid w:val="00592FEF"/>
    <w:rsid w:val="00593150"/>
    <w:rsid w:val="00593806"/>
    <w:rsid w:val="00593A51"/>
    <w:rsid w:val="00593F0B"/>
    <w:rsid w:val="005948F9"/>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752"/>
    <w:rsid w:val="005C3A85"/>
    <w:rsid w:val="005C3C44"/>
    <w:rsid w:val="005C3EFA"/>
    <w:rsid w:val="005C4171"/>
    <w:rsid w:val="005C41A2"/>
    <w:rsid w:val="005C43A8"/>
    <w:rsid w:val="005C44D1"/>
    <w:rsid w:val="005C4C40"/>
    <w:rsid w:val="005C5B7E"/>
    <w:rsid w:val="005C62CE"/>
    <w:rsid w:val="005C642C"/>
    <w:rsid w:val="005C7CC2"/>
    <w:rsid w:val="005C7F26"/>
    <w:rsid w:val="005D00DC"/>
    <w:rsid w:val="005D05AA"/>
    <w:rsid w:val="005D0C0A"/>
    <w:rsid w:val="005D0CE3"/>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812"/>
    <w:rsid w:val="005D7997"/>
    <w:rsid w:val="005E0B68"/>
    <w:rsid w:val="005E0D1B"/>
    <w:rsid w:val="005E16F7"/>
    <w:rsid w:val="005E179D"/>
    <w:rsid w:val="005E1ADC"/>
    <w:rsid w:val="005E2EFA"/>
    <w:rsid w:val="005E33FD"/>
    <w:rsid w:val="005E3C42"/>
    <w:rsid w:val="005E3C99"/>
    <w:rsid w:val="005E3F69"/>
    <w:rsid w:val="005E405B"/>
    <w:rsid w:val="005E417B"/>
    <w:rsid w:val="005E41B6"/>
    <w:rsid w:val="005E4214"/>
    <w:rsid w:val="005E4ABB"/>
    <w:rsid w:val="005E4CD9"/>
    <w:rsid w:val="005E5095"/>
    <w:rsid w:val="005E5232"/>
    <w:rsid w:val="005E539D"/>
    <w:rsid w:val="005E5AC7"/>
    <w:rsid w:val="005E5E73"/>
    <w:rsid w:val="005E63BA"/>
    <w:rsid w:val="005E648E"/>
    <w:rsid w:val="005E68D0"/>
    <w:rsid w:val="005E69C6"/>
    <w:rsid w:val="005F06FA"/>
    <w:rsid w:val="005F0B0F"/>
    <w:rsid w:val="005F1109"/>
    <w:rsid w:val="005F13BB"/>
    <w:rsid w:val="005F1BF4"/>
    <w:rsid w:val="005F1CB7"/>
    <w:rsid w:val="005F1DDD"/>
    <w:rsid w:val="005F25AD"/>
    <w:rsid w:val="005F26E3"/>
    <w:rsid w:val="005F2760"/>
    <w:rsid w:val="005F28D1"/>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07587"/>
    <w:rsid w:val="00611AFB"/>
    <w:rsid w:val="00611FBC"/>
    <w:rsid w:val="00612591"/>
    <w:rsid w:val="006125D8"/>
    <w:rsid w:val="006125E5"/>
    <w:rsid w:val="00612FAC"/>
    <w:rsid w:val="0061348E"/>
    <w:rsid w:val="00613ACB"/>
    <w:rsid w:val="00614252"/>
    <w:rsid w:val="006149EA"/>
    <w:rsid w:val="00614A61"/>
    <w:rsid w:val="00614A9E"/>
    <w:rsid w:val="006154D5"/>
    <w:rsid w:val="006159E0"/>
    <w:rsid w:val="0061645F"/>
    <w:rsid w:val="00616890"/>
    <w:rsid w:val="006168AD"/>
    <w:rsid w:val="00616C9A"/>
    <w:rsid w:val="00616D19"/>
    <w:rsid w:val="0061742C"/>
    <w:rsid w:val="00617842"/>
    <w:rsid w:val="0061793B"/>
    <w:rsid w:val="00617B18"/>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0E0"/>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409CD"/>
    <w:rsid w:val="00640C0A"/>
    <w:rsid w:val="00640D4B"/>
    <w:rsid w:val="00640F3A"/>
    <w:rsid w:val="0064105B"/>
    <w:rsid w:val="006415A0"/>
    <w:rsid w:val="00642D62"/>
    <w:rsid w:val="00642EAE"/>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AF3"/>
    <w:rsid w:val="00655EAC"/>
    <w:rsid w:val="00656B2A"/>
    <w:rsid w:val="00656B7A"/>
    <w:rsid w:val="00657520"/>
    <w:rsid w:val="00657D30"/>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F23"/>
    <w:rsid w:val="006671BD"/>
    <w:rsid w:val="00667566"/>
    <w:rsid w:val="0066778B"/>
    <w:rsid w:val="006704B3"/>
    <w:rsid w:val="0067057F"/>
    <w:rsid w:val="00670FF4"/>
    <w:rsid w:val="00671742"/>
    <w:rsid w:val="006718F7"/>
    <w:rsid w:val="00671B82"/>
    <w:rsid w:val="00671C22"/>
    <w:rsid w:val="006729B2"/>
    <w:rsid w:val="00672E57"/>
    <w:rsid w:val="00673303"/>
    <w:rsid w:val="00673A96"/>
    <w:rsid w:val="00673E75"/>
    <w:rsid w:val="00674008"/>
    <w:rsid w:val="00674898"/>
    <w:rsid w:val="00674BD0"/>
    <w:rsid w:val="00674FCA"/>
    <w:rsid w:val="00675A5A"/>
    <w:rsid w:val="00675F17"/>
    <w:rsid w:val="00676105"/>
    <w:rsid w:val="00676BAF"/>
    <w:rsid w:val="00676BE2"/>
    <w:rsid w:val="0067720F"/>
    <w:rsid w:val="0067762B"/>
    <w:rsid w:val="006777BD"/>
    <w:rsid w:val="00677A18"/>
    <w:rsid w:val="00680666"/>
    <w:rsid w:val="00680867"/>
    <w:rsid w:val="00680D00"/>
    <w:rsid w:val="00680DE1"/>
    <w:rsid w:val="0068191E"/>
    <w:rsid w:val="0068267A"/>
    <w:rsid w:val="00683492"/>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4162"/>
    <w:rsid w:val="006944DE"/>
    <w:rsid w:val="00694627"/>
    <w:rsid w:val="0069608D"/>
    <w:rsid w:val="00696702"/>
    <w:rsid w:val="00696774"/>
    <w:rsid w:val="00697720"/>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9A3"/>
    <w:rsid w:val="006C1CEA"/>
    <w:rsid w:val="006C21CF"/>
    <w:rsid w:val="006C3105"/>
    <w:rsid w:val="006C34CD"/>
    <w:rsid w:val="006C3966"/>
    <w:rsid w:val="006C39C3"/>
    <w:rsid w:val="006C3D7F"/>
    <w:rsid w:val="006C4192"/>
    <w:rsid w:val="006C432A"/>
    <w:rsid w:val="006C514A"/>
    <w:rsid w:val="006C5540"/>
    <w:rsid w:val="006C5C65"/>
    <w:rsid w:val="006C5FDE"/>
    <w:rsid w:val="006C62B1"/>
    <w:rsid w:val="006C68FD"/>
    <w:rsid w:val="006C7025"/>
    <w:rsid w:val="006C7C7D"/>
    <w:rsid w:val="006C7E3E"/>
    <w:rsid w:val="006D06E8"/>
    <w:rsid w:val="006D0EE7"/>
    <w:rsid w:val="006D16C8"/>
    <w:rsid w:val="006D2002"/>
    <w:rsid w:val="006D2575"/>
    <w:rsid w:val="006D34C0"/>
    <w:rsid w:val="006D3A3B"/>
    <w:rsid w:val="006D3AAE"/>
    <w:rsid w:val="006D42F1"/>
    <w:rsid w:val="006D4870"/>
    <w:rsid w:val="006D5021"/>
    <w:rsid w:val="006D58CF"/>
    <w:rsid w:val="006D770F"/>
    <w:rsid w:val="006D7CE7"/>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2AE"/>
    <w:rsid w:val="006E78C5"/>
    <w:rsid w:val="006E7DD6"/>
    <w:rsid w:val="006F01D5"/>
    <w:rsid w:val="006F11C3"/>
    <w:rsid w:val="006F1B19"/>
    <w:rsid w:val="006F1C4E"/>
    <w:rsid w:val="006F225D"/>
    <w:rsid w:val="006F2328"/>
    <w:rsid w:val="006F2BD5"/>
    <w:rsid w:val="006F3054"/>
    <w:rsid w:val="006F4775"/>
    <w:rsid w:val="006F4CAD"/>
    <w:rsid w:val="006F520E"/>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729C"/>
    <w:rsid w:val="00707850"/>
    <w:rsid w:val="00710394"/>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74"/>
    <w:rsid w:val="00720B28"/>
    <w:rsid w:val="00720F23"/>
    <w:rsid w:val="00721092"/>
    <w:rsid w:val="007213DA"/>
    <w:rsid w:val="0072149A"/>
    <w:rsid w:val="0072199F"/>
    <w:rsid w:val="00722434"/>
    <w:rsid w:val="007227CE"/>
    <w:rsid w:val="00723158"/>
    <w:rsid w:val="007231E8"/>
    <w:rsid w:val="007238CC"/>
    <w:rsid w:val="00723BFD"/>
    <w:rsid w:val="007241C5"/>
    <w:rsid w:val="007267BD"/>
    <w:rsid w:val="007268FD"/>
    <w:rsid w:val="00726C15"/>
    <w:rsid w:val="00727268"/>
    <w:rsid w:val="00727587"/>
    <w:rsid w:val="007277C1"/>
    <w:rsid w:val="00727BD5"/>
    <w:rsid w:val="00727CB9"/>
    <w:rsid w:val="00727E90"/>
    <w:rsid w:val="007308A2"/>
    <w:rsid w:val="0073098E"/>
    <w:rsid w:val="00730BFD"/>
    <w:rsid w:val="0073131A"/>
    <w:rsid w:val="007318D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ADF"/>
    <w:rsid w:val="007401FC"/>
    <w:rsid w:val="0074023D"/>
    <w:rsid w:val="007404D1"/>
    <w:rsid w:val="007411DA"/>
    <w:rsid w:val="00741793"/>
    <w:rsid w:val="00741FE9"/>
    <w:rsid w:val="007424E9"/>
    <w:rsid w:val="00742AA9"/>
    <w:rsid w:val="00742F9F"/>
    <w:rsid w:val="00742FC8"/>
    <w:rsid w:val="00743E5D"/>
    <w:rsid w:val="00744A04"/>
    <w:rsid w:val="00745A2F"/>
    <w:rsid w:val="007465E4"/>
    <w:rsid w:val="00746D97"/>
    <w:rsid w:val="007509E6"/>
    <w:rsid w:val="00751165"/>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3081"/>
    <w:rsid w:val="00763CB8"/>
    <w:rsid w:val="00763FDF"/>
    <w:rsid w:val="00763FE4"/>
    <w:rsid w:val="007641C2"/>
    <w:rsid w:val="0076462F"/>
    <w:rsid w:val="00764D43"/>
    <w:rsid w:val="00765051"/>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80802"/>
    <w:rsid w:val="00780999"/>
    <w:rsid w:val="00780B8C"/>
    <w:rsid w:val="007818FF"/>
    <w:rsid w:val="00781B6C"/>
    <w:rsid w:val="007820DC"/>
    <w:rsid w:val="00782122"/>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F5F"/>
    <w:rsid w:val="00792FEF"/>
    <w:rsid w:val="0079305C"/>
    <w:rsid w:val="0079410F"/>
    <w:rsid w:val="0079500C"/>
    <w:rsid w:val="00795791"/>
    <w:rsid w:val="00796255"/>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D15"/>
    <w:rsid w:val="007B6E1F"/>
    <w:rsid w:val="007B79CA"/>
    <w:rsid w:val="007B7ADD"/>
    <w:rsid w:val="007B7E63"/>
    <w:rsid w:val="007C0292"/>
    <w:rsid w:val="007C0EF3"/>
    <w:rsid w:val="007C2363"/>
    <w:rsid w:val="007C2A00"/>
    <w:rsid w:val="007C2D89"/>
    <w:rsid w:val="007C391C"/>
    <w:rsid w:val="007C3B48"/>
    <w:rsid w:val="007C3E07"/>
    <w:rsid w:val="007C4193"/>
    <w:rsid w:val="007C487F"/>
    <w:rsid w:val="007C4982"/>
    <w:rsid w:val="007C4A0D"/>
    <w:rsid w:val="007C4E29"/>
    <w:rsid w:val="007C5A96"/>
    <w:rsid w:val="007C5C7F"/>
    <w:rsid w:val="007C5E61"/>
    <w:rsid w:val="007C61B0"/>
    <w:rsid w:val="007C6545"/>
    <w:rsid w:val="007C6B4F"/>
    <w:rsid w:val="007C7363"/>
    <w:rsid w:val="007C74AA"/>
    <w:rsid w:val="007C7B36"/>
    <w:rsid w:val="007C7C77"/>
    <w:rsid w:val="007C7F37"/>
    <w:rsid w:val="007D065E"/>
    <w:rsid w:val="007D0B7A"/>
    <w:rsid w:val="007D0D4A"/>
    <w:rsid w:val="007D1CE7"/>
    <w:rsid w:val="007D20A0"/>
    <w:rsid w:val="007D21DE"/>
    <w:rsid w:val="007D27D6"/>
    <w:rsid w:val="007D2A9A"/>
    <w:rsid w:val="007D2CEB"/>
    <w:rsid w:val="007D3000"/>
    <w:rsid w:val="007D3080"/>
    <w:rsid w:val="007D3617"/>
    <w:rsid w:val="007D36C4"/>
    <w:rsid w:val="007D36F8"/>
    <w:rsid w:val="007D37A0"/>
    <w:rsid w:val="007D3A6D"/>
    <w:rsid w:val="007D3CA0"/>
    <w:rsid w:val="007D441D"/>
    <w:rsid w:val="007D48B4"/>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5E4"/>
    <w:rsid w:val="007E6B2D"/>
    <w:rsid w:val="007E6B50"/>
    <w:rsid w:val="007E7086"/>
    <w:rsid w:val="007F01A1"/>
    <w:rsid w:val="007F01FF"/>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E14"/>
    <w:rsid w:val="00804FD6"/>
    <w:rsid w:val="008058E1"/>
    <w:rsid w:val="00805FAD"/>
    <w:rsid w:val="0080682B"/>
    <w:rsid w:val="00806DC4"/>
    <w:rsid w:val="00807310"/>
    <w:rsid w:val="00810108"/>
    <w:rsid w:val="0081065C"/>
    <w:rsid w:val="00810F29"/>
    <w:rsid w:val="008113CB"/>
    <w:rsid w:val="00811BC1"/>
    <w:rsid w:val="0081377C"/>
    <w:rsid w:val="008149F2"/>
    <w:rsid w:val="00814A9C"/>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4EE"/>
    <w:rsid w:val="00823AC5"/>
    <w:rsid w:val="00824368"/>
    <w:rsid w:val="008247C8"/>
    <w:rsid w:val="00824D87"/>
    <w:rsid w:val="00825F25"/>
    <w:rsid w:val="00825F83"/>
    <w:rsid w:val="008262D2"/>
    <w:rsid w:val="00826B15"/>
    <w:rsid w:val="00827E05"/>
    <w:rsid w:val="00827EAA"/>
    <w:rsid w:val="008302B6"/>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7500"/>
    <w:rsid w:val="008379AD"/>
    <w:rsid w:val="008405A1"/>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F1F"/>
    <w:rsid w:val="00850CA9"/>
    <w:rsid w:val="00850CE7"/>
    <w:rsid w:val="00850F63"/>
    <w:rsid w:val="008517C0"/>
    <w:rsid w:val="00851CB4"/>
    <w:rsid w:val="008521E4"/>
    <w:rsid w:val="0085277A"/>
    <w:rsid w:val="00852A09"/>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892"/>
    <w:rsid w:val="00860E88"/>
    <w:rsid w:val="0086167C"/>
    <w:rsid w:val="00861D3F"/>
    <w:rsid w:val="008621E2"/>
    <w:rsid w:val="008622C0"/>
    <w:rsid w:val="008627F2"/>
    <w:rsid w:val="00862B55"/>
    <w:rsid w:val="00862C56"/>
    <w:rsid w:val="008633D2"/>
    <w:rsid w:val="0086340F"/>
    <w:rsid w:val="00863410"/>
    <w:rsid w:val="00863AF1"/>
    <w:rsid w:val="00863FCE"/>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7DC"/>
    <w:rsid w:val="00891A41"/>
    <w:rsid w:val="00891BCA"/>
    <w:rsid w:val="00891CF2"/>
    <w:rsid w:val="00892FD4"/>
    <w:rsid w:val="00893439"/>
    <w:rsid w:val="00893DD2"/>
    <w:rsid w:val="00894841"/>
    <w:rsid w:val="00894EE7"/>
    <w:rsid w:val="00895087"/>
    <w:rsid w:val="0089577A"/>
    <w:rsid w:val="00895E43"/>
    <w:rsid w:val="00895F68"/>
    <w:rsid w:val="00896185"/>
    <w:rsid w:val="00896C26"/>
    <w:rsid w:val="0089786A"/>
    <w:rsid w:val="0089790C"/>
    <w:rsid w:val="00897F48"/>
    <w:rsid w:val="008A0329"/>
    <w:rsid w:val="008A04B2"/>
    <w:rsid w:val="008A0560"/>
    <w:rsid w:val="008A0F0F"/>
    <w:rsid w:val="008A11BE"/>
    <w:rsid w:val="008A19A2"/>
    <w:rsid w:val="008A1A9E"/>
    <w:rsid w:val="008A26E5"/>
    <w:rsid w:val="008A2CE2"/>
    <w:rsid w:val="008A31E5"/>
    <w:rsid w:val="008A4FE3"/>
    <w:rsid w:val="008A50CF"/>
    <w:rsid w:val="008A513E"/>
    <w:rsid w:val="008A56A5"/>
    <w:rsid w:val="008A5A7D"/>
    <w:rsid w:val="008A5AB2"/>
    <w:rsid w:val="008A622D"/>
    <w:rsid w:val="008A657D"/>
    <w:rsid w:val="008A6B94"/>
    <w:rsid w:val="008A7090"/>
    <w:rsid w:val="008A7FB1"/>
    <w:rsid w:val="008B0096"/>
    <w:rsid w:val="008B0B50"/>
    <w:rsid w:val="008B12D5"/>
    <w:rsid w:val="008B1C6C"/>
    <w:rsid w:val="008B2126"/>
    <w:rsid w:val="008B22AE"/>
    <w:rsid w:val="008B3A8E"/>
    <w:rsid w:val="008B417A"/>
    <w:rsid w:val="008B42DD"/>
    <w:rsid w:val="008B443A"/>
    <w:rsid w:val="008B4AD2"/>
    <w:rsid w:val="008B4F05"/>
    <w:rsid w:val="008B5BAE"/>
    <w:rsid w:val="008B5C52"/>
    <w:rsid w:val="008B5F30"/>
    <w:rsid w:val="008B6557"/>
    <w:rsid w:val="008B6638"/>
    <w:rsid w:val="008B67FD"/>
    <w:rsid w:val="008B720F"/>
    <w:rsid w:val="008B7256"/>
    <w:rsid w:val="008B7677"/>
    <w:rsid w:val="008B7C0A"/>
    <w:rsid w:val="008C0AA4"/>
    <w:rsid w:val="008C11DE"/>
    <w:rsid w:val="008C12D1"/>
    <w:rsid w:val="008C14C9"/>
    <w:rsid w:val="008C24BB"/>
    <w:rsid w:val="008C2991"/>
    <w:rsid w:val="008C35F3"/>
    <w:rsid w:val="008C3686"/>
    <w:rsid w:val="008C4EE2"/>
    <w:rsid w:val="008C57B3"/>
    <w:rsid w:val="008C623F"/>
    <w:rsid w:val="008C63FF"/>
    <w:rsid w:val="008C6A1B"/>
    <w:rsid w:val="008C6AF6"/>
    <w:rsid w:val="008C6EEE"/>
    <w:rsid w:val="008C6FE3"/>
    <w:rsid w:val="008C715D"/>
    <w:rsid w:val="008C7481"/>
    <w:rsid w:val="008C7783"/>
    <w:rsid w:val="008D086A"/>
    <w:rsid w:val="008D118F"/>
    <w:rsid w:val="008D17CB"/>
    <w:rsid w:val="008D1C0A"/>
    <w:rsid w:val="008D1D8F"/>
    <w:rsid w:val="008D207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740C"/>
    <w:rsid w:val="008F75FE"/>
    <w:rsid w:val="008F7861"/>
    <w:rsid w:val="008F7BD0"/>
    <w:rsid w:val="008F7DCB"/>
    <w:rsid w:val="008F7F21"/>
    <w:rsid w:val="008F7FF7"/>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CD5"/>
    <w:rsid w:val="0091321F"/>
    <w:rsid w:val="009132A1"/>
    <w:rsid w:val="0091342A"/>
    <w:rsid w:val="0091399A"/>
    <w:rsid w:val="00913D59"/>
    <w:rsid w:val="009146A3"/>
    <w:rsid w:val="00914CEF"/>
    <w:rsid w:val="00914FFD"/>
    <w:rsid w:val="00915277"/>
    <w:rsid w:val="009159C9"/>
    <w:rsid w:val="00916206"/>
    <w:rsid w:val="00917565"/>
    <w:rsid w:val="009175C4"/>
    <w:rsid w:val="0091791A"/>
    <w:rsid w:val="00917C69"/>
    <w:rsid w:val="009201B5"/>
    <w:rsid w:val="0092155C"/>
    <w:rsid w:val="00921A08"/>
    <w:rsid w:val="00921D8C"/>
    <w:rsid w:val="009226FD"/>
    <w:rsid w:val="00922DB3"/>
    <w:rsid w:val="00923BC2"/>
    <w:rsid w:val="00923EE5"/>
    <w:rsid w:val="00925A82"/>
    <w:rsid w:val="00926453"/>
    <w:rsid w:val="009267A4"/>
    <w:rsid w:val="00926AAF"/>
    <w:rsid w:val="0092755A"/>
    <w:rsid w:val="009275C0"/>
    <w:rsid w:val="0093025C"/>
    <w:rsid w:val="009302D5"/>
    <w:rsid w:val="009309A2"/>
    <w:rsid w:val="00930E03"/>
    <w:rsid w:val="00931C45"/>
    <w:rsid w:val="00931FF6"/>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20"/>
    <w:rsid w:val="00953276"/>
    <w:rsid w:val="009535DA"/>
    <w:rsid w:val="00953B4A"/>
    <w:rsid w:val="00953F94"/>
    <w:rsid w:val="00954983"/>
    <w:rsid w:val="00954AF7"/>
    <w:rsid w:val="00954CDA"/>
    <w:rsid w:val="00954E0B"/>
    <w:rsid w:val="009554E5"/>
    <w:rsid w:val="0095598F"/>
    <w:rsid w:val="00955DB1"/>
    <w:rsid w:val="009574C0"/>
    <w:rsid w:val="00957A7D"/>
    <w:rsid w:val="00960019"/>
    <w:rsid w:val="00960313"/>
    <w:rsid w:val="009608F4"/>
    <w:rsid w:val="009609D5"/>
    <w:rsid w:val="00960A21"/>
    <w:rsid w:val="00960BC0"/>
    <w:rsid w:val="00960C0F"/>
    <w:rsid w:val="00960D99"/>
    <w:rsid w:val="009620FE"/>
    <w:rsid w:val="009625EE"/>
    <w:rsid w:val="00963B02"/>
    <w:rsid w:val="009643CB"/>
    <w:rsid w:val="009644EE"/>
    <w:rsid w:val="00965163"/>
    <w:rsid w:val="009659A6"/>
    <w:rsid w:val="00965B29"/>
    <w:rsid w:val="00965C52"/>
    <w:rsid w:val="00965E08"/>
    <w:rsid w:val="0096630A"/>
    <w:rsid w:val="00966546"/>
    <w:rsid w:val="009666F4"/>
    <w:rsid w:val="009672D6"/>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98F"/>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50F"/>
    <w:rsid w:val="009A6654"/>
    <w:rsid w:val="009A6BF5"/>
    <w:rsid w:val="009A748D"/>
    <w:rsid w:val="009A7546"/>
    <w:rsid w:val="009A79F2"/>
    <w:rsid w:val="009A7A28"/>
    <w:rsid w:val="009B0F80"/>
    <w:rsid w:val="009B0FC1"/>
    <w:rsid w:val="009B16CA"/>
    <w:rsid w:val="009B379C"/>
    <w:rsid w:val="009B389A"/>
    <w:rsid w:val="009B42D2"/>
    <w:rsid w:val="009B4D79"/>
    <w:rsid w:val="009B6613"/>
    <w:rsid w:val="009B7145"/>
    <w:rsid w:val="009B758D"/>
    <w:rsid w:val="009B78F0"/>
    <w:rsid w:val="009C00A0"/>
    <w:rsid w:val="009C0700"/>
    <w:rsid w:val="009C08BD"/>
    <w:rsid w:val="009C11F8"/>
    <w:rsid w:val="009C159D"/>
    <w:rsid w:val="009C2823"/>
    <w:rsid w:val="009C28BE"/>
    <w:rsid w:val="009C297A"/>
    <w:rsid w:val="009C38E4"/>
    <w:rsid w:val="009C3CA1"/>
    <w:rsid w:val="009C3CB1"/>
    <w:rsid w:val="009C48B6"/>
    <w:rsid w:val="009C4926"/>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617"/>
    <w:rsid w:val="009D3E51"/>
    <w:rsid w:val="009D43E1"/>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77B"/>
    <w:rsid w:val="009E0846"/>
    <w:rsid w:val="009E191C"/>
    <w:rsid w:val="009E1928"/>
    <w:rsid w:val="009E1A71"/>
    <w:rsid w:val="009E2008"/>
    <w:rsid w:val="009E222E"/>
    <w:rsid w:val="009E24ED"/>
    <w:rsid w:val="009E27EC"/>
    <w:rsid w:val="009E27F6"/>
    <w:rsid w:val="009E2FCA"/>
    <w:rsid w:val="009E3018"/>
    <w:rsid w:val="009E3EDD"/>
    <w:rsid w:val="009E4541"/>
    <w:rsid w:val="009E47F8"/>
    <w:rsid w:val="009E52E3"/>
    <w:rsid w:val="009E55F4"/>
    <w:rsid w:val="009E6AFC"/>
    <w:rsid w:val="009E6DA3"/>
    <w:rsid w:val="009E7CCE"/>
    <w:rsid w:val="009F02F0"/>
    <w:rsid w:val="009F04AB"/>
    <w:rsid w:val="009F0773"/>
    <w:rsid w:val="009F08DC"/>
    <w:rsid w:val="009F1244"/>
    <w:rsid w:val="009F19EB"/>
    <w:rsid w:val="009F1DF1"/>
    <w:rsid w:val="009F2631"/>
    <w:rsid w:val="009F2D6F"/>
    <w:rsid w:val="009F35B7"/>
    <w:rsid w:val="009F3623"/>
    <w:rsid w:val="009F3668"/>
    <w:rsid w:val="009F3785"/>
    <w:rsid w:val="009F3AB0"/>
    <w:rsid w:val="009F4D15"/>
    <w:rsid w:val="009F51F9"/>
    <w:rsid w:val="009F5296"/>
    <w:rsid w:val="009F52A8"/>
    <w:rsid w:val="009F54E9"/>
    <w:rsid w:val="009F608B"/>
    <w:rsid w:val="009F63A6"/>
    <w:rsid w:val="009F6756"/>
    <w:rsid w:val="009F7B99"/>
    <w:rsid w:val="00A00242"/>
    <w:rsid w:val="00A002BE"/>
    <w:rsid w:val="00A00E7A"/>
    <w:rsid w:val="00A016FC"/>
    <w:rsid w:val="00A017F4"/>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80C"/>
    <w:rsid w:val="00A10E99"/>
    <w:rsid w:val="00A10F85"/>
    <w:rsid w:val="00A1100D"/>
    <w:rsid w:val="00A11161"/>
    <w:rsid w:val="00A115D8"/>
    <w:rsid w:val="00A11855"/>
    <w:rsid w:val="00A11AB3"/>
    <w:rsid w:val="00A11B3A"/>
    <w:rsid w:val="00A12466"/>
    <w:rsid w:val="00A1282E"/>
    <w:rsid w:val="00A12E98"/>
    <w:rsid w:val="00A131ED"/>
    <w:rsid w:val="00A13FF7"/>
    <w:rsid w:val="00A149CE"/>
    <w:rsid w:val="00A14F01"/>
    <w:rsid w:val="00A15014"/>
    <w:rsid w:val="00A1576E"/>
    <w:rsid w:val="00A15C06"/>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53B"/>
    <w:rsid w:val="00A24742"/>
    <w:rsid w:val="00A24AD5"/>
    <w:rsid w:val="00A24C20"/>
    <w:rsid w:val="00A25277"/>
    <w:rsid w:val="00A265A8"/>
    <w:rsid w:val="00A27148"/>
    <w:rsid w:val="00A2734A"/>
    <w:rsid w:val="00A279BE"/>
    <w:rsid w:val="00A3057A"/>
    <w:rsid w:val="00A3086E"/>
    <w:rsid w:val="00A308BA"/>
    <w:rsid w:val="00A30C60"/>
    <w:rsid w:val="00A31D55"/>
    <w:rsid w:val="00A31FDA"/>
    <w:rsid w:val="00A32744"/>
    <w:rsid w:val="00A32A5E"/>
    <w:rsid w:val="00A32F7A"/>
    <w:rsid w:val="00A33888"/>
    <w:rsid w:val="00A33A36"/>
    <w:rsid w:val="00A340C8"/>
    <w:rsid w:val="00A3452C"/>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7B2"/>
    <w:rsid w:val="00A62B40"/>
    <w:rsid w:val="00A62C86"/>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ACB"/>
    <w:rsid w:val="00A70D09"/>
    <w:rsid w:val="00A711DF"/>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35D0"/>
    <w:rsid w:val="00A93DDE"/>
    <w:rsid w:val="00A93E24"/>
    <w:rsid w:val="00A93E71"/>
    <w:rsid w:val="00A93ED3"/>
    <w:rsid w:val="00A949BD"/>
    <w:rsid w:val="00A94E19"/>
    <w:rsid w:val="00A958F0"/>
    <w:rsid w:val="00A959AA"/>
    <w:rsid w:val="00A962DC"/>
    <w:rsid w:val="00A96314"/>
    <w:rsid w:val="00A96397"/>
    <w:rsid w:val="00A96459"/>
    <w:rsid w:val="00A96853"/>
    <w:rsid w:val="00A9746E"/>
    <w:rsid w:val="00A974AB"/>
    <w:rsid w:val="00A97D5F"/>
    <w:rsid w:val="00AA0003"/>
    <w:rsid w:val="00AA029D"/>
    <w:rsid w:val="00AA0780"/>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7B"/>
    <w:rsid w:val="00AB3AC1"/>
    <w:rsid w:val="00AB425B"/>
    <w:rsid w:val="00AB4DF2"/>
    <w:rsid w:val="00AB4E9D"/>
    <w:rsid w:val="00AB5266"/>
    <w:rsid w:val="00AB5D86"/>
    <w:rsid w:val="00AB60F2"/>
    <w:rsid w:val="00AB70E6"/>
    <w:rsid w:val="00AB77E0"/>
    <w:rsid w:val="00AB7A4A"/>
    <w:rsid w:val="00AC07F5"/>
    <w:rsid w:val="00AC0A07"/>
    <w:rsid w:val="00AC112C"/>
    <w:rsid w:val="00AC1196"/>
    <w:rsid w:val="00AC2B04"/>
    <w:rsid w:val="00AC3703"/>
    <w:rsid w:val="00AC3C6A"/>
    <w:rsid w:val="00AC3F4A"/>
    <w:rsid w:val="00AC45EE"/>
    <w:rsid w:val="00AC4FD1"/>
    <w:rsid w:val="00AC5200"/>
    <w:rsid w:val="00AC559B"/>
    <w:rsid w:val="00AC5911"/>
    <w:rsid w:val="00AC5F05"/>
    <w:rsid w:val="00AC667B"/>
    <w:rsid w:val="00AC707E"/>
    <w:rsid w:val="00AC721E"/>
    <w:rsid w:val="00AC799F"/>
    <w:rsid w:val="00AC7E42"/>
    <w:rsid w:val="00AD00CF"/>
    <w:rsid w:val="00AD0169"/>
    <w:rsid w:val="00AD019E"/>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D7E4D"/>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E1"/>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BE9"/>
    <w:rsid w:val="00B01E40"/>
    <w:rsid w:val="00B02294"/>
    <w:rsid w:val="00B023B9"/>
    <w:rsid w:val="00B02670"/>
    <w:rsid w:val="00B02AC6"/>
    <w:rsid w:val="00B02B63"/>
    <w:rsid w:val="00B02D14"/>
    <w:rsid w:val="00B041D8"/>
    <w:rsid w:val="00B04827"/>
    <w:rsid w:val="00B04A7C"/>
    <w:rsid w:val="00B04B92"/>
    <w:rsid w:val="00B062B6"/>
    <w:rsid w:val="00B066DE"/>
    <w:rsid w:val="00B101CD"/>
    <w:rsid w:val="00B1044C"/>
    <w:rsid w:val="00B1075C"/>
    <w:rsid w:val="00B108B9"/>
    <w:rsid w:val="00B10E7B"/>
    <w:rsid w:val="00B11A21"/>
    <w:rsid w:val="00B127D7"/>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126"/>
    <w:rsid w:val="00B24675"/>
    <w:rsid w:val="00B2478A"/>
    <w:rsid w:val="00B24CA9"/>
    <w:rsid w:val="00B252BF"/>
    <w:rsid w:val="00B2564C"/>
    <w:rsid w:val="00B25836"/>
    <w:rsid w:val="00B25F77"/>
    <w:rsid w:val="00B25F9C"/>
    <w:rsid w:val="00B26348"/>
    <w:rsid w:val="00B26410"/>
    <w:rsid w:val="00B26CA0"/>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550B"/>
    <w:rsid w:val="00B35A03"/>
    <w:rsid w:val="00B35B4A"/>
    <w:rsid w:val="00B35DC9"/>
    <w:rsid w:val="00B360C3"/>
    <w:rsid w:val="00B36303"/>
    <w:rsid w:val="00B3650B"/>
    <w:rsid w:val="00B377C1"/>
    <w:rsid w:val="00B378B8"/>
    <w:rsid w:val="00B37A47"/>
    <w:rsid w:val="00B40205"/>
    <w:rsid w:val="00B41A10"/>
    <w:rsid w:val="00B41C37"/>
    <w:rsid w:val="00B421EB"/>
    <w:rsid w:val="00B4263D"/>
    <w:rsid w:val="00B426C1"/>
    <w:rsid w:val="00B42738"/>
    <w:rsid w:val="00B42C11"/>
    <w:rsid w:val="00B42E72"/>
    <w:rsid w:val="00B433DA"/>
    <w:rsid w:val="00B43C4B"/>
    <w:rsid w:val="00B44C80"/>
    <w:rsid w:val="00B44CC8"/>
    <w:rsid w:val="00B4511A"/>
    <w:rsid w:val="00B45508"/>
    <w:rsid w:val="00B45A93"/>
    <w:rsid w:val="00B45EFE"/>
    <w:rsid w:val="00B46405"/>
    <w:rsid w:val="00B46928"/>
    <w:rsid w:val="00B46E56"/>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A1D"/>
    <w:rsid w:val="00B54AA0"/>
    <w:rsid w:val="00B54ECA"/>
    <w:rsid w:val="00B55E0D"/>
    <w:rsid w:val="00B55E15"/>
    <w:rsid w:val="00B55FCF"/>
    <w:rsid w:val="00B56433"/>
    <w:rsid w:val="00B56DFD"/>
    <w:rsid w:val="00B573D0"/>
    <w:rsid w:val="00B576FE"/>
    <w:rsid w:val="00B60156"/>
    <w:rsid w:val="00B601F4"/>
    <w:rsid w:val="00B602E4"/>
    <w:rsid w:val="00B60A4B"/>
    <w:rsid w:val="00B60C86"/>
    <w:rsid w:val="00B60FCA"/>
    <w:rsid w:val="00B613EB"/>
    <w:rsid w:val="00B618EA"/>
    <w:rsid w:val="00B6197C"/>
    <w:rsid w:val="00B6316F"/>
    <w:rsid w:val="00B637A5"/>
    <w:rsid w:val="00B637C0"/>
    <w:rsid w:val="00B63F84"/>
    <w:rsid w:val="00B643B1"/>
    <w:rsid w:val="00B644BE"/>
    <w:rsid w:val="00B64869"/>
    <w:rsid w:val="00B649C8"/>
    <w:rsid w:val="00B6525B"/>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4903"/>
    <w:rsid w:val="00B84EF5"/>
    <w:rsid w:val="00B856AF"/>
    <w:rsid w:val="00B85F71"/>
    <w:rsid w:val="00B861A5"/>
    <w:rsid w:val="00B863C6"/>
    <w:rsid w:val="00B864EA"/>
    <w:rsid w:val="00B86C33"/>
    <w:rsid w:val="00B87187"/>
    <w:rsid w:val="00B90529"/>
    <w:rsid w:val="00B908BB"/>
    <w:rsid w:val="00B90922"/>
    <w:rsid w:val="00B90964"/>
    <w:rsid w:val="00B90BF4"/>
    <w:rsid w:val="00B913C2"/>
    <w:rsid w:val="00B917C6"/>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4AD"/>
    <w:rsid w:val="00BA4C36"/>
    <w:rsid w:val="00BA5A0B"/>
    <w:rsid w:val="00BA5C94"/>
    <w:rsid w:val="00BA5D3E"/>
    <w:rsid w:val="00BA6349"/>
    <w:rsid w:val="00BA687B"/>
    <w:rsid w:val="00BA7249"/>
    <w:rsid w:val="00BA7B6F"/>
    <w:rsid w:val="00BA7D8D"/>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0B3"/>
    <w:rsid w:val="00BD71C4"/>
    <w:rsid w:val="00BD72C5"/>
    <w:rsid w:val="00BD7EF0"/>
    <w:rsid w:val="00BE02DC"/>
    <w:rsid w:val="00BE0420"/>
    <w:rsid w:val="00BE1A86"/>
    <w:rsid w:val="00BE27C1"/>
    <w:rsid w:val="00BE4325"/>
    <w:rsid w:val="00BE44E8"/>
    <w:rsid w:val="00BE6AFF"/>
    <w:rsid w:val="00BE6CD9"/>
    <w:rsid w:val="00BE713D"/>
    <w:rsid w:val="00BF09A3"/>
    <w:rsid w:val="00BF0B77"/>
    <w:rsid w:val="00BF0C3A"/>
    <w:rsid w:val="00BF1498"/>
    <w:rsid w:val="00BF179D"/>
    <w:rsid w:val="00BF1AC6"/>
    <w:rsid w:val="00BF1BC1"/>
    <w:rsid w:val="00BF20B5"/>
    <w:rsid w:val="00BF2C7D"/>
    <w:rsid w:val="00BF307E"/>
    <w:rsid w:val="00BF3251"/>
    <w:rsid w:val="00BF3C3D"/>
    <w:rsid w:val="00BF4125"/>
    <w:rsid w:val="00BF4BC8"/>
    <w:rsid w:val="00BF4C2E"/>
    <w:rsid w:val="00BF4DCA"/>
    <w:rsid w:val="00BF5964"/>
    <w:rsid w:val="00BF5F8D"/>
    <w:rsid w:val="00BF6198"/>
    <w:rsid w:val="00BF6378"/>
    <w:rsid w:val="00BF6CA4"/>
    <w:rsid w:val="00BF6E7A"/>
    <w:rsid w:val="00BF75B1"/>
    <w:rsid w:val="00C001C4"/>
    <w:rsid w:val="00C006EC"/>
    <w:rsid w:val="00C009CE"/>
    <w:rsid w:val="00C00D0F"/>
    <w:rsid w:val="00C00D1F"/>
    <w:rsid w:val="00C013F1"/>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197"/>
    <w:rsid w:val="00C15EE2"/>
    <w:rsid w:val="00C173FC"/>
    <w:rsid w:val="00C175A3"/>
    <w:rsid w:val="00C17F84"/>
    <w:rsid w:val="00C20D2A"/>
    <w:rsid w:val="00C2136B"/>
    <w:rsid w:val="00C22682"/>
    <w:rsid w:val="00C22AC3"/>
    <w:rsid w:val="00C22D81"/>
    <w:rsid w:val="00C23020"/>
    <w:rsid w:val="00C23C9C"/>
    <w:rsid w:val="00C2423E"/>
    <w:rsid w:val="00C24C22"/>
    <w:rsid w:val="00C24E14"/>
    <w:rsid w:val="00C25302"/>
    <w:rsid w:val="00C258EB"/>
    <w:rsid w:val="00C26281"/>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634"/>
    <w:rsid w:val="00C357E5"/>
    <w:rsid w:val="00C359DA"/>
    <w:rsid w:val="00C36118"/>
    <w:rsid w:val="00C36A26"/>
    <w:rsid w:val="00C36AD7"/>
    <w:rsid w:val="00C36CE1"/>
    <w:rsid w:val="00C40378"/>
    <w:rsid w:val="00C406F9"/>
    <w:rsid w:val="00C40F8C"/>
    <w:rsid w:val="00C41C3B"/>
    <w:rsid w:val="00C428B5"/>
    <w:rsid w:val="00C42E13"/>
    <w:rsid w:val="00C43323"/>
    <w:rsid w:val="00C4347E"/>
    <w:rsid w:val="00C43C39"/>
    <w:rsid w:val="00C43F33"/>
    <w:rsid w:val="00C4420B"/>
    <w:rsid w:val="00C443D9"/>
    <w:rsid w:val="00C451E5"/>
    <w:rsid w:val="00C45476"/>
    <w:rsid w:val="00C45700"/>
    <w:rsid w:val="00C459C5"/>
    <w:rsid w:val="00C45B60"/>
    <w:rsid w:val="00C467A6"/>
    <w:rsid w:val="00C46F1D"/>
    <w:rsid w:val="00C50319"/>
    <w:rsid w:val="00C5044C"/>
    <w:rsid w:val="00C50503"/>
    <w:rsid w:val="00C507D3"/>
    <w:rsid w:val="00C5147A"/>
    <w:rsid w:val="00C51811"/>
    <w:rsid w:val="00C5232A"/>
    <w:rsid w:val="00C524E3"/>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35A"/>
    <w:rsid w:val="00C65942"/>
    <w:rsid w:val="00C65DE5"/>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790"/>
    <w:rsid w:val="00C80A19"/>
    <w:rsid w:val="00C8102F"/>
    <w:rsid w:val="00C815A5"/>
    <w:rsid w:val="00C81B6A"/>
    <w:rsid w:val="00C82B24"/>
    <w:rsid w:val="00C82CA3"/>
    <w:rsid w:val="00C82E36"/>
    <w:rsid w:val="00C82E5E"/>
    <w:rsid w:val="00C82F7B"/>
    <w:rsid w:val="00C836B8"/>
    <w:rsid w:val="00C848F9"/>
    <w:rsid w:val="00C85348"/>
    <w:rsid w:val="00C85402"/>
    <w:rsid w:val="00C862D1"/>
    <w:rsid w:val="00C863F9"/>
    <w:rsid w:val="00C86400"/>
    <w:rsid w:val="00C86939"/>
    <w:rsid w:val="00C870B1"/>
    <w:rsid w:val="00C90359"/>
    <w:rsid w:val="00C903ED"/>
    <w:rsid w:val="00C9063A"/>
    <w:rsid w:val="00C90A71"/>
    <w:rsid w:val="00C90AC7"/>
    <w:rsid w:val="00C90D1E"/>
    <w:rsid w:val="00C90E49"/>
    <w:rsid w:val="00C91395"/>
    <w:rsid w:val="00C916E4"/>
    <w:rsid w:val="00C91931"/>
    <w:rsid w:val="00C92CC5"/>
    <w:rsid w:val="00C92CEE"/>
    <w:rsid w:val="00C93067"/>
    <w:rsid w:val="00C93150"/>
    <w:rsid w:val="00C93A63"/>
    <w:rsid w:val="00C93D07"/>
    <w:rsid w:val="00C9406A"/>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DF3"/>
    <w:rsid w:val="00CA4EDC"/>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1392"/>
    <w:rsid w:val="00CB1B8F"/>
    <w:rsid w:val="00CB25F8"/>
    <w:rsid w:val="00CB2718"/>
    <w:rsid w:val="00CB3175"/>
    <w:rsid w:val="00CB3415"/>
    <w:rsid w:val="00CB36DD"/>
    <w:rsid w:val="00CB3A48"/>
    <w:rsid w:val="00CB3EA0"/>
    <w:rsid w:val="00CB4BEC"/>
    <w:rsid w:val="00CB501C"/>
    <w:rsid w:val="00CB5A75"/>
    <w:rsid w:val="00CB60D9"/>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2DD4"/>
    <w:rsid w:val="00CD37FA"/>
    <w:rsid w:val="00CD383E"/>
    <w:rsid w:val="00CD46A3"/>
    <w:rsid w:val="00CD47E4"/>
    <w:rsid w:val="00CD50FC"/>
    <w:rsid w:val="00CD52E0"/>
    <w:rsid w:val="00CD53A8"/>
    <w:rsid w:val="00CD5501"/>
    <w:rsid w:val="00CD5596"/>
    <w:rsid w:val="00CD60C8"/>
    <w:rsid w:val="00CD63CF"/>
    <w:rsid w:val="00CD6F52"/>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516B"/>
    <w:rsid w:val="00CE54FF"/>
    <w:rsid w:val="00CE59B8"/>
    <w:rsid w:val="00CE5BED"/>
    <w:rsid w:val="00CE6149"/>
    <w:rsid w:val="00CE6DCD"/>
    <w:rsid w:val="00CE71BB"/>
    <w:rsid w:val="00CE7275"/>
    <w:rsid w:val="00CE763A"/>
    <w:rsid w:val="00CE7E3F"/>
    <w:rsid w:val="00CE7F43"/>
    <w:rsid w:val="00CF0CD3"/>
    <w:rsid w:val="00CF0D07"/>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330"/>
    <w:rsid w:val="00CF6515"/>
    <w:rsid w:val="00CF6E1A"/>
    <w:rsid w:val="00CF76A2"/>
    <w:rsid w:val="00D001B3"/>
    <w:rsid w:val="00D002C9"/>
    <w:rsid w:val="00D002CA"/>
    <w:rsid w:val="00D0081E"/>
    <w:rsid w:val="00D00D0A"/>
    <w:rsid w:val="00D00EB9"/>
    <w:rsid w:val="00D019BF"/>
    <w:rsid w:val="00D01B9E"/>
    <w:rsid w:val="00D02296"/>
    <w:rsid w:val="00D023F7"/>
    <w:rsid w:val="00D02829"/>
    <w:rsid w:val="00D02988"/>
    <w:rsid w:val="00D03481"/>
    <w:rsid w:val="00D037C5"/>
    <w:rsid w:val="00D03856"/>
    <w:rsid w:val="00D03CCE"/>
    <w:rsid w:val="00D03D57"/>
    <w:rsid w:val="00D0441E"/>
    <w:rsid w:val="00D047CD"/>
    <w:rsid w:val="00D0487C"/>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0679"/>
    <w:rsid w:val="00D217C7"/>
    <w:rsid w:val="00D22370"/>
    <w:rsid w:val="00D22B4A"/>
    <w:rsid w:val="00D22B6C"/>
    <w:rsid w:val="00D22E8A"/>
    <w:rsid w:val="00D22FDA"/>
    <w:rsid w:val="00D23348"/>
    <w:rsid w:val="00D2352D"/>
    <w:rsid w:val="00D238FB"/>
    <w:rsid w:val="00D23EA8"/>
    <w:rsid w:val="00D24344"/>
    <w:rsid w:val="00D2471B"/>
    <w:rsid w:val="00D24920"/>
    <w:rsid w:val="00D24C21"/>
    <w:rsid w:val="00D24C97"/>
    <w:rsid w:val="00D25113"/>
    <w:rsid w:val="00D25C66"/>
    <w:rsid w:val="00D25C6A"/>
    <w:rsid w:val="00D2665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413CC"/>
    <w:rsid w:val="00D4142B"/>
    <w:rsid w:val="00D414BD"/>
    <w:rsid w:val="00D41CC8"/>
    <w:rsid w:val="00D41E6E"/>
    <w:rsid w:val="00D42A53"/>
    <w:rsid w:val="00D42AA2"/>
    <w:rsid w:val="00D4325E"/>
    <w:rsid w:val="00D4356B"/>
    <w:rsid w:val="00D44001"/>
    <w:rsid w:val="00D44351"/>
    <w:rsid w:val="00D4511B"/>
    <w:rsid w:val="00D45621"/>
    <w:rsid w:val="00D45F02"/>
    <w:rsid w:val="00D46017"/>
    <w:rsid w:val="00D46026"/>
    <w:rsid w:val="00D47007"/>
    <w:rsid w:val="00D471CC"/>
    <w:rsid w:val="00D5053B"/>
    <w:rsid w:val="00D505E0"/>
    <w:rsid w:val="00D505E3"/>
    <w:rsid w:val="00D50BA4"/>
    <w:rsid w:val="00D50D06"/>
    <w:rsid w:val="00D51F3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DF2"/>
    <w:rsid w:val="00D62F5E"/>
    <w:rsid w:val="00D6344C"/>
    <w:rsid w:val="00D63616"/>
    <w:rsid w:val="00D6384D"/>
    <w:rsid w:val="00D63AEA"/>
    <w:rsid w:val="00D63B6C"/>
    <w:rsid w:val="00D63ED8"/>
    <w:rsid w:val="00D6411C"/>
    <w:rsid w:val="00D64E87"/>
    <w:rsid w:val="00D64FDA"/>
    <w:rsid w:val="00D65161"/>
    <w:rsid w:val="00D651D8"/>
    <w:rsid w:val="00D65594"/>
    <w:rsid w:val="00D65C20"/>
    <w:rsid w:val="00D6659B"/>
    <w:rsid w:val="00D666E8"/>
    <w:rsid w:val="00D66875"/>
    <w:rsid w:val="00D669C4"/>
    <w:rsid w:val="00D66BD1"/>
    <w:rsid w:val="00D66F99"/>
    <w:rsid w:val="00D67346"/>
    <w:rsid w:val="00D67372"/>
    <w:rsid w:val="00D67A9E"/>
    <w:rsid w:val="00D700DD"/>
    <w:rsid w:val="00D701CB"/>
    <w:rsid w:val="00D710CB"/>
    <w:rsid w:val="00D739D0"/>
    <w:rsid w:val="00D74178"/>
    <w:rsid w:val="00D7427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0D3"/>
    <w:rsid w:val="00D8381B"/>
    <w:rsid w:val="00D838FD"/>
    <w:rsid w:val="00D8398E"/>
    <w:rsid w:val="00D85414"/>
    <w:rsid w:val="00D85658"/>
    <w:rsid w:val="00D8570A"/>
    <w:rsid w:val="00D85DC9"/>
    <w:rsid w:val="00D86246"/>
    <w:rsid w:val="00D86651"/>
    <w:rsid w:val="00D866AB"/>
    <w:rsid w:val="00D8681C"/>
    <w:rsid w:val="00D8758B"/>
    <w:rsid w:val="00D8774E"/>
    <w:rsid w:val="00D87F75"/>
    <w:rsid w:val="00D90A48"/>
    <w:rsid w:val="00D90C41"/>
    <w:rsid w:val="00D91274"/>
    <w:rsid w:val="00D91B79"/>
    <w:rsid w:val="00D925FA"/>
    <w:rsid w:val="00D928AC"/>
    <w:rsid w:val="00D92B1E"/>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7C7"/>
    <w:rsid w:val="00DA1F33"/>
    <w:rsid w:val="00DA2E47"/>
    <w:rsid w:val="00DA32E1"/>
    <w:rsid w:val="00DA350D"/>
    <w:rsid w:val="00DA360A"/>
    <w:rsid w:val="00DA46E8"/>
    <w:rsid w:val="00DA48A8"/>
    <w:rsid w:val="00DA4A0B"/>
    <w:rsid w:val="00DA502C"/>
    <w:rsid w:val="00DA50EB"/>
    <w:rsid w:val="00DA568A"/>
    <w:rsid w:val="00DA58DD"/>
    <w:rsid w:val="00DA5F85"/>
    <w:rsid w:val="00DA5F95"/>
    <w:rsid w:val="00DA5FD2"/>
    <w:rsid w:val="00DA74BC"/>
    <w:rsid w:val="00DA7F16"/>
    <w:rsid w:val="00DA7FAF"/>
    <w:rsid w:val="00DB191E"/>
    <w:rsid w:val="00DB2E40"/>
    <w:rsid w:val="00DB3ABA"/>
    <w:rsid w:val="00DB3F7E"/>
    <w:rsid w:val="00DB4077"/>
    <w:rsid w:val="00DB4BE9"/>
    <w:rsid w:val="00DB4DA8"/>
    <w:rsid w:val="00DB5378"/>
    <w:rsid w:val="00DB57B4"/>
    <w:rsid w:val="00DB6118"/>
    <w:rsid w:val="00DB65C5"/>
    <w:rsid w:val="00DB6762"/>
    <w:rsid w:val="00DB7241"/>
    <w:rsid w:val="00DB7C24"/>
    <w:rsid w:val="00DC0192"/>
    <w:rsid w:val="00DC099E"/>
    <w:rsid w:val="00DC0D40"/>
    <w:rsid w:val="00DC0E34"/>
    <w:rsid w:val="00DC2449"/>
    <w:rsid w:val="00DC24CE"/>
    <w:rsid w:val="00DC2D0F"/>
    <w:rsid w:val="00DC2F73"/>
    <w:rsid w:val="00DC36E8"/>
    <w:rsid w:val="00DC376D"/>
    <w:rsid w:val="00DC4008"/>
    <w:rsid w:val="00DC4132"/>
    <w:rsid w:val="00DC43ED"/>
    <w:rsid w:val="00DC4577"/>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C76"/>
    <w:rsid w:val="00DD2D68"/>
    <w:rsid w:val="00DD2DFF"/>
    <w:rsid w:val="00DD3E55"/>
    <w:rsid w:val="00DD4108"/>
    <w:rsid w:val="00DD4206"/>
    <w:rsid w:val="00DD4731"/>
    <w:rsid w:val="00DD4944"/>
    <w:rsid w:val="00DD5086"/>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53"/>
    <w:rsid w:val="00DE5F63"/>
    <w:rsid w:val="00DE6578"/>
    <w:rsid w:val="00DE6D8E"/>
    <w:rsid w:val="00DE6EE4"/>
    <w:rsid w:val="00DE6F24"/>
    <w:rsid w:val="00DE7600"/>
    <w:rsid w:val="00DE7665"/>
    <w:rsid w:val="00DE76E2"/>
    <w:rsid w:val="00DF0373"/>
    <w:rsid w:val="00DF0439"/>
    <w:rsid w:val="00DF0C58"/>
    <w:rsid w:val="00DF1190"/>
    <w:rsid w:val="00DF15BB"/>
    <w:rsid w:val="00DF2749"/>
    <w:rsid w:val="00DF2FF5"/>
    <w:rsid w:val="00DF311C"/>
    <w:rsid w:val="00DF3397"/>
    <w:rsid w:val="00DF34E0"/>
    <w:rsid w:val="00DF38C0"/>
    <w:rsid w:val="00DF3BB9"/>
    <w:rsid w:val="00DF3F5B"/>
    <w:rsid w:val="00DF4140"/>
    <w:rsid w:val="00DF48B3"/>
    <w:rsid w:val="00DF4951"/>
    <w:rsid w:val="00DF4DE0"/>
    <w:rsid w:val="00DF5270"/>
    <w:rsid w:val="00DF59CB"/>
    <w:rsid w:val="00DF5EC5"/>
    <w:rsid w:val="00DF6736"/>
    <w:rsid w:val="00DF68D8"/>
    <w:rsid w:val="00DF6910"/>
    <w:rsid w:val="00DF691C"/>
    <w:rsid w:val="00DF6D0B"/>
    <w:rsid w:val="00DF7341"/>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5F3"/>
    <w:rsid w:val="00E05B51"/>
    <w:rsid w:val="00E05E6E"/>
    <w:rsid w:val="00E069EA"/>
    <w:rsid w:val="00E0708F"/>
    <w:rsid w:val="00E0747B"/>
    <w:rsid w:val="00E0789D"/>
    <w:rsid w:val="00E07D3E"/>
    <w:rsid w:val="00E07E96"/>
    <w:rsid w:val="00E1064D"/>
    <w:rsid w:val="00E11700"/>
    <w:rsid w:val="00E11924"/>
    <w:rsid w:val="00E12705"/>
    <w:rsid w:val="00E12D94"/>
    <w:rsid w:val="00E12F91"/>
    <w:rsid w:val="00E13426"/>
    <w:rsid w:val="00E138EB"/>
    <w:rsid w:val="00E13A0A"/>
    <w:rsid w:val="00E13A2E"/>
    <w:rsid w:val="00E13AC9"/>
    <w:rsid w:val="00E13B31"/>
    <w:rsid w:val="00E14083"/>
    <w:rsid w:val="00E1446A"/>
    <w:rsid w:val="00E148DB"/>
    <w:rsid w:val="00E14C7E"/>
    <w:rsid w:val="00E15BE2"/>
    <w:rsid w:val="00E16B77"/>
    <w:rsid w:val="00E175D5"/>
    <w:rsid w:val="00E177D1"/>
    <w:rsid w:val="00E179EF"/>
    <w:rsid w:val="00E201DE"/>
    <w:rsid w:val="00E209A4"/>
    <w:rsid w:val="00E20C9B"/>
    <w:rsid w:val="00E20F46"/>
    <w:rsid w:val="00E21FC8"/>
    <w:rsid w:val="00E22105"/>
    <w:rsid w:val="00E227A6"/>
    <w:rsid w:val="00E22DC6"/>
    <w:rsid w:val="00E2306B"/>
    <w:rsid w:val="00E23359"/>
    <w:rsid w:val="00E24021"/>
    <w:rsid w:val="00E24426"/>
    <w:rsid w:val="00E24A2D"/>
    <w:rsid w:val="00E26885"/>
    <w:rsid w:val="00E26E5D"/>
    <w:rsid w:val="00E2727C"/>
    <w:rsid w:val="00E27EC9"/>
    <w:rsid w:val="00E302F8"/>
    <w:rsid w:val="00E314DD"/>
    <w:rsid w:val="00E31795"/>
    <w:rsid w:val="00E32C9A"/>
    <w:rsid w:val="00E33575"/>
    <w:rsid w:val="00E33635"/>
    <w:rsid w:val="00E33899"/>
    <w:rsid w:val="00E33EB1"/>
    <w:rsid w:val="00E34A19"/>
    <w:rsid w:val="00E34D0F"/>
    <w:rsid w:val="00E34D9F"/>
    <w:rsid w:val="00E34FAD"/>
    <w:rsid w:val="00E34FF4"/>
    <w:rsid w:val="00E351E5"/>
    <w:rsid w:val="00E35769"/>
    <w:rsid w:val="00E35AE7"/>
    <w:rsid w:val="00E36517"/>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811"/>
    <w:rsid w:val="00E45FC3"/>
    <w:rsid w:val="00E4641E"/>
    <w:rsid w:val="00E466F3"/>
    <w:rsid w:val="00E4685D"/>
    <w:rsid w:val="00E46E37"/>
    <w:rsid w:val="00E502A7"/>
    <w:rsid w:val="00E511F0"/>
    <w:rsid w:val="00E525D0"/>
    <w:rsid w:val="00E52746"/>
    <w:rsid w:val="00E5276F"/>
    <w:rsid w:val="00E52A3C"/>
    <w:rsid w:val="00E530E1"/>
    <w:rsid w:val="00E53605"/>
    <w:rsid w:val="00E53D22"/>
    <w:rsid w:val="00E53EBB"/>
    <w:rsid w:val="00E557D2"/>
    <w:rsid w:val="00E55A3A"/>
    <w:rsid w:val="00E55E17"/>
    <w:rsid w:val="00E56F98"/>
    <w:rsid w:val="00E57085"/>
    <w:rsid w:val="00E572EE"/>
    <w:rsid w:val="00E57C3B"/>
    <w:rsid w:val="00E60348"/>
    <w:rsid w:val="00E61033"/>
    <w:rsid w:val="00E61311"/>
    <w:rsid w:val="00E618E5"/>
    <w:rsid w:val="00E62162"/>
    <w:rsid w:val="00E627F9"/>
    <w:rsid w:val="00E62BF0"/>
    <w:rsid w:val="00E62C90"/>
    <w:rsid w:val="00E63396"/>
    <w:rsid w:val="00E63C77"/>
    <w:rsid w:val="00E641A9"/>
    <w:rsid w:val="00E6481E"/>
    <w:rsid w:val="00E64D49"/>
    <w:rsid w:val="00E651A7"/>
    <w:rsid w:val="00E657A0"/>
    <w:rsid w:val="00E659D0"/>
    <w:rsid w:val="00E659F1"/>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3BEA"/>
    <w:rsid w:val="00E7401F"/>
    <w:rsid w:val="00E747DC"/>
    <w:rsid w:val="00E75AD5"/>
    <w:rsid w:val="00E75E99"/>
    <w:rsid w:val="00E76A08"/>
    <w:rsid w:val="00E776C1"/>
    <w:rsid w:val="00E77B60"/>
    <w:rsid w:val="00E8041B"/>
    <w:rsid w:val="00E80B06"/>
    <w:rsid w:val="00E8103B"/>
    <w:rsid w:val="00E81252"/>
    <w:rsid w:val="00E81397"/>
    <w:rsid w:val="00E817E2"/>
    <w:rsid w:val="00E82488"/>
    <w:rsid w:val="00E829B2"/>
    <w:rsid w:val="00E82EC6"/>
    <w:rsid w:val="00E832B9"/>
    <w:rsid w:val="00E83545"/>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48F"/>
    <w:rsid w:val="00EA49CE"/>
    <w:rsid w:val="00EA51B3"/>
    <w:rsid w:val="00EA52EA"/>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7BD"/>
    <w:rsid w:val="00EB681A"/>
    <w:rsid w:val="00EB6C96"/>
    <w:rsid w:val="00EB7378"/>
    <w:rsid w:val="00EB7379"/>
    <w:rsid w:val="00EB78EA"/>
    <w:rsid w:val="00EB78FF"/>
    <w:rsid w:val="00EB7A51"/>
    <w:rsid w:val="00EB7DD8"/>
    <w:rsid w:val="00EC0424"/>
    <w:rsid w:val="00EC057A"/>
    <w:rsid w:val="00EC08DB"/>
    <w:rsid w:val="00EC0FF4"/>
    <w:rsid w:val="00EC2E9D"/>
    <w:rsid w:val="00EC3376"/>
    <w:rsid w:val="00EC3B5A"/>
    <w:rsid w:val="00EC3BA2"/>
    <w:rsid w:val="00EC3E4E"/>
    <w:rsid w:val="00EC41C9"/>
    <w:rsid w:val="00EC4268"/>
    <w:rsid w:val="00EC487F"/>
    <w:rsid w:val="00EC4B20"/>
    <w:rsid w:val="00EC4DA1"/>
    <w:rsid w:val="00EC5010"/>
    <w:rsid w:val="00EC507D"/>
    <w:rsid w:val="00EC510F"/>
    <w:rsid w:val="00EC5126"/>
    <w:rsid w:val="00EC538F"/>
    <w:rsid w:val="00EC5797"/>
    <w:rsid w:val="00EC5E3E"/>
    <w:rsid w:val="00EC6053"/>
    <w:rsid w:val="00EC665B"/>
    <w:rsid w:val="00EC68DF"/>
    <w:rsid w:val="00EC7616"/>
    <w:rsid w:val="00EC7812"/>
    <w:rsid w:val="00EC7FC4"/>
    <w:rsid w:val="00ED0B89"/>
    <w:rsid w:val="00ED13A9"/>
    <w:rsid w:val="00ED15A8"/>
    <w:rsid w:val="00ED16D8"/>
    <w:rsid w:val="00ED1746"/>
    <w:rsid w:val="00ED19D2"/>
    <w:rsid w:val="00ED1A20"/>
    <w:rsid w:val="00ED1A75"/>
    <w:rsid w:val="00ED21DD"/>
    <w:rsid w:val="00ED23AC"/>
    <w:rsid w:val="00ED27B9"/>
    <w:rsid w:val="00ED2C1A"/>
    <w:rsid w:val="00ED2C3B"/>
    <w:rsid w:val="00ED36B6"/>
    <w:rsid w:val="00ED3FEA"/>
    <w:rsid w:val="00ED406A"/>
    <w:rsid w:val="00ED45A5"/>
    <w:rsid w:val="00ED4757"/>
    <w:rsid w:val="00ED4B9D"/>
    <w:rsid w:val="00ED5437"/>
    <w:rsid w:val="00ED5BA0"/>
    <w:rsid w:val="00ED5FD2"/>
    <w:rsid w:val="00ED642C"/>
    <w:rsid w:val="00ED6D88"/>
    <w:rsid w:val="00ED7384"/>
    <w:rsid w:val="00ED766B"/>
    <w:rsid w:val="00ED785A"/>
    <w:rsid w:val="00ED7C37"/>
    <w:rsid w:val="00EE06DB"/>
    <w:rsid w:val="00EE11B8"/>
    <w:rsid w:val="00EE1B4F"/>
    <w:rsid w:val="00EE1FE6"/>
    <w:rsid w:val="00EE3152"/>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7E7"/>
    <w:rsid w:val="00EF4E48"/>
    <w:rsid w:val="00EF571E"/>
    <w:rsid w:val="00EF5B80"/>
    <w:rsid w:val="00EF628D"/>
    <w:rsid w:val="00EF6883"/>
    <w:rsid w:val="00EF6A13"/>
    <w:rsid w:val="00EF71BB"/>
    <w:rsid w:val="00EF7675"/>
    <w:rsid w:val="00EF7811"/>
    <w:rsid w:val="00F003AB"/>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5702"/>
    <w:rsid w:val="00F16088"/>
    <w:rsid w:val="00F16925"/>
    <w:rsid w:val="00F16DBF"/>
    <w:rsid w:val="00F16F48"/>
    <w:rsid w:val="00F1721D"/>
    <w:rsid w:val="00F173B9"/>
    <w:rsid w:val="00F17972"/>
    <w:rsid w:val="00F17CA9"/>
    <w:rsid w:val="00F2025D"/>
    <w:rsid w:val="00F20266"/>
    <w:rsid w:val="00F20519"/>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8EB"/>
    <w:rsid w:val="00F25CCF"/>
    <w:rsid w:val="00F25EA2"/>
    <w:rsid w:val="00F264C8"/>
    <w:rsid w:val="00F26AE7"/>
    <w:rsid w:val="00F27599"/>
    <w:rsid w:val="00F2761F"/>
    <w:rsid w:val="00F307CA"/>
    <w:rsid w:val="00F30C0D"/>
    <w:rsid w:val="00F30D57"/>
    <w:rsid w:val="00F322EA"/>
    <w:rsid w:val="00F32819"/>
    <w:rsid w:val="00F32C3E"/>
    <w:rsid w:val="00F32C45"/>
    <w:rsid w:val="00F33657"/>
    <w:rsid w:val="00F3487A"/>
    <w:rsid w:val="00F34D48"/>
    <w:rsid w:val="00F3501F"/>
    <w:rsid w:val="00F35FE1"/>
    <w:rsid w:val="00F36A8A"/>
    <w:rsid w:val="00F40174"/>
    <w:rsid w:val="00F406DA"/>
    <w:rsid w:val="00F40758"/>
    <w:rsid w:val="00F40797"/>
    <w:rsid w:val="00F40B2B"/>
    <w:rsid w:val="00F40D3F"/>
    <w:rsid w:val="00F40EF6"/>
    <w:rsid w:val="00F41551"/>
    <w:rsid w:val="00F41C41"/>
    <w:rsid w:val="00F425BD"/>
    <w:rsid w:val="00F4286D"/>
    <w:rsid w:val="00F42C89"/>
    <w:rsid w:val="00F42E1C"/>
    <w:rsid w:val="00F43344"/>
    <w:rsid w:val="00F4376B"/>
    <w:rsid w:val="00F43BB0"/>
    <w:rsid w:val="00F43D0A"/>
    <w:rsid w:val="00F43F2F"/>
    <w:rsid w:val="00F454A9"/>
    <w:rsid w:val="00F454C3"/>
    <w:rsid w:val="00F4552A"/>
    <w:rsid w:val="00F45876"/>
    <w:rsid w:val="00F46230"/>
    <w:rsid w:val="00F464AD"/>
    <w:rsid w:val="00F4669A"/>
    <w:rsid w:val="00F4690F"/>
    <w:rsid w:val="00F46967"/>
    <w:rsid w:val="00F46BAA"/>
    <w:rsid w:val="00F47105"/>
    <w:rsid w:val="00F479D9"/>
    <w:rsid w:val="00F47E68"/>
    <w:rsid w:val="00F500F5"/>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574B"/>
    <w:rsid w:val="00F55AB5"/>
    <w:rsid w:val="00F55BD0"/>
    <w:rsid w:val="00F56DFD"/>
    <w:rsid w:val="00F57363"/>
    <w:rsid w:val="00F575B6"/>
    <w:rsid w:val="00F575C4"/>
    <w:rsid w:val="00F57A5D"/>
    <w:rsid w:val="00F57D0A"/>
    <w:rsid w:val="00F57EDA"/>
    <w:rsid w:val="00F57F52"/>
    <w:rsid w:val="00F57F6F"/>
    <w:rsid w:val="00F60056"/>
    <w:rsid w:val="00F60B47"/>
    <w:rsid w:val="00F60DB3"/>
    <w:rsid w:val="00F60F09"/>
    <w:rsid w:val="00F613A0"/>
    <w:rsid w:val="00F61C59"/>
    <w:rsid w:val="00F62091"/>
    <w:rsid w:val="00F62456"/>
    <w:rsid w:val="00F6306C"/>
    <w:rsid w:val="00F63D18"/>
    <w:rsid w:val="00F63F07"/>
    <w:rsid w:val="00F6455B"/>
    <w:rsid w:val="00F64BF3"/>
    <w:rsid w:val="00F65727"/>
    <w:rsid w:val="00F665CA"/>
    <w:rsid w:val="00F66882"/>
    <w:rsid w:val="00F6738C"/>
    <w:rsid w:val="00F67C86"/>
    <w:rsid w:val="00F7031C"/>
    <w:rsid w:val="00F703FB"/>
    <w:rsid w:val="00F7056F"/>
    <w:rsid w:val="00F70767"/>
    <w:rsid w:val="00F70EB8"/>
    <w:rsid w:val="00F714A4"/>
    <w:rsid w:val="00F715F8"/>
    <w:rsid w:val="00F71E14"/>
    <w:rsid w:val="00F71F2F"/>
    <w:rsid w:val="00F71FF4"/>
    <w:rsid w:val="00F720CC"/>
    <w:rsid w:val="00F728FD"/>
    <w:rsid w:val="00F732C7"/>
    <w:rsid w:val="00F73B93"/>
    <w:rsid w:val="00F73BD2"/>
    <w:rsid w:val="00F73CED"/>
    <w:rsid w:val="00F73D37"/>
    <w:rsid w:val="00F7423E"/>
    <w:rsid w:val="00F748FB"/>
    <w:rsid w:val="00F74D78"/>
    <w:rsid w:val="00F74F18"/>
    <w:rsid w:val="00F753FA"/>
    <w:rsid w:val="00F754AD"/>
    <w:rsid w:val="00F75691"/>
    <w:rsid w:val="00F76393"/>
    <w:rsid w:val="00F766B2"/>
    <w:rsid w:val="00F76D0A"/>
    <w:rsid w:val="00F76E06"/>
    <w:rsid w:val="00F775C4"/>
    <w:rsid w:val="00F80D36"/>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06F"/>
    <w:rsid w:val="00F858E5"/>
    <w:rsid w:val="00F85FB2"/>
    <w:rsid w:val="00F87137"/>
    <w:rsid w:val="00F8721F"/>
    <w:rsid w:val="00F87994"/>
    <w:rsid w:val="00F879A6"/>
    <w:rsid w:val="00F90A4F"/>
    <w:rsid w:val="00F9154E"/>
    <w:rsid w:val="00F91AAF"/>
    <w:rsid w:val="00F91CB1"/>
    <w:rsid w:val="00F91DCB"/>
    <w:rsid w:val="00F926D7"/>
    <w:rsid w:val="00F92E19"/>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86C"/>
    <w:rsid w:val="00FA7CC6"/>
    <w:rsid w:val="00FA7DFE"/>
    <w:rsid w:val="00FB0170"/>
    <w:rsid w:val="00FB045C"/>
    <w:rsid w:val="00FB0EF1"/>
    <w:rsid w:val="00FB245A"/>
    <w:rsid w:val="00FB265A"/>
    <w:rsid w:val="00FB29F2"/>
    <w:rsid w:val="00FB3189"/>
    <w:rsid w:val="00FB3302"/>
    <w:rsid w:val="00FB36B8"/>
    <w:rsid w:val="00FB4174"/>
    <w:rsid w:val="00FB4732"/>
    <w:rsid w:val="00FB4FA1"/>
    <w:rsid w:val="00FB51CC"/>
    <w:rsid w:val="00FB57F2"/>
    <w:rsid w:val="00FB5862"/>
    <w:rsid w:val="00FB59B7"/>
    <w:rsid w:val="00FB7223"/>
    <w:rsid w:val="00FB7287"/>
    <w:rsid w:val="00FB7377"/>
    <w:rsid w:val="00FC0617"/>
    <w:rsid w:val="00FC0F38"/>
    <w:rsid w:val="00FC132C"/>
    <w:rsid w:val="00FC1B13"/>
    <w:rsid w:val="00FC20F7"/>
    <w:rsid w:val="00FC22CB"/>
    <w:rsid w:val="00FC2347"/>
    <w:rsid w:val="00FC333E"/>
    <w:rsid w:val="00FC379A"/>
    <w:rsid w:val="00FC3B55"/>
    <w:rsid w:val="00FC4007"/>
    <w:rsid w:val="00FC4495"/>
    <w:rsid w:val="00FC46BB"/>
    <w:rsid w:val="00FC48E7"/>
    <w:rsid w:val="00FC4D10"/>
    <w:rsid w:val="00FC4DD1"/>
    <w:rsid w:val="00FC4E29"/>
    <w:rsid w:val="00FC5531"/>
    <w:rsid w:val="00FC5664"/>
    <w:rsid w:val="00FC56D5"/>
    <w:rsid w:val="00FC6AA9"/>
    <w:rsid w:val="00FC70BB"/>
    <w:rsid w:val="00FC7460"/>
    <w:rsid w:val="00FC7836"/>
    <w:rsid w:val="00FC7E1F"/>
    <w:rsid w:val="00FD031B"/>
    <w:rsid w:val="00FD0B74"/>
    <w:rsid w:val="00FD0DD6"/>
    <w:rsid w:val="00FD129F"/>
    <w:rsid w:val="00FD1A42"/>
    <w:rsid w:val="00FD1C31"/>
    <w:rsid w:val="00FD1EDC"/>
    <w:rsid w:val="00FD1F5B"/>
    <w:rsid w:val="00FD2409"/>
    <w:rsid w:val="00FD247C"/>
    <w:rsid w:val="00FD262B"/>
    <w:rsid w:val="00FD2A35"/>
    <w:rsid w:val="00FD2C32"/>
    <w:rsid w:val="00FD3143"/>
    <w:rsid w:val="00FD33D0"/>
    <w:rsid w:val="00FD4571"/>
    <w:rsid w:val="00FD4999"/>
    <w:rsid w:val="00FD4DEA"/>
    <w:rsid w:val="00FD4FDC"/>
    <w:rsid w:val="00FD50FE"/>
    <w:rsid w:val="00FD56F4"/>
    <w:rsid w:val="00FD5728"/>
    <w:rsid w:val="00FD5E21"/>
    <w:rsid w:val="00FD761E"/>
    <w:rsid w:val="00FD7C55"/>
    <w:rsid w:val="00FD7CCD"/>
    <w:rsid w:val="00FE0038"/>
    <w:rsid w:val="00FE0A69"/>
    <w:rsid w:val="00FE0FE5"/>
    <w:rsid w:val="00FE1506"/>
    <w:rsid w:val="00FE1EDF"/>
    <w:rsid w:val="00FE239D"/>
    <w:rsid w:val="00FE2606"/>
    <w:rsid w:val="00FE26F1"/>
    <w:rsid w:val="00FE2A0F"/>
    <w:rsid w:val="00FE3256"/>
    <w:rsid w:val="00FE33D9"/>
    <w:rsid w:val="00FE3478"/>
    <w:rsid w:val="00FE3EF2"/>
    <w:rsid w:val="00FE46FD"/>
    <w:rsid w:val="00FE47FF"/>
    <w:rsid w:val="00FE61DC"/>
    <w:rsid w:val="00FE6603"/>
    <w:rsid w:val="00FE6679"/>
    <w:rsid w:val="00FE6964"/>
    <w:rsid w:val="00FE7689"/>
    <w:rsid w:val="00FE76B3"/>
    <w:rsid w:val="00FE7D42"/>
    <w:rsid w:val="00FE7E89"/>
    <w:rsid w:val="00FF0F58"/>
    <w:rsid w:val="00FF13C7"/>
    <w:rsid w:val="00FF16F4"/>
    <w:rsid w:val="00FF1AF7"/>
    <w:rsid w:val="00FF2765"/>
    <w:rsid w:val="00FF2847"/>
    <w:rsid w:val="00FF2AAF"/>
    <w:rsid w:val="00FF3212"/>
    <w:rsid w:val="00FF328E"/>
    <w:rsid w:val="00FF3E48"/>
    <w:rsid w:val="00FF45BC"/>
    <w:rsid w:val="00FF48DC"/>
    <w:rsid w:val="00FF4CC3"/>
    <w:rsid w:val="00FF5301"/>
    <w:rsid w:val="00FF59C9"/>
    <w:rsid w:val="00FF5AFD"/>
    <w:rsid w:val="00FF6662"/>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99"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aliases w:val="cap Char3,cap Char Char2,Caption Char Char1,Caption Char1 Char Char1,cap Char Char1 Char1,Caption Char Char1 Char Char1,cap Char2 Char1,条目 Char1"/>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aliases w:val="cap,cap Char,Caption Char,Caption Char1 Char,cap Char Char1,Caption Char Char1 Char,cap Char2,条目"/>
    <w:basedOn w:val="a0"/>
    <w:link w:val="Char2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2"/>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30"/>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99"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aliases w:val="cap Char3,cap Char Char2,Caption Char Char1,Caption Char1 Char Char1,cap Char Char1 Char1,Caption Char Char1 Char Char1,cap Char2 Char1,条目 Char1"/>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aliases w:val="cap,cap Char,Caption Char,Caption Char1 Char,cap Char Char1,Caption Char Char1 Char,cap Char2,条目"/>
    <w:basedOn w:val="a0"/>
    <w:link w:val="Char2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2"/>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30"/>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4-FL-Si02-SONY2.xlsx" TargetMode="External"/><Relationship Id="rId18" Type="http://schemas.openxmlformats.org/officeDocument/2006/relationships/hyperlink" Target="https://www.3gpp.org/ftp/tsg_ran/WG1_RL1/TSGR1_103-e/Inbox/drafts/8.6/EvaluationResults/RedCapCost/RedCapCost-v024-FL-Si02-SONY2.xlsx" TargetMode="External"/><Relationship Id="rId26" Type="http://schemas.openxmlformats.org/officeDocument/2006/relationships/hyperlink" Target="https://www.3gpp.org/ftp/TSG_RAN/WG1_RL1/TSGR1_103-e/Docs/R1-2007596.zip" TargetMode="External"/><Relationship Id="rId39" Type="http://schemas.openxmlformats.org/officeDocument/2006/relationships/hyperlink" Target="https://www.3gpp.org/ftp/TSG_RAN/WG1_RL1/TSGR1_103-e/Docs/R1-2008100.zip" TargetMode="External"/><Relationship Id="rId21" Type="http://schemas.openxmlformats.org/officeDocument/2006/relationships/image" Target="media/image2.png"/><Relationship Id="rId34" Type="http://schemas.openxmlformats.org/officeDocument/2006/relationships/hyperlink" Target="https://www.3gpp.org/ftp/TSG_RAN/WG1_RL1/TSGR1_103-e/Docs/R1-2008016.zip" TargetMode="External"/><Relationship Id="rId42" Type="http://schemas.openxmlformats.org/officeDocument/2006/relationships/hyperlink" Target="https://www.3gpp.org/ftp/TSG_RAN/WG1_RL1/TSGR1_103-e/Docs/R1-2008170.zip" TargetMode="External"/><Relationship Id="rId47" Type="http://schemas.openxmlformats.org/officeDocument/2006/relationships/hyperlink" Target="https://www.3gpp.org/ftp/TSG_RAN/WG1_RL1/TSGR1_103-e/Docs/R1-2008382.zip" TargetMode="External"/><Relationship Id="rId50" Type="http://schemas.openxmlformats.org/officeDocument/2006/relationships/hyperlink" Target="https://www.3gpp.org/ftp/TSG_RAN/WG1_RL1/TSGR1_103-e/Docs/R1-2009543.zip" TargetMode="External"/><Relationship Id="rId55" Type="http://schemas.openxmlformats.org/officeDocument/2006/relationships/hyperlink" Target="https://www.3gpp.org/ftp/TSG_RAN/WG1_RL1/TSGR1_103-e/Docs/R1-2008684.zip" TargetMode="External"/><Relationship Id="rId63" Type="http://schemas.openxmlformats.org/officeDocument/2006/relationships/hyperlink" Target="https://www.3gpp.org/ftp/TSG_RAN/WG1_RL1/TSGR1_102-e/Docs/R1-2007482.zip" TargetMode="External"/><Relationship Id="rId68" Type="http://schemas.openxmlformats.org/officeDocument/2006/relationships/theme" Target="theme/theme1.xm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st/RedCapCost-v024-FL-Si02-SONY2.xlsx" TargetMode="External"/><Relationship Id="rId29" Type="http://schemas.openxmlformats.org/officeDocument/2006/relationships/hyperlink" Target="https://www.3gpp.org/ftp/TSG_RAN/WG1_RL1/TSGR1_103-e/Docs/R1-200771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WG1_RL1/TSGR1_103-e/Docs/R1-2007534.zip" TargetMode="External"/><Relationship Id="rId32" Type="http://schemas.openxmlformats.org/officeDocument/2006/relationships/hyperlink" Target="https://www.3gpp.org/ftp/tsg_ran/WG1_RL1/TSGR1_103-e/Docs/R1-2009025.zip" TargetMode="External"/><Relationship Id="rId37" Type="http://schemas.openxmlformats.org/officeDocument/2006/relationships/hyperlink" Target="https://www.3gpp.org/ftp/TSG_RAN/WG1_RL1/TSGR1_103-e/Docs/R1-2008857.zip" TargetMode="External"/><Relationship Id="rId40" Type="http://schemas.openxmlformats.org/officeDocument/2006/relationships/hyperlink" Target="https://www.3gpp.org/ftp/TSG_RAN/WG1_RL1/TSGR1_103-e/Docs/R1-2008114.zip" TargetMode="External"/><Relationship Id="rId45" Type="http://schemas.openxmlformats.org/officeDocument/2006/relationships/hyperlink" Target="https://www.3gpp.org/ftp/TSG_RAN/WG1_RL1/TSGR1_103-e/Docs/R1-2008315.zip" TargetMode="External"/><Relationship Id="rId53" Type="http://schemas.openxmlformats.org/officeDocument/2006/relationships/hyperlink" Target="https://www.3gpp.org/ftp/TSG_RAN/WG1_RL1/TSGR1_103-e/Docs/R1-2008581.zip" TargetMode="External"/><Relationship Id="rId58" Type="http://schemas.openxmlformats.org/officeDocument/2006/relationships/hyperlink" Target="https://www.3gpp.org/ftp/TSG_RAN/WG1_RL1/TSGR1_103-e/Docs/R1-2007671.zip" TargetMode="External"/><Relationship Id="rId66" Type="http://schemas.openxmlformats.org/officeDocument/2006/relationships/hyperlink" Target="https://www.3gpp.org/ftp/TSG_RAN/WG1_RL1/TSGR1_102-e/Docs/R1-2007476.zip" TargetMode="Externa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7529.zip" TargetMode="External"/><Relationship Id="rId28" Type="http://schemas.openxmlformats.org/officeDocument/2006/relationships/hyperlink" Target="https://www.3gpp.org/ftp/TSG_RAN/WG1_RL1/TSGR1_103-e/Docs/R1-2007668.zip" TargetMode="External"/><Relationship Id="rId36" Type="http://schemas.openxmlformats.org/officeDocument/2006/relationships/hyperlink" Target="https://www.3gpp.org/ftp/TSG_RAN/WG1_RL1/TSGR1_103-e/Docs/R1-2008068.zip" TargetMode="External"/><Relationship Id="rId49" Type="http://schemas.openxmlformats.org/officeDocument/2006/relationships/hyperlink" Target="https://www.3gpp.org/ftp/TSG_RAN/WG1_RL1/TSGR1_103-e/Docs/R1-2008469.zip" TargetMode="External"/><Relationship Id="rId57" Type="http://schemas.openxmlformats.org/officeDocument/2006/relationships/hyperlink" Target="https://www.3gpp.org/ftp/TSG_RAN/WG1_RL1/TSGR1_103-e/Docs/R1-2007599.zip" TargetMode="External"/><Relationship Id="rId61" Type="http://schemas.openxmlformats.org/officeDocument/2006/relationships/hyperlink" Target="https://www.3gpp.org/ftp/TSG_RAN/WG1_RL1/TSGR1_103-e/Docs/R1-2008623.zip" TargetMode="External"/><Relationship Id="rId10" Type="http://schemas.openxmlformats.org/officeDocument/2006/relationships/footnotes" Target="footnotes.xml"/><Relationship Id="rId19" Type="http://schemas.openxmlformats.org/officeDocument/2006/relationships/hyperlink" Target="https://www.3gpp.org/ftp/tsg_ran/WG1_RL1/TSGR1_103-e/Inbox/drafts/8.6/EvaluationResults/RedCapCost/RedCapCost-v024-FL-Si02-SONY2.xlsx" TargetMode="External"/><Relationship Id="rId31" Type="http://schemas.openxmlformats.org/officeDocument/2006/relationships/hyperlink" Target="https://www.3gpp.org/ftp/TSG_RAN/WG1_RL1/TSGR1_103-e/Docs/R1-2007887.zip" TargetMode="External"/><Relationship Id="rId44" Type="http://schemas.openxmlformats.org/officeDocument/2006/relationships/hyperlink" Target="https://www.3gpp.org/ftp/TSG_RAN/WG1_RL1/TSGR1_103-e/Docs/R1-2008294.zip" TargetMode="External"/><Relationship Id="rId52" Type="http://schemas.openxmlformats.org/officeDocument/2006/relationships/hyperlink" Target="https://www.3gpp.org/ftp/TSG_RAN/WG1_RL1/TSGR1_103-e/Docs/R1-2008551.zip" TargetMode="External"/><Relationship Id="rId60" Type="http://schemas.openxmlformats.org/officeDocument/2006/relationships/hyperlink" Target="https://www.3gpp.org/ftp/TSG_RAN/WG1_RL1/TSGR1_103-e/Docs/R1-2008101.zip" TargetMode="External"/><Relationship Id="rId65" Type="http://schemas.openxmlformats.org/officeDocument/2006/relationships/hyperlink" Target="https://www.3gpp.org/ftp/tsg_ran/TSG_RAN/TSGR_89e/Docs/RP-20167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st/RedCapCost-v024-FL-Si02-SONY2.xlsx" TargetMode="External"/><Relationship Id="rId22" Type="http://schemas.openxmlformats.org/officeDocument/2006/relationships/hyperlink" Target="https://www.3gpp.org/ftp/tsg_ran/WG1_RL1/TSGR1_103-e/Docs/R1-2008837.zip" TargetMode="External"/><Relationship Id="rId27" Type="http://schemas.openxmlformats.org/officeDocument/2006/relationships/hyperlink" Target="https://www.3gpp.org/ftp/tsg_ran/WG1_RL1/TSGR1_103-e/Docs/R1-2009212.zip" TargetMode="External"/><Relationship Id="rId30" Type="http://schemas.openxmlformats.org/officeDocument/2006/relationships/hyperlink" Target="https://www.3gpp.org/ftp/TSG_RAN/WG1_RL1/TSGR1_103-e/Docs/R1-2007862.zip" TargetMode="External"/><Relationship Id="rId35" Type="http://schemas.openxmlformats.org/officeDocument/2006/relationships/hyperlink" Target="https://www.3gpp.org/ftp/TSG_RAN/WG1_RL1/TSGR1_103-e/Docs/R1-2008048.zip" TargetMode="External"/><Relationship Id="rId43" Type="http://schemas.openxmlformats.org/officeDocument/2006/relationships/hyperlink" Target="https://www.3gpp.org/ftp/TSG_RAN/WG1_RL1/TSGR1_103-e/Docs/R1-2008260.zip" TargetMode="External"/><Relationship Id="rId48" Type="http://schemas.openxmlformats.org/officeDocument/2006/relationships/hyperlink" Target="https://www.3gpp.org/ftp/TSG_RAN/WG1_RL1/TSGR1_103-e/Docs/R1-2008394.zip" TargetMode="External"/><Relationship Id="rId56" Type="http://schemas.openxmlformats.org/officeDocument/2006/relationships/hyperlink" Target="https://www.3gpp.org/ftp/TSG_RAN/WG1_RL1/TSGR1_103-e/Docs/R1-2008738.zip" TargetMode="External"/><Relationship Id="rId64" Type="http://schemas.openxmlformats.org/officeDocument/2006/relationships/hyperlink" Target="https://www.3gpp.org/ftp/tsg_ran/TSG_RAN/TSGR_89e/Docs/RP-201677.zip" TargetMode="External"/><Relationship Id="rId8" Type="http://schemas.openxmlformats.org/officeDocument/2006/relationships/settings" Target="settings.xml"/><Relationship Id="rId51" Type="http://schemas.openxmlformats.org/officeDocument/2006/relationships/hyperlink" Target="https://www.3gpp.org/ftp/TSG_RAN/WG1_RL1/TSGR1_103-e/Docs/R1-2008510.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8869.zip" TargetMode="External"/><Relationship Id="rId17" Type="http://schemas.openxmlformats.org/officeDocument/2006/relationships/image" Target="media/image1.png"/><Relationship Id="rId25" Type="http://schemas.openxmlformats.org/officeDocument/2006/relationships/hyperlink" Target="https://www.3gpp.org/ftp/TSG_RAN/WG1_RL1/TSGR1_103-e/Docs/R1-2009318.zip" TargetMode="External"/><Relationship Id="rId33" Type="http://schemas.openxmlformats.org/officeDocument/2006/relationships/hyperlink" Target="https://www.3gpp.org/ftp/TSG_RAN/WG1_RL1/TSGR1_103-e/Docs/R1-2007947.zip" TargetMode="External"/><Relationship Id="rId38" Type="http://schemas.openxmlformats.org/officeDocument/2006/relationships/hyperlink" Target="https://www.3gpp.org/ftp/TSG_RAN/WG1_RL1/TSGR1_103-e/Docs/R1-2008084.zip" TargetMode="External"/><Relationship Id="rId46" Type="http://schemas.openxmlformats.org/officeDocument/2006/relationships/hyperlink" Target="https://www.3gpp.org/ftp/TSG_RAN/WG1_RL1/TSGR1_103-e/Docs/R1-2008366.zip" TargetMode="External"/><Relationship Id="rId59" Type="http://schemas.openxmlformats.org/officeDocument/2006/relationships/hyperlink" Target="https://www.3gpp.org/ftp/TSG_RAN/WG1_RL1/TSGR1_103-e/Docs/R1-2008019.zip" TargetMode="External"/><Relationship Id="rId67" Type="http://schemas.openxmlformats.org/officeDocument/2006/relationships/fontTable" Target="fontTable.xml"/><Relationship Id="rId20" Type="http://schemas.openxmlformats.org/officeDocument/2006/relationships/hyperlink" Target="https://www.3gpp.org/ftp/tsg_ran/WG1_RL1/TSGR1_103-e/Inbox/drafts/8.6/EvaluationResults/RedCapCost/RedCapCost-v024-FL-Si02-SONY2.xlsx" TargetMode="External"/><Relationship Id="rId41" Type="http://schemas.openxmlformats.org/officeDocument/2006/relationships/hyperlink" Target="https://www.3gpp.org/ftp/TSG_RAN/WG1_RL1/TSGR1_103-e/Docs/R1-2008875.zip" TargetMode="External"/><Relationship Id="rId54" Type="http://schemas.openxmlformats.org/officeDocument/2006/relationships/hyperlink" Target="https://www.3gpp.org/ftp/TSG_RAN/WG1_RL1/TSGR1_103-e/Docs/R1-2008620.zip" TargetMode="External"/><Relationship Id="rId62" Type="http://schemas.openxmlformats.org/officeDocument/2006/relationships/hyperlink" Target="https://www.3gpp.org/ftp/TSG_RAN/WG1_RL1/TSGR1_103-e/Docs/R1-200874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3061B0-6276-4726-9A30-81EC6983A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139</Pages>
  <Words>51020</Words>
  <Characters>290819</Characters>
  <Application>Microsoft Office Word</Application>
  <DocSecurity>0</DocSecurity>
  <Lines>2423</Lines>
  <Paragraphs>682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341157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2020-11-05T08:50:00Z</dcterms:created>
  <dcterms:modified xsi:type="dcterms:W3CDTF">2020-11-05T08:50:00Z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ies>
</file>