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1E2AF7">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985071">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6415A0" w:rsidRPr="00C43AC9" w14:paraId="6EBC06BC" w14:textId="77777777" w:rsidTr="009F02F0">
        <w:tc>
          <w:tcPr>
            <w:tcW w:w="1479" w:type="dxa"/>
          </w:tcPr>
          <w:p w14:paraId="76FA1C86" w14:textId="77777777" w:rsidR="006415A0" w:rsidRDefault="006415A0" w:rsidP="006E72AE">
            <w:pPr>
              <w:rPr>
                <w:rFonts w:eastAsia="DengXian"/>
                <w:lang w:eastAsia="zh-CN"/>
              </w:rPr>
            </w:pPr>
          </w:p>
        </w:tc>
        <w:tc>
          <w:tcPr>
            <w:tcW w:w="1372" w:type="dxa"/>
          </w:tcPr>
          <w:p w14:paraId="74253005" w14:textId="77777777" w:rsidR="006415A0" w:rsidRDefault="006415A0" w:rsidP="006E72AE">
            <w:pPr>
              <w:tabs>
                <w:tab w:val="left" w:pos="551"/>
              </w:tabs>
              <w:rPr>
                <w:rFonts w:eastAsia="DengXian"/>
                <w:lang w:val="en-US" w:eastAsia="zh-CN"/>
              </w:rPr>
            </w:pPr>
          </w:p>
        </w:tc>
        <w:tc>
          <w:tcPr>
            <w:tcW w:w="6780" w:type="dxa"/>
          </w:tcPr>
          <w:p w14:paraId="51B02D05" w14:textId="77777777" w:rsidR="006415A0" w:rsidRDefault="006415A0" w:rsidP="006E72AE">
            <w:pPr>
              <w:rPr>
                <w:rFonts w:eastAsia="DengXian"/>
                <w:lang w:val="en-US" w:eastAsia="zh-CN"/>
              </w:rPr>
            </w:pP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lastRenderedPageBreak/>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7" w:name="_Toc42165594"/>
      <w:r>
        <w:t>7</w:t>
      </w:r>
      <w:r>
        <w:tab/>
        <w:t>UE complexity reduction features</w:t>
      </w:r>
      <w:bookmarkEnd w:id="17"/>
    </w:p>
    <w:p w14:paraId="20EF26AD" w14:textId="77777777" w:rsidR="00090EF0" w:rsidRPr="000E647A" w:rsidRDefault="00090EF0" w:rsidP="00090EF0">
      <w:pPr>
        <w:pStyle w:val="Heading2"/>
      </w:pPr>
      <w:bookmarkStart w:id="18" w:name="_Toc42165595"/>
      <w:bookmarkStart w:id="19" w:name="_Toc51768530"/>
      <w:bookmarkStart w:id="20" w:name="_Toc51771037"/>
      <w:r>
        <w:t>7</w:t>
      </w:r>
      <w:r w:rsidRPr="000E647A">
        <w:t>.1</w:t>
      </w:r>
      <w:r w:rsidRPr="000E647A">
        <w:tab/>
        <w:t>Introduction to UE complexity reduction features</w:t>
      </w:r>
      <w:bookmarkEnd w:id="18"/>
      <w:bookmarkEnd w:id="19"/>
      <w:bookmarkEnd w:id="20"/>
    </w:p>
    <w:p w14:paraId="11AB7D9D" w14:textId="77777777" w:rsidR="00090EF0" w:rsidRPr="000E647A" w:rsidRDefault="00090EF0" w:rsidP="00090EF0">
      <w:pPr>
        <w:pStyle w:val="Heading2"/>
      </w:pPr>
      <w:bookmarkStart w:id="21" w:name="_Toc42165596"/>
      <w:bookmarkStart w:id="22" w:name="_Toc51768531"/>
      <w:bookmarkStart w:id="23" w:name="_Toc51771038"/>
      <w:r>
        <w:t>7</w:t>
      </w:r>
      <w:r w:rsidRPr="000E647A">
        <w:t>.2</w:t>
      </w:r>
      <w:r w:rsidRPr="000E647A">
        <w:tab/>
        <w:t>Reduced number of UE Rx/Tx antennas</w:t>
      </w:r>
      <w:bookmarkEnd w:id="21"/>
      <w:bookmarkEnd w:id="22"/>
      <w:bookmarkEnd w:id="23"/>
    </w:p>
    <w:p w14:paraId="7AFE9D70" w14:textId="085B79F9" w:rsidR="00090EF0" w:rsidRPr="000E647A" w:rsidRDefault="00090EF0" w:rsidP="00090EF0">
      <w:pPr>
        <w:pStyle w:val="Heading3"/>
      </w:pPr>
      <w:bookmarkStart w:id="24" w:name="_Toc42165597"/>
      <w:bookmarkStart w:id="25" w:name="_Toc51768532"/>
      <w:bookmarkStart w:id="26" w:name="_Toc51771039"/>
      <w:r>
        <w:t>7</w:t>
      </w:r>
      <w:r w:rsidRPr="000E647A">
        <w:t>.2.1</w:t>
      </w:r>
      <w:r w:rsidRPr="000E647A">
        <w:tab/>
        <w:t>Description of feature</w:t>
      </w:r>
      <w:bookmarkEnd w:id="24"/>
      <w:bookmarkEnd w:id="25"/>
      <w:bookmarkEnd w:id="26"/>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8" w:name="_Toc42165598"/>
      <w:bookmarkStart w:id="29" w:name="_Toc51768533"/>
      <w:bookmarkStart w:id="30" w:name="_Toc51771040"/>
      <w:r>
        <w:t>7</w:t>
      </w:r>
      <w:r w:rsidRPr="000E647A">
        <w:t>.2.2</w:t>
      </w:r>
      <w:r w:rsidRPr="000E647A">
        <w:tab/>
        <w:t>Analysis of UE complexity reduction</w:t>
      </w:r>
      <w:bookmarkEnd w:id="28"/>
      <w:bookmarkEnd w:id="29"/>
      <w:bookmarkEnd w:id="3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31" w:author="Author">
              <w:r w:rsidDel="00CF50F3">
                <w:rPr>
                  <w:rFonts w:ascii="Times New Roman" w:hAnsi="Times New Roman"/>
                </w:rPr>
                <w:delText>antennas</w:delText>
              </w:r>
            </w:del>
            <w:ins w:id="32"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3" w:author="Author">
              <w:r w:rsidDel="002B118C">
                <w:rPr>
                  <w:rFonts w:ascii="Times New Roman" w:hAnsi="Times New Roman"/>
                </w:rPr>
                <w:delText>antennas</w:delText>
              </w:r>
            </w:del>
            <w:ins w:id="34"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5" w:author="Author"/>
                <w:rFonts w:ascii="Times New Roman" w:hAnsi="Times New Roman"/>
              </w:rPr>
            </w:pPr>
            <w:del w:id="36"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7" w:author="Author">
              <w:del w:id="38" w:author="Author">
                <w:r w:rsidR="002E07C5" w:rsidDel="00242400">
                  <w:rPr>
                    <w:rFonts w:ascii="Times New Roman" w:hAnsi="Times New Roman"/>
                  </w:rPr>
                  <w:delText>branches</w:delText>
                </w:r>
              </w:del>
            </w:ins>
            <w:del w:id="39" w:author="Author">
              <w:r w:rsidRPr="00846262" w:rsidDel="00242400">
                <w:rPr>
                  <w:rFonts w:ascii="Times New Roman" w:hAnsi="Times New Roman"/>
                </w:rPr>
                <w:delText>. That is, the cost reduction due to the reduced number of downlink MIMO layers resulting from the reduced number of Rx antennas</w:delText>
              </w:r>
            </w:del>
            <w:ins w:id="40" w:author="Author">
              <w:del w:id="41" w:author="Author">
                <w:r w:rsidR="00F20266" w:rsidDel="00242400">
                  <w:rPr>
                    <w:rFonts w:ascii="Times New Roman" w:hAnsi="Times New Roman"/>
                  </w:rPr>
                  <w:delText>branches</w:delText>
                </w:r>
              </w:del>
            </w:ins>
            <w:del w:id="42"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3" w:author="Author"/>
                <w:rFonts w:ascii="Times New Roman" w:hAnsi="Times New Roman"/>
              </w:rPr>
            </w:pPr>
            <w:ins w:id="44"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5" w:author="Author"/>
                <w:rFonts w:ascii="Times New Roman" w:hAnsi="Times New Roman"/>
              </w:rPr>
            </w:pPr>
            <w:ins w:id="46"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7"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8" w:author="Author">
              <w:r w:rsidRPr="00FD50FE" w:rsidDel="00EA057B">
                <w:rPr>
                  <w:rFonts w:ascii="Arial" w:hAnsi="Arial" w:cs="Arial"/>
                  <w:b/>
                  <w:bCs/>
                  <w:sz w:val="20"/>
                  <w:szCs w:val="20"/>
                  <w:lang w:val="en-US"/>
                </w:rPr>
                <w:delText>antennas</w:delText>
              </w:r>
            </w:del>
            <w:ins w:id="49"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50" w:author="Author">
                    <w:r w:rsidRPr="00CC7052" w:rsidDel="00EA057B">
                      <w:rPr>
                        <w:rFonts w:ascii="Calibri" w:eastAsia="Times New Roman" w:hAnsi="Calibri"/>
                        <w:b/>
                        <w:bCs/>
                        <w:sz w:val="16"/>
                        <w:szCs w:val="16"/>
                        <w:lang w:val="en-US"/>
                      </w:rPr>
                      <w:delText>antennas</w:delText>
                    </w:r>
                  </w:del>
                  <w:ins w:id="51"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2" w:author="Author">
                    <w:r>
                      <w:rPr>
                        <w:rFonts w:ascii="Calibri" w:eastAsia="Times New Roman" w:hAnsi="Calibri" w:cs="Calibri"/>
                        <w:b/>
                        <w:bCs/>
                        <w:color w:val="000000"/>
                        <w:sz w:val="16"/>
                        <w:szCs w:val="16"/>
                        <w:lang w:val="en-US"/>
                      </w:rPr>
                      <w:t>1</w:t>
                    </w:r>
                  </w:ins>
                  <w:del w:id="53"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30.4%</w:t>
                    </w:r>
                  </w:ins>
                  <w:del w:id="55"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6" w:author="Author">
                    <w:r>
                      <w:rPr>
                        <w:rFonts w:ascii="Calibri" w:hAnsi="Calibri" w:cs="Calibri"/>
                        <w:b/>
                        <w:bCs/>
                        <w:color w:val="000000"/>
                        <w:sz w:val="16"/>
                        <w:szCs w:val="16"/>
                      </w:rPr>
                      <w:t>67.9%</w:t>
                    </w:r>
                  </w:ins>
                  <w:del w:id="57"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5.6%</w:t>
                    </w:r>
                  </w:ins>
                  <w:del w:id="59"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15.7%</w:t>
                    </w:r>
                  </w:ins>
                  <w:del w:id="61"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4.0%</w:t>
                    </w:r>
                  </w:ins>
                  <w:del w:id="63"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5.3%</w:t>
                    </w:r>
                  </w:ins>
                  <w:del w:id="65"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7.9%</w:t>
                    </w:r>
                  </w:ins>
                  <w:del w:id="67"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75.0%</w:t>
                    </w:r>
                  </w:ins>
                  <w:del w:id="69"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0" w:author="Author">
                    <w:r>
                      <w:rPr>
                        <w:rFonts w:ascii="Calibri" w:hAnsi="Calibri" w:cs="Calibri"/>
                        <w:b/>
                        <w:bCs/>
                        <w:color w:val="000000"/>
                        <w:sz w:val="16"/>
                        <w:szCs w:val="16"/>
                      </w:rPr>
                      <w:t>70.7%</w:t>
                    </w:r>
                  </w:ins>
                  <w:del w:id="71"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2" w:author="Author">
                    <w:r>
                      <w:rPr>
                        <w:rFonts w:ascii="Calibri" w:hAnsi="Calibri" w:cs="Calibri"/>
                        <w:b/>
                        <w:bCs/>
                        <w:color w:val="000000"/>
                        <w:sz w:val="16"/>
                        <w:szCs w:val="16"/>
                      </w:rPr>
                      <w:t>73.7%</w:t>
                    </w:r>
                  </w:ins>
                  <w:del w:id="73"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4" w:author="Author">
                    <w:r>
                      <w:rPr>
                        <w:rFonts w:ascii="Calibri" w:hAnsi="Calibri" w:cs="Calibri"/>
                        <w:b/>
                        <w:bCs/>
                        <w:color w:val="000000"/>
                        <w:sz w:val="16"/>
                        <w:szCs w:val="16"/>
                      </w:rPr>
                      <w:t>69.6%</w:t>
                    </w:r>
                  </w:ins>
                  <w:del w:id="75"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 xml:space="preserve">cost reduction in the antenna array block in FR2. This needs to be clarified in the TR based on the input from </w:t>
            </w:r>
            <w:r w:rsidRPr="006038AA">
              <w:rPr>
                <w:lang w:val="en-US"/>
              </w:rPr>
              <w:lastRenderedPageBreak/>
              <w:t>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8"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8"/>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9" w:name="_Hlk55138086"/>
            <w:r w:rsidRPr="00BC730D">
              <w:rPr>
                <w:rFonts w:eastAsia="DengXian"/>
                <w:lang w:val="en-US"/>
              </w:rPr>
              <w:t>reduced number of antennas without reduced number of layers</w:t>
            </w:r>
            <w:bookmarkEnd w:id="79"/>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80"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0"/>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1"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1"/>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lastRenderedPageBreak/>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lastRenderedPageBreak/>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7"/>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2"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83"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4" w:author="Author"/>
                <w:rFonts w:ascii="Times New Roman" w:hAnsi="Times New Roman"/>
              </w:rPr>
            </w:pPr>
            <w:ins w:id="85"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lastRenderedPageBreak/>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6"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7"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lastRenderedPageBreak/>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w:t>
            </w:r>
            <w:proofErr w:type="spellStart"/>
            <w:r>
              <w:rPr>
                <w:rFonts w:eastAsia="DengXian"/>
                <w:lang w:val="en-US" w:eastAsia="zh-CN"/>
              </w:rPr>
              <w:t>FLs’s</w:t>
            </w:r>
            <w:proofErr w:type="spellEnd"/>
            <w:r>
              <w:rPr>
                <w:rFonts w:eastAsia="DengXian"/>
                <w:lang w:val="en-US" w:eastAsia="zh-CN"/>
              </w:rPr>
              <w:t xml:space="preserve">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lastRenderedPageBreak/>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8" w:name="_Toc42165599"/>
      <w:bookmarkStart w:id="89" w:name="_Toc51768534"/>
      <w:bookmarkStart w:id="90" w:name="_Toc51771041"/>
      <w:r>
        <w:t>7</w:t>
      </w:r>
      <w:r w:rsidRPr="000E647A">
        <w:t>.2.3</w:t>
      </w:r>
      <w:r w:rsidRPr="000E647A">
        <w:tab/>
        <w:t xml:space="preserve">Analysis of </w:t>
      </w:r>
      <w:r>
        <w:t>performance impacts</w:t>
      </w:r>
      <w:bookmarkEnd w:id="88"/>
      <w:bookmarkEnd w:id="89"/>
      <w:bookmarkEnd w:id="9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lastRenderedPageBreak/>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lastRenderedPageBreak/>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91" w:name="_Toc42165600"/>
      <w:bookmarkStart w:id="92" w:name="_Toc51768535"/>
      <w:bookmarkStart w:id="93" w:name="_Toc51771042"/>
      <w:r>
        <w:t>7</w:t>
      </w:r>
      <w:r w:rsidRPr="000E647A">
        <w:t>.2.4</w:t>
      </w:r>
      <w:r w:rsidRPr="000E647A">
        <w:tab/>
        <w:t xml:space="preserve">Analysis of </w:t>
      </w:r>
      <w:r>
        <w:t>coexistence with legacy UEs</w:t>
      </w:r>
      <w:bookmarkEnd w:id="91"/>
      <w:bookmarkEnd w:id="92"/>
      <w:bookmarkEnd w:id="9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w:t>
            </w:r>
            <w:r w:rsidRPr="000962AC">
              <w:rPr>
                <w:rFonts w:ascii="Times New Roman" w:hAnsi="Times New Roman"/>
              </w:rPr>
              <w:lastRenderedPageBreak/>
              <w:t xml:space="preserve">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4" w:name="_Toc42165601"/>
      <w:bookmarkStart w:id="95" w:name="_Toc51768536"/>
      <w:bookmarkStart w:id="96" w:name="_Toc51771043"/>
      <w:r>
        <w:t>7</w:t>
      </w:r>
      <w:r w:rsidRPr="000E647A">
        <w:t>.2.</w:t>
      </w:r>
      <w:r>
        <w:t>5</w:t>
      </w:r>
      <w:r w:rsidRPr="000E647A">
        <w:tab/>
        <w:t>Analysis of specification impacts</w:t>
      </w:r>
      <w:bookmarkEnd w:id="94"/>
      <w:bookmarkEnd w:id="95"/>
      <w:bookmarkEnd w:id="9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8" w:name="_Hlk55139130"/>
            <w:r w:rsidRPr="00896185">
              <w:rPr>
                <w:rFonts w:eastAsia="DengXian"/>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w:t>
            </w:r>
            <w:r w:rsidRPr="007C2363">
              <w:rPr>
                <w:lang w:val="en-US"/>
              </w:rPr>
              <w:lastRenderedPageBreak/>
              <w:t xml:space="preserve">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8"/>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0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00"/>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lastRenderedPageBreak/>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1"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lastRenderedPageBreak/>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1"/>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w:t>
            </w:r>
            <w:r w:rsidRPr="004E5116">
              <w:rPr>
                <w:color w:val="C00000"/>
                <w:lang w:val="en-US"/>
              </w:rPr>
              <w:lastRenderedPageBreak/>
              <w:t>“Rx”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3"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lastRenderedPageBreak/>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lastRenderedPageBreak/>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lastRenderedPageBreak/>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4" w:name="_Toc42165602"/>
      <w:bookmarkStart w:id="105" w:name="_Toc51768537"/>
      <w:bookmarkStart w:id="106" w:name="_Toc51771044"/>
      <w:r>
        <w:t>7</w:t>
      </w:r>
      <w:r w:rsidRPr="000E647A">
        <w:t>.3</w:t>
      </w:r>
      <w:r w:rsidRPr="000E647A">
        <w:tab/>
        <w:t>UE bandwidth reduction</w:t>
      </w:r>
      <w:bookmarkEnd w:id="104"/>
      <w:bookmarkEnd w:id="105"/>
      <w:bookmarkEnd w:id="106"/>
    </w:p>
    <w:p w14:paraId="7FAA7AE5" w14:textId="77777777" w:rsidR="00090EF0" w:rsidRPr="000E647A" w:rsidRDefault="00090EF0" w:rsidP="00090EF0">
      <w:pPr>
        <w:pStyle w:val="Heading3"/>
      </w:pPr>
      <w:bookmarkStart w:id="107" w:name="_Toc42165603"/>
      <w:bookmarkStart w:id="108" w:name="_Toc51768538"/>
      <w:bookmarkStart w:id="109" w:name="_Toc51771045"/>
      <w:r>
        <w:t>7</w:t>
      </w:r>
      <w:r w:rsidRPr="000E647A">
        <w:t>.3.1</w:t>
      </w:r>
      <w:r w:rsidRPr="000E647A">
        <w:tab/>
        <w:t>Description of feature</w:t>
      </w:r>
      <w:bookmarkEnd w:id="107"/>
      <w:bookmarkEnd w:id="108"/>
      <w:bookmarkEnd w:id="109"/>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1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10"/>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11" w:name="_Toc42165604"/>
      <w:bookmarkStart w:id="112" w:name="_Toc51768539"/>
      <w:bookmarkStart w:id="113" w:name="_Toc51771046"/>
      <w:r>
        <w:t>7</w:t>
      </w:r>
      <w:r w:rsidRPr="000E647A">
        <w:t>.3.2</w:t>
      </w:r>
      <w:r w:rsidRPr="000E647A">
        <w:tab/>
        <w:t>Analysis of UE complexity reduction</w:t>
      </w:r>
      <w:bookmarkEnd w:id="111"/>
      <w:bookmarkEnd w:id="112"/>
      <w:bookmarkEnd w:id="11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4" w:author="Author">
              <w:r w:rsidRPr="00482371">
                <w:rPr>
                  <w:rFonts w:ascii="Times New Roman" w:hAnsi="Times New Roman"/>
                </w:rPr>
                <w:delText>31</w:delText>
              </w:r>
            </w:del>
            <w:ins w:id="115"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6" w:author="Author"/>
                <w:rFonts w:ascii="Times New Roman" w:hAnsi="Times New Roman"/>
              </w:rPr>
            </w:pPr>
            <w:ins w:id="117" w:author="Author">
              <w:r>
                <w:rPr>
                  <w:rFonts w:ascii="Times New Roman" w:hAnsi="Times New Roman"/>
                </w:rPr>
                <w:lastRenderedPageBreak/>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3.8%</w:t>
                    </w:r>
                  </w:ins>
                  <w:del w:id="119"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3.5%</w:t>
                    </w:r>
                  </w:ins>
                  <w:del w:id="12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4.2%</w:t>
                    </w:r>
                  </w:ins>
                  <w:del w:id="123"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3.3%</w:t>
                    </w:r>
                  </w:ins>
                  <w:del w:id="12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6" w:author="Author">
                    <w:r>
                      <w:rPr>
                        <w:rFonts w:ascii="Calibri" w:hAnsi="Calibri" w:cs="Calibri"/>
                        <w:b/>
                        <w:bCs/>
                        <w:color w:val="000000"/>
                        <w:sz w:val="16"/>
                        <w:szCs w:val="16"/>
                      </w:rPr>
                      <w:t>48.5%</w:t>
                    </w:r>
                  </w:ins>
                  <w:del w:id="127"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8" w:author="Author">
                    <w:r>
                      <w:rPr>
                        <w:rFonts w:ascii="Calibri" w:hAnsi="Calibri" w:cs="Calibri"/>
                        <w:b/>
                        <w:bCs/>
                        <w:color w:val="000000"/>
                        <w:sz w:val="16"/>
                        <w:szCs w:val="16"/>
                      </w:rPr>
                      <w:t>46.6%</w:t>
                    </w:r>
                  </w:ins>
                  <w:del w:id="129"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30" w:author="Author">
                    <w:r>
                      <w:rPr>
                        <w:rFonts w:ascii="Calibri" w:hAnsi="Calibri" w:cs="Calibri"/>
                        <w:b/>
                        <w:bCs/>
                        <w:color w:val="000000"/>
                        <w:sz w:val="16"/>
                        <w:szCs w:val="16"/>
                      </w:rPr>
                      <w:t>68.2%</w:t>
                    </w:r>
                  </w:ins>
                  <w:del w:id="131"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2" w:author="Author">
                    <w:r>
                      <w:rPr>
                        <w:rFonts w:ascii="Calibri" w:hAnsi="Calibri" w:cs="Calibri"/>
                        <w:b/>
                        <w:bCs/>
                        <w:color w:val="000000"/>
                        <w:sz w:val="16"/>
                        <w:szCs w:val="16"/>
                      </w:rPr>
                      <w:t>66.5%</w:t>
                    </w:r>
                  </w:ins>
                  <w:del w:id="133"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lastRenderedPageBreak/>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4"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5" w:name="_Toc42165605"/>
      <w:bookmarkStart w:id="136" w:name="_Toc51768540"/>
      <w:bookmarkStart w:id="137" w:name="_Toc51771047"/>
      <w:r>
        <w:t>7</w:t>
      </w:r>
      <w:r w:rsidRPr="000E647A">
        <w:t>.3.3</w:t>
      </w:r>
      <w:r w:rsidRPr="000E647A">
        <w:tab/>
        <w:t xml:space="preserve">Analysis of </w:t>
      </w:r>
      <w:r>
        <w:t>performance impacts</w:t>
      </w:r>
      <w:bookmarkEnd w:id="135"/>
      <w:bookmarkEnd w:id="136"/>
      <w:bookmarkEnd w:id="1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lastRenderedPageBreak/>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8" w:name="_Toc42165606"/>
      <w:bookmarkStart w:id="139" w:name="_Toc51768541"/>
      <w:bookmarkStart w:id="1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lastRenderedPageBreak/>
        <w:t xml:space="preserve">Analysis of </w:t>
      </w:r>
      <w:r>
        <w:t xml:space="preserve">coexistence with legacy </w:t>
      </w:r>
      <w:r w:rsidR="00790265">
        <w:t>UEs</w:t>
      </w:r>
      <w:bookmarkEnd w:id="138"/>
      <w:bookmarkEnd w:id="139"/>
      <w:bookmarkEnd w:id="140"/>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41" w:name="_Toc42165607"/>
      <w:bookmarkStart w:id="142" w:name="_Toc51768542"/>
      <w:bookmarkStart w:id="143" w:name="_Toc51771049"/>
      <w:r w:rsidRPr="000E647A">
        <w:t>Analysis of specification impacts</w:t>
      </w:r>
      <w:bookmarkEnd w:id="141"/>
      <w:bookmarkEnd w:id="142"/>
      <w:bookmarkEnd w:id="14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4" w:name="_Toc42165608"/>
      <w:bookmarkStart w:id="145" w:name="_Toc51768543"/>
      <w:bookmarkStart w:id="146"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7"/>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lastRenderedPageBreak/>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lastRenderedPageBreak/>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lastRenderedPageBreak/>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lastRenderedPageBreak/>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4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9"/>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w:t>
            </w:r>
            <w:r>
              <w:rPr>
                <w:rFonts w:eastAsia="DengXian" w:hint="eastAsia"/>
                <w:lang w:val="en-US" w:eastAsia="zh-CN"/>
              </w:rPr>
              <w:lastRenderedPageBreak/>
              <w:t xml:space="preserve">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lastRenderedPageBreak/>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 xml:space="preserve">sub-bullet and the brackets around 100 </w:t>
            </w:r>
            <w:proofErr w:type="spellStart"/>
            <w:r w:rsidR="006240E0">
              <w:rPr>
                <w:rFonts w:eastAsia="DengXian"/>
                <w:lang w:val="en-US" w:eastAsia="zh-CN"/>
              </w:rPr>
              <w:t>MHz.</w:t>
            </w:r>
            <w:proofErr w:type="spellEnd"/>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 xml:space="preserve">We also </w:t>
            </w:r>
            <w:proofErr w:type="spellStart"/>
            <w:r>
              <w:rPr>
                <w:rFonts w:eastAsia="DengXian"/>
                <w:lang w:val="en-US" w:eastAsia="zh-CN"/>
              </w:rPr>
              <w:t>suppor</w:t>
            </w:r>
            <w:proofErr w:type="spellEnd"/>
            <w:r>
              <w:rPr>
                <w:rFonts w:eastAsia="DengXian"/>
                <w:lang w:val="en-US" w:eastAsia="zh-CN"/>
              </w:rPr>
              <w:t xml:space="preserve">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lastRenderedPageBreak/>
              <w:t xml:space="preserve">And at least if 50MHz is supported, 100MHz can be reported after initial access. </w:t>
            </w:r>
          </w:p>
        </w:tc>
      </w:tr>
      <w:tr w:rsidR="00E80B06" w14:paraId="72050880" w14:textId="77777777" w:rsidTr="00A86411">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lastRenderedPageBreak/>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77777777" w:rsidR="00E80B06" w:rsidRDefault="00E80B06" w:rsidP="009067EA">
            <w:pPr>
              <w:jc w:val="both"/>
              <w:rPr>
                <w:rFonts w:eastAsia="DengXian"/>
                <w:lang w:val="en-US" w:eastAsia="zh-CN"/>
              </w:rPr>
            </w:pP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1FB8F258" w14:textId="77777777" w:rsidR="00E80B06" w:rsidRDefault="00E80B06" w:rsidP="009067EA">
            <w:pPr>
              <w:jc w:val="both"/>
              <w:rPr>
                <w:rFonts w:eastAsia="DengXian"/>
                <w:lang w:val="en-US" w:eastAsia="zh-CN"/>
              </w:rPr>
            </w:pP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lastRenderedPageBreak/>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4"/>
      <w:bookmarkEnd w:id="145"/>
      <w:bookmarkEnd w:id="146"/>
    </w:p>
    <w:p w14:paraId="7E7FC05D" w14:textId="1FB94B3B" w:rsidR="00090EF0" w:rsidRPr="000E647A" w:rsidRDefault="00090EF0" w:rsidP="00090EF0">
      <w:pPr>
        <w:pStyle w:val="Heading3"/>
      </w:pPr>
      <w:bookmarkStart w:id="150" w:name="_Toc42165609"/>
      <w:bookmarkStart w:id="151" w:name="_Toc51768544"/>
      <w:bookmarkStart w:id="152" w:name="_Toc51771051"/>
      <w:r>
        <w:t>7</w:t>
      </w:r>
      <w:r w:rsidRPr="000E647A">
        <w:t>.4.1</w:t>
      </w:r>
      <w:r w:rsidRPr="000E647A">
        <w:tab/>
        <w:t>Description of feature</w:t>
      </w:r>
      <w:bookmarkEnd w:id="150"/>
      <w:bookmarkEnd w:id="151"/>
      <w:bookmarkEnd w:id="152"/>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Author">
              <w:del w:id="154" w:author="Author">
                <w:r w:rsidDel="00D153CF">
                  <w:rPr>
                    <w:rFonts w:ascii="Times New Roman" w:hAnsi="Times New Roman"/>
                  </w:rPr>
                  <w:delText xml:space="preserve">potential </w:delText>
                </w:r>
              </w:del>
            </w:ins>
            <w:del w:id="15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Author">
              <w:r w:rsidRPr="002B0293" w:rsidDel="00D153CF">
                <w:rPr>
                  <w:rFonts w:ascii="Times New Roman" w:hAnsi="Times New Roman"/>
                </w:rPr>
                <w:delText xml:space="preserve">the need for </w:delText>
              </w:r>
            </w:del>
            <w:r w:rsidRPr="002B0293">
              <w:rPr>
                <w:rFonts w:ascii="Times New Roman" w:hAnsi="Times New Roman"/>
              </w:rPr>
              <w:t>a duplexer</w:t>
            </w:r>
            <w:ins w:id="157"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8" w:author="Author">
              <w:del w:id="159"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lastRenderedPageBreak/>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0" w:author="Author">
              <w:r>
                <w:rPr>
                  <w:rFonts w:ascii="Times New Roman" w:hAnsi="Times New Roman"/>
                </w:rPr>
                <w:t xml:space="preserve">potential </w:t>
              </w:r>
            </w:ins>
            <w:r w:rsidRPr="002B0293">
              <w:rPr>
                <w:rFonts w:ascii="Times New Roman" w:hAnsi="Times New Roman"/>
              </w:rPr>
              <w:t>UE complexity reduction by removing the need for a duplexer</w:t>
            </w:r>
            <w:ins w:id="161"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2"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lastRenderedPageBreak/>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3" w:author="Author">
                    <w:del w:id="164" w:author="Author">
                      <w:r w:rsidDel="00D153CF">
                        <w:rPr>
                          <w:rFonts w:ascii="Times New Roman" w:hAnsi="Times New Roman"/>
                        </w:rPr>
                        <w:delText xml:space="preserve">potential </w:delText>
                      </w:r>
                    </w:del>
                  </w:ins>
                  <w:del w:id="16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Author">
                    <w:r w:rsidRPr="002B0293" w:rsidDel="00D153CF">
                      <w:rPr>
                        <w:rFonts w:ascii="Times New Roman" w:hAnsi="Times New Roman"/>
                      </w:rPr>
                      <w:delText xml:space="preserve">the need for </w:delText>
                    </w:r>
                  </w:del>
                  <w:r w:rsidRPr="002B0293">
                    <w:rPr>
                      <w:rFonts w:ascii="Times New Roman" w:hAnsi="Times New Roman"/>
                    </w:rPr>
                    <w:t>a duplexer</w:t>
                  </w:r>
                  <w:ins w:id="16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8"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9"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70"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1"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2"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lastRenderedPageBreak/>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3"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4"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8" w:name="_Toc42165610"/>
      <w:bookmarkStart w:id="179" w:name="_Toc51768545"/>
      <w:bookmarkStart w:id="180" w:name="_Toc51771052"/>
      <w:r>
        <w:t>7</w:t>
      </w:r>
      <w:r w:rsidRPr="000E647A">
        <w:t>.4.2</w:t>
      </w:r>
      <w:r w:rsidRPr="000E647A">
        <w:tab/>
        <w:t>Analysis of UE complexity reduction</w:t>
      </w:r>
      <w:bookmarkEnd w:id="178"/>
      <w:bookmarkEnd w:id="179"/>
      <w:bookmarkEnd w:id="18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81"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82" w:author="Author"/>
                <w:lang w:val="en-US" w:eastAsia="zh-CN"/>
              </w:rPr>
            </w:pPr>
            <w:ins w:id="183"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84"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5" w:author="Author"/>
                <w:rFonts w:ascii="Times New Roman" w:hAnsi="Times New Roman"/>
              </w:rPr>
            </w:pPr>
            <w:ins w:id="186"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23.9%</w:t>
                    </w:r>
                  </w:ins>
                  <w:del w:id="188"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10.7%</w:t>
                    </w:r>
                  </w:ins>
                  <w:del w:id="190"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37.6%</w:t>
                    </w:r>
                  </w:ins>
                  <w:del w:id="192"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77.1%</w:t>
                    </w:r>
                  </w:ins>
                  <w:del w:id="194"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Author">
                    <w:r>
                      <w:rPr>
                        <w:rFonts w:ascii="Calibri" w:hAnsi="Calibri" w:cs="Calibri"/>
                        <w:color w:val="000000"/>
                        <w:sz w:val="16"/>
                        <w:szCs w:val="16"/>
                      </w:rPr>
                      <w:t>3.7%</w:t>
                    </w:r>
                  </w:ins>
                  <w:del w:id="196"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Author">
                    <w:r>
                      <w:rPr>
                        <w:rFonts w:ascii="Calibri" w:hAnsi="Calibri" w:cs="Calibri"/>
                        <w:color w:val="000000"/>
                        <w:sz w:val="16"/>
                        <w:szCs w:val="16"/>
                      </w:rPr>
                      <w:t>9.9%</w:t>
                    </w:r>
                  </w:ins>
                  <w:del w:id="198"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9" w:author="Author">
                    <w:r>
                      <w:rPr>
                        <w:rFonts w:ascii="Calibri" w:hAnsi="Calibri" w:cs="Calibri"/>
                        <w:b/>
                        <w:bCs/>
                        <w:color w:val="000000"/>
                        <w:sz w:val="16"/>
                        <w:szCs w:val="16"/>
                      </w:rPr>
                      <w:t>99.2%</w:t>
                    </w:r>
                  </w:ins>
                  <w:del w:id="200"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90.3%</w:t>
                    </w:r>
                  </w:ins>
                  <w:del w:id="202"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lastRenderedPageBreak/>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lastRenderedPageBreak/>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3" w:name="_Hlk54962530"/>
            <w:r w:rsidRPr="003A4429">
              <w:rPr>
                <w:rFonts w:eastAsia="DengXian"/>
                <w:lang w:val="en-US" w:eastAsia="zh-CN"/>
              </w:rPr>
              <w:t xml:space="preserve">removing one local oscillator </w:t>
            </w:r>
            <w:bookmarkEnd w:id="203"/>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lastRenderedPageBreak/>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4" w:author="Author">
              <w:r w:rsidRPr="00903D31">
                <w:t>it can be observed that the main contributor of the cost reduction is the duplex</w:t>
              </w:r>
            </w:ins>
            <w:r w:rsidRPr="00903D31">
              <w:rPr>
                <w:color w:val="FF0000"/>
              </w:rPr>
              <w:t>er</w:t>
            </w:r>
            <w:ins w:id="205"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w:t>
            </w:r>
            <w:r>
              <w:rPr>
                <w:rFonts w:eastAsia="DengXian"/>
                <w:lang w:val="en-US" w:eastAsia="zh-CN"/>
              </w:rPr>
              <w:lastRenderedPageBreak/>
              <w:t xml:space="preserve">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lastRenderedPageBreak/>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6"/>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7"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0D7035">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97498F" w14:paraId="53FD3118" w14:textId="77777777" w:rsidTr="009F02F0">
        <w:tc>
          <w:tcPr>
            <w:tcW w:w="1479" w:type="dxa"/>
          </w:tcPr>
          <w:p w14:paraId="36C76B76" w14:textId="77777777" w:rsidR="0097498F" w:rsidRDefault="0097498F" w:rsidP="006E72AE">
            <w:pPr>
              <w:rPr>
                <w:rFonts w:eastAsia="DengXian"/>
                <w:lang w:val="en-US" w:eastAsia="zh-CN"/>
              </w:rPr>
            </w:pPr>
          </w:p>
        </w:tc>
        <w:tc>
          <w:tcPr>
            <w:tcW w:w="1372" w:type="dxa"/>
          </w:tcPr>
          <w:p w14:paraId="1B7267A2" w14:textId="77777777" w:rsidR="0097498F" w:rsidRDefault="0097498F" w:rsidP="006E72AE">
            <w:pPr>
              <w:tabs>
                <w:tab w:val="left" w:pos="551"/>
              </w:tabs>
              <w:rPr>
                <w:rFonts w:eastAsia="DengXian"/>
                <w:lang w:val="en-US" w:eastAsia="zh-CN"/>
              </w:rPr>
            </w:pPr>
          </w:p>
        </w:tc>
        <w:tc>
          <w:tcPr>
            <w:tcW w:w="6780" w:type="dxa"/>
          </w:tcPr>
          <w:p w14:paraId="0EFE7C8F" w14:textId="77777777" w:rsidR="0097498F" w:rsidRDefault="0097498F" w:rsidP="00343F5E">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8" w:name="_Toc42165611"/>
      <w:bookmarkStart w:id="209" w:name="_Toc51768546"/>
      <w:bookmarkStart w:id="210" w:name="_Toc51771053"/>
      <w:r>
        <w:t>7</w:t>
      </w:r>
      <w:r w:rsidRPr="000E647A">
        <w:t>.4.3</w:t>
      </w:r>
      <w:r w:rsidRPr="000E647A">
        <w:tab/>
        <w:t xml:space="preserve">Analysis of </w:t>
      </w:r>
      <w:r>
        <w:t>performance impacts</w:t>
      </w:r>
      <w:bookmarkEnd w:id="208"/>
      <w:bookmarkEnd w:id="209"/>
      <w:bookmarkEnd w:id="210"/>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11" w:name="_Toc42165612"/>
      <w:bookmarkStart w:id="212" w:name="_Toc51768547"/>
      <w:bookmarkStart w:id="213" w:name="_Toc51771054"/>
      <w:r>
        <w:t>7</w:t>
      </w:r>
      <w:r w:rsidRPr="000E647A">
        <w:t>.</w:t>
      </w:r>
      <w:r>
        <w:t>4</w:t>
      </w:r>
      <w:r w:rsidRPr="000E647A">
        <w:t>.4</w:t>
      </w:r>
      <w:r w:rsidRPr="000E647A">
        <w:tab/>
        <w:t xml:space="preserve">Analysis of </w:t>
      </w:r>
      <w:r>
        <w:t xml:space="preserve">coexistence with legacy </w:t>
      </w:r>
      <w:r w:rsidR="00790265">
        <w:t>UEs</w:t>
      </w:r>
      <w:bookmarkEnd w:id="211"/>
      <w:bookmarkEnd w:id="212"/>
      <w:bookmarkEnd w:id="213"/>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4" w:name="_Toc42165613"/>
      <w:bookmarkStart w:id="215" w:name="_Toc51768548"/>
      <w:bookmarkStart w:id="216" w:name="_Toc51771055"/>
      <w:r>
        <w:t>7</w:t>
      </w:r>
      <w:r w:rsidRPr="000E647A">
        <w:t>.4.</w:t>
      </w:r>
      <w:r>
        <w:t>5</w:t>
      </w:r>
      <w:r w:rsidRPr="000E647A">
        <w:tab/>
        <w:t>Analysis of specification impacts</w:t>
      </w:r>
      <w:bookmarkEnd w:id="214"/>
      <w:bookmarkEnd w:id="215"/>
      <w:bookmarkEnd w:id="21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7" w:name="_Toc42165614"/>
      <w:bookmarkStart w:id="218" w:name="_Toc51768549"/>
      <w:bookmarkStart w:id="21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lastRenderedPageBreak/>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20" w:author="Author"/>
              </w:rPr>
            </w:pPr>
            <w:r w:rsidRPr="00022427">
              <w:rPr>
                <w:lang w:val="en-US"/>
              </w:rPr>
              <w:lastRenderedPageBreak/>
              <w:t>Capture</w:t>
            </w:r>
            <w:r w:rsidRPr="00022427">
              <w:t xml:space="preserve"> in the Conclusions of TR 38.875 that in FR1 FDD bands, </w:t>
            </w:r>
            <w:del w:id="221"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2" w:author="Author">
              <w:r>
                <w:t xml:space="preserve">specify </w:t>
              </w:r>
            </w:ins>
            <w:r w:rsidRPr="00022427">
              <w:t xml:space="preserve">support </w:t>
            </w:r>
            <w:ins w:id="223" w:author="Author">
              <w:r>
                <w:t xml:space="preserve">for </w:t>
              </w:r>
            </w:ins>
            <w:del w:id="224" w:author="Author">
              <w:r w:rsidDel="005C20B9">
                <w:delText xml:space="preserve">only </w:delText>
              </w:r>
            </w:del>
            <w:r w:rsidRPr="00022427">
              <w:t>HD-FDD operation type A</w:t>
            </w:r>
            <w:ins w:id="225"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6"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7"/>
      <w:bookmarkEnd w:id="218"/>
      <w:bookmarkEnd w:id="219"/>
    </w:p>
    <w:p w14:paraId="4D81A5C9" w14:textId="3C1076B4" w:rsidR="00090EF0" w:rsidRPr="000E647A" w:rsidRDefault="00090EF0" w:rsidP="00090EF0">
      <w:pPr>
        <w:pStyle w:val="Heading3"/>
      </w:pPr>
      <w:bookmarkStart w:id="227" w:name="_Toc42165615"/>
      <w:bookmarkStart w:id="228" w:name="_Toc51768550"/>
      <w:bookmarkStart w:id="229" w:name="_Toc51771057"/>
      <w:r>
        <w:t>7</w:t>
      </w:r>
      <w:r w:rsidRPr="000E647A">
        <w:t>.5.1</w:t>
      </w:r>
      <w:r w:rsidRPr="000E647A">
        <w:tab/>
        <w:t>Description of feature</w:t>
      </w:r>
      <w:bookmarkEnd w:id="227"/>
      <w:bookmarkEnd w:id="228"/>
      <w:bookmarkEnd w:id="22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0" w:author="Author">
              <w:r w:rsidRPr="00ED3FEA">
                <w:rPr>
                  <w:rFonts w:ascii="Times New Roman" w:eastAsia="Times New Roman" w:hAnsi="Times New Roman"/>
                </w:rPr>
                <w:delText>if</w:delText>
              </w:r>
            </w:del>
            <w:ins w:id="23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372"/>
        <w:gridCol w:w="561"/>
        <w:gridCol w:w="8796"/>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Author">
              <w:r w:rsidRPr="00ED3FEA">
                <w:rPr>
                  <w:rFonts w:ascii="Times New Roman" w:eastAsia="Times New Roman" w:hAnsi="Times New Roman"/>
                </w:rPr>
                <w:delText>if</w:delText>
              </w:r>
            </w:del>
            <w:ins w:id="23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lastRenderedPageBreak/>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Author">
              <w:r w:rsidRPr="00ED3FEA">
                <w:rPr>
                  <w:rFonts w:eastAsia="Times New Roman"/>
                </w:rPr>
                <w:delText>if</w:delText>
              </w:r>
            </w:del>
            <w:ins w:id="241" w:author="Author">
              <w:r>
                <w:rPr>
                  <w:rFonts w:eastAsia="Times New Roman"/>
                </w:rPr>
                <w:t>of</w:t>
              </w:r>
            </w:ins>
            <w:r w:rsidRPr="00ED3FEA">
              <w:rPr>
                <w:rFonts w:eastAsia="Times New Roman"/>
              </w:rPr>
              <w:t xml:space="preserve"> UE processing time capability </w:t>
            </w:r>
            <w:del w:id="24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lastRenderedPageBreak/>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6780"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CB7A6B">
        <w:tc>
          <w:tcPr>
            <w:tcW w:w="1479"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1372"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6780"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bookmarkStart w:id="243" w:name="_GoBack"/>
            <w:bookmarkEnd w:id="243"/>
          </w:p>
          <w:p w14:paraId="055FF6E9" w14:textId="04536BC4" w:rsidR="00732F7B" w:rsidRDefault="00732F7B" w:rsidP="009067EA">
            <w:pPr>
              <w:jc w:val="both"/>
              <w:rPr>
                <w:rFonts w:eastAsia="DengXian"/>
                <w:iCs/>
                <w:lang w:eastAsia="zh-CN"/>
              </w:rPr>
            </w:pPr>
            <w:r>
              <w:rPr>
                <w:noProof/>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lastRenderedPageBreak/>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lastRenderedPageBreak/>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5" w:name="_Toc42165616"/>
      <w:bookmarkStart w:id="246" w:name="_Toc51768551"/>
      <w:bookmarkStart w:id="247" w:name="_Toc51771058"/>
      <w:bookmarkEnd w:id="244"/>
      <w:r>
        <w:t>7</w:t>
      </w:r>
      <w:r w:rsidRPr="000E647A">
        <w:t>.5.2</w:t>
      </w:r>
      <w:r w:rsidRPr="000E647A">
        <w:tab/>
        <w:t>Analysis of UE complexity reduction</w:t>
      </w:r>
      <w:bookmarkEnd w:id="245"/>
      <w:bookmarkEnd w:id="246"/>
      <w:bookmarkEnd w:id="24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48"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49" w:author="Author"/>
                <w:rFonts w:ascii="Times New Roman" w:hAnsi="Times New Roman" w:cs="Times New Roman"/>
                <w:sz w:val="20"/>
                <w:szCs w:val="20"/>
                <w:lang w:val="en-US"/>
              </w:rPr>
            </w:pPr>
            <w:ins w:id="250"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51" w:author="Author"/>
                <w:rFonts w:ascii="Times New Roman" w:hAnsi="Times New Roman"/>
              </w:rPr>
            </w:pPr>
            <w:ins w:id="252" w:author="Autho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4" w:name="_Hlk55147611"/>
            <w:bookmarkEnd w:id="25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5"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w:t>
            </w:r>
            <w:r>
              <w:lastRenderedPageBreak/>
              <w:t xml:space="preserve">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4"/>
      <w:bookmarkEnd w:id="255"/>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lastRenderedPageBreak/>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6"/>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lastRenderedPageBreak/>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5D61C5">
            <w:pPr>
              <w:pStyle w:val="ListParagraph"/>
              <w:numPr>
                <w:ilvl w:val="0"/>
                <w:numId w:val="78"/>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5D61C5">
            <w:pPr>
              <w:pStyle w:val="ListParagraph"/>
              <w:numPr>
                <w:ilvl w:val="0"/>
                <w:numId w:val="78"/>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5D61C5">
            <w:pPr>
              <w:pStyle w:val="ListParagraph"/>
              <w:numPr>
                <w:ilvl w:val="0"/>
                <w:numId w:val="78"/>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7" w:name="_Ref489979879"/>
            <w:r w:rsidRPr="00E20C9B">
              <w:rPr>
                <w:i/>
              </w:rPr>
              <w:t>Candidate factors</w:t>
            </w:r>
            <w:r w:rsidRPr="00E20C9B">
              <w:rPr>
                <w:i/>
                <w:noProof/>
              </w:rPr>
              <w:t xml:space="preserve"> for UE processing time (N1,N2)</w:t>
            </w:r>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lastRenderedPageBreak/>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151B29">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lastRenderedPageBreak/>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The table will be further updated with potential updated cost estimates.</w:t>
            </w:r>
          </w:p>
        </w:tc>
      </w:tr>
      <w:tr w:rsidR="00691D53" w14:paraId="4EE42684" w14:textId="77777777" w:rsidTr="009F02F0">
        <w:tc>
          <w:tcPr>
            <w:tcW w:w="1479" w:type="dxa"/>
          </w:tcPr>
          <w:p w14:paraId="2FB978CF" w14:textId="77777777" w:rsidR="00691D53" w:rsidRDefault="00691D53" w:rsidP="009F02F0">
            <w:pPr>
              <w:rPr>
                <w:rFonts w:eastAsia="DengXian"/>
                <w:lang w:val="en-US" w:eastAsia="zh-CN"/>
              </w:rPr>
            </w:pPr>
          </w:p>
        </w:tc>
        <w:tc>
          <w:tcPr>
            <w:tcW w:w="1372" w:type="dxa"/>
          </w:tcPr>
          <w:p w14:paraId="795C591A" w14:textId="77777777" w:rsidR="00691D53" w:rsidRDefault="00691D53" w:rsidP="009F02F0">
            <w:pPr>
              <w:tabs>
                <w:tab w:val="left" w:pos="551"/>
              </w:tabs>
              <w:rPr>
                <w:rFonts w:eastAsia="DengXian"/>
                <w:lang w:val="en-US" w:eastAsia="zh-CN"/>
              </w:rPr>
            </w:pPr>
          </w:p>
        </w:tc>
        <w:tc>
          <w:tcPr>
            <w:tcW w:w="6780" w:type="dxa"/>
          </w:tcPr>
          <w:p w14:paraId="66D32FF8" w14:textId="77777777" w:rsidR="00691D53" w:rsidRDefault="00691D53" w:rsidP="009F02F0">
            <w:pPr>
              <w:rPr>
                <w:rFonts w:eastAsia="DengXian"/>
                <w:lang w:val="en-US" w:eastAsia="zh-CN"/>
              </w:rPr>
            </w:pP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8" w:name="_Toc42165617"/>
      <w:bookmarkStart w:id="259" w:name="_Toc51768552"/>
      <w:bookmarkStart w:id="260" w:name="_Toc51771059"/>
      <w:r>
        <w:t>7</w:t>
      </w:r>
      <w:r w:rsidRPr="000E647A">
        <w:t>.5.3</w:t>
      </w:r>
      <w:r w:rsidRPr="000E647A">
        <w:tab/>
        <w:t xml:space="preserve">Analysis of </w:t>
      </w:r>
      <w:r>
        <w:t>performance impacts</w:t>
      </w:r>
      <w:bookmarkEnd w:id="258"/>
      <w:bookmarkEnd w:id="259"/>
      <w:bookmarkEnd w:id="26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61" w:name="_Toc42165618"/>
      <w:bookmarkStart w:id="262" w:name="_Toc51768553"/>
      <w:bookmarkStart w:id="263" w:name="_Toc51771060"/>
      <w:r>
        <w:t>7</w:t>
      </w:r>
      <w:r w:rsidRPr="000E647A">
        <w:t>.</w:t>
      </w:r>
      <w:r>
        <w:t>5</w:t>
      </w:r>
      <w:r w:rsidRPr="000E647A">
        <w:t>.4</w:t>
      </w:r>
      <w:r w:rsidRPr="000E647A">
        <w:tab/>
        <w:t xml:space="preserve">Analysis of </w:t>
      </w:r>
      <w:r>
        <w:t xml:space="preserve">coexistence with legacy </w:t>
      </w:r>
      <w:r w:rsidR="00790265">
        <w:t>UEs</w:t>
      </w:r>
      <w:bookmarkEnd w:id="261"/>
      <w:bookmarkEnd w:id="262"/>
      <w:bookmarkEnd w:id="26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4" w:name="_Toc42165619"/>
      <w:bookmarkStart w:id="265" w:name="_Toc51768554"/>
      <w:bookmarkStart w:id="266" w:name="_Toc51771061"/>
      <w:r>
        <w:t>7</w:t>
      </w:r>
      <w:r w:rsidRPr="000E647A">
        <w:t>.5.</w:t>
      </w:r>
      <w:r>
        <w:t>5</w:t>
      </w:r>
      <w:r w:rsidRPr="000E647A">
        <w:tab/>
        <w:t>Analysis of specification impacts</w:t>
      </w:r>
      <w:bookmarkEnd w:id="264"/>
      <w:bookmarkEnd w:id="265"/>
      <w:bookmarkEnd w:id="26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7" w:name="_Toc42165621"/>
      <w:bookmarkStart w:id="268" w:name="_Toc51768556"/>
      <w:bookmarkStart w:id="26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70" w:name="_Hlk55150030"/>
      <w:r>
        <w:rPr>
          <w:b/>
          <w:bCs/>
          <w:highlight w:val="yellow"/>
        </w:rPr>
        <w:lastRenderedPageBreak/>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7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xml:space="preserve">%. The benefits would not be in proportion to the </w:t>
            </w:r>
            <w:r w:rsidRPr="0073675C">
              <w:rPr>
                <w:rFonts w:eastAsia="Yu Mincho"/>
                <w:lang w:val="en-US" w:eastAsia="ja-JP"/>
              </w:rPr>
              <w:lastRenderedPageBreak/>
              <w:t>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t>
            </w:r>
            <w:r>
              <w:rPr>
                <w:rFonts w:eastAsia="DengXian"/>
                <w:lang w:val="en-US" w:eastAsia="zh-CN"/>
              </w:rPr>
              <w:lastRenderedPageBreak/>
              <w:t>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7"/>
      <w:bookmarkEnd w:id="268"/>
      <w:bookmarkEnd w:id="26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71" w:author="Author">
              <w:r w:rsidRPr="00ED3FEA" w:rsidDel="00A64271">
                <w:rPr>
                  <w:rFonts w:ascii="Times New Roman" w:hAnsi="Times New Roman"/>
                </w:rPr>
                <w:delText xml:space="preserve"> main </w:delText>
              </w:r>
            </w:del>
            <w:ins w:id="27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3" w:author="Author">
              <w:r w:rsidRPr="00ED3FEA" w:rsidDel="00A64271">
                <w:rPr>
                  <w:rFonts w:ascii="Times New Roman" w:hAnsi="Times New Roman"/>
                </w:rPr>
                <w:delText xml:space="preserve"> considered are</w:delText>
              </w:r>
            </w:del>
            <w:ins w:id="27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lastRenderedPageBreak/>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6" w:author="Author">
              <w:r>
                <w:rPr>
                  <w:rFonts w:ascii="Times New Roman" w:hAnsi="Times New Roman"/>
                </w:rPr>
                <w:t>that were studied and evaluated</w:t>
              </w:r>
              <w:r w:rsidRPr="00ED3FEA">
                <w:rPr>
                  <w:rFonts w:ascii="Times New Roman" w:hAnsi="Times New Roman"/>
                </w:rPr>
                <w:t xml:space="preserve"> </w:t>
              </w:r>
            </w:ins>
            <w:del w:id="27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lastRenderedPageBreak/>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8"/>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9" w:name="_Toc42165622"/>
      <w:bookmarkStart w:id="280" w:name="_Toc51768557"/>
      <w:bookmarkStart w:id="281" w:name="_Toc51771064"/>
      <w:r>
        <w:lastRenderedPageBreak/>
        <w:t>7</w:t>
      </w:r>
      <w:r w:rsidRPr="000E647A">
        <w:t>.6.2</w:t>
      </w:r>
      <w:r w:rsidRPr="000E647A">
        <w:tab/>
        <w:t>Analysis of UE complexity reduction</w:t>
      </w:r>
      <w:bookmarkEnd w:id="279"/>
      <w:bookmarkEnd w:id="280"/>
      <w:bookmarkEnd w:id="28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2" w:author="Author">
              <w:r w:rsidDel="0054132F">
                <w:rPr>
                  <w:rFonts w:ascii="Times New Roman" w:hAnsi="Times New Roman"/>
                </w:rPr>
                <w:delText>3</w:delText>
              </w:r>
            </w:del>
            <w:ins w:id="283"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4"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5" w:author="Author">
                    <w:r>
                      <w:rPr>
                        <w:rFonts w:ascii="Calibri" w:hAnsi="Calibri" w:cs="Calibri"/>
                        <w:color w:val="000000"/>
                        <w:sz w:val="16"/>
                        <w:szCs w:val="16"/>
                      </w:rPr>
                      <w:t>9.8%</w:t>
                    </w:r>
                  </w:ins>
                  <w:del w:id="286"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7" w:author="Author">
                    <w:r>
                      <w:rPr>
                        <w:rFonts w:ascii="Calibri" w:hAnsi="Calibri" w:cs="Calibri"/>
                        <w:color w:val="000000"/>
                        <w:sz w:val="16"/>
                        <w:szCs w:val="16"/>
                      </w:rPr>
                      <w:t>19.7%</w:t>
                    </w:r>
                  </w:ins>
                  <w:del w:id="288"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9" w:author="Author">
                    <w:r>
                      <w:rPr>
                        <w:rFonts w:ascii="Calibri" w:hAnsi="Calibri" w:cs="Calibri"/>
                        <w:color w:val="000000"/>
                        <w:sz w:val="16"/>
                        <w:szCs w:val="16"/>
                      </w:rPr>
                      <w:t>24.4%</w:t>
                    </w:r>
                  </w:ins>
                  <w:del w:id="290"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1" w:author="Author">
                    <w:r>
                      <w:rPr>
                        <w:rFonts w:ascii="Calibri" w:hAnsi="Calibri" w:cs="Calibri"/>
                        <w:color w:val="000000"/>
                        <w:sz w:val="16"/>
                        <w:szCs w:val="16"/>
                      </w:rPr>
                      <w:t>22.3%</w:t>
                    </w:r>
                  </w:ins>
                  <w:del w:id="292"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3" w:author="Author">
                    <w:r>
                      <w:rPr>
                        <w:rFonts w:ascii="Calibri" w:hAnsi="Calibri" w:cs="Calibri"/>
                        <w:b/>
                        <w:bCs/>
                        <w:color w:val="000000"/>
                        <w:sz w:val="16"/>
                        <w:szCs w:val="16"/>
                      </w:rPr>
                      <w:t>79.3%</w:t>
                    </w:r>
                  </w:ins>
                  <w:del w:id="294"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5" w:author="Author">
                    <w:r>
                      <w:rPr>
                        <w:rFonts w:ascii="Calibri" w:hAnsi="Calibri" w:cs="Calibri"/>
                        <w:b/>
                        <w:bCs/>
                        <w:color w:val="000000"/>
                        <w:sz w:val="16"/>
                        <w:szCs w:val="16"/>
                      </w:rPr>
                      <w:t>81.1%</w:t>
                    </w:r>
                  </w:ins>
                  <w:del w:id="296"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7" w:author="Author">
                    <w:r>
                      <w:rPr>
                        <w:rFonts w:ascii="Calibri" w:hAnsi="Calibri" w:cs="Calibri"/>
                        <w:b/>
                        <w:bCs/>
                        <w:color w:val="000000"/>
                        <w:sz w:val="16"/>
                        <w:szCs w:val="16"/>
                      </w:rPr>
                      <w:t>71.9%</w:t>
                    </w:r>
                  </w:ins>
                  <w:del w:id="298"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9" w:author="Author">
                    <w:r>
                      <w:rPr>
                        <w:rFonts w:ascii="Calibri" w:hAnsi="Calibri" w:cs="Calibri"/>
                        <w:b/>
                        <w:bCs/>
                        <w:color w:val="000000"/>
                        <w:sz w:val="16"/>
                        <w:szCs w:val="16"/>
                      </w:rPr>
                      <w:t>87.6%</w:t>
                    </w:r>
                  </w:ins>
                  <w:del w:id="300"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1" w:author="Author">
                    <w:r>
                      <w:rPr>
                        <w:rFonts w:ascii="Calibri" w:hAnsi="Calibri" w:cs="Calibri"/>
                        <w:b/>
                        <w:bCs/>
                        <w:color w:val="000000"/>
                        <w:sz w:val="16"/>
                        <w:szCs w:val="16"/>
                      </w:rPr>
                      <w:t>88.7%</w:t>
                    </w:r>
                  </w:ins>
                  <w:del w:id="302"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3" w:author="Author">
                    <w:r>
                      <w:rPr>
                        <w:rFonts w:ascii="Calibri" w:hAnsi="Calibri" w:cs="Calibri"/>
                        <w:b/>
                        <w:bCs/>
                        <w:color w:val="000000"/>
                        <w:sz w:val="16"/>
                        <w:szCs w:val="16"/>
                      </w:rPr>
                      <w:t>83.2%</w:t>
                    </w:r>
                  </w:ins>
                  <w:del w:id="304"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5" w:author="Author">
                    <w:r>
                      <w:rPr>
                        <w:rFonts w:ascii="Calibri" w:hAnsi="Calibri" w:cs="Calibri"/>
                        <w:b/>
                        <w:bCs/>
                        <w:color w:val="000000"/>
                        <w:sz w:val="16"/>
                        <w:szCs w:val="16"/>
                      </w:rPr>
                      <w:t>88.9%</w:t>
                    </w:r>
                  </w:ins>
                  <w:del w:id="306"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7"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7"/>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8" w:name="_Toc42165623"/>
      <w:bookmarkStart w:id="309" w:name="_Toc51768558"/>
      <w:bookmarkStart w:id="310" w:name="_Toc51771065"/>
      <w:r>
        <w:t>7</w:t>
      </w:r>
      <w:r w:rsidRPr="000E647A">
        <w:t>.6.3</w:t>
      </w:r>
      <w:r w:rsidRPr="000E647A">
        <w:tab/>
        <w:t xml:space="preserve">Analysis of </w:t>
      </w:r>
      <w:r>
        <w:t>performance impacts</w:t>
      </w:r>
      <w:bookmarkEnd w:id="308"/>
      <w:bookmarkEnd w:id="309"/>
      <w:bookmarkEnd w:id="31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lastRenderedPageBreak/>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1" w:name="_Toc42165624"/>
      <w:bookmarkStart w:id="312" w:name="_Toc51768559"/>
      <w:bookmarkStart w:id="313" w:name="_Toc51771066"/>
      <w:r>
        <w:t>7</w:t>
      </w:r>
      <w:r w:rsidRPr="000E647A">
        <w:t>.</w:t>
      </w:r>
      <w:r>
        <w:t>6</w:t>
      </w:r>
      <w:r w:rsidRPr="000E647A">
        <w:t>.4</w:t>
      </w:r>
      <w:r w:rsidRPr="000E647A">
        <w:tab/>
        <w:t xml:space="preserve">Analysis of </w:t>
      </w:r>
      <w:r>
        <w:t xml:space="preserve">coexistence with legacy </w:t>
      </w:r>
      <w:r w:rsidR="00790265">
        <w:t>UEs</w:t>
      </w:r>
      <w:bookmarkEnd w:id="311"/>
      <w:bookmarkEnd w:id="312"/>
      <w:bookmarkEnd w:id="31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4" w:name="_Toc42165625"/>
      <w:bookmarkStart w:id="315" w:name="_Toc51768560"/>
      <w:bookmarkStart w:id="316" w:name="_Toc51771067"/>
      <w:r>
        <w:t>7</w:t>
      </w:r>
      <w:r w:rsidRPr="000E647A">
        <w:t>.6.</w:t>
      </w:r>
      <w:r>
        <w:t>5</w:t>
      </w:r>
      <w:r w:rsidRPr="000E647A">
        <w:tab/>
        <w:t>Analysis of specification impacts</w:t>
      </w:r>
      <w:bookmarkEnd w:id="314"/>
      <w:bookmarkEnd w:id="315"/>
      <w:bookmarkEnd w:id="31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7" w:name="_Toc42165626"/>
      <w:bookmarkStart w:id="318" w:name="_Toc51768561"/>
      <w:bookmarkStart w:id="319"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lastRenderedPageBreak/>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lastRenderedPageBreak/>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20" w:author="Author">
              <w:r w:rsidRPr="00ED3FEA">
                <w:rPr>
                  <w:rFonts w:ascii="Times New Roman" w:hAnsi="Times New Roman"/>
                </w:rPr>
                <w:delText>Restriction on</w:delText>
              </w:r>
            </w:del>
            <w:ins w:id="321" w:author="Author">
              <w:r w:rsidR="00157134">
                <w:rPr>
                  <w:rFonts w:ascii="Times New Roman" w:hAnsi="Times New Roman"/>
                </w:rPr>
                <w:t>Relaxation of</w:t>
              </w:r>
            </w:ins>
            <w:r w:rsidRPr="00ED3FEA">
              <w:rPr>
                <w:rFonts w:ascii="Times New Roman" w:hAnsi="Times New Roman"/>
              </w:rPr>
              <w:t xml:space="preserve"> maximum </w:t>
            </w:r>
            <w:ins w:id="32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23"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24" w:author="Author"/>
                <w:rFonts w:ascii="Times New Roman" w:hAnsi="Times New Roman"/>
                <w:u w:val="single"/>
              </w:rPr>
            </w:pPr>
            <w:del w:id="325"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26" w:author="Author"/>
                <w:rFonts w:ascii="Times New Roman" w:hAnsi="Times New Roman"/>
              </w:rPr>
            </w:pPr>
            <w:del w:id="327"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28" w:author="Author"/>
                <w:rFonts w:ascii="Times New Roman" w:hAnsi="Times New Roman"/>
              </w:rPr>
            </w:pPr>
            <w:del w:id="329"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30" w:author="Author"/>
                <w:rFonts w:ascii="Times New Roman" w:hAnsi="Times New Roman"/>
              </w:rPr>
            </w:pPr>
            <w:del w:id="331"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32" w:author="Author"/>
                <w:rFonts w:ascii="Times New Roman" w:hAnsi="Times New Roman"/>
              </w:rPr>
            </w:pPr>
            <w:del w:id="333"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34" w:author="Author"/>
                <w:rFonts w:ascii="Times New Roman" w:hAnsi="Times New Roman"/>
              </w:rPr>
            </w:pPr>
            <w:del w:id="335"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36" w:author="Author"/>
                <w:rFonts w:ascii="Times New Roman" w:hAnsi="Times New Roman"/>
              </w:rPr>
            </w:pPr>
            <w:del w:id="337"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38" w:author="Author"/>
                <w:rFonts w:ascii="Times New Roman" w:hAnsi="Times New Roman"/>
                <w:u w:val="single"/>
              </w:rPr>
            </w:pPr>
            <w:del w:id="339" w:author="Author">
              <w:r w:rsidRPr="00ED3FEA">
                <w:rPr>
                  <w:rFonts w:ascii="Times New Roman" w:hAnsi="Times New Roman"/>
                  <w:u w:val="single"/>
                </w:rPr>
                <w:lastRenderedPageBreak/>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40" w:author="Author"/>
                <w:rFonts w:ascii="Times New Roman" w:hAnsi="Times New Roman"/>
              </w:rPr>
            </w:pPr>
            <w:del w:id="341"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42" w:author="Author"/>
                <w:rFonts w:ascii="Times New Roman" w:hAnsi="Times New Roman"/>
              </w:rPr>
            </w:pPr>
            <w:del w:id="343"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44" w:author="Author"/>
                <w:rFonts w:ascii="Times New Roman" w:hAnsi="Times New Roman"/>
              </w:rPr>
            </w:pPr>
            <w:del w:id="345"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46" w:author="Author"/>
                <w:rFonts w:ascii="Times New Roman" w:hAnsi="Times New Roman"/>
              </w:rPr>
            </w:pPr>
            <w:del w:id="347"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48" w:author="Author"/>
                <w:rFonts w:ascii="Times New Roman" w:hAnsi="Times New Roman"/>
              </w:rPr>
            </w:pPr>
            <w:del w:id="349"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50" w:author="Author"/>
                <w:rFonts w:ascii="Times New Roman" w:hAnsi="Times New Roman"/>
              </w:rPr>
            </w:pPr>
            <w:del w:id="351"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52" w:author="Author"/>
                <w:rFonts w:ascii="Times New Roman" w:hAnsi="Times New Roman"/>
              </w:rPr>
            </w:pPr>
            <w:del w:id="353"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54" w:author="Author">
              <w:r w:rsidR="00157134">
                <w:rPr>
                  <w:rFonts w:ascii="Times New Roman" w:hAnsi="Times New Roman"/>
                </w:rPr>
                <w:t xml:space="preserve">relaxation of </w:t>
              </w:r>
            </w:ins>
            <w:r w:rsidRPr="00ED3FEA">
              <w:rPr>
                <w:rFonts w:ascii="Times New Roman" w:hAnsi="Times New Roman"/>
              </w:rPr>
              <w:t xml:space="preserve">maximum </w:t>
            </w:r>
            <w:ins w:id="355"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56" w:author="Author">
              <w:r w:rsidRPr="00ED3FEA" w:rsidDel="00157134">
                <w:rPr>
                  <w:rFonts w:ascii="Times New Roman" w:hAnsi="Times New Roman"/>
                </w:rPr>
                <w:delText>16</w:delText>
              </w:r>
            </w:del>
            <w:ins w:id="357" w:author="Author">
              <w:r w:rsidR="00157134">
                <w:rPr>
                  <w:rFonts w:ascii="Times New Roman" w:hAnsi="Times New Roman"/>
                </w:rPr>
                <w:t>64</w:t>
              </w:r>
            </w:ins>
            <w:r w:rsidRPr="00ED3FEA">
              <w:rPr>
                <w:rFonts w:ascii="Times New Roman" w:hAnsi="Times New Roman"/>
              </w:rPr>
              <w:t xml:space="preserve">QAM instead of </w:t>
            </w:r>
            <w:del w:id="358" w:author="Author">
              <w:r w:rsidRPr="00ED3FEA" w:rsidDel="00157134">
                <w:rPr>
                  <w:rFonts w:ascii="Times New Roman" w:hAnsi="Times New Roman"/>
                </w:rPr>
                <w:delText>64</w:delText>
              </w:r>
            </w:del>
            <w:ins w:id="359"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60" w:author="Author">
              <w:r w:rsidRPr="00ED3FEA" w:rsidDel="00157134">
                <w:rPr>
                  <w:rFonts w:ascii="Times New Roman" w:hAnsi="Times New Roman"/>
                </w:rPr>
                <w:delText>64</w:delText>
              </w:r>
            </w:del>
            <w:ins w:id="361" w:author="Author">
              <w:r w:rsidR="00157134">
                <w:rPr>
                  <w:rFonts w:ascii="Times New Roman" w:hAnsi="Times New Roman"/>
                </w:rPr>
                <w:t>16</w:t>
              </w:r>
            </w:ins>
            <w:r w:rsidRPr="00ED3FEA">
              <w:rPr>
                <w:rFonts w:ascii="Times New Roman" w:hAnsi="Times New Roman"/>
              </w:rPr>
              <w:t xml:space="preserve">QAM instead of </w:t>
            </w:r>
            <w:del w:id="362" w:author="Author">
              <w:r w:rsidRPr="00ED3FEA" w:rsidDel="00157134">
                <w:rPr>
                  <w:rFonts w:ascii="Times New Roman" w:hAnsi="Times New Roman"/>
                </w:rPr>
                <w:delText>256</w:delText>
              </w:r>
            </w:del>
            <w:ins w:id="363"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6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64"/>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242871">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77777777" w:rsidR="001D7679" w:rsidRDefault="001D7679" w:rsidP="009067EA">
            <w:pPr>
              <w:jc w:val="both"/>
              <w:rPr>
                <w:lang w:eastAsia="zh-CN"/>
              </w:rPr>
            </w:pPr>
          </w:p>
        </w:tc>
        <w:tc>
          <w:tcPr>
            <w:tcW w:w="1372" w:type="dxa"/>
          </w:tcPr>
          <w:p w14:paraId="64D2D158" w14:textId="77777777" w:rsidR="001D7679" w:rsidRDefault="001D7679" w:rsidP="009067EA">
            <w:pPr>
              <w:jc w:val="both"/>
              <w:rPr>
                <w:lang w:eastAsia="zh-CN"/>
              </w:rPr>
            </w:pP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lastRenderedPageBreak/>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65"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6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lastRenderedPageBreak/>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w:t>
            </w:r>
            <w:r>
              <w:rPr>
                <w:rFonts w:eastAsia="DengXian" w:hint="eastAsia"/>
                <w:lang w:val="en-US" w:eastAsia="zh-CN"/>
              </w:rPr>
              <w:lastRenderedPageBreak/>
              <w:t xml:space="preserve">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lastRenderedPageBreak/>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lastRenderedPageBreak/>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lastRenderedPageBreak/>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7"/>
      <w:bookmarkEnd w:id="318"/>
      <w:bookmarkEnd w:id="319"/>
    </w:p>
    <w:p w14:paraId="74D88359" w14:textId="015611F5" w:rsidR="00090EF0" w:rsidRDefault="00090EF0" w:rsidP="00090EF0">
      <w:pPr>
        <w:pStyle w:val="Heading3"/>
      </w:pPr>
      <w:bookmarkStart w:id="366" w:name="_Toc42165627"/>
      <w:bookmarkStart w:id="367" w:name="_Toc51768562"/>
      <w:bookmarkStart w:id="368" w:name="_Toc51771069"/>
      <w:r>
        <w:t>7</w:t>
      </w:r>
      <w:r w:rsidRPr="000E647A">
        <w:t>.</w:t>
      </w:r>
      <w:r w:rsidR="006A0EB3">
        <w:t>9</w:t>
      </w:r>
      <w:r w:rsidRPr="000E647A">
        <w:t>.1</w:t>
      </w:r>
      <w:r w:rsidRPr="000E647A">
        <w:tab/>
        <w:t>Description of feature combinations</w:t>
      </w:r>
      <w:bookmarkEnd w:id="366"/>
      <w:bookmarkEnd w:id="367"/>
      <w:bookmarkEnd w:id="368"/>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69" w:name="_Hlk54960604"/>
            <w:r w:rsidRPr="004C194A">
              <w:rPr>
                <w:b/>
                <w:bCs/>
                <w:highlight w:val="yellow"/>
              </w:rPr>
              <w:t>7.9.</w:t>
            </w:r>
            <w:r>
              <w:rPr>
                <w:b/>
                <w:bCs/>
                <w:highlight w:val="yellow"/>
              </w:rPr>
              <w:t>2</w:t>
            </w:r>
            <w:r w:rsidRPr="004C194A">
              <w:rPr>
                <w:b/>
                <w:bCs/>
                <w:highlight w:val="yellow"/>
              </w:rPr>
              <w:t>-1</w:t>
            </w:r>
            <w:bookmarkEnd w:id="36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70"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70"/>
          <w:p w14:paraId="7CAE7240" w14:textId="6163F875" w:rsidR="00536813" w:rsidRDefault="00536813" w:rsidP="00536813">
            <w:pPr>
              <w:jc w:val="both"/>
              <w:rPr>
                <w:rFonts w:eastAsia="DengXian"/>
              </w:rPr>
            </w:pPr>
            <w:r>
              <w:rPr>
                <w:b/>
                <w:bCs/>
                <w:highlight w:val="yellow"/>
              </w:rPr>
              <w:t xml:space="preserve">Phase 1: </w:t>
            </w:r>
            <w:bookmarkStart w:id="37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E0747B">
            <w:pPr>
              <w:pStyle w:val="ListParagraph"/>
              <w:numPr>
                <w:ilvl w:val="0"/>
                <w:numId w:val="83"/>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E0747B">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E0747B">
            <w:pPr>
              <w:pStyle w:val="ListParagraph"/>
              <w:numPr>
                <w:ilvl w:val="0"/>
                <w:numId w:val="8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E0747B">
            <w:pPr>
              <w:pStyle w:val="ListParagraph"/>
              <w:numPr>
                <w:ilvl w:val="0"/>
                <w:numId w:val="8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E0747B">
            <w:pPr>
              <w:pStyle w:val="ListParagraph"/>
              <w:numPr>
                <w:ilvl w:val="0"/>
                <w:numId w:val="8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E0747B">
            <w:pPr>
              <w:pStyle w:val="ListParagraph"/>
              <w:numPr>
                <w:ilvl w:val="0"/>
                <w:numId w:val="8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E0747B">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E0747B">
            <w:pPr>
              <w:pStyle w:val="ListParagraph"/>
              <w:numPr>
                <w:ilvl w:val="0"/>
                <w:numId w:val="81"/>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71"/>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 xml:space="preserve">uggest to change the combination of 1 layer, 2 Rx, 50MHz for FR 2 to  1 layer 1 </w:t>
            </w:r>
            <w:proofErr w:type="spellStart"/>
            <w:r w:rsidRPr="006149EA">
              <w:rPr>
                <w:rFonts w:eastAsia="DengXian"/>
                <w:lang w:val="en-US" w:eastAsia="zh-CN"/>
              </w:rPr>
              <w:t>rx</w:t>
            </w:r>
            <w:proofErr w:type="spellEnd"/>
            <w:r w:rsidRPr="006149EA">
              <w:rPr>
                <w:rFonts w:eastAsia="DengXian"/>
                <w:lang w:val="en-US" w:eastAsia="zh-CN"/>
              </w:rPr>
              <w:t xml:space="preserve"> with 50Mhz. We think this can be a UE implementation compared with 1 layer 1 </w:t>
            </w:r>
            <w:proofErr w:type="spellStart"/>
            <w:r w:rsidRPr="006149EA">
              <w:rPr>
                <w:rFonts w:eastAsia="DengXian"/>
                <w:lang w:val="en-US" w:eastAsia="zh-CN"/>
              </w:rPr>
              <w:t>rx</w:t>
            </w:r>
            <w:proofErr w:type="spellEnd"/>
            <w:r w:rsidRPr="006149EA">
              <w:rPr>
                <w:rFonts w:eastAsia="DengXian"/>
                <w:lang w:val="en-US" w:eastAsia="zh-CN"/>
              </w:rPr>
              <w:t xml:space="preserve"> with 50Mhz</w:t>
            </w:r>
          </w:p>
          <w:p w14:paraId="58BDB000" w14:textId="21108D55" w:rsidR="00C75791" w:rsidRPr="006149EA" w:rsidRDefault="00C75791" w:rsidP="00C75791">
            <w:pPr>
              <w:pStyle w:val="ListParagraph"/>
              <w:numPr>
                <w:ilvl w:val="0"/>
                <w:numId w:val="80"/>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3C5DC8">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FB36B8">
            <w:pPr>
              <w:pStyle w:val="ListParagraph"/>
              <w:numPr>
                <w:ilvl w:val="0"/>
                <w:numId w:val="8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93E00A"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FB36B8">
            <w:pPr>
              <w:pStyle w:val="ListParagraph"/>
              <w:numPr>
                <w:ilvl w:val="0"/>
                <w:numId w:val="8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FB36B8">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FB36B8">
            <w:pPr>
              <w:pStyle w:val="ListParagraph"/>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FB36B8">
            <w:pPr>
              <w:pStyle w:val="ListParagraph"/>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FB36B8">
            <w:pPr>
              <w:pStyle w:val="ListParagraph"/>
              <w:numPr>
                <w:ilvl w:val="0"/>
                <w:numId w:val="86"/>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2736A6">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FB36B8">
            <w:pPr>
              <w:pStyle w:val="ListParagraph"/>
              <w:numPr>
                <w:ilvl w:val="0"/>
                <w:numId w:val="8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FB36B8">
            <w:pPr>
              <w:pStyle w:val="ListParagraph"/>
              <w:numPr>
                <w:ilvl w:val="0"/>
                <w:numId w:val="86"/>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77777777" w:rsidR="00D739D0" w:rsidRDefault="00D739D0" w:rsidP="00C75791">
            <w:pPr>
              <w:jc w:val="both"/>
              <w:rPr>
                <w:rFonts w:eastAsia="DengXian"/>
                <w:lang w:val="en-US" w:eastAsia="zh-CN"/>
              </w:rPr>
            </w:pPr>
          </w:p>
        </w:tc>
        <w:tc>
          <w:tcPr>
            <w:tcW w:w="1372" w:type="dxa"/>
          </w:tcPr>
          <w:p w14:paraId="1E6E30F1" w14:textId="77777777" w:rsidR="00D739D0" w:rsidRDefault="00D739D0" w:rsidP="00C75791">
            <w:pPr>
              <w:jc w:val="both"/>
              <w:rPr>
                <w:lang w:eastAsia="zh-CN"/>
              </w:rPr>
            </w:pPr>
          </w:p>
        </w:tc>
        <w:tc>
          <w:tcPr>
            <w:tcW w:w="6780" w:type="dxa"/>
          </w:tcPr>
          <w:p w14:paraId="04583FC2" w14:textId="77777777" w:rsidR="00D739D0" w:rsidRDefault="00D739D0" w:rsidP="00C75791">
            <w:pPr>
              <w:jc w:val="both"/>
              <w:rPr>
                <w:rFonts w:eastAsia="DengXian"/>
                <w:lang w:val="en-US" w:eastAsia="zh-CN"/>
              </w:rPr>
            </w:pP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lastRenderedPageBreak/>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72" w:name="_Toc42165629"/>
      <w:bookmarkStart w:id="373" w:name="_Toc51768564"/>
      <w:bookmarkStart w:id="374" w:name="_Toc51771071"/>
      <w:r>
        <w:t>7</w:t>
      </w:r>
      <w:r w:rsidRPr="000E647A">
        <w:t>.</w:t>
      </w:r>
      <w:r w:rsidR="006A0EB3">
        <w:t>9</w:t>
      </w:r>
      <w:r w:rsidRPr="000E647A">
        <w:t>.3</w:t>
      </w:r>
      <w:r w:rsidRPr="000E647A">
        <w:tab/>
        <w:t xml:space="preserve">Analysis of </w:t>
      </w:r>
      <w:r>
        <w:t>performance impacts</w:t>
      </w:r>
      <w:bookmarkEnd w:id="372"/>
      <w:bookmarkEnd w:id="373"/>
      <w:bookmarkEnd w:id="374"/>
    </w:p>
    <w:p w14:paraId="596FE55B" w14:textId="338B146C" w:rsidR="00090EF0" w:rsidRPr="000E647A" w:rsidRDefault="00090EF0" w:rsidP="00090EF0">
      <w:pPr>
        <w:pStyle w:val="Heading3"/>
      </w:pPr>
      <w:bookmarkStart w:id="375" w:name="_Toc42165630"/>
      <w:bookmarkStart w:id="376" w:name="_Toc51768565"/>
      <w:bookmarkStart w:id="377" w:name="_Toc51771072"/>
      <w:r>
        <w:t>7</w:t>
      </w:r>
      <w:r w:rsidRPr="000E647A">
        <w:t>.</w:t>
      </w:r>
      <w:r w:rsidR="006A0EB3">
        <w:t>9</w:t>
      </w:r>
      <w:r w:rsidRPr="000E647A">
        <w:t>.4</w:t>
      </w:r>
      <w:r w:rsidRPr="000E647A">
        <w:tab/>
        <w:t xml:space="preserve">Analysis of </w:t>
      </w:r>
      <w:r>
        <w:t>coexistence with legacy UEs</w:t>
      </w:r>
      <w:bookmarkEnd w:id="375"/>
      <w:bookmarkEnd w:id="376"/>
      <w:bookmarkEnd w:id="377"/>
    </w:p>
    <w:p w14:paraId="34BEBF22" w14:textId="55F702ED" w:rsidR="00090EF0" w:rsidRPr="000E647A" w:rsidRDefault="00090EF0" w:rsidP="00090EF0">
      <w:pPr>
        <w:pStyle w:val="Heading3"/>
      </w:pPr>
      <w:bookmarkStart w:id="378" w:name="_Toc42165631"/>
      <w:bookmarkStart w:id="379" w:name="_Toc51768566"/>
      <w:bookmarkStart w:id="380" w:name="_Toc51771073"/>
      <w:r>
        <w:t>7</w:t>
      </w:r>
      <w:r w:rsidRPr="000E647A">
        <w:t>.</w:t>
      </w:r>
      <w:r w:rsidR="006A0EB3">
        <w:t>9</w:t>
      </w:r>
      <w:r w:rsidRPr="000E647A">
        <w:t>.</w:t>
      </w:r>
      <w:r>
        <w:t>5</w:t>
      </w:r>
      <w:r w:rsidRPr="000E647A">
        <w:tab/>
        <w:t>Analysis of specification impacts</w:t>
      </w:r>
      <w:bookmarkEnd w:id="378"/>
      <w:bookmarkEnd w:id="379"/>
      <w:bookmarkEnd w:id="38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81" w:name="_Toc42034927"/>
      <w:bookmarkStart w:id="382" w:name="_Toc42211937"/>
      <w:bookmarkStart w:id="383" w:name="_Hlk41391803"/>
      <w:r>
        <w:t>References</w:t>
      </w:r>
      <w:bookmarkEnd w:id="381"/>
      <w:bookmarkEnd w:id="38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8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42C11"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42C11"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42C11"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42C11"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42C11"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42C11"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42C11"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42C11"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42C11"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42C11"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42C11"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42C11"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42C11"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B42C11"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42C11"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42C11"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42C11"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42C11"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42C11"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42C11"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42C11"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42C11"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B42C11"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42C11"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42C11"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42C11"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42C11"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42C11"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42C11"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42C11"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42C11"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42C11"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42C11"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42C11"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42C11"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42C11"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42C11"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42C11"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B24" w14:textId="77777777" w:rsidR="00B42C11" w:rsidRDefault="00B42C11" w:rsidP="00581A60">
      <w:pPr>
        <w:spacing w:after="0"/>
      </w:pPr>
      <w:r>
        <w:separator/>
      </w:r>
    </w:p>
  </w:endnote>
  <w:endnote w:type="continuationSeparator" w:id="0">
    <w:p w14:paraId="0F503290" w14:textId="77777777" w:rsidR="00B42C11" w:rsidRDefault="00B42C11" w:rsidP="00581A60">
      <w:pPr>
        <w:spacing w:after="0"/>
      </w:pPr>
      <w:r>
        <w:continuationSeparator/>
      </w:r>
    </w:p>
  </w:endnote>
  <w:endnote w:type="continuationNotice" w:id="1">
    <w:p w14:paraId="18714862" w14:textId="77777777" w:rsidR="00B42C11" w:rsidRDefault="00B42C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ED37C" w14:textId="77777777" w:rsidR="00B42C11" w:rsidRDefault="00B42C11" w:rsidP="00581A60">
      <w:pPr>
        <w:spacing w:after="0"/>
      </w:pPr>
      <w:r>
        <w:separator/>
      </w:r>
    </w:p>
  </w:footnote>
  <w:footnote w:type="continuationSeparator" w:id="0">
    <w:p w14:paraId="1148FED5" w14:textId="77777777" w:rsidR="00B42C11" w:rsidRDefault="00B42C11" w:rsidP="00581A60">
      <w:pPr>
        <w:spacing w:after="0"/>
      </w:pPr>
      <w:r>
        <w:continuationSeparator/>
      </w:r>
    </w:p>
  </w:footnote>
  <w:footnote w:type="continuationNotice" w:id="1">
    <w:p w14:paraId="152D4EE2" w14:textId="77777777" w:rsidR="00B42C11" w:rsidRDefault="00B42C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BB87BF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3"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1"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6"/>
  </w:num>
  <w:num w:numId="2">
    <w:abstractNumId w:val="24"/>
  </w:num>
  <w:num w:numId="3">
    <w:abstractNumId w:val="30"/>
  </w:num>
  <w:num w:numId="4">
    <w:abstractNumId w:val="55"/>
  </w:num>
  <w:num w:numId="5">
    <w:abstractNumId w:val="17"/>
  </w:num>
  <w:num w:numId="6">
    <w:abstractNumId w:val="47"/>
  </w:num>
  <w:num w:numId="7">
    <w:abstractNumId w:val="2"/>
  </w:num>
  <w:num w:numId="8">
    <w:abstractNumId w:val="35"/>
  </w:num>
  <w:num w:numId="9">
    <w:abstractNumId w:val="23"/>
  </w:num>
  <w:num w:numId="10">
    <w:abstractNumId w:val="65"/>
  </w:num>
  <w:num w:numId="11">
    <w:abstractNumId w:val="61"/>
  </w:num>
  <w:num w:numId="12">
    <w:abstractNumId w:val="49"/>
  </w:num>
  <w:num w:numId="13">
    <w:abstractNumId w:val="3"/>
  </w:num>
  <w:num w:numId="14">
    <w:abstractNumId w:val="15"/>
  </w:num>
  <w:num w:numId="15">
    <w:abstractNumId w:val="64"/>
  </w:num>
  <w:num w:numId="16">
    <w:abstractNumId w:val="33"/>
  </w:num>
  <w:num w:numId="17">
    <w:abstractNumId w:val="8"/>
  </w:num>
  <w:num w:numId="18">
    <w:abstractNumId w:val="25"/>
  </w:num>
  <w:num w:numId="19">
    <w:abstractNumId w:val="5"/>
  </w:num>
  <w:num w:numId="20">
    <w:abstractNumId w:val="39"/>
  </w:num>
  <w:num w:numId="21">
    <w:abstractNumId w:val="10"/>
  </w:num>
  <w:num w:numId="22">
    <w:abstractNumId w:val="11"/>
  </w:num>
  <w:num w:numId="23">
    <w:abstractNumId w:val="50"/>
  </w:num>
  <w:num w:numId="24">
    <w:abstractNumId w:val="63"/>
  </w:num>
  <w:num w:numId="25">
    <w:abstractNumId w:val="28"/>
  </w:num>
  <w:num w:numId="26">
    <w:abstractNumId w:val="70"/>
  </w:num>
  <w:num w:numId="27">
    <w:abstractNumId w:val="14"/>
  </w:num>
  <w:num w:numId="28">
    <w:abstractNumId w:val="41"/>
  </w:num>
  <w:num w:numId="29">
    <w:abstractNumId w:val="72"/>
  </w:num>
  <w:num w:numId="30">
    <w:abstractNumId w:val="0"/>
  </w:num>
  <w:num w:numId="31">
    <w:abstractNumId w:val="59"/>
  </w:num>
  <w:num w:numId="32">
    <w:abstractNumId w:val="42"/>
  </w:num>
  <w:num w:numId="33">
    <w:abstractNumId w:val="6"/>
  </w:num>
  <w:num w:numId="34">
    <w:abstractNumId w:val="4"/>
  </w:num>
  <w:num w:numId="35">
    <w:abstractNumId w:val="21"/>
  </w:num>
  <w:num w:numId="36">
    <w:abstractNumId w:val="27"/>
  </w:num>
  <w:num w:numId="37">
    <w:abstractNumId w:val="32"/>
  </w:num>
  <w:num w:numId="38">
    <w:abstractNumId w:val="53"/>
  </w:num>
  <w:num w:numId="39">
    <w:abstractNumId w:val="13"/>
  </w:num>
  <w:num w:numId="40">
    <w:abstractNumId w:val="67"/>
  </w:num>
  <w:num w:numId="41">
    <w:abstractNumId w:val="56"/>
  </w:num>
  <w:num w:numId="42">
    <w:abstractNumId w:val="44"/>
  </w:num>
  <w:num w:numId="43">
    <w:abstractNumId w:val="29"/>
  </w:num>
  <w:num w:numId="44">
    <w:abstractNumId w:val="38"/>
  </w:num>
  <w:num w:numId="45">
    <w:abstractNumId w:val="59"/>
  </w:num>
  <w:num w:numId="46">
    <w:abstractNumId w:val="9"/>
  </w:num>
  <w:num w:numId="47">
    <w:abstractNumId w:val="68"/>
  </w:num>
  <w:num w:numId="48">
    <w:abstractNumId w:val="60"/>
  </w:num>
  <w:num w:numId="49">
    <w:abstractNumId w:val="7"/>
  </w:num>
  <w:num w:numId="50">
    <w:abstractNumId w:val="58"/>
  </w:num>
  <w:num w:numId="51">
    <w:abstractNumId w:val="51"/>
  </w:num>
  <w:num w:numId="52">
    <w:abstractNumId w:val="19"/>
  </w:num>
  <w:num w:numId="53">
    <w:abstractNumId w:val="36"/>
  </w:num>
  <w:num w:numId="54">
    <w:abstractNumId w:val="16"/>
  </w:num>
  <w:num w:numId="55">
    <w:abstractNumId w:val="57"/>
  </w:num>
  <w:num w:numId="56">
    <w:abstractNumId w:val="31"/>
  </w:num>
  <w:num w:numId="57">
    <w:abstractNumId w:val="9"/>
    <w:lvlOverride w:ilvl="0">
      <w:startOverride w:val="1"/>
    </w:lvlOverride>
    <w:lvlOverride w:ilvl="1"/>
    <w:lvlOverride w:ilvl="2"/>
    <w:lvlOverride w:ilvl="3"/>
    <w:lvlOverride w:ilvl="4"/>
    <w:lvlOverride w:ilvl="5"/>
    <w:lvlOverride w:ilvl="6"/>
    <w:lvlOverride w:ilvl="7"/>
    <w:lvlOverride w:ilvl="8"/>
  </w:num>
  <w:num w:numId="58">
    <w:abstractNumId w:val="68"/>
    <w:lvlOverride w:ilvl="0">
      <w:startOverride w:val="1"/>
    </w:lvlOverride>
    <w:lvlOverride w:ilvl="1"/>
    <w:lvlOverride w:ilvl="2"/>
    <w:lvlOverride w:ilvl="3"/>
    <w:lvlOverride w:ilvl="4"/>
    <w:lvlOverride w:ilvl="5"/>
    <w:lvlOverride w:ilvl="6"/>
    <w:lvlOverride w:ilvl="7"/>
    <w:lvlOverride w:ilvl="8"/>
  </w:num>
  <w:num w:numId="59">
    <w:abstractNumId w:val="60"/>
    <w:lvlOverride w:ilvl="0">
      <w:startOverride w:val="1"/>
    </w:lvlOverride>
    <w:lvlOverride w:ilvl="1"/>
    <w:lvlOverride w:ilvl="2"/>
    <w:lvlOverride w:ilvl="3"/>
    <w:lvlOverride w:ilvl="4"/>
    <w:lvlOverride w:ilvl="5"/>
    <w:lvlOverride w:ilvl="6"/>
    <w:lvlOverride w:ilvl="7"/>
    <w:lvlOverride w:ilvl="8"/>
  </w:num>
  <w:num w:numId="60">
    <w:abstractNumId w:val="48"/>
  </w:num>
  <w:num w:numId="61">
    <w:abstractNumId w:val="69"/>
  </w:num>
  <w:num w:numId="62">
    <w:abstractNumId w:val="74"/>
  </w:num>
  <w:num w:numId="63">
    <w:abstractNumId w:val="37"/>
  </w:num>
  <w:num w:numId="64">
    <w:abstractNumId w:val="22"/>
  </w:num>
  <w:num w:numId="65">
    <w:abstractNumId w:val="52"/>
  </w:num>
  <w:num w:numId="66">
    <w:abstractNumId w:val="20"/>
  </w:num>
  <w:num w:numId="67">
    <w:abstractNumId w:val="43"/>
  </w:num>
  <w:num w:numId="68">
    <w:abstractNumId w:val="12"/>
  </w:num>
  <w:num w:numId="69">
    <w:abstractNumId w:val="71"/>
  </w:num>
  <w:num w:numId="70">
    <w:abstractNumId w:val="45"/>
  </w:num>
  <w:num w:numId="71">
    <w:abstractNumId w:val="4"/>
  </w:num>
  <w:num w:numId="72">
    <w:abstractNumId w:val="13"/>
  </w:num>
  <w:num w:numId="73">
    <w:abstractNumId w:val="32"/>
  </w:num>
  <w:num w:numId="74">
    <w:abstractNumId w:val="71"/>
    <w:lvlOverride w:ilvl="0">
      <w:startOverride w:val="1"/>
    </w:lvlOverride>
    <w:lvlOverride w:ilvl="1"/>
    <w:lvlOverride w:ilvl="2"/>
    <w:lvlOverride w:ilvl="3"/>
    <w:lvlOverride w:ilvl="4"/>
    <w:lvlOverride w:ilvl="5"/>
    <w:lvlOverride w:ilvl="6"/>
    <w:lvlOverride w:ilvl="7"/>
    <w:lvlOverride w:ilvl="8"/>
  </w:num>
  <w:num w:numId="75">
    <w:abstractNumId w:val="43"/>
    <w:lvlOverride w:ilvl="0">
      <w:startOverride w:val="1"/>
    </w:lvlOverride>
    <w:lvlOverride w:ilvl="1"/>
    <w:lvlOverride w:ilvl="2"/>
    <w:lvlOverride w:ilvl="3"/>
    <w:lvlOverride w:ilvl="4"/>
    <w:lvlOverride w:ilvl="5"/>
    <w:lvlOverride w:ilvl="6"/>
    <w:lvlOverride w:ilvl="7"/>
    <w:lvlOverride w:ilvl="8"/>
  </w:num>
  <w:num w:numId="76">
    <w:abstractNumId w:val="12"/>
    <w:lvlOverride w:ilvl="0">
      <w:startOverride w:val="1"/>
    </w:lvlOverride>
    <w:lvlOverride w:ilvl="1"/>
    <w:lvlOverride w:ilvl="2"/>
    <w:lvlOverride w:ilvl="3"/>
    <w:lvlOverride w:ilvl="4"/>
    <w:lvlOverride w:ilvl="5"/>
    <w:lvlOverride w:ilvl="6"/>
    <w:lvlOverride w:ilvl="7"/>
    <w:lvlOverride w:ilvl="8"/>
  </w:num>
  <w:num w:numId="77">
    <w:abstractNumId w:val="20"/>
  </w:num>
  <w:num w:numId="78">
    <w:abstractNumId w:val="46"/>
  </w:num>
  <w:num w:numId="79">
    <w:abstractNumId w:val="62"/>
  </w:num>
  <w:num w:numId="80">
    <w:abstractNumId w:val="18"/>
  </w:num>
  <w:num w:numId="81">
    <w:abstractNumId w:val="34"/>
  </w:num>
  <w:num w:numId="82">
    <w:abstractNumId w:val="54"/>
  </w:num>
  <w:num w:numId="83">
    <w:abstractNumId w:val="1"/>
  </w:num>
  <w:num w:numId="84">
    <w:abstractNumId w:val="40"/>
  </w:num>
  <w:num w:numId="85">
    <w:abstractNumId w:val="26"/>
  </w:num>
  <w:num w:numId="86">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8074D-C958-4E61-8A82-4AECD4A5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50758</Words>
  <Characters>289323</Characters>
  <Application>Microsoft Office Word</Application>
  <DocSecurity>0</DocSecurity>
  <Lines>2411</Lines>
  <Paragraphs>678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2020-11-05T07:28:00Z</dcterms:created>
  <dcterms:modified xsi:type="dcterms:W3CDTF">2020-11-05T07:35:00Z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