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1E2AF7">
            <w:pPr>
              <w:pStyle w:val="ListParagraph"/>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w:t>
            </w:r>
            <w:r>
              <w:rPr>
                <w:sz w:val="20"/>
                <w:szCs w:val="20"/>
                <w:lang w:val="en-US"/>
              </w:rPr>
              <w:t>tagged ‘FL4’ (search for ‘FL4’)</w:t>
            </w:r>
          </w:p>
          <w:p w14:paraId="42CDB8BE" w14:textId="52205A05" w:rsidR="00F91DCB" w:rsidRDefault="00F91DCB" w:rsidP="00F91DCB">
            <w:pPr>
              <w:pStyle w:val="ListParagraph"/>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0ACAC97"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Author">
              <w:r w:rsidRPr="00C959EA" w:rsidDel="0051348E">
                <w:rPr>
                  <w:rFonts w:eastAsia="Calibri"/>
                  <w:lang w:val="en-US" w:eastAsia="ja-JP"/>
                </w:rPr>
                <w:delText xml:space="preserve"> with FR1 and FR2</w:delText>
              </w:r>
            </w:del>
            <w:ins w:id="9"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Author">
              <w:r w:rsidR="003B0BB0">
                <w:t xml:space="preserve"> </w:t>
              </w:r>
            </w:ins>
          </w:p>
          <w:p w14:paraId="5EC1BDF3" w14:textId="49A0F189" w:rsidR="00CE3070" w:rsidRDefault="00CE3070" w:rsidP="00E776C1">
            <w:pPr>
              <w:spacing w:line="252" w:lineRule="auto"/>
              <w:contextualSpacing/>
              <w:jc w:val="both"/>
              <w:rPr>
                <w:ins w:id="11"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2"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Author">
              <w:r w:rsidRPr="00C17455" w:rsidDel="00C17455">
                <w:rPr>
                  <w:rFonts w:eastAsia="Calibri"/>
                  <w:i/>
                  <w:iCs/>
                  <w:lang w:val="en-US" w:eastAsia="ja-JP"/>
                </w:rPr>
                <w:delText xml:space="preserve">this </w:delText>
              </w:r>
            </w:del>
            <w:ins w:id="16" w:author="Author">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985071">
        <w:tc>
          <w:tcPr>
            <w:tcW w:w="1479" w:type="dxa"/>
          </w:tcPr>
          <w:p w14:paraId="78CD9BFA" w14:textId="29CDEEF7" w:rsidR="006415A0" w:rsidRDefault="006415A0" w:rsidP="006E72AE">
            <w:pPr>
              <w:rPr>
                <w:rFonts w:eastAsia="DengXian"/>
                <w:lang w:eastAsia="zh-CN"/>
              </w:rPr>
            </w:pPr>
            <w:r>
              <w:rPr>
                <w:rFonts w:eastAsia="DengXian"/>
                <w:lang w:eastAsia="zh-CN"/>
              </w:rPr>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DengXian"/>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6415A0" w:rsidRPr="00C43AC9" w14:paraId="6EBC06BC" w14:textId="77777777" w:rsidTr="009F02F0">
        <w:tc>
          <w:tcPr>
            <w:tcW w:w="1479" w:type="dxa"/>
          </w:tcPr>
          <w:p w14:paraId="76FA1C86" w14:textId="77777777" w:rsidR="006415A0" w:rsidRDefault="006415A0" w:rsidP="006E72AE">
            <w:pPr>
              <w:rPr>
                <w:rFonts w:eastAsia="DengXian"/>
                <w:lang w:eastAsia="zh-CN"/>
              </w:rPr>
            </w:pPr>
          </w:p>
        </w:tc>
        <w:tc>
          <w:tcPr>
            <w:tcW w:w="1372" w:type="dxa"/>
          </w:tcPr>
          <w:p w14:paraId="74253005" w14:textId="77777777" w:rsidR="006415A0" w:rsidRDefault="006415A0" w:rsidP="006E72AE">
            <w:pPr>
              <w:tabs>
                <w:tab w:val="left" w:pos="551"/>
              </w:tabs>
              <w:rPr>
                <w:rFonts w:eastAsia="DengXian"/>
                <w:lang w:val="en-US" w:eastAsia="zh-CN"/>
              </w:rPr>
            </w:pPr>
          </w:p>
        </w:tc>
        <w:tc>
          <w:tcPr>
            <w:tcW w:w="6780" w:type="dxa"/>
          </w:tcPr>
          <w:p w14:paraId="51B02D05" w14:textId="77777777" w:rsidR="006415A0" w:rsidRDefault="006415A0" w:rsidP="006E72AE">
            <w:pPr>
              <w:rPr>
                <w:rFonts w:eastAsia="DengXian"/>
                <w:lang w:val="en-US" w:eastAsia="zh-CN"/>
              </w:rPr>
            </w:pP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lastRenderedPageBreak/>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7" w:name="_Toc42165594"/>
      <w:r>
        <w:t>7</w:t>
      </w:r>
      <w:r>
        <w:tab/>
        <w:t>UE complexity reduction features</w:t>
      </w:r>
      <w:bookmarkEnd w:id="17"/>
    </w:p>
    <w:p w14:paraId="20EF26AD" w14:textId="77777777" w:rsidR="00090EF0" w:rsidRPr="000E647A" w:rsidRDefault="00090EF0" w:rsidP="00090EF0">
      <w:pPr>
        <w:pStyle w:val="Heading2"/>
      </w:pPr>
      <w:bookmarkStart w:id="18" w:name="_Toc42165595"/>
      <w:bookmarkStart w:id="19" w:name="_Toc51768530"/>
      <w:bookmarkStart w:id="20" w:name="_Toc51771037"/>
      <w:r>
        <w:t>7</w:t>
      </w:r>
      <w:r w:rsidRPr="000E647A">
        <w:t>.1</w:t>
      </w:r>
      <w:r w:rsidRPr="000E647A">
        <w:tab/>
        <w:t>Introduction to UE complexity reduction features</w:t>
      </w:r>
      <w:bookmarkEnd w:id="18"/>
      <w:bookmarkEnd w:id="19"/>
      <w:bookmarkEnd w:id="20"/>
    </w:p>
    <w:p w14:paraId="11AB7D9D" w14:textId="77777777" w:rsidR="00090EF0" w:rsidRPr="000E647A" w:rsidRDefault="00090EF0" w:rsidP="00090EF0">
      <w:pPr>
        <w:pStyle w:val="Heading2"/>
      </w:pPr>
      <w:bookmarkStart w:id="21" w:name="_Toc42165596"/>
      <w:bookmarkStart w:id="22" w:name="_Toc51768531"/>
      <w:bookmarkStart w:id="23" w:name="_Toc51771038"/>
      <w:r>
        <w:t>7</w:t>
      </w:r>
      <w:r w:rsidRPr="000E647A">
        <w:t>.2</w:t>
      </w:r>
      <w:r w:rsidRPr="000E647A">
        <w:tab/>
        <w:t>Reduced number of UE Rx/Tx antennas</w:t>
      </w:r>
      <w:bookmarkEnd w:id="21"/>
      <w:bookmarkEnd w:id="22"/>
      <w:bookmarkEnd w:id="23"/>
    </w:p>
    <w:p w14:paraId="7AFE9D70" w14:textId="085B79F9" w:rsidR="00090EF0" w:rsidRPr="000E647A" w:rsidRDefault="00090EF0" w:rsidP="00090EF0">
      <w:pPr>
        <w:pStyle w:val="Heading3"/>
      </w:pPr>
      <w:bookmarkStart w:id="24" w:name="_Toc42165597"/>
      <w:bookmarkStart w:id="25" w:name="_Toc51768532"/>
      <w:bookmarkStart w:id="26" w:name="_Toc51771039"/>
      <w:r>
        <w:t>7</w:t>
      </w:r>
      <w:r w:rsidRPr="000E647A">
        <w:t>.2.1</w:t>
      </w:r>
      <w:r w:rsidRPr="000E647A">
        <w:tab/>
        <w:t>Description of feature</w:t>
      </w:r>
      <w:bookmarkEnd w:id="24"/>
      <w:bookmarkEnd w:id="25"/>
      <w:bookmarkEnd w:id="26"/>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7"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7"/>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8" w:name="_Toc42165598"/>
      <w:bookmarkStart w:id="29" w:name="_Toc51768533"/>
      <w:bookmarkStart w:id="30" w:name="_Toc51771040"/>
      <w:r>
        <w:t>7</w:t>
      </w:r>
      <w:r w:rsidRPr="000E647A">
        <w:t>.2.2</w:t>
      </w:r>
      <w:r w:rsidRPr="000E647A">
        <w:tab/>
        <w:t>Analysis of UE complexity reduction</w:t>
      </w:r>
      <w:bookmarkEnd w:id="28"/>
      <w:bookmarkEnd w:id="29"/>
      <w:bookmarkEnd w:id="3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31" w:author="Author">
              <w:r w:rsidDel="00CF50F3">
                <w:rPr>
                  <w:rFonts w:ascii="Times New Roman" w:hAnsi="Times New Roman"/>
                </w:rPr>
                <w:delText>antennas</w:delText>
              </w:r>
            </w:del>
            <w:ins w:id="32"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3" w:author="Author">
              <w:r w:rsidDel="002B118C">
                <w:rPr>
                  <w:rFonts w:ascii="Times New Roman" w:hAnsi="Times New Roman"/>
                </w:rPr>
                <w:delText>antennas</w:delText>
              </w:r>
            </w:del>
            <w:ins w:id="34"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5" w:author="Author"/>
                <w:rFonts w:ascii="Times New Roman" w:hAnsi="Times New Roman"/>
              </w:rPr>
            </w:pPr>
            <w:del w:id="36"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7" w:author="Author">
              <w:del w:id="38" w:author="Author">
                <w:r w:rsidR="002E07C5" w:rsidDel="00242400">
                  <w:rPr>
                    <w:rFonts w:ascii="Times New Roman" w:hAnsi="Times New Roman"/>
                  </w:rPr>
                  <w:delText>branches</w:delText>
                </w:r>
              </w:del>
            </w:ins>
            <w:del w:id="39" w:author="Author">
              <w:r w:rsidRPr="00846262" w:rsidDel="00242400">
                <w:rPr>
                  <w:rFonts w:ascii="Times New Roman" w:hAnsi="Times New Roman"/>
                </w:rPr>
                <w:delText>. That is, the cost reduction due to the reduced number of downlink MIMO layers resulting from the reduced number of Rx antennas</w:delText>
              </w:r>
            </w:del>
            <w:ins w:id="40" w:author="Author">
              <w:del w:id="41" w:author="Author">
                <w:r w:rsidR="00F20266" w:rsidDel="00242400">
                  <w:rPr>
                    <w:rFonts w:ascii="Times New Roman" w:hAnsi="Times New Roman"/>
                  </w:rPr>
                  <w:delText>branches</w:delText>
                </w:r>
              </w:del>
            </w:ins>
            <w:del w:id="42"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43" w:author="Author"/>
                <w:rFonts w:ascii="Times New Roman" w:hAnsi="Times New Roman"/>
              </w:rPr>
            </w:pPr>
            <w:ins w:id="44"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45" w:author="Author"/>
                <w:rFonts w:ascii="Times New Roman" w:hAnsi="Times New Roman"/>
              </w:rPr>
            </w:pPr>
            <w:ins w:id="46"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47"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8" w:author="Author">
              <w:r w:rsidRPr="00FD50FE" w:rsidDel="00EA057B">
                <w:rPr>
                  <w:rFonts w:ascii="Arial" w:hAnsi="Arial" w:cs="Arial"/>
                  <w:b/>
                  <w:bCs/>
                  <w:sz w:val="20"/>
                  <w:szCs w:val="20"/>
                  <w:lang w:val="en-US"/>
                </w:rPr>
                <w:delText>antennas</w:delText>
              </w:r>
            </w:del>
            <w:ins w:id="49"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50" w:author="Author">
                    <w:r w:rsidRPr="00CC7052" w:rsidDel="00EA057B">
                      <w:rPr>
                        <w:rFonts w:ascii="Calibri" w:eastAsia="Times New Roman" w:hAnsi="Calibri"/>
                        <w:b/>
                        <w:bCs/>
                        <w:sz w:val="16"/>
                        <w:szCs w:val="16"/>
                        <w:lang w:val="en-US"/>
                      </w:rPr>
                      <w:delText>antennas</w:delText>
                    </w:r>
                  </w:del>
                  <w:ins w:id="51"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52" w:author="Author">
                    <w:r>
                      <w:rPr>
                        <w:rFonts w:ascii="Calibri" w:eastAsia="Times New Roman" w:hAnsi="Calibri" w:cs="Calibri"/>
                        <w:b/>
                        <w:bCs/>
                        <w:color w:val="000000"/>
                        <w:sz w:val="16"/>
                        <w:szCs w:val="16"/>
                        <w:lang w:val="en-US"/>
                      </w:rPr>
                      <w:t>1</w:t>
                    </w:r>
                  </w:ins>
                  <w:del w:id="53"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4" w:author="Author">
                    <w:r>
                      <w:rPr>
                        <w:rFonts w:ascii="Calibri" w:hAnsi="Calibri" w:cs="Calibri"/>
                        <w:color w:val="000000"/>
                        <w:sz w:val="16"/>
                        <w:szCs w:val="16"/>
                      </w:rPr>
                      <w:t>30.4%</w:t>
                    </w:r>
                  </w:ins>
                  <w:del w:id="55"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6" w:author="Author">
                    <w:r>
                      <w:rPr>
                        <w:rFonts w:ascii="Calibri" w:hAnsi="Calibri" w:cs="Calibri"/>
                        <w:b/>
                        <w:bCs/>
                        <w:color w:val="000000"/>
                        <w:sz w:val="16"/>
                        <w:szCs w:val="16"/>
                      </w:rPr>
                      <w:t>67.9%</w:t>
                    </w:r>
                  </w:ins>
                  <w:del w:id="57"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Author">
                    <w:r>
                      <w:rPr>
                        <w:rFonts w:ascii="Calibri" w:hAnsi="Calibri" w:cs="Calibri"/>
                        <w:color w:val="000000"/>
                        <w:sz w:val="16"/>
                        <w:szCs w:val="16"/>
                      </w:rPr>
                      <w:t>5.6%</w:t>
                    </w:r>
                  </w:ins>
                  <w:del w:id="59"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Author">
                    <w:r>
                      <w:rPr>
                        <w:rFonts w:ascii="Calibri" w:hAnsi="Calibri" w:cs="Calibri"/>
                        <w:color w:val="000000"/>
                        <w:sz w:val="16"/>
                        <w:szCs w:val="16"/>
                      </w:rPr>
                      <w:t>15.7%</w:t>
                    </w:r>
                  </w:ins>
                  <w:del w:id="61"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Author">
                    <w:r>
                      <w:rPr>
                        <w:rFonts w:ascii="Calibri" w:hAnsi="Calibri" w:cs="Calibri"/>
                        <w:color w:val="000000"/>
                        <w:sz w:val="16"/>
                        <w:szCs w:val="16"/>
                      </w:rPr>
                      <w:t>4.0%</w:t>
                    </w:r>
                  </w:ins>
                  <w:del w:id="63"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4" w:author="Author">
                    <w:r>
                      <w:rPr>
                        <w:rFonts w:ascii="Calibri" w:hAnsi="Calibri" w:cs="Calibri"/>
                        <w:color w:val="000000"/>
                        <w:sz w:val="16"/>
                        <w:szCs w:val="16"/>
                      </w:rPr>
                      <w:t>5.3%</w:t>
                    </w:r>
                  </w:ins>
                  <w:del w:id="65"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6" w:author="Author">
                    <w:r>
                      <w:rPr>
                        <w:rFonts w:ascii="Calibri" w:hAnsi="Calibri" w:cs="Calibri"/>
                        <w:color w:val="000000"/>
                        <w:sz w:val="16"/>
                        <w:szCs w:val="16"/>
                      </w:rPr>
                      <w:t>7.9%</w:t>
                    </w:r>
                  </w:ins>
                  <w:del w:id="67"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8" w:author="Author">
                    <w:r>
                      <w:rPr>
                        <w:rFonts w:ascii="Calibri" w:hAnsi="Calibri" w:cs="Calibri"/>
                        <w:b/>
                        <w:bCs/>
                        <w:color w:val="000000"/>
                        <w:sz w:val="16"/>
                        <w:szCs w:val="16"/>
                      </w:rPr>
                      <w:t>75.0%</w:t>
                    </w:r>
                  </w:ins>
                  <w:del w:id="69"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0" w:author="Author">
                    <w:r>
                      <w:rPr>
                        <w:rFonts w:ascii="Calibri" w:hAnsi="Calibri" w:cs="Calibri"/>
                        <w:b/>
                        <w:bCs/>
                        <w:color w:val="000000"/>
                        <w:sz w:val="16"/>
                        <w:szCs w:val="16"/>
                      </w:rPr>
                      <w:t>70.7%</w:t>
                    </w:r>
                  </w:ins>
                  <w:del w:id="71"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72" w:author="Author">
                    <w:r>
                      <w:rPr>
                        <w:rFonts w:ascii="Calibri" w:hAnsi="Calibri" w:cs="Calibri"/>
                        <w:b/>
                        <w:bCs/>
                        <w:color w:val="000000"/>
                        <w:sz w:val="16"/>
                        <w:szCs w:val="16"/>
                      </w:rPr>
                      <w:t>73.7%</w:t>
                    </w:r>
                  </w:ins>
                  <w:del w:id="73"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4" w:author="Author">
                    <w:r>
                      <w:rPr>
                        <w:rFonts w:ascii="Calibri" w:hAnsi="Calibri" w:cs="Calibri"/>
                        <w:b/>
                        <w:bCs/>
                        <w:color w:val="000000"/>
                        <w:sz w:val="16"/>
                        <w:szCs w:val="16"/>
                      </w:rPr>
                      <w:t>69.6%</w:t>
                    </w:r>
                  </w:ins>
                  <w:del w:id="75"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6"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6"/>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 xml:space="preserve">cost reduction in the antenna array block in FR2. This needs to be clarified in the TR based on the input from </w:t>
            </w:r>
            <w:r w:rsidRPr="006038AA">
              <w:rPr>
                <w:lang w:val="en-US"/>
              </w:rPr>
              <w:lastRenderedPageBreak/>
              <w:t>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7"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8"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lastRenderedPageBreak/>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8"/>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9" w:name="_Hlk55138086"/>
            <w:r w:rsidRPr="00BC730D">
              <w:rPr>
                <w:rFonts w:eastAsia="DengXian"/>
                <w:lang w:val="en-US"/>
              </w:rPr>
              <w:t>reduced number of antennas without reduced number of layers</w:t>
            </w:r>
            <w:bookmarkEnd w:id="79"/>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80"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lastRenderedPageBreak/>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80"/>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81"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81"/>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lastRenderedPageBreak/>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lastRenderedPageBreak/>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7"/>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82"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83"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4" w:author="Author"/>
                <w:rFonts w:ascii="Times New Roman" w:hAnsi="Times New Roman"/>
              </w:rPr>
            </w:pPr>
            <w:ins w:id="85"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lastRenderedPageBreak/>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86"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7"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lastRenderedPageBreak/>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w:t>
            </w:r>
            <w:proofErr w:type="spellStart"/>
            <w:r>
              <w:rPr>
                <w:lang w:val="en-US"/>
              </w:rPr>
              <w:t>discsion</w:t>
            </w:r>
            <w:proofErr w:type="spellEnd"/>
            <w:r>
              <w:rPr>
                <w:lang w:val="en-US"/>
              </w:rPr>
              <w:t xml:space="preserve"> on one component, but that can be handled in a fair manner 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DengXian"/>
                <w:lang w:eastAsia="zh-CN"/>
              </w:rPr>
            </w:pPr>
            <w:r>
              <w:rPr>
                <w:rFonts w:eastAsia="DengXian" w:hint="eastAsia"/>
                <w:lang w:eastAsia="zh-CN"/>
              </w:rPr>
              <w:t>S</w:t>
            </w:r>
            <w:r>
              <w:rPr>
                <w:rFonts w:eastAsia="DengXian"/>
                <w:lang w:eastAsia="zh-CN"/>
              </w:rPr>
              <w:t>amsung</w:t>
            </w:r>
          </w:p>
        </w:tc>
        <w:tc>
          <w:tcPr>
            <w:tcW w:w="1372" w:type="dxa"/>
          </w:tcPr>
          <w:p w14:paraId="26212F55" w14:textId="77777777" w:rsidR="009067EA" w:rsidRDefault="009067EA" w:rsidP="006E72AE">
            <w:pPr>
              <w:tabs>
                <w:tab w:val="left" w:pos="551"/>
              </w:tabs>
              <w:rPr>
                <w:rFonts w:eastAsia="DengXian"/>
                <w:lang w:val="en-US" w:eastAsia="zh-CN"/>
              </w:rPr>
            </w:pPr>
          </w:p>
        </w:tc>
        <w:tc>
          <w:tcPr>
            <w:tcW w:w="6780" w:type="dxa"/>
          </w:tcPr>
          <w:p w14:paraId="77FF5C13" w14:textId="77777777" w:rsidR="009067EA" w:rsidRDefault="009067EA" w:rsidP="009067EA">
            <w:pPr>
              <w:jc w:val="both"/>
              <w:rPr>
                <w:rFonts w:eastAsia="DengXian"/>
                <w:lang w:val="en-US" w:eastAsia="zh-CN"/>
              </w:rPr>
            </w:pPr>
            <w:r>
              <w:rPr>
                <w:rFonts w:eastAsia="DengXian"/>
                <w:lang w:val="en-US" w:eastAsia="zh-CN"/>
              </w:rPr>
              <w:t>To Futurewei:</w:t>
            </w:r>
          </w:p>
          <w:p w14:paraId="3AA27201" w14:textId="77777777" w:rsidR="009067EA" w:rsidRDefault="009067EA" w:rsidP="009067EA">
            <w:pPr>
              <w:jc w:val="both"/>
              <w:rPr>
                <w:rFonts w:eastAsia="DengXian"/>
                <w:lang w:val="en-US" w:eastAsia="zh-CN"/>
              </w:rPr>
            </w:pPr>
            <w:r>
              <w:rPr>
                <w:rFonts w:eastAsia="DengXian"/>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DengXian"/>
                <w:lang w:val="en-US" w:eastAsia="zh-CN"/>
              </w:rPr>
            </w:pPr>
            <w:r>
              <w:rPr>
                <w:rFonts w:eastAsia="DengXian"/>
                <w:lang w:val="en-US" w:eastAsia="zh-CN"/>
              </w:rPr>
              <w:t xml:space="preserve">We are OK with </w:t>
            </w:r>
            <w:proofErr w:type="spellStart"/>
            <w:r>
              <w:rPr>
                <w:rFonts w:eastAsia="DengXian"/>
                <w:lang w:val="en-US" w:eastAsia="zh-CN"/>
              </w:rPr>
              <w:t>FLs’s</w:t>
            </w:r>
            <w:proofErr w:type="spellEnd"/>
            <w:r>
              <w:rPr>
                <w:rFonts w:eastAsia="DengXian"/>
                <w:lang w:val="en-US" w:eastAsia="zh-CN"/>
              </w:rPr>
              <w:t xml:space="preserve">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lastRenderedPageBreak/>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8" w:name="_Toc42165599"/>
      <w:bookmarkStart w:id="89" w:name="_Toc51768534"/>
      <w:bookmarkStart w:id="90" w:name="_Toc51771041"/>
      <w:r>
        <w:t>7</w:t>
      </w:r>
      <w:r w:rsidRPr="000E647A">
        <w:t>.2.3</w:t>
      </w:r>
      <w:r w:rsidRPr="000E647A">
        <w:tab/>
        <w:t xml:space="preserve">Analysis of </w:t>
      </w:r>
      <w:r>
        <w:t>performance impacts</w:t>
      </w:r>
      <w:bookmarkEnd w:id="88"/>
      <w:bookmarkEnd w:id="89"/>
      <w:bookmarkEnd w:id="90"/>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lastRenderedPageBreak/>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C1EF269" w14:textId="77777777" w:rsidR="009067EA" w:rsidRPr="00966546" w:rsidRDefault="009067EA" w:rsidP="009067EA">
            <w:pPr>
              <w:tabs>
                <w:tab w:val="left" w:pos="551"/>
              </w:tabs>
              <w:rPr>
                <w:rFonts w:eastAsia="DengXian"/>
                <w:lang w:val="en-US" w:eastAsia="zh-CN"/>
              </w:rPr>
            </w:pPr>
          </w:p>
        </w:tc>
        <w:tc>
          <w:tcPr>
            <w:tcW w:w="6780" w:type="dxa"/>
          </w:tcPr>
          <w:p w14:paraId="2A469E08" w14:textId="77777777" w:rsidR="009067EA" w:rsidRPr="00966546" w:rsidRDefault="009067EA" w:rsidP="009067EA">
            <w:pPr>
              <w:rPr>
                <w:rFonts w:eastAsia="DengXian"/>
                <w:lang w:val="en-US" w:eastAsia="zh-CN"/>
              </w:rPr>
            </w:pPr>
            <w:r w:rsidRPr="00966546">
              <w:rPr>
                <w:rFonts w:eastAsia="DengXian"/>
                <w:lang w:val="en-US" w:eastAsia="zh-CN"/>
              </w:rPr>
              <w:t xml:space="preserve">Agree to capture: </w:t>
            </w:r>
          </w:p>
          <w:p w14:paraId="7229645B"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P3, P4, P6</w:t>
            </w:r>
          </w:p>
          <w:p w14:paraId="38FBF3E4" w14:textId="77777777" w:rsidR="009067EA" w:rsidRDefault="009067EA" w:rsidP="009067EA">
            <w:pPr>
              <w:rPr>
                <w:rFonts w:eastAsia="DengXian"/>
                <w:lang w:val="en-US" w:eastAsia="zh-CN"/>
              </w:rPr>
            </w:pPr>
            <w:r w:rsidRPr="00966546">
              <w:rPr>
                <w:rFonts w:eastAsia="DengXian"/>
                <w:lang w:val="en-US" w:eastAsia="zh-CN"/>
              </w:rPr>
              <w:t>Do not agree to capture</w:t>
            </w:r>
            <w:r>
              <w:rPr>
                <w:rFonts w:eastAsia="DengXian" w:hint="eastAsia"/>
                <w:lang w:val="en-US" w:eastAsia="zh-CN"/>
              </w:rPr>
              <w:t>/</w:t>
            </w:r>
            <w:r>
              <w:rPr>
                <w:rFonts w:eastAsia="DengXian"/>
                <w:lang w:val="en-US" w:eastAsia="zh-CN"/>
              </w:rPr>
              <w:t>no need to capture:</w:t>
            </w:r>
          </w:p>
          <w:p w14:paraId="34C83CFB" w14:textId="77777777" w:rsidR="009067EA" w:rsidRPr="00595CB3"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P2 already</w:t>
            </w:r>
            <w:r w:rsidRPr="00595CB3">
              <w:rPr>
                <w:rFonts w:ascii="Times New Roman" w:eastAsia="DengXian" w:hAnsi="Times New Roman" w:cs="Times New Roman"/>
                <w:sz w:val="20"/>
                <w:szCs w:val="20"/>
                <w:lang w:val="en-US" w:eastAsia="zh-CN"/>
              </w:rPr>
              <w:t xml:space="preserve"> covered by P3: </w:t>
            </w:r>
          </w:p>
          <w:p w14:paraId="00D84A25"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P5 no need to capture with P4</w:t>
            </w:r>
          </w:p>
          <w:p w14:paraId="04A12292"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8.6.3 based on the evaluation results: </w:t>
            </w:r>
          </w:p>
          <w:p w14:paraId="34B7E633"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0E07097B"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8.6.2 based on the evaluation results: </w:t>
            </w:r>
          </w:p>
          <w:p w14:paraId="3F036ACB" w14:textId="77777777" w:rsidR="009067EA" w:rsidRDefault="009067EA" w:rsidP="009067EA">
            <w:pPr>
              <w:pStyle w:val="ListParagraph"/>
              <w:numPr>
                <w:ilvl w:val="0"/>
                <w:numId w:val="24"/>
              </w:numPr>
              <w:rPr>
                <w:lang w:val="en-US" w:eastAsia="zh-CN"/>
              </w:rPr>
            </w:pPr>
            <w:r w:rsidRPr="00865387">
              <w:rPr>
                <w:rFonts w:ascii="Times New Roman" w:eastAsia="DengXian" w:hAnsi="Times New Roman" w:cs="Times New Roman"/>
                <w:sz w:val="20"/>
                <w:szCs w:val="20"/>
                <w:lang w:val="en-US" w:eastAsia="zh-CN"/>
              </w:rPr>
              <w:lastRenderedPageBreak/>
              <w:t>P10</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91" w:name="_Toc42165600"/>
      <w:bookmarkStart w:id="92" w:name="_Toc51768535"/>
      <w:bookmarkStart w:id="93" w:name="_Toc51771042"/>
      <w:r>
        <w:t>7</w:t>
      </w:r>
      <w:r w:rsidRPr="000E647A">
        <w:t>.2.4</w:t>
      </w:r>
      <w:r w:rsidRPr="000E647A">
        <w:tab/>
        <w:t xml:space="preserve">Analysis of </w:t>
      </w:r>
      <w:r>
        <w:t>coexistence with legacy UEs</w:t>
      </w:r>
      <w:bookmarkEnd w:id="91"/>
      <w:bookmarkEnd w:id="92"/>
      <w:bookmarkEnd w:id="9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w:t>
            </w:r>
            <w:r w:rsidRPr="000962AC">
              <w:rPr>
                <w:rFonts w:ascii="Times New Roman" w:hAnsi="Times New Roman"/>
              </w:rPr>
              <w:lastRenderedPageBreak/>
              <w:t xml:space="preserve">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4" w:name="_Toc42165601"/>
      <w:bookmarkStart w:id="95" w:name="_Toc51768536"/>
      <w:bookmarkStart w:id="96" w:name="_Toc51771043"/>
      <w:r>
        <w:t>7</w:t>
      </w:r>
      <w:r w:rsidRPr="000E647A">
        <w:t>.2.</w:t>
      </w:r>
      <w:r>
        <w:t>5</w:t>
      </w:r>
      <w:r w:rsidRPr="000E647A">
        <w:tab/>
        <w:t>Analysis of specification impacts</w:t>
      </w:r>
      <w:bookmarkEnd w:id="94"/>
      <w:bookmarkEnd w:id="95"/>
      <w:bookmarkEnd w:id="9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lastRenderedPageBreak/>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7"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lastRenderedPageBreak/>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7"/>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lastRenderedPageBreak/>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8" w:name="_Hlk55139130"/>
            <w:r w:rsidRPr="00896185">
              <w:rPr>
                <w:rFonts w:eastAsia="DengXian"/>
                <w:lang w:val="en-US" w:eastAsia="zh-CN"/>
              </w:rPr>
              <w:lastRenderedPageBreak/>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9"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w:t>
            </w:r>
            <w:r w:rsidRPr="007C2363">
              <w:rPr>
                <w:lang w:val="en-US"/>
              </w:rPr>
              <w:lastRenderedPageBreak/>
              <w:t xml:space="preserve">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8"/>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00"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00"/>
          <w:p w14:paraId="38AF6CE5" w14:textId="77777777" w:rsidR="00997A0C" w:rsidRPr="000962AC" w:rsidRDefault="00997A0C" w:rsidP="000962AC">
            <w:pPr>
              <w:jc w:val="both"/>
              <w:rPr>
                <w:b/>
                <w:bCs/>
              </w:rPr>
            </w:pPr>
            <w:r w:rsidRPr="000962AC">
              <w:rPr>
                <w:b/>
                <w:bCs/>
              </w:rPr>
              <w:lastRenderedPageBreak/>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lastRenderedPageBreak/>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lastRenderedPageBreak/>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01"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lastRenderedPageBreak/>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01"/>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DengXian"/>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02"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02"/>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w:t>
            </w:r>
            <w:r w:rsidRPr="004E5116">
              <w:rPr>
                <w:color w:val="C00000"/>
                <w:lang w:val="en-US"/>
              </w:rPr>
              <w:lastRenderedPageBreak/>
              <w:t>“Rx”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03"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lastRenderedPageBreak/>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lastRenderedPageBreak/>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03"/>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lastRenderedPageBreak/>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DengXian"/>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4" w:name="_Toc42165602"/>
      <w:bookmarkStart w:id="105" w:name="_Toc51768537"/>
      <w:bookmarkStart w:id="106" w:name="_Toc51771044"/>
      <w:r>
        <w:t>7</w:t>
      </w:r>
      <w:r w:rsidRPr="000E647A">
        <w:t>.3</w:t>
      </w:r>
      <w:r w:rsidRPr="000E647A">
        <w:tab/>
        <w:t>UE bandwidth reduction</w:t>
      </w:r>
      <w:bookmarkEnd w:id="104"/>
      <w:bookmarkEnd w:id="105"/>
      <w:bookmarkEnd w:id="106"/>
    </w:p>
    <w:p w14:paraId="7FAA7AE5" w14:textId="77777777" w:rsidR="00090EF0" w:rsidRPr="000E647A" w:rsidRDefault="00090EF0" w:rsidP="00090EF0">
      <w:pPr>
        <w:pStyle w:val="Heading3"/>
      </w:pPr>
      <w:bookmarkStart w:id="107" w:name="_Toc42165603"/>
      <w:bookmarkStart w:id="108" w:name="_Toc51768538"/>
      <w:bookmarkStart w:id="109" w:name="_Toc51771045"/>
      <w:r>
        <w:t>7</w:t>
      </w:r>
      <w:r w:rsidRPr="000E647A">
        <w:t>.3.1</w:t>
      </w:r>
      <w:r w:rsidRPr="000E647A">
        <w:tab/>
        <w:t>Description of feature</w:t>
      </w:r>
      <w:bookmarkEnd w:id="107"/>
      <w:bookmarkEnd w:id="108"/>
      <w:bookmarkEnd w:id="109"/>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lastRenderedPageBreak/>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10"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10"/>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11" w:name="_Toc42165604"/>
      <w:bookmarkStart w:id="112" w:name="_Toc51768539"/>
      <w:bookmarkStart w:id="113" w:name="_Toc51771046"/>
      <w:r>
        <w:t>7</w:t>
      </w:r>
      <w:r w:rsidRPr="000E647A">
        <w:t>.3.2</w:t>
      </w:r>
      <w:r w:rsidRPr="000E647A">
        <w:tab/>
        <w:t>Analysis of UE complexity reduction</w:t>
      </w:r>
      <w:bookmarkEnd w:id="111"/>
      <w:bookmarkEnd w:id="112"/>
      <w:bookmarkEnd w:id="113"/>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4" w:author="Author">
              <w:r w:rsidRPr="00482371">
                <w:rPr>
                  <w:rFonts w:ascii="Times New Roman" w:hAnsi="Times New Roman"/>
                </w:rPr>
                <w:delText>31</w:delText>
              </w:r>
            </w:del>
            <w:ins w:id="115"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6" w:author="Author"/>
                <w:rFonts w:ascii="Times New Roman" w:hAnsi="Times New Roman"/>
              </w:rPr>
            </w:pPr>
            <w:ins w:id="117" w:author="Author">
              <w:r>
                <w:rPr>
                  <w:rFonts w:ascii="Times New Roman" w:hAnsi="Times New Roman"/>
                </w:rPr>
                <w:lastRenderedPageBreak/>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8" w:author="Author">
                    <w:r>
                      <w:rPr>
                        <w:rFonts w:ascii="Calibri" w:hAnsi="Calibri" w:cs="Calibri"/>
                        <w:color w:val="000000"/>
                        <w:sz w:val="16"/>
                        <w:szCs w:val="16"/>
                      </w:rPr>
                      <w:t>3.8%</w:t>
                    </w:r>
                  </w:ins>
                  <w:del w:id="119"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0" w:author="Author">
                    <w:r>
                      <w:rPr>
                        <w:rFonts w:ascii="Calibri" w:hAnsi="Calibri" w:cs="Calibri"/>
                        <w:color w:val="000000"/>
                        <w:sz w:val="16"/>
                        <w:szCs w:val="16"/>
                      </w:rPr>
                      <w:t>3.5%</w:t>
                    </w:r>
                  </w:ins>
                  <w:del w:id="121"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2" w:author="Author">
                    <w:r>
                      <w:rPr>
                        <w:rFonts w:ascii="Calibri" w:hAnsi="Calibri" w:cs="Calibri"/>
                        <w:color w:val="000000"/>
                        <w:sz w:val="16"/>
                        <w:szCs w:val="16"/>
                      </w:rPr>
                      <w:t>4.2%</w:t>
                    </w:r>
                  </w:ins>
                  <w:del w:id="123"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4" w:author="Author">
                    <w:r>
                      <w:rPr>
                        <w:rFonts w:ascii="Calibri" w:hAnsi="Calibri" w:cs="Calibri"/>
                        <w:color w:val="000000"/>
                        <w:sz w:val="16"/>
                        <w:szCs w:val="16"/>
                      </w:rPr>
                      <w:t>3.3%</w:t>
                    </w:r>
                  </w:ins>
                  <w:del w:id="125"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6" w:author="Author">
                    <w:r>
                      <w:rPr>
                        <w:rFonts w:ascii="Calibri" w:hAnsi="Calibri" w:cs="Calibri"/>
                        <w:b/>
                        <w:bCs/>
                        <w:color w:val="000000"/>
                        <w:sz w:val="16"/>
                        <w:szCs w:val="16"/>
                      </w:rPr>
                      <w:t>48.5%</w:t>
                    </w:r>
                  </w:ins>
                  <w:del w:id="127"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8" w:author="Author">
                    <w:r>
                      <w:rPr>
                        <w:rFonts w:ascii="Calibri" w:hAnsi="Calibri" w:cs="Calibri"/>
                        <w:b/>
                        <w:bCs/>
                        <w:color w:val="000000"/>
                        <w:sz w:val="16"/>
                        <w:szCs w:val="16"/>
                      </w:rPr>
                      <w:t>46.6%</w:t>
                    </w:r>
                  </w:ins>
                  <w:del w:id="129"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30" w:author="Author">
                    <w:r>
                      <w:rPr>
                        <w:rFonts w:ascii="Calibri" w:hAnsi="Calibri" w:cs="Calibri"/>
                        <w:b/>
                        <w:bCs/>
                        <w:color w:val="000000"/>
                        <w:sz w:val="16"/>
                        <w:szCs w:val="16"/>
                      </w:rPr>
                      <w:t>68.2%</w:t>
                    </w:r>
                  </w:ins>
                  <w:del w:id="131"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32" w:author="Author">
                    <w:r>
                      <w:rPr>
                        <w:rFonts w:ascii="Calibri" w:hAnsi="Calibri" w:cs="Calibri"/>
                        <w:b/>
                        <w:bCs/>
                        <w:color w:val="000000"/>
                        <w:sz w:val="16"/>
                        <w:szCs w:val="16"/>
                      </w:rPr>
                      <w:t>66.5%</w:t>
                    </w:r>
                  </w:ins>
                  <w:del w:id="133"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lastRenderedPageBreak/>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34"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34"/>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r>
              <w:rPr>
                <w:rFonts w:eastAsia="DengXian"/>
                <w:lang w:eastAsia="zh-CN"/>
              </w:rPr>
              <w:t>InterDigital</w:t>
            </w:r>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35" w:name="_Toc42165605"/>
      <w:bookmarkStart w:id="136" w:name="_Toc51768540"/>
      <w:bookmarkStart w:id="137" w:name="_Toc51771047"/>
      <w:r>
        <w:t>7</w:t>
      </w:r>
      <w:r w:rsidRPr="000E647A">
        <w:t>.3.3</w:t>
      </w:r>
      <w:r w:rsidRPr="000E647A">
        <w:tab/>
        <w:t xml:space="preserve">Analysis of </w:t>
      </w:r>
      <w:r>
        <w:t>performance impacts</w:t>
      </w:r>
      <w:bookmarkEnd w:id="135"/>
      <w:bookmarkEnd w:id="136"/>
      <w:bookmarkEnd w:id="13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lastRenderedPageBreak/>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38" w:name="_Toc42165606"/>
      <w:bookmarkStart w:id="139" w:name="_Toc51768541"/>
      <w:bookmarkStart w:id="1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lastRenderedPageBreak/>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lastRenderedPageBreak/>
        <w:t xml:space="preserve">Analysis of </w:t>
      </w:r>
      <w:r>
        <w:t xml:space="preserve">coexistence with legacy </w:t>
      </w:r>
      <w:r w:rsidR="00790265">
        <w:t>UEs</w:t>
      </w:r>
      <w:bookmarkEnd w:id="138"/>
      <w:bookmarkEnd w:id="139"/>
      <w:bookmarkEnd w:id="140"/>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41" w:name="_Toc42165607"/>
      <w:bookmarkStart w:id="142" w:name="_Toc51768542"/>
      <w:bookmarkStart w:id="143" w:name="_Toc51771049"/>
      <w:r w:rsidRPr="000E647A">
        <w:t>Analysis of specification impacts</w:t>
      </w:r>
      <w:bookmarkEnd w:id="141"/>
      <w:bookmarkEnd w:id="142"/>
      <w:bookmarkEnd w:id="143"/>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44" w:name="_Toc42165608"/>
      <w:bookmarkStart w:id="145" w:name="_Toc51768543"/>
      <w:bookmarkStart w:id="146"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47"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7"/>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lastRenderedPageBreak/>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lastRenderedPageBreak/>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8"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lastRenderedPageBreak/>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8"/>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lastRenderedPageBreak/>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 xml:space="preserve">Prefer no </w:t>
            </w:r>
            <w:proofErr w:type="spellStart"/>
            <w:r>
              <w:rPr>
                <w:lang w:val="en-US" w:eastAsia="ko-KR"/>
              </w:rPr>
              <w:t>subbullet</w:t>
            </w:r>
            <w:proofErr w:type="spellEnd"/>
            <w:r>
              <w:rPr>
                <w:lang w:val="en-US" w:eastAsia="ko-KR"/>
              </w:rPr>
              <w:t xml:space="preserve">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lastRenderedPageBreak/>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lastRenderedPageBreak/>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49"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49"/>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Pr="00494995" w:rsidRDefault="00D20679" w:rsidP="00D20679">
            <w:pPr>
              <w:jc w:val="both"/>
              <w:rPr>
                <w:rFonts w:eastAsia="DengXian"/>
                <w:lang w:val="en-US" w:eastAsia="zh-CN"/>
              </w:rPr>
            </w:pPr>
            <w:r w:rsidRPr="00494995">
              <w:rPr>
                <w:rFonts w:eastAsia="DengXian"/>
                <w:lang w:val="en-US" w:eastAsia="zh-CN"/>
              </w:rPr>
              <w:t>We</w:t>
            </w:r>
            <w:r w:rsidRPr="00494995">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DengXian" w:hint="eastAsia"/>
                <w:lang w:val="en-US" w:eastAsia="zh-CN"/>
              </w:rPr>
              <w:t>It may be worthy to further study</w:t>
            </w:r>
            <w:r w:rsidR="009D135A" w:rsidRPr="00494995">
              <w:rPr>
                <w:rFonts w:eastAsia="DengXian" w:hint="eastAsia"/>
                <w:lang w:val="en-US" w:eastAsia="zh-CN"/>
              </w:rPr>
              <w:t xml:space="preserve"> as suggested in </w:t>
            </w:r>
            <w:r w:rsidR="009D135A" w:rsidRPr="00494995">
              <w:t>Proposal 7.3.6-1b</w:t>
            </w:r>
            <w:r w:rsidR="00DD5086" w:rsidRPr="00494995">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w:t>
            </w:r>
            <w:proofErr w:type="spellStart"/>
            <w:r>
              <w:rPr>
                <w:rFonts w:eastAsia="DengXian" w:hint="eastAsia"/>
                <w:lang w:val="en-US" w:eastAsia="zh-CN"/>
              </w:rPr>
              <w:t>donot</w:t>
            </w:r>
            <w:proofErr w:type="spellEnd"/>
            <w:r>
              <w:rPr>
                <w:rFonts w:eastAsia="DengXian" w:hint="eastAsia"/>
                <w:lang w:val="en-US" w:eastAsia="zh-CN"/>
              </w:rPr>
              <w:t xml:space="preserve">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w:t>
            </w:r>
            <w:r>
              <w:rPr>
                <w:rFonts w:eastAsia="DengXian" w:hint="eastAsia"/>
                <w:lang w:val="en-US" w:eastAsia="zh-CN"/>
              </w:rPr>
              <w:lastRenderedPageBreak/>
              <w:t xml:space="preserve">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lastRenderedPageBreak/>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w:t>
            </w:r>
            <w:proofErr w:type="spellStart"/>
            <w:r w:rsidRPr="00133A01">
              <w:rPr>
                <w:rFonts w:eastAsia="DengXian"/>
                <w:lang w:val="en-US" w:eastAsia="zh-CN"/>
              </w:rPr>
              <w:t>MHz.</w:t>
            </w:r>
            <w:proofErr w:type="spellEnd"/>
            <w:r w:rsidRPr="00133A01">
              <w:rPr>
                <w:rFonts w:eastAsia="DengXian"/>
                <w:lang w:val="en-US" w:eastAsia="zh-CN"/>
              </w:rPr>
              <w:t xml:space="preserve">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 xml:space="preserve">sub-bullet and the brackets around 100 </w:t>
            </w:r>
            <w:proofErr w:type="spellStart"/>
            <w:r w:rsidR="006240E0">
              <w:rPr>
                <w:rFonts w:eastAsia="DengXian"/>
                <w:lang w:val="en-US" w:eastAsia="zh-CN"/>
              </w:rPr>
              <w:t>MHz.</w:t>
            </w:r>
            <w:proofErr w:type="spellEnd"/>
          </w:p>
        </w:tc>
      </w:tr>
      <w:tr w:rsidR="009067EA" w14:paraId="6F676C28" w14:textId="77777777" w:rsidTr="009067EA">
        <w:tc>
          <w:tcPr>
            <w:tcW w:w="1479" w:type="dxa"/>
          </w:tcPr>
          <w:p w14:paraId="2D21A1B7" w14:textId="77777777" w:rsidR="009067EA"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E45AD49" w14:textId="77777777" w:rsidR="009067EA" w:rsidRPr="006C432A" w:rsidRDefault="009067EA" w:rsidP="009067EA">
            <w:pPr>
              <w:tabs>
                <w:tab w:val="left" w:pos="551"/>
              </w:tabs>
              <w:jc w:val="both"/>
              <w:rPr>
                <w:rFonts w:eastAsia="DengXian"/>
                <w:lang w:val="en-US" w:eastAsia="zh-CN"/>
              </w:rPr>
            </w:pPr>
            <w:r>
              <w:rPr>
                <w:rFonts w:eastAsia="DengXian" w:hint="eastAsia"/>
                <w:lang w:val="en-US" w:eastAsia="zh-CN"/>
              </w:rPr>
              <w:t>Y</w:t>
            </w:r>
          </w:p>
        </w:tc>
        <w:tc>
          <w:tcPr>
            <w:tcW w:w="1397" w:type="dxa"/>
          </w:tcPr>
          <w:p w14:paraId="5215D87B" w14:textId="77777777" w:rsidR="009067EA" w:rsidRDefault="009067EA" w:rsidP="009067EA">
            <w:pPr>
              <w:jc w:val="both"/>
              <w:rPr>
                <w:rFonts w:eastAsia="DengXian"/>
                <w:lang w:val="en-US" w:eastAsia="zh-CN"/>
              </w:rPr>
            </w:pPr>
          </w:p>
        </w:tc>
        <w:tc>
          <w:tcPr>
            <w:tcW w:w="5383" w:type="dxa"/>
          </w:tcPr>
          <w:p w14:paraId="2B1ED667" w14:textId="77777777" w:rsidR="009067EA" w:rsidRDefault="009067EA" w:rsidP="009067EA">
            <w:pPr>
              <w:jc w:val="both"/>
              <w:rPr>
                <w:rFonts w:eastAsia="DengXian"/>
                <w:lang w:val="en-US" w:eastAsia="zh-CN"/>
              </w:rPr>
            </w:pPr>
            <w:r>
              <w:rPr>
                <w:rFonts w:eastAsia="DengXian"/>
                <w:lang w:val="en-US" w:eastAsia="zh-CN"/>
              </w:rPr>
              <w:t xml:space="preserve">We also </w:t>
            </w:r>
            <w:proofErr w:type="spellStart"/>
            <w:r>
              <w:rPr>
                <w:rFonts w:eastAsia="DengXian"/>
                <w:lang w:val="en-US" w:eastAsia="zh-CN"/>
              </w:rPr>
              <w:t>suppor</w:t>
            </w:r>
            <w:proofErr w:type="spellEnd"/>
            <w:r>
              <w:rPr>
                <w:rFonts w:eastAsia="DengXian"/>
                <w:lang w:val="en-US" w:eastAsia="zh-CN"/>
              </w:rPr>
              <w:t xml:space="preserve"> to down select for FR 2, but we like to see the combination with other techniques to make final call.</w:t>
            </w:r>
          </w:p>
          <w:p w14:paraId="59140096" w14:textId="77777777" w:rsidR="009067EA" w:rsidRDefault="009067EA" w:rsidP="009067EA">
            <w:pPr>
              <w:jc w:val="both"/>
              <w:rPr>
                <w:rFonts w:eastAsia="DengXian"/>
                <w:lang w:val="en-US" w:eastAsia="zh-CN"/>
              </w:rPr>
            </w:pPr>
            <w:r>
              <w:rPr>
                <w:rFonts w:eastAsia="DengXian"/>
                <w:lang w:val="en-US" w:eastAsia="zh-CN"/>
              </w:rPr>
              <w:lastRenderedPageBreak/>
              <w:t xml:space="preserve">And at least if 50MHz is supported, 100MHz can be reported after initial access. </w:t>
            </w:r>
          </w:p>
        </w:tc>
      </w:tr>
      <w:tr w:rsidR="00E80B06" w14:paraId="72050880" w14:textId="77777777" w:rsidTr="00A86411">
        <w:tc>
          <w:tcPr>
            <w:tcW w:w="1479" w:type="dxa"/>
          </w:tcPr>
          <w:p w14:paraId="41131C7C" w14:textId="65F1FEF0" w:rsidR="00E80B06" w:rsidRDefault="00E80B06" w:rsidP="00E80B06">
            <w:pPr>
              <w:jc w:val="both"/>
              <w:rPr>
                <w:rFonts w:eastAsia="DengXian" w:hint="eastAsia"/>
                <w:lang w:val="en-US" w:eastAsia="zh-CN"/>
              </w:rPr>
            </w:pPr>
            <w:r>
              <w:rPr>
                <w:rFonts w:eastAsia="Yu Mincho"/>
                <w:lang w:val="en-US" w:eastAsia="ja-JP"/>
              </w:rPr>
              <w:lastRenderedPageBreak/>
              <w:t>FL</w:t>
            </w:r>
            <w:r>
              <w:rPr>
                <w:rFonts w:eastAsia="Yu Mincho"/>
                <w:lang w:val="en-US" w:eastAsia="ja-JP"/>
              </w:rPr>
              <w:t>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w:t>
            </w:r>
            <w:r>
              <w:rPr>
                <w:b/>
                <w:bCs/>
                <w:highlight w:val="yellow"/>
              </w:rPr>
              <w:t>c</w:t>
            </w:r>
            <w:r w:rsidRPr="00DA32E1">
              <w:rPr>
                <w:b/>
                <w:bCs/>
                <w:highlight w:val="yellow"/>
              </w:rPr>
              <w:t>:</w:t>
            </w:r>
          </w:p>
          <w:p w14:paraId="5DF09806" w14:textId="290DBEDA" w:rsidR="00E80B06" w:rsidRPr="00494995" w:rsidRDefault="00244670" w:rsidP="00494995">
            <w:pPr>
              <w:pStyle w:val="ListParagraph"/>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77777777" w:rsidR="00E80B06" w:rsidRDefault="00E80B06" w:rsidP="009067EA">
            <w:pPr>
              <w:jc w:val="both"/>
              <w:rPr>
                <w:rFonts w:eastAsia="DengXian" w:hint="eastAsia"/>
                <w:lang w:val="en-US" w:eastAsia="zh-CN"/>
              </w:rPr>
            </w:pPr>
          </w:p>
        </w:tc>
        <w:tc>
          <w:tcPr>
            <w:tcW w:w="1372" w:type="dxa"/>
          </w:tcPr>
          <w:p w14:paraId="5E12D51A" w14:textId="77777777" w:rsidR="00E80B06" w:rsidRDefault="00E80B06" w:rsidP="009067EA">
            <w:pPr>
              <w:tabs>
                <w:tab w:val="left" w:pos="551"/>
              </w:tabs>
              <w:jc w:val="both"/>
              <w:rPr>
                <w:rFonts w:eastAsia="DengXian" w:hint="eastAsia"/>
                <w:lang w:val="en-US" w:eastAsia="zh-CN"/>
              </w:rPr>
            </w:pPr>
          </w:p>
        </w:tc>
        <w:tc>
          <w:tcPr>
            <w:tcW w:w="1397" w:type="dxa"/>
          </w:tcPr>
          <w:p w14:paraId="13863C03" w14:textId="77777777" w:rsidR="00E80B06" w:rsidRDefault="00E80B06" w:rsidP="009067EA">
            <w:pPr>
              <w:jc w:val="both"/>
              <w:rPr>
                <w:rFonts w:eastAsia="DengXian"/>
                <w:lang w:val="en-US" w:eastAsia="zh-CN"/>
              </w:rPr>
            </w:pPr>
          </w:p>
        </w:tc>
        <w:tc>
          <w:tcPr>
            <w:tcW w:w="5383" w:type="dxa"/>
          </w:tcPr>
          <w:p w14:paraId="1FB8F258" w14:textId="77777777" w:rsidR="00E80B06" w:rsidRDefault="00E80B06" w:rsidP="009067EA">
            <w:pPr>
              <w:jc w:val="both"/>
              <w:rPr>
                <w:rFonts w:eastAsia="DengXian"/>
                <w:lang w:val="en-US" w:eastAsia="zh-CN"/>
              </w:rPr>
            </w:pPr>
          </w:p>
        </w:tc>
      </w:tr>
    </w:tbl>
    <w:p w14:paraId="3F792A75" w14:textId="40FEDF25" w:rsidR="003826DE" w:rsidRPr="009067EA"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lastRenderedPageBreak/>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w:t>
            </w:r>
            <w:proofErr w:type="spellStart"/>
            <w:r w:rsidRPr="00C5543F">
              <w:rPr>
                <w:rFonts w:eastAsia="DengXian"/>
                <w:lang w:val="en-US" w:eastAsia="zh-CN"/>
              </w:rPr>
              <w:t>signalling</w:t>
            </w:r>
            <w:proofErr w:type="spellEnd"/>
            <w:r w:rsidRPr="00C5543F">
              <w:rPr>
                <w:rFonts w:eastAsia="DengXian"/>
                <w:lang w:val="en-US" w:eastAsia="zh-CN"/>
              </w:rPr>
              <w:t xml:space="preserve">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r>
              <w:rPr>
                <w:rFonts w:eastAsia="DengXian"/>
                <w:lang w:eastAsia="zh-CN"/>
              </w:rPr>
              <w:t>InterDigital</w:t>
            </w:r>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44"/>
      <w:bookmarkEnd w:id="145"/>
      <w:bookmarkEnd w:id="146"/>
    </w:p>
    <w:p w14:paraId="7E7FC05D" w14:textId="1FB94B3B" w:rsidR="00090EF0" w:rsidRPr="000E647A" w:rsidRDefault="00090EF0" w:rsidP="00090EF0">
      <w:pPr>
        <w:pStyle w:val="Heading3"/>
      </w:pPr>
      <w:bookmarkStart w:id="150" w:name="_Toc42165609"/>
      <w:bookmarkStart w:id="151" w:name="_Toc51768544"/>
      <w:bookmarkStart w:id="152" w:name="_Toc51771051"/>
      <w:r>
        <w:t>7</w:t>
      </w:r>
      <w:r w:rsidRPr="000E647A">
        <w:t>.4.1</w:t>
      </w:r>
      <w:r w:rsidRPr="000E647A">
        <w:tab/>
        <w:t>Description of feature</w:t>
      </w:r>
      <w:bookmarkEnd w:id="150"/>
      <w:bookmarkEnd w:id="151"/>
      <w:bookmarkEnd w:id="152"/>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3" w:author="Author">
              <w:del w:id="154" w:author="Author">
                <w:r w:rsidDel="00D153CF">
                  <w:rPr>
                    <w:rFonts w:ascii="Times New Roman" w:hAnsi="Times New Roman"/>
                  </w:rPr>
                  <w:delText xml:space="preserve">potential </w:delText>
                </w:r>
              </w:del>
            </w:ins>
            <w:del w:id="155"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6" w:author="Author">
              <w:r w:rsidRPr="002B0293" w:rsidDel="00D153CF">
                <w:rPr>
                  <w:rFonts w:ascii="Times New Roman" w:hAnsi="Times New Roman"/>
                </w:rPr>
                <w:delText xml:space="preserve">the need for </w:delText>
              </w:r>
            </w:del>
            <w:r w:rsidRPr="002B0293">
              <w:rPr>
                <w:rFonts w:ascii="Times New Roman" w:hAnsi="Times New Roman"/>
              </w:rPr>
              <w:t>a duplexer</w:t>
            </w:r>
            <w:ins w:id="157"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8" w:author="Author">
              <w:del w:id="159"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lastRenderedPageBreak/>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0" w:author="Author">
              <w:r>
                <w:rPr>
                  <w:rFonts w:ascii="Times New Roman" w:hAnsi="Times New Roman"/>
                </w:rPr>
                <w:t xml:space="preserve">potential </w:t>
              </w:r>
            </w:ins>
            <w:r w:rsidRPr="002B0293">
              <w:rPr>
                <w:rFonts w:ascii="Times New Roman" w:hAnsi="Times New Roman"/>
              </w:rPr>
              <w:t>UE complexity reduction by removing the need for a duplexer</w:t>
            </w:r>
            <w:ins w:id="161"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2"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lastRenderedPageBreak/>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3" w:author="Author">
                    <w:del w:id="164" w:author="Author">
                      <w:r w:rsidDel="00D153CF">
                        <w:rPr>
                          <w:rFonts w:ascii="Times New Roman" w:hAnsi="Times New Roman"/>
                        </w:rPr>
                        <w:delText xml:space="preserve">potential </w:delText>
                      </w:r>
                    </w:del>
                  </w:ins>
                  <w:del w:id="165"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6" w:author="Author">
                    <w:r w:rsidRPr="002B0293" w:rsidDel="00D153CF">
                      <w:rPr>
                        <w:rFonts w:ascii="Times New Roman" w:hAnsi="Times New Roman"/>
                      </w:rPr>
                      <w:delText xml:space="preserve">the need for </w:delText>
                    </w:r>
                  </w:del>
                  <w:r w:rsidRPr="002B0293">
                    <w:rPr>
                      <w:rFonts w:ascii="Times New Roman" w:hAnsi="Times New Roman"/>
                    </w:rPr>
                    <w:t>a duplexer</w:t>
                  </w:r>
                  <w:ins w:id="167"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8"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9"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70"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71"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72"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lastRenderedPageBreak/>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73"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4"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5"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76"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7"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7"/>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lastRenderedPageBreak/>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78" w:name="_Toc42165610"/>
      <w:bookmarkStart w:id="179" w:name="_Toc51768545"/>
      <w:bookmarkStart w:id="180" w:name="_Toc51771052"/>
      <w:r>
        <w:t>7</w:t>
      </w:r>
      <w:r w:rsidRPr="000E647A">
        <w:t>.4.2</w:t>
      </w:r>
      <w:r w:rsidRPr="000E647A">
        <w:tab/>
        <w:t>Analysis of UE complexity reduction</w:t>
      </w:r>
      <w:bookmarkEnd w:id="178"/>
      <w:bookmarkEnd w:id="179"/>
      <w:bookmarkEnd w:id="180"/>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81"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82" w:author="Author"/>
                <w:lang w:val="en-US" w:eastAsia="zh-CN"/>
              </w:rPr>
            </w:pPr>
            <w:ins w:id="183" w:author="Autho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BodyText"/>
              <w:rPr>
                <w:rFonts w:ascii="Times New Roman" w:hAnsi="Times New Roman"/>
              </w:rPr>
            </w:pPr>
            <w:ins w:id="184"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85" w:author="Author"/>
                <w:rFonts w:ascii="Times New Roman" w:hAnsi="Times New Roman"/>
              </w:rPr>
            </w:pPr>
            <w:ins w:id="186"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7" w:author="Author">
                    <w:r>
                      <w:rPr>
                        <w:rFonts w:ascii="Calibri" w:hAnsi="Calibri" w:cs="Calibri"/>
                        <w:color w:val="000000"/>
                        <w:sz w:val="16"/>
                        <w:szCs w:val="16"/>
                      </w:rPr>
                      <w:t>23.9%</w:t>
                    </w:r>
                  </w:ins>
                  <w:del w:id="188"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9" w:author="Author">
                    <w:r>
                      <w:rPr>
                        <w:rFonts w:ascii="Calibri" w:hAnsi="Calibri" w:cs="Calibri"/>
                        <w:color w:val="000000"/>
                        <w:sz w:val="16"/>
                        <w:szCs w:val="16"/>
                      </w:rPr>
                      <w:t>10.7%</w:t>
                    </w:r>
                  </w:ins>
                  <w:del w:id="190"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1" w:author="Author">
                    <w:r>
                      <w:rPr>
                        <w:rFonts w:ascii="Calibri" w:hAnsi="Calibri" w:cs="Calibri"/>
                        <w:color w:val="000000"/>
                        <w:sz w:val="16"/>
                        <w:szCs w:val="16"/>
                      </w:rPr>
                      <w:t>37.6%</w:t>
                    </w:r>
                  </w:ins>
                  <w:del w:id="192"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3" w:author="Author">
                    <w:r>
                      <w:rPr>
                        <w:rFonts w:ascii="Calibri" w:hAnsi="Calibri" w:cs="Calibri"/>
                        <w:b/>
                        <w:bCs/>
                        <w:color w:val="000000"/>
                        <w:sz w:val="16"/>
                        <w:szCs w:val="16"/>
                      </w:rPr>
                      <w:t>77.1%</w:t>
                    </w:r>
                  </w:ins>
                  <w:del w:id="194"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5" w:author="Author">
                    <w:r>
                      <w:rPr>
                        <w:rFonts w:ascii="Calibri" w:hAnsi="Calibri" w:cs="Calibri"/>
                        <w:color w:val="000000"/>
                        <w:sz w:val="16"/>
                        <w:szCs w:val="16"/>
                      </w:rPr>
                      <w:t>3.7%</w:t>
                    </w:r>
                  </w:ins>
                  <w:del w:id="196"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7" w:author="Author">
                    <w:r>
                      <w:rPr>
                        <w:rFonts w:ascii="Calibri" w:hAnsi="Calibri" w:cs="Calibri"/>
                        <w:color w:val="000000"/>
                        <w:sz w:val="16"/>
                        <w:szCs w:val="16"/>
                      </w:rPr>
                      <w:t>9.9%</w:t>
                    </w:r>
                  </w:ins>
                  <w:del w:id="198"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9" w:author="Author">
                    <w:r>
                      <w:rPr>
                        <w:rFonts w:ascii="Calibri" w:hAnsi="Calibri" w:cs="Calibri"/>
                        <w:b/>
                        <w:bCs/>
                        <w:color w:val="000000"/>
                        <w:sz w:val="16"/>
                        <w:szCs w:val="16"/>
                      </w:rPr>
                      <w:t>99.2%</w:t>
                    </w:r>
                  </w:ins>
                  <w:del w:id="200"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01" w:author="Author">
                    <w:r>
                      <w:rPr>
                        <w:rFonts w:ascii="Calibri" w:hAnsi="Calibri" w:cs="Calibri"/>
                        <w:b/>
                        <w:bCs/>
                        <w:color w:val="000000"/>
                        <w:sz w:val="16"/>
                        <w:szCs w:val="16"/>
                      </w:rPr>
                      <w:t>90.3%</w:t>
                    </w:r>
                  </w:ins>
                  <w:del w:id="202"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lastRenderedPageBreak/>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lastRenderedPageBreak/>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03" w:name="_Hlk54962530"/>
            <w:r w:rsidRPr="003A4429">
              <w:rPr>
                <w:rFonts w:eastAsia="DengXian"/>
                <w:lang w:val="en-US" w:eastAsia="zh-CN"/>
              </w:rPr>
              <w:t xml:space="preserve">removing one local oscillator </w:t>
            </w:r>
            <w:bookmarkEnd w:id="203"/>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lastRenderedPageBreak/>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lastRenderedPageBreak/>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04" w:author="Author">
              <w:r w:rsidRPr="00903D31">
                <w:t>it can be observed that the main contributor of the cost reduction is the duplex</w:t>
              </w:r>
            </w:ins>
            <w:r w:rsidRPr="00903D31">
              <w:rPr>
                <w:color w:val="FF0000"/>
              </w:rPr>
              <w:t>er</w:t>
            </w:r>
            <w:ins w:id="205"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w:t>
            </w:r>
            <w:r>
              <w:rPr>
                <w:rFonts w:eastAsia="DengXian"/>
                <w:lang w:val="en-US" w:eastAsia="zh-CN"/>
              </w:rPr>
              <w:lastRenderedPageBreak/>
              <w:t xml:space="preserve">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lastRenderedPageBreak/>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06"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6"/>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 xml:space="preserve">Our further suggestion is to add the below to reflect the </w:t>
            </w:r>
            <w:proofErr w:type="spellStart"/>
            <w:r>
              <w:rPr>
                <w:rFonts w:eastAsia="DengXian"/>
                <w:lang w:val="en-US" w:eastAsia="zh-CN"/>
              </w:rPr>
              <w:t>previsou</w:t>
            </w:r>
            <w:proofErr w:type="spellEnd"/>
            <w:r>
              <w:rPr>
                <w:rFonts w:eastAsia="DengXian"/>
                <w:lang w:val="en-US" w:eastAsia="zh-CN"/>
              </w:rPr>
              <w:t xml:space="preserve"> discussion:</w:t>
            </w:r>
          </w:p>
          <w:p w14:paraId="579BE2FE" w14:textId="77777777" w:rsidR="009F02F0" w:rsidRDefault="009F02F0" w:rsidP="009F02F0">
            <w:pPr>
              <w:rPr>
                <w:rFonts w:eastAsia="DengXian"/>
                <w:lang w:val="en-US" w:eastAsia="zh-CN"/>
              </w:rPr>
            </w:pPr>
            <w:ins w:id="207" w:author="Author">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r w:rsidR="0097498F" w14:paraId="00F9B14A" w14:textId="77777777" w:rsidTr="000D7035">
        <w:tc>
          <w:tcPr>
            <w:tcW w:w="1479" w:type="dxa"/>
          </w:tcPr>
          <w:p w14:paraId="45700B7A" w14:textId="36079A4D" w:rsidR="0097498F" w:rsidRDefault="0097498F" w:rsidP="0097498F">
            <w:pPr>
              <w:rPr>
                <w:rFonts w:eastAsia="DengXian"/>
                <w:lang w:val="en-US" w:eastAsia="zh-CN"/>
              </w:rPr>
            </w:pPr>
            <w:r w:rsidRPr="00A744B3">
              <w:rPr>
                <w:rFonts w:eastAsia="Yu Mincho"/>
                <w:lang w:val="en-US" w:eastAsia="ja-JP"/>
              </w:rPr>
              <w:t>FL</w:t>
            </w:r>
            <w:r>
              <w:rPr>
                <w:rFonts w:eastAsia="Yu Mincho"/>
                <w:lang w:val="en-US" w:eastAsia="ja-JP"/>
              </w:rPr>
              <w:t>4</w:t>
            </w:r>
          </w:p>
        </w:tc>
        <w:tc>
          <w:tcPr>
            <w:tcW w:w="8152" w:type="dxa"/>
            <w:gridSpan w:val="2"/>
          </w:tcPr>
          <w:p w14:paraId="3D73335A" w14:textId="35125522" w:rsidR="0097498F" w:rsidRDefault="0097498F" w:rsidP="0097498F">
            <w:pPr>
              <w:pStyle w:val="BodyText"/>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DengXian"/>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97498F" w14:paraId="53FD3118" w14:textId="77777777" w:rsidTr="009F02F0">
        <w:tc>
          <w:tcPr>
            <w:tcW w:w="1479" w:type="dxa"/>
          </w:tcPr>
          <w:p w14:paraId="36C76B76" w14:textId="77777777" w:rsidR="0097498F" w:rsidRDefault="0097498F" w:rsidP="006E72AE">
            <w:pPr>
              <w:rPr>
                <w:rFonts w:eastAsia="DengXian"/>
                <w:lang w:val="en-US" w:eastAsia="zh-CN"/>
              </w:rPr>
            </w:pPr>
          </w:p>
        </w:tc>
        <w:tc>
          <w:tcPr>
            <w:tcW w:w="1372" w:type="dxa"/>
          </w:tcPr>
          <w:p w14:paraId="1B7267A2" w14:textId="77777777" w:rsidR="0097498F" w:rsidRDefault="0097498F" w:rsidP="006E72AE">
            <w:pPr>
              <w:tabs>
                <w:tab w:val="left" w:pos="551"/>
              </w:tabs>
              <w:rPr>
                <w:rFonts w:eastAsia="DengXian"/>
                <w:lang w:val="en-US" w:eastAsia="zh-CN"/>
              </w:rPr>
            </w:pPr>
          </w:p>
        </w:tc>
        <w:tc>
          <w:tcPr>
            <w:tcW w:w="6780" w:type="dxa"/>
          </w:tcPr>
          <w:p w14:paraId="0EFE7C8F" w14:textId="77777777" w:rsidR="0097498F" w:rsidRDefault="0097498F" w:rsidP="00343F5E">
            <w:pPr>
              <w:rPr>
                <w:rFonts w:eastAsia="DengXian"/>
                <w:lang w:val="en-US" w:eastAsia="zh-CN"/>
              </w:rPr>
            </w:pP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lastRenderedPageBreak/>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08" w:name="_Toc42165611"/>
      <w:bookmarkStart w:id="209" w:name="_Toc51768546"/>
      <w:bookmarkStart w:id="210" w:name="_Toc51771053"/>
      <w:r>
        <w:t>7</w:t>
      </w:r>
      <w:r w:rsidRPr="000E647A">
        <w:t>.4.3</w:t>
      </w:r>
      <w:r w:rsidRPr="000E647A">
        <w:tab/>
        <w:t xml:space="preserve">Analysis of </w:t>
      </w:r>
      <w:r>
        <w:t>performance impacts</w:t>
      </w:r>
      <w:bookmarkEnd w:id="208"/>
      <w:bookmarkEnd w:id="209"/>
      <w:bookmarkEnd w:id="210"/>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11" w:name="_Toc42165612"/>
      <w:bookmarkStart w:id="212" w:name="_Toc51768547"/>
      <w:bookmarkStart w:id="213" w:name="_Toc51771054"/>
      <w:r>
        <w:t>7</w:t>
      </w:r>
      <w:r w:rsidRPr="000E647A">
        <w:t>.</w:t>
      </w:r>
      <w:r>
        <w:t>4</w:t>
      </w:r>
      <w:r w:rsidRPr="000E647A">
        <w:t>.4</w:t>
      </w:r>
      <w:r w:rsidRPr="000E647A">
        <w:tab/>
        <w:t xml:space="preserve">Analysis of </w:t>
      </w:r>
      <w:r>
        <w:t xml:space="preserve">coexistence with legacy </w:t>
      </w:r>
      <w:r w:rsidR="00790265">
        <w:t>UEs</w:t>
      </w:r>
      <w:bookmarkEnd w:id="211"/>
      <w:bookmarkEnd w:id="212"/>
      <w:bookmarkEnd w:id="213"/>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lastRenderedPageBreak/>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14" w:name="_Toc42165613"/>
      <w:bookmarkStart w:id="215" w:name="_Toc51768548"/>
      <w:bookmarkStart w:id="216" w:name="_Toc51771055"/>
      <w:r>
        <w:t>7</w:t>
      </w:r>
      <w:r w:rsidRPr="000E647A">
        <w:t>.4.</w:t>
      </w:r>
      <w:r>
        <w:t>5</w:t>
      </w:r>
      <w:r w:rsidRPr="000E647A">
        <w:tab/>
        <w:t>Analysis of specification impacts</w:t>
      </w:r>
      <w:bookmarkEnd w:id="214"/>
      <w:bookmarkEnd w:id="215"/>
      <w:bookmarkEnd w:id="216"/>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17" w:name="_Toc42165614"/>
      <w:bookmarkStart w:id="218" w:name="_Toc51768549"/>
      <w:bookmarkStart w:id="219"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lastRenderedPageBreak/>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20" w:author="Author"/>
              </w:rPr>
            </w:pPr>
            <w:r w:rsidRPr="00022427">
              <w:rPr>
                <w:lang w:val="en-US"/>
              </w:rPr>
              <w:lastRenderedPageBreak/>
              <w:t>Capture</w:t>
            </w:r>
            <w:r w:rsidRPr="00022427">
              <w:t xml:space="preserve"> in the Conclusions of TR 38.875 that in FR1 FDD bands, </w:t>
            </w:r>
            <w:del w:id="221"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22" w:author="Author">
              <w:r>
                <w:t xml:space="preserve">specify </w:t>
              </w:r>
            </w:ins>
            <w:r w:rsidRPr="00022427">
              <w:t xml:space="preserve">support </w:t>
            </w:r>
            <w:ins w:id="223" w:author="Author">
              <w:r>
                <w:t xml:space="preserve">for </w:t>
              </w:r>
            </w:ins>
            <w:del w:id="224" w:author="Author">
              <w:r w:rsidDel="005C20B9">
                <w:delText xml:space="preserve">only </w:delText>
              </w:r>
            </w:del>
            <w:r w:rsidRPr="00022427">
              <w:t>HD-FDD operation type A</w:t>
            </w:r>
            <w:ins w:id="225"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26"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lastRenderedPageBreak/>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17"/>
      <w:bookmarkEnd w:id="218"/>
      <w:bookmarkEnd w:id="219"/>
    </w:p>
    <w:p w14:paraId="4D81A5C9" w14:textId="3C1076B4" w:rsidR="00090EF0" w:rsidRPr="000E647A" w:rsidRDefault="00090EF0" w:rsidP="00090EF0">
      <w:pPr>
        <w:pStyle w:val="Heading3"/>
      </w:pPr>
      <w:bookmarkStart w:id="227" w:name="_Toc42165615"/>
      <w:bookmarkStart w:id="228" w:name="_Toc51768550"/>
      <w:bookmarkStart w:id="229" w:name="_Toc51771057"/>
      <w:r>
        <w:t>7</w:t>
      </w:r>
      <w:r w:rsidRPr="000E647A">
        <w:t>.5.1</w:t>
      </w:r>
      <w:r w:rsidRPr="000E647A">
        <w:tab/>
        <w:t>Description of feature</w:t>
      </w:r>
      <w:bookmarkEnd w:id="227"/>
      <w:bookmarkEnd w:id="228"/>
      <w:bookmarkEnd w:id="229"/>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0" w:author="Author">
              <w:r w:rsidRPr="00ED3FEA">
                <w:rPr>
                  <w:rFonts w:ascii="Times New Roman" w:eastAsia="Times New Roman" w:hAnsi="Times New Roman"/>
                </w:rPr>
                <w:delText>if</w:delText>
              </w:r>
            </w:del>
            <w:ins w:id="231"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32"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3"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34"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lastRenderedPageBreak/>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5"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5"/>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6" w:author="Author">
              <w:r w:rsidRPr="00ED3FEA">
                <w:rPr>
                  <w:rFonts w:ascii="Times New Roman" w:eastAsia="Times New Roman" w:hAnsi="Times New Roman"/>
                </w:rPr>
                <w:delText>if</w:delText>
              </w:r>
            </w:del>
            <w:ins w:id="23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3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4"/>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lastRenderedPageBreak/>
              <w:t xml:space="preserve">Phase 1: </w:t>
            </w:r>
            <w:bookmarkStart w:id="239"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9"/>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lastRenderedPageBreak/>
              <w:t>Qualcomm</w:t>
            </w:r>
          </w:p>
        </w:tc>
        <w:tc>
          <w:tcPr>
            <w:tcW w:w="1372"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DengXian"/>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40" w:author="Author">
              <w:r w:rsidRPr="00ED3FEA">
                <w:rPr>
                  <w:rFonts w:eastAsia="Times New Roman"/>
                </w:rPr>
                <w:delText>if</w:delText>
              </w:r>
            </w:del>
            <w:ins w:id="241" w:author="Author">
              <w:r>
                <w:rPr>
                  <w:rFonts w:eastAsia="Times New Roman"/>
                </w:rPr>
                <w:t>of</w:t>
              </w:r>
            </w:ins>
            <w:r w:rsidRPr="00ED3FEA">
              <w:rPr>
                <w:rFonts w:eastAsia="Times New Roman"/>
              </w:rPr>
              <w:t xml:space="preserve"> UE processing time capability </w:t>
            </w:r>
            <w:del w:id="242"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r>
              <w:rPr>
                <w:rFonts w:eastAsia="DengXian" w:hint="eastAsia"/>
                <w:lang w:val="en-US" w:eastAsia="zh-CN"/>
              </w:rPr>
              <w:t>Spreadtru</w:t>
            </w:r>
            <w:r>
              <w:rPr>
                <w:rFonts w:eastAsia="DengXian"/>
                <w:lang w:val="en-US" w:eastAsia="zh-CN"/>
              </w:rPr>
              <w:t>m</w:t>
            </w:r>
          </w:p>
        </w:tc>
        <w:tc>
          <w:tcPr>
            <w:tcW w:w="1372" w:type="dxa"/>
          </w:tcPr>
          <w:p w14:paraId="5D778CF3" w14:textId="1CEB81B2" w:rsidR="000C68E7" w:rsidRDefault="000C68E7" w:rsidP="000C68E7">
            <w:pPr>
              <w:tabs>
                <w:tab w:val="left" w:pos="551"/>
              </w:tabs>
              <w:jc w:val="both"/>
              <w:rPr>
                <w:rFonts w:eastAsia="DengXian"/>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1372"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AF327E">
        <w:tc>
          <w:tcPr>
            <w:tcW w:w="1479"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1372"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6780"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9067EA">
        <w:tc>
          <w:tcPr>
            <w:tcW w:w="1479" w:type="dxa"/>
          </w:tcPr>
          <w:p w14:paraId="6C09F84B" w14:textId="77777777" w:rsidR="009067EA" w:rsidRPr="00865387"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5873C92" w14:textId="77777777" w:rsidR="009067EA" w:rsidRDefault="009067EA" w:rsidP="009067EA">
            <w:pPr>
              <w:tabs>
                <w:tab w:val="left" w:pos="551"/>
              </w:tabs>
              <w:jc w:val="both"/>
              <w:rPr>
                <w:rFonts w:eastAsia="DengXian"/>
                <w:lang w:val="en-US" w:eastAsia="zh-CN"/>
              </w:rPr>
            </w:pPr>
            <w:r>
              <w:rPr>
                <w:rFonts w:eastAsia="DengXian" w:hint="eastAsia"/>
                <w:lang w:val="en-US" w:eastAsia="zh-CN"/>
              </w:rPr>
              <w:t>Y</w:t>
            </w:r>
          </w:p>
        </w:tc>
        <w:tc>
          <w:tcPr>
            <w:tcW w:w="6780" w:type="dxa"/>
          </w:tcPr>
          <w:p w14:paraId="63AB1756" w14:textId="0C4411B1" w:rsidR="009067EA" w:rsidRPr="00865387" w:rsidRDefault="009067EA" w:rsidP="009067EA">
            <w:pPr>
              <w:jc w:val="both"/>
              <w:rPr>
                <w:rFonts w:eastAsia="DengXian"/>
                <w:iCs/>
                <w:lang w:eastAsia="zh-CN"/>
              </w:rPr>
            </w:pPr>
            <w:r>
              <w:rPr>
                <w:rFonts w:eastAsia="DengXian" w:hint="eastAsia"/>
                <w:iCs/>
                <w:lang w:eastAsia="zh-CN"/>
              </w:rPr>
              <w:t>W</w:t>
            </w:r>
            <w:r>
              <w:rPr>
                <w:rFonts w:eastAsia="DengXian"/>
                <w:iCs/>
                <w:lang w:eastAsia="zh-CN"/>
              </w:rPr>
              <w:t xml:space="preserve">e support proposal of FL3. </w:t>
            </w:r>
          </w:p>
        </w:tc>
      </w:tr>
      <w:tr w:rsidR="00537B78" w:rsidRPr="00865387" w14:paraId="2E8CA67F" w14:textId="77777777" w:rsidTr="00CB7A6B">
        <w:tc>
          <w:tcPr>
            <w:tcW w:w="1479" w:type="dxa"/>
          </w:tcPr>
          <w:p w14:paraId="380B91CD" w14:textId="10F58EF5" w:rsidR="00537B78" w:rsidRDefault="00537B78" w:rsidP="00537B78">
            <w:pPr>
              <w:jc w:val="both"/>
              <w:rPr>
                <w:rFonts w:eastAsia="DengXian" w:hint="eastAsia"/>
                <w:lang w:val="en-US" w:eastAsia="zh-CN"/>
              </w:rPr>
            </w:pPr>
            <w:r>
              <w:rPr>
                <w:rFonts w:eastAsia="DengXian"/>
                <w:lang w:val="en-US" w:eastAsia="zh-CN"/>
              </w:rPr>
              <w:t>FL</w:t>
            </w:r>
            <w:r>
              <w:rPr>
                <w:rFonts w:eastAsia="DengXian"/>
                <w:lang w:val="en-US" w:eastAsia="zh-CN"/>
              </w:rPr>
              <w:t>4</w:t>
            </w:r>
          </w:p>
        </w:tc>
        <w:tc>
          <w:tcPr>
            <w:tcW w:w="8152"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DengXian" w:hint="eastAsia"/>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9067EA">
        <w:tc>
          <w:tcPr>
            <w:tcW w:w="1479" w:type="dxa"/>
          </w:tcPr>
          <w:p w14:paraId="3B762687" w14:textId="77777777" w:rsidR="00537B78" w:rsidRDefault="00537B78" w:rsidP="009067EA">
            <w:pPr>
              <w:jc w:val="both"/>
              <w:rPr>
                <w:rFonts w:eastAsia="DengXian" w:hint="eastAsia"/>
                <w:lang w:val="en-US" w:eastAsia="zh-CN"/>
              </w:rPr>
            </w:pPr>
          </w:p>
        </w:tc>
        <w:tc>
          <w:tcPr>
            <w:tcW w:w="1372" w:type="dxa"/>
          </w:tcPr>
          <w:p w14:paraId="3EB0DB17" w14:textId="77777777" w:rsidR="00537B78" w:rsidRDefault="00537B78" w:rsidP="009067EA">
            <w:pPr>
              <w:tabs>
                <w:tab w:val="left" w:pos="551"/>
              </w:tabs>
              <w:jc w:val="both"/>
              <w:rPr>
                <w:rFonts w:eastAsia="DengXian" w:hint="eastAsia"/>
                <w:lang w:val="en-US" w:eastAsia="zh-CN"/>
              </w:rPr>
            </w:pPr>
          </w:p>
        </w:tc>
        <w:tc>
          <w:tcPr>
            <w:tcW w:w="6780" w:type="dxa"/>
          </w:tcPr>
          <w:p w14:paraId="21D1D73A" w14:textId="77777777" w:rsidR="00537B78" w:rsidRDefault="00537B78" w:rsidP="009067EA">
            <w:pPr>
              <w:jc w:val="both"/>
              <w:rPr>
                <w:rFonts w:eastAsia="DengXian" w:hint="eastAsia"/>
                <w:iCs/>
                <w:lang w:eastAsia="zh-CN"/>
              </w:rPr>
            </w:pP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43"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t>InterDigital</w:t>
            </w:r>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w:t>
            </w:r>
            <w:proofErr w:type="spellStart"/>
            <w:r>
              <w:rPr>
                <w:rFonts w:eastAsia="DengXian"/>
                <w:iCs/>
                <w:lang w:val="en-US" w:eastAsia="zh-CN"/>
              </w:rPr>
              <w:t>descrption</w:t>
            </w:r>
            <w:proofErr w:type="spellEnd"/>
            <w:r>
              <w:rPr>
                <w:rFonts w:eastAsia="DengXian"/>
                <w:iCs/>
                <w:lang w:val="en-US" w:eastAsia="zh-CN"/>
              </w:rPr>
              <w:t xml:space="preserve">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44" w:name="_Toc42165616"/>
      <w:bookmarkStart w:id="245" w:name="_Toc51768551"/>
      <w:bookmarkStart w:id="246" w:name="_Toc51771058"/>
      <w:bookmarkEnd w:id="243"/>
      <w:r>
        <w:lastRenderedPageBreak/>
        <w:t>7</w:t>
      </w:r>
      <w:r w:rsidRPr="000E647A">
        <w:t>.5.2</w:t>
      </w:r>
      <w:r w:rsidRPr="000E647A">
        <w:tab/>
        <w:t>Analysis of UE complexity reduction</w:t>
      </w:r>
      <w:bookmarkEnd w:id="244"/>
      <w:bookmarkEnd w:id="245"/>
      <w:bookmarkEnd w:id="246"/>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6"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47" w:author="Author">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ins w:id="248" w:author="Author"/>
                <w:rFonts w:ascii="Times New Roman" w:hAnsi="Times New Roman" w:cs="Times New Roman"/>
                <w:sz w:val="20"/>
                <w:szCs w:val="20"/>
                <w:lang w:val="en-US"/>
              </w:rPr>
            </w:pPr>
            <w:ins w:id="249" w:author="Author">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ins w:id="250" w:author="Author"/>
                <w:rFonts w:ascii="Times New Roman" w:hAnsi="Times New Roman"/>
              </w:rPr>
            </w:pPr>
            <w:ins w:id="251" w:author="Autho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w:t>
              </w:r>
              <w:r>
                <w:rPr>
                  <w:rFonts w:ascii="Times New Roman" w:hAnsi="Times New Roman"/>
                </w:rPr>
                <w:t>epend</w:t>
              </w:r>
              <w:r>
                <w:rPr>
                  <w:rFonts w:ascii="Times New Roman" w:hAnsi="Times New Roman"/>
                </w:rPr>
                <w:t>s</w:t>
              </w:r>
              <w:r>
                <w:rPr>
                  <w:rFonts w:ascii="Times New Roman" w:hAnsi="Times New Roman"/>
                </w:rPr>
                <w:t xml:space="preserve"> on the UE implementation</w:t>
              </w:r>
              <w:r>
                <w:rPr>
                  <w:rFonts w:ascii="Times New Roman" w:hAnsi="Times New Roman"/>
                </w:rPr>
                <w:t>.</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52"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53" w:name="_Hlk55147611"/>
            <w:bookmarkEnd w:id="252"/>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54"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t>
            </w:r>
            <w:r>
              <w:lastRenderedPageBreak/>
              <w:t xml:space="preserve">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53"/>
      <w:bookmarkEnd w:id="254"/>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lastRenderedPageBreak/>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 xml:space="preserve">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t>
            </w:r>
            <w:proofErr w:type="spellStart"/>
            <w:r>
              <w:rPr>
                <w:rFonts w:eastAsia="DengXian"/>
                <w:lang w:val="en-US" w:eastAsia="zh-CN"/>
              </w:rPr>
              <w:t>w.r.t.</w:t>
            </w:r>
            <w:proofErr w:type="spellEnd"/>
            <w:r>
              <w:rPr>
                <w:rFonts w:eastAsia="DengXian"/>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55"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55"/>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r>
              <w:rPr>
                <w:rFonts w:eastAsia="DengXian"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lastRenderedPageBreak/>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5D61C5">
            <w:pPr>
              <w:pStyle w:val="ListParagraph"/>
              <w:numPr>
                <w:ilvl w:val="0"/>
                <w:numId w:val="78"/>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5D61C5">
            <w:pPr>
              <w:pStyle w:val="ListParagraph"/>
              <w:numPr>
                <w:ilvl w:val="0"/>
                <w:numId w:val="78"/>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5D61C5">
            <w:pPr>
              <w:pStyle w:val="ListParagraph"/>
              <w:numPr>
                <w:ilvl w:val="0"/>
                <w:numId w:val="78"/>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56" w:name="_Ref489979879"/>
            <w:r w:rsidRPr="00E20C9B">
              <w:rPr>
                <w:i/>
              </w:rPr>
              <w:t>Candidate factors</w:t>
            </w:r>
            <w:r w:rsidRPr="00E20C9B">
              <w:rPr>
                <w:i/>
                <w:noProof/>
              </w:rPr>
              <w:t xml:space="preserve"> for UE processing time (N1,N2)</w:t>
            </w:r>
            <w:bookmarkEnd w:id="2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proofErr w:type="spellStart"/>
                  <w:r w:rsidRPr="00E20C9B">
                    <w:rPr>
                      <w:i/>
                      <w:sz w:val="18"/>
                      <w:szCs w:val="18"/>
                    </w:rPr>
                    <w:t>DFTsOFDM</w:t>
                  </w:r>
                  <w:proofErr w:type="spellEnd"/>
                  <w:r w:rsidRPr="00E20C9B">
                    <w:rPr>
                      <w:i/>
                      <w:sz w:val="18"/>
                      <w:szCs w:val="18"/>
                    </w:rPr>
                    <w:t xml:space="preserve"> or OFDM</w:t>
                  </w:r>
                </w:p>
                <w:p w14:paraId="5428E24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DengXian"/>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DengXian"/>
                <w:lang w:val="en-US" w:eastAsia="zh-CN"/>
              </w:rPr>
            </w:pPr>
            <w:r>
              <w:rPr>
                <w:rFonts w:eastAsia="DengXian"/>
                <w:lang w:val="en-US" w:eastAsia="zh-CN"/>
              </w:rPr>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lang w:val="en-US" w:eastAsia="zh-CN"/>
              </w:rPr>
            </w:pPr>
            <w:r>
              <w:rPr>
                <w:rFonts w:eastAsia="DengXian"/>
                <w:lang w:val="en-US" w:eastAsia="zh-CN"/>
              </w:rPr>
              <w:lastRenderedPageBreak/>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r w:rsidR="00691D53" w14:paraId="230E8FD8" w14:textId="77777777" w:rsidTr="00151B29">
        <w:tc>
          <w:tcPr>
            <w:tcW w:w="1479" w:type="dxa"/>
          </w:tcPr>
          <w:p w14:paraId="19AE679F" w14:textId="3C59F982" w:rsidR="00691D53" w:rsidRDefault="00691D53" w:rsidP="00691D53">
            <w:pPr>
              <w:rPr>
                <w:rFonts w:eastAsia="DengXian"/>
                <w:lang w:val="en-US" w:eastAsia="zh-CN"/>
              </w:rPr>
            </w:pPr>
            <w:r w:rsidRPr="008F009D">
              <w:rPr>
                <w:rFonts w:eastAsia="DengXian"/>
                <w:lang w:val="en-US" w:eastAsia="zh-CN"/>
              </w:rPr>
              <w:lastRenderedPageBreak/>
              <w:t>FL</w:t>
            </w:r>
            <w:r w:rsidR="00F575B6">
              <w:rPr>
                <w:rFonts w:eastAsia="DengXian"/>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DengXian"/>
                <w:lang w:val="en-US" w:eastAsia="zh-CN"/>
              </w:rPr>
              <w:t xml:space="preserve">DL control processing </w:t>
            </w:r>
            <w:r w:rsidR="0043701A">
              <w:rPr>
                <w:rFonts w:eastAsia="DengXian"/>
                <w:lang w:val="en-US" w:eastAsia="zh-CN"/>
              </w:rPr>
              <w:t>&amp;</w:t>
            </w:r>
            <w:r w:rsidR="0043701A">
              <w:rPr>
                <w:rFonts w:eastAsia="DengXian"/>
                <w:lang w:val="en-US" w:eastAsia="zh-CN"/>
              </w:rPr>
              <w:t xml:space="preserve"> decoder</w:t>
            </w:r>
            <w:r w:rsidR="0043701A">
              <w:rPr>
                <w:lang w:val="en-US"/>
              </w:rPr>
              <w:t>’ block has been inserted in the bullet list, and the sentence below the bullet list has been updated.</w:t>
            </w:r>
            <w:r w:rsidR="00584B9B">
              <w:rPr>
                <w:lang w:val="en-US"/>
              </w:rPr>
              <w:t xml:space="preserve"> </w:t>
            </w:r>
            <w:r>
              <w:rPr>
                <w:lang w:val="en-US"/>
              </w:rPr>
              <w:t>N</w:t>
            </w:r>
            <w:r>
              <w:rPr>
                <w:lang w:val="en-US"/>
              </w:rPr>
              <w:t xml:space="preserve">ote that </w:t>
            </w:r>
            <w:r>
              <w:rPr>
                <w:lang w:val="en-US"/>
              </w:rPr>
              <w:t xml:space="preserve">some </w:t>
            </w:r>
            <w:r>
              <w:rPr>
                <w:lang w:val="en-US"/>
              </w:rPr>
              <w:t>sentence</w:t>
            </w:r>
            <w:r>
              <w:rPr>
                <w:lang w:val="en-US"/>
              </w:rPr>
              <w:t>s</w:t>
            </w:r>
            <w:r>
              <w:rPr>
                <w:lang w:val="en-US"/>
              </w:rPr>
              <w:t xml:space="preserve"> </w:t>
            </w:r>
            <w:r>
              <w:rPr>
                <w:lang w:val="en-US"/>
              </w:rPr>
              <w:t xml:space="preserve">about the potential motivation for relaxing the processing time have </w:t>
            </w:r>
            <w:r w:rsidR="00584B9B">
              <w:rPr>
                <w:lang w:val="en-US"/>
              </w:rPr>
              <w:t xml:space="preserve">also </w:t>
            </w:r>
            <w:r>
              <w:rPr>
                <w:lang w:val="en-US"/>
              </w:rPr>
              <w:t xml:space="preserve">been inserted in the TP </w:t>
            </w:r>
            <w:r>
              <w:rPr>
                <w:lang w:val="en-US"/>
              </w:rPr>
              <w:t>in Section 7.5.</w:t>
            </w:r>
            <w:r>
              <w:rPr>
                <w:lang w:val="en-US"/>
              </w:rPr>
              <w:t>1</w:t>
            </w:r>
            <w:r>
              <w:rPr>
                <w:lang w:val="en-US"/>
              </w:rPr>
              <w:t>.</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ListParagraph"/>
              <w:numPr>
                <w:ilvl w:val="0"/>
                <w:numId w:val="37"/>
              </w:numPr>
              <w:rPr>
                <w:rFonts w:ascii="Times New Roman" w:eastAsia="Yu Mincho" w:hAnsi="Times New Roman" w:cs="Times New Roman"/>
                <w:sz w:val="20"/>
                <w:szCs w:val="20"/>
                <w:lang w:val="en-US"/>
              </w:rPr>
            </w:pPr>
            <w:r w:rsidRPr="00691D53">
              <w:rPr>
                <w:rFonts w:ascii="Times New Roman" w:eastAsia="DengXian" w:hAnsi="Times New Roman" w:cs="Times New Roman"/>
                <w:sz w:val="20"/>
                <w:szCs w:val="20"/>
                <w:lang w:val="en-US" w:eastAsia="zh-CN"/>
              </w:rPr>
              <w:t xml:space="preserve">Adopt </w:t>
            </w:r>
            <w:r w:rsidRPr="00691D53">
              <w:rPr>
                <w:rFonts w:ascii="Times New Roman" w:eastAsia="DengXian" w:hAnsi="Times New Roman" w:cs="Times New Roman"/>
                <w:iCs/>
                <w:sz w:val="20"/>
                <w:szCs w:val="20"/>
                <w:lang w:val="en-US"/>
              </w:rPr>
              <w:t>the</w:t>
            </w:r>
            <w:r w:rsidRPr="00691D53">
              <w:rPr>
                <w:rFonts w:ascii="Times New Roman" w:eastAsia="DengXian"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The table will be further updated with potential updated cost estimates.</w:t>
            </w:r>
          </w:p>
        </w:tc>
      </w:tr>
      <w:tr w:rsidR="00691D53" w14:paraId="4EE42684" w14:textId="77777777" w:rsidTr="009F02F0">
        <w:tc>
          <w:tcPr>
            <w:tcW w:w="1479" w:type="dxa"/>
          </w:tcPr>
          <w:p w14:paraId="2FB978CF" w14:textId="77777777" w:rsidR="00691D53" w:rsidRDefault="00691D53" w:rsidP="009F02F0">
            <w:pPr>
              <w:rPr>
                <w:rFonts w:eastAsia="DengXian"/>
                <w:lang w:val="en-US" w:eastAsia="zh-CN"/>
              </w:rPr>
            </w:pPr>
          </w:p>
        </w:tc>
        <w:tc>
          <w:tcPr>
            <w:tcW w:w="1372" w:type="dxa"/>
          </w:tcPr>
          <w:p w14:paraId="795C591A" w14:textId="77777777" w:rsidR="00691D53" w:rsidRDefault="00691D53" w:rsidP="009F02F0">
            <w:pPr>
              <w:tabs>
                <w:tab w:val="left" w:pos="551"/>
              </w:tabs>
              <w:rPr>
                <w:rFonts w:eastAsia="DengXian"/>
                <w:lang w:val="en-US" w:eastAsia="zh-CN"/>
              </w:rPr>
            </w:pPr>
          </w:p>
        </w:tc>
        <w:tc>
          <w:tcPr>
            <w:tcW w:w="6780" w:type="dxa"/>
          </w:tcPr>
          <w:p w14:paraId="66D32FF8" w14:textId="77777777" w:rsidR="00691D53" w:rsidRDefault="00691D53" w:rsidP="009F02F0">
            <w:pPr>
              <w:rPr>
                <w:rFonts w:eastAsia="DengXian"/>
                <w:lang w:val="en-US" w:eastAsia="zh-CN"/>
              </w:rPr>
            </w:pPr>
          </w:p>
        </w:tc>
      </w:tr>
    </w:tbl>
    <w:p w14:paraId="56587F4C" w14:textId="77777777" w:rsidR="003B10A1" w:rsidRPr="009F02F0" w:rsidRDefault="003B10A1" w:rsidP="00ED3FEA">
      <w:pPr>
        <w:jc w:val="both"/>
        <w:rPr>
          <w:lang w:val="en-US" w:eastAsia="ja-JP"/>
        </w:rPr>
      </w:pPr>
    </w:p>
    <w:p w14:paraId="0843A271" w14:textId="2836B7A2" w:rsidR="00090EF0" w:rsidRPr="000E647A" w:rsidRDefault="00090EF0" w:rsidP="00090EF0">
      <w:pPr>
        <w:pStyle w:val="Heading3"/>
      </w:pPr>
      <w:bookmarkStart w:id="257" w:name="_Toc42165617"/>
      <w:bookmarkStart w:id="258" w:name="_Toc51768552"/>
      <w:bookmarkStart w:id="259" w:name="_Toc51771059"/>
      <w:r>
        <w:t>7</w:t>
      </w:r>
      <w:r w:rsidRPr="000E647A">
        <w:t>.5.3</w:t>
      </w:r>
      <w:r w:rsidRPr="000E647A">
        <w:tab/>
        <w:t xml:space="preserve">Analysis of </w:t>
      </w:r>
      <w:r>
        <w:t>performance impacts</w:t>
      </w:r>
      <w:bookmarkEnd w:id="257"/>
      <w:bookmarkEnd w:id="258"/>
      <w:bookmarkEnd w:id="259"/>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60" w:name="_Toc42165618"/>
      <w:bookmarkStart w:id="261" w:name="_Toc51768553"/>
      <w:bookmarkStart w:id="262" w:name="_Toc51771060"/>
      <w:r>
        <w:t>7</w:t>
      </w:r>
      <w:r w:rsidRPr="000E647A">
        <w:t>.</w:t>
      </w:r>
      <w:r>
        <w:t>5</w:t>
      </w:r>
      <w:r w:rsidRPr="000E647A">
        <w:t>.4</w:t>
      </w:r>
      <w:r w:rsidRPr="000E647A">
        <w:tab/>
        <w:t xml:space="preserve">Analysis of </w:t>
      </w:r>
      <w:r>
        <w:t xml:space="preserve">coexistence with legacy </w:t>
      </w:r>
      <w:r w:rsidR="00790265">
        <w:t>UEs</w:t>
      </w:r>
      <w:bookmarkEnd w:id="260"/>
      <w:bookmarkEnd w:id="261"/>
      <w:bookmarkEnd w:id="26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63" w:name="_Toc42165619"/>
      <w:bookmarkStart w:id="264" w:name="_Toc51768554"/>
      <w:bookmarkStart w:id="265" w:name="_Toc51771061"/>
      <w:r>
        <w:t>7</w:t>
      </w:r>
      <w:r w:rsidRPr="000E647A">
        <w:t>.5.</w:t>
      </w:r>
      <w:r>
        <w:t>5</w:t>
      </w:r>
      <w:r w:rsidRPr="000E647A">
        <w:tab/>
        <w:t>Analysis of specification impacts</w:t>
      </w:r>
      <w:bookmarkEnd w:id="263"/>
      <w:bookmarkEnd w:id="264"/>
      <w:bookmarkEnd w:id="26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66" w:name="_Toc42165621"/>
      <w:bookmarkStart w:id="267" w:name="_Toc51768556"/>
      <w:bookmarkStart w:id="268"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69" w:name="_Hlk55150030"/>
      <w:r>
        <w:rPr>
          <w:b/>
          <w:bCs/>
          <w:highlight w:val="yellow"/>
        </w:rPr>
        <w:lastRenderedPageBreak/>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69"/>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xml:space="preserve">%. The benefits would not be in proportion to the </w:t>
            </w:r>
            <w:r w:rsidRPr="0073675C">
              <w:rPr>
                <w:rFonts w:eastAsia="Yu Mincho"/>
                <w:lang w:val="en-US" w:eastAsia="ja-JP"/>
              </w:rPr>
              <w:lastRenderedPageBreak/>
              <w:t>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 xml:space="preserve">We feel that directly comparing the cost reduction of Relaxed processing time, which only reduces BB cost, with HD-FDD, </w:t>
            </w:r>
            <w:r>
              <w:rPr>
                <w:rFonts w:eastAsia="DengXian"/>
                <w:lang w:val="en-US" w:eastAsia="zh-CN"/>
              </w:rPr>
              <w:lastRenderedPageBreak/>
              <w:t>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66"/>
      <w:bookmarkEnd w:id="267"/>
      <w:bookmarkEnd w:id="268"/>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70" w:author="Author">
              <w:r w:rsidRPr="00ED3FEA" w:rsidDel="00A64271">
                <w:rPr>
                  <w:rFonts w:ascii="Times New Roman" w:hAnsi="Times New Roman"/>
                </w:rPr>
                <w:delText xml:space="preserve"> main </w:delText>
              </w:r>
            </w:del>
            <w:ins w:id="271"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72" w:author="Author">
              <w:r w:rsidRPr="00ED3FEA" w:rsidDel="00A64271">
                <w:rPr>
                  <w:rFonts w:ascii="Times New Roman" w:hAnsi="Times New Roman"/>
                </w:rPr>
                <w:delText xml:space="preserve"> considered are</w:delText>
              </w:r>
            </w:del>
            <w:ins w:id="273"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lastRenderedPageBreak/>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74"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75" w:author="Author">
              <w:r>
                <w:rPr>
                  <w:rFonts w:ascii="Times New Roman" w:hAnsi="Times New Roman"/>
                </w:rPr>
                <w:t>that were studied and evaluated</w:t>
              </w:r>
              <w:r w:rsidRPr="00ED3FEA">
                <w:rPr>
                  <w:rFonts w:ascii="Times New Roman" w:hAnsi="Times New Roman"/>
                </w:rPr>
                <w:t xml:space="preserve"> </w:t>
              </w:r>
            </w:ins>
            <w:del w:id="276"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lastRenderedPageBreak/>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7"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7"/>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78" w:name="_Toc42165622"/>
      <w:bookmarkStart w:id="279" w:name="_Toc51768557"/>
      <w:bookmarkStart w:id="280" w:name="_Toc51771064"/>
      <w:r>
        <w:lastRenderedPageBreak/>
        <w:t>7</w:t>
      </w:r>
      <w:r w:rsidRPr="000E647A">
        <w:t>.6.2</w:t>
      </w:r>
      <w:r w:rsidRPr="000E647A">
        <w:tab/>
        <w:t>Analysis of UE complexity reduction</w:t>
      </w:r>
      <w:bookmarkEnd w:id="278"/>
      <w:bookmarkEnd w:id="279"/>
      <w:bookmarkEnd w:id="280"/>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81" w:author="Author">
              <w:r w:rsidDel="0054132F">
                <w:rPr>
                  <w:rFonts w:ascii="Times New Roman" w:hAnsi="Times New Roman"/>
                </w:rPr>
                <w:delText>3</w:delText>
              </w:r>
            </w:del>
            <w:ins w:id="282"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83"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4" w:author="Author">
                    <w:r>
                      <w:rPr>
                        <w:rFonts w:ascii="Calibri" w:hAnsi="Calibri" w:cs="Calibri"/>
                        <w:color w:val="000000"/>
                        <w:sz w:val="16"/>
                        <w:szCs w:val="16"/>
                      </w:rPr>
                      <w:t>9.8%</w:t>
                    </w:r>
                  </w:ins>
                  <w:del w:id="285"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6" w:author="Author">
                    <w:r>
                      <w:rPr>
                        <w:rFonts w:ascii="Calibri" w:hAnsi="Calibri" w:cs="Calibri"/>
                        <w:color w:val="000000"/>
                        <w:sz w:val="16"/>
                        <w:szCs w:val="16"/>
                      </w:rPr>
                      <w:t>19.7%</w:t>
                    </w:r>
                  </w:ins>
                  <w:del w:id="287"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8" w:author="Author">
                    <w:r>
                      <w:rPr>
                        <w:rFonts w:ascii="Calibri" w:hAnsi="Calibri" w:cs="Calibri"/>
                        <w:color w:val="000000"/>
                        <w:sz w:val="16"/>
                        <w:szCs w:val="16"/>
                      </w:rPr>
                      <w:t>24.4%</w:t>
                    </w:r>
                  </w:ins>
                  <w:del w:id="289"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90" w:author="Author">
                    <w:r>
                      <w:rPr>
                        <w:rFonts w:ascii="Calibri" w:hAnsi="Calibri" w:cs="Calibri"/>
                        <w:color w:val="000000"/>
                        <w:sz w:val="16"/>
                        <w:szCs w:val="16"/>
                      </w:rPr>
                      <w:t>22.3%</w:t>
                    </w:r>
                  </w:ins>
                  <w:del w:id="291"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2" w:author="Author">
                    <w:r>
                      <w:rPr>
                        <w:rFonts w:ascii="Calibri" w:hAnsi="Calibri" w:cs="Calibri"/>
                        <w:b/>
                        <w:bCs/>
                        <w:color w:val="000000"/>
                        <w:sz w:val="16"/>
                        <w:szCs w:val="16"/>
                      </w:rPr>
                      <w:t>79.3%</w:t>
                    </w:r>
                  </w:ins>
                  <w:del w:id="293"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4" w:author="Author">
                    <w:r>
                      <w:rPr>
                        <w:rFonts w:ascii="Calibri" w:hAnsi="Calibri" w:cs="Calibri"/>
                        <w:b/>
                        <w:bCs/>
                        <w:color w:val="000000"/>
                        <w:sz w:val="16"/>
                        <w:szCs w:val="16"/>
                      </w:rPr>
                      <w:t>81.1%</w:t>
                    </w:r>
                  </w:ins>
                  <w:del w:id="295"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96" w:author="Author">
                    <w:r>
                      <w:rPr>
                        <w:rFonts w:ascii="Calibri" w:hAnsi="Calibri" w:cs="Calibri"/>
                        <w:b/>
                        <w:bCs/>
                        <w:color w:val="000000"/>
                        <w:sz w:val="16"/>
                        <w:szCs w:val="16"/>
                      </w:rPr>
                      <w:t>71.9%</w:t>
                    </w:r>
                  </w:ins>
                  <w:del w:id="297"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8" w:author="Author">
                    <w:r>
                      <w:rPr>
                        <w:rFonts w:ascii="Calibri" w:hAnsi="Calibri" w:cs="Calibri"/>
                        <w:b/>
                        <w:bCs/>
                        <w:color w:val="000000"/>
                        <w:sz w:val="16"/>
                        <w:szCs w:val="16"/>
                      </w:rPr>
                      <w:t>87.6%</w:t>
                    </w:r>
                  </w:ins>
                  <w:del w:id="299"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00" w:author="Author">
                    <w:r>
                      <w:rPr>
                        <w:rFonts w:ascii="Calibri" w:hAnsi="Calibri" w:cs="Calibri"/>
                        <w:b/>
                        <w:bCs/>
                        <w:color w:val="000000"/>
                        <w:sz w:val="16"/>
                        <w:szCs w:val="16"/>
                      </w:rPr>
                      <w:t>88.7%</w:t>
                    </w:r>
                  </w:ins>
                  <w:del w:id="301"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02" w:author="Author">
                    <w:r>
                      <w:rPr>
                        <w:rFonts w:ascii="Calibri" w:hAnsi="Calibri" w:cs="Calibri"/>
                        <w:b/>
                        <w:bCs/>
                        <w:color w:val="000000"/>
                        <w:sz w:val="16"/>
                        <w:szCs w:val="16"/>
                      </w:rPr>
                      <w:t>83.2%</w:t>
                    </w:r>
                  </w:ins>
                  <w:del w:id="303"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04" w:author="Author">
                    <w:r>
                      <w:rPr>
                        <w:rFonts w:ascii="Calibri" w:hAnsi="Calibri" w:cs="Calibri"/>
                        <w:b/>
                        <w:bCs/>
                        <w:color w:val="000000"/>
                        <w:sz w:val="16"/>
                        <w:szCs w:val="16"/>
                      </w:rPr>
                      <w:t>88.9%</w:t>
                    </w:r>
                  </w:ins>
                  <w:del w:id="305"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t>
            </w:r>
            <w:r>
              <w:rPr>
                <w:rFonts w:hint="eastAsia"/>
                <w:lang w:val="en-US" w:eastAsia="zh-CN"/>
              </w:rPr>
              <w:lastRenderedPageBreak/>
              <w:t xml:space="preserve">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lastRenderedPageBreak/>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06"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06"/>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07" w:name="_Toc42165623"/>
      <w:bookmarkStart w:id="308" w:name="_Toc51768558"/>
      <w:bookmarkStart w:id="309" w:name="_Toc51771065"/>
      <w:r>
        <w:t>7</w:t>
      </w:r>
      <w:r w:rsidRPr="000E647A">
        <w:t>.6.3</w:t>
      </w:r>
      <w:r w:rsidRPr="000E647A">
        <w:tab/>
        <w:t xml:space="preserve">Analysis of </w:t>
      </w:r>
      <w:r>
        <w:t>performance impacts</w:t>
      </w:r>
      <w:bookmarkEnd w:id="307"/>
      <w:bookmarkEnd w:id="308"/>
      <w:bookmarkEnd w:id="309"/>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lastRenderedPageBreak/>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10" w:name="_Toc42165624"/>
      <w:bookmarkStart w:id="311" w:name="_Toc51768559"/>
      <w:bookmarkStart w:id="312" w:name="_Toc51771066"/>
      <w:r>
        <w:t>7</w:t>
      </w:r>
      <w:r w:rsidRPr="000E647A">
        <w:t>.</w:t>
      </w:r>
      <w:r>
        <w:t>6</w:t>
      </w:r>
      <w:r w:rsidRPr="000E647A">
        <w:t>.4</w:t>
      </w:r>
      <w:r w:rsidRPr="000E647A">
        <w:tab/>
        <w:t xml:space="preserve">Analysis of </w:t>
      </w:r>
      <w:r>
        <w:t xml:space="preserve">coexistence with legacy </w:t>
      </w:r>
      <w:r w:rsidR="00790265">
        <w:t>UEs</w:t>
      </w:r>
      <w:bookmarkEnd w:id="310"/>
      <w:bookmarkEnd w:id="311"/>
      <w:bookmarkEnd w:id="312"/>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13" w:name="_Toc42165625"/>
      <w:bookmarkStart w:id="314" w:name="_Toc51768560"/>
      <w:bookmarkStart w:id="315" w:name="_Toc51771067"/>
      <w:r>
        <w:t>7</w:t>
      </w:r>
      <w:r w:rsidRPr="000E647A">
        <w:t>.6.</w:t>
      </w:r>
      <w:r>
        <w:t>5</w:t>
      </w:r>
      <w:r w:rsidRPr="000E647A">
        <w:tab/>
        <w:t>Analysis of specification impacts</w:t>
      </w:r>
      <w:bookmarkEnd w:id="313"/>
      <w:bookmarkEnd w:id="314"/>
      <w:bookmarkEnd w:id="315"/>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16" w:name="_Toc42165626"/>
      <w:bookmarkStart w:id="317" w:name="_Toc51768561"/>
      <w:bookmarkStart w:id="318" w:name="_Toc51771068"/>
      <w:r>
        <w:lastRenderedPageBreak/>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lastRenderedPageBreak/>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lastRenderedPageBreak/>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lastRenderedPageBreak/>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lastRenderedPageBreak/>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w:t>
            </w:r>
            <w:r>
              <w:rPr>
                <w:rFonts w:eastAsia="DengXian"/>
                <w:lang w:val="en-US" w:eastAsia="zh-CN"/>
              </w:rPr>
              <w:lastRenderedPageBreak/>
              <w:t xml:space="preserve">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lastRenderedPageBreak/>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BodyText"/>
              <w:rPr>
                <w:rFonts w:ascii="Times New Roman" w:hAnsi="Times New Roman"/>
              </w:rPr>
            </w:pPr>
            <w:del w:id="319" w:author="Author">
              <w:r w:rsidRPr="00ED3FEA">
                <w:rPr>
                  <w:rFonts w:ascii="Times New Roman" w:hAnsi="Times New Roman"/>
                </w:rPr>
                <w:delText>Restriction on</w:delText>
              </w:r>
            </w:del>
            <w:ins w:id="320" w:author="Author">
              <w:r w:rsidR="00157134">
                <w:rPr>
                  <w:rFonts w:ascii="Times New Roman" w:hAnsi="Times New Roman"/>
                </w:rPr>
                <w:t>Relaxation of</w:t>
              </w:r>
            </w:ins>
            <w:r w:rsidRPr="00ED3FEA">
              <w:rPr>
                <w:rFonts w:ascii="Times New Roman" w:hAnsi="Times New Roman"/>
              </w:rPr>
              <w:t xml:space="preserve"> maximum </w:t>
            </w:r>
            <w:ins w:id="321"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22" w:author="Author">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BodyText"/>
              <w:rPr>
                <w:del w:id="323" w:author="Author"/>
                <w:rFonts w:ascii="Times New Roman" w:hAnsi="Times New Roman"/>
                <w:u w:val="single"/>
              </w:rPr>
            </w:pPr>
            <w:del w:id="324"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BodyText"/>
              <w:numPr>
                <w:ilvl w:val="0"/>
                <w:numId w:val="11"/>
              </w:numPr>
              <w:rPr>
                <w:del w:id="325" w:author="Author"/>
                <w:rFonts w:ascii="Times New Roman" w:hAnsi="Times New Roman"/>
              </w:rPr>
            </w:pPr>
            <w:del w:id="326" w:author="Author">
              <w:r w:rsidRPr="00ED3FEA" w:rsidDel="001D7679">
                <w:rPr>
                  <w:rFonts w:ascii="Times New Roman" w:hAnsi="Times New Roman"/>
                </w:rPr>
                <w:delText>RF:</w:delText>
              </w:r>
            </w:del>
          </w:p>
          <w:p w14:paraId="0DE9F7FE" w14:textId="57FEF1EC" w:rsidR="00497682" w:rsidRPr="00ED3FEA" w:rsidDel="001D7679" w:rsidRDefault="00497682" w:rsidP="008B7C0A">
            <w:pPr>
              <w:pStyle w:val="BodyText"/>
              <w:numPr>
                <w:ilvl w:val="1"/>
                <w:numId w:val="11"/>
              </w:numPr>
              <w:rPr>
                <w:del w:id="327" w:author="Author"/>
                <w:rFonts w:ascii="Times New Roman" w:hAnsi="Times New Roman"/>
              </w:rPr>
            </w:pPr>
            <w:del w:id="328" w:author="Author">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BodyText"/>
              <w:numPr>
                <w:ilvl w:val="1"/>
                <w:numId w:val="11"/>
              </w:numPr>
              <w:rPr>
                <w:del w:id="329" w:author="Author"/>
                <w:rFonts w:ascii="Times New Roman" w:hAnsi="Times New Roman"/>
              </w:rPr>
            </w:pPr>
            <w:del w:id="330" w:author="Author">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BodyText"/>
              <w:numPr>
                <w:ilvl w:val="0"/>
                <w:numId w:val="11"/>
              </w:numPr>
              <w:rPr>
                <w:del w:id="331" w:author="Author"/>
                <w:rFonts w:ascii="Times New Roman" w:hAnsi="Times New Roman"/>
              </w:rPr>
            </w:pPr>
            <w:del w:id="332" w:author="Author">
              <w:r w:rsidRPr="00ED3FEA" w:rsidDel="001D7679">
                <w:rPr>
                  <w:rFonts w:ascii="Times New Roman" w:hAnsi="Times New Roman"/>
                </w:rPr>
                <w:delText>Baseband:</w:delText>
              </w:r>
            </w:del>
          </w:p>
          <w:p w14:paraId="1BB5BF22" w14:textId="72513035" w:rsidR="00497682" w:rsidRPr="00ED3FEA" w:rsidDel="001D7679" w:rsidRDefault="00497682" w:rsidP="008B7C0A">
            <w:pPr>
              <w:pStyle w:val="BodyText"/>
              <w:numPr>
                <w:ilvl w:val="1"/>
                <w:numId w:val="11"/>
              </w:numPr>
              <w:rPr>
                <w:del w:id="333" w:author="Author"/>
                <w:rFonts w:ascii="Times New Roman" w:hAnsi="Times New Roman"/>
              </w:rPr>
            </w:pPr>
            <w:del w:id="334" w:author="Author">
              <w:r w:rsidRPr="00ED3FEA" w:rsidDel="001D7679">
                <w:rPr>
                  <w:rFonts w:ascii="Times New Roman" w:hAnsi="Times New Roman"/>
                </w:rPr>
                <w:delText>ADC/DAC</w:delText>
              </w:r>
            </w:del>
          </w:p>
          <w:p w14:paraId="230C3477" w14:textId="74B90332" w:rsidR="00497682" w:rsidRPr="00ED3FEA" w:rsidDel="001D7679" w:rsidRDefault="00497682" w:rsidP="008B7C0A">
            <w:pPr>
              <w:pStyle w:val="BodyText"/>
              <w:numPr>
                <w:ilvl w:val="1"/>
                <w:numId w:val="4"/>
              </w:numPr>
              <w:rPr>
                <w:del w:id="335" w:author="Author"/>
                <w:rFonts w:ascii="Times New Roman" w:hAnsi="Times New Roman"/>
              </w:rPr>
            </w:pPr>
            <w:del w:id="336" w:author="Author">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BodyText"/>
              <w:rPr>
                <w:del w:id="337" w:author="Author"/>
                <w:rFonts w:ascii="Times New Roman" w:hAnsi="Times New Roman"/>
                <w:u w:val="single"/>
              </w:rPr>
            </w:pPr>
            <w:del w:id="338" w:author="Author">
              <w:r w:rsidRPr="00ED3FEA">
                <w:rPr>
                  <w:rFonts w:ascii="Times New Roman" w:hAnsi="Times New Roman"/>
                  <w:u w:val="single"/>
                </w:rPr>
                <w:lastRenderedPageBreak/>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BodyText"/>
              <w:numPr>
                <w:ilvl w:val="0"/>
                <w:numId w:val="11"/>
              </w:numPr>
              <w:rPr>
                <w:del w:id="339" w:author="Author"/>
                <w:rFonts w:ascii="Times New Roman" w:hAnsi="Times New Roman"/>
              </w:rPr>
            </w:pPr>
            <w:del w:id="340" w:author="Author">
              <w:r w:rsidRPr="00ED3FEA" w:rsidDel="001D7679">
                <w:rPr>
                  <w:rFonts w:ascii="Times New Roman" w:hAnsi="Times New Roman"/>
                </w:rPr>
                <w:delText>RF:</w:delText>
              </w:r>
            </w:del>
          </w:p>
          <w:p w14:paraId="40C894D5" w14:textId="704A174E" w:rsidR="00497682" w:rsidRPr="00ED3FEA" w:rsidDel="001D7679" w:rsidRDefault="00497682" w:rsidP="008B7C0A">
            <w:pPr>
              <w:pStyle w:val="BodyText"/>
              <w:numPr>
                <w:ilvl w:val="1"/>
                <w:numId w:val="11"/>
              </w:numPr>
              <w:rPr>
                <w:del w:id="341" w:author="Author"/>
                <w:rFonts w:ascii="Times New Roman" w:hAnsi="Times New Roman"/>
              </w:rPr>
            </w:pPr>
            <w:del w:id="342" w:author="Author">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BodyText"/>
              <w:numPr>
                <w:ilvl w:val="0"/>
                <w:numId w:val="11"/>
              </w:numPr>
              <w:rPr>
                <w:del w:id="343" w:author="Author"/>
                <w:rFonts w:ascii="Times New Roman" w:hAnsi="Times New Roman"/>
              </w:rPr>
            </w:pPr>
            <w:del w:id="344" w:author="Author">
              <w:r w:rsidRPr="00ED3FEA" w:rsidDel="001D7679">
                <w:rPr>
                  <w:rFonts w:ascii="Times New Roman" w:hAnsi="Times New Roman"/>
                </w:rPr>
                <w:delText>Baseband:</w:delText>
              </w:r>
            </w:del>
          </w:p>
          <w:p w14:paraId="7C3D7332" w14:textId="7A4C311F" w:rsidR="00497682" w:rsidRPr="00ED3FEA" w:rsidDel="001D7679" w:rsidRDefault="00497682" w:rsidP="008B7C0A">
            <w:pPr>
              <w:pStyle w:val="BodyText"/>
              <w:numPr>
                <w:ilvl w:val="1"/>
                <w:numId w:val="11"/>
              </w:numPr>
              <w:rPr>
                <w:del w:id="345" w:author="Author"/>
                <w:rFonts w:ascii="Times New Roman" w:hAnsi="Times New Roman"/>
              </w:rPr>
            </w:pPr>
            <w:del w:id="346" w:author="Author">
              <w:r w:rsidRPr="00ED3FEA" w:rsidDel="001D7679">
                <w:rPr>
                  <w:rFonts w:ascii="Times New Roman" w:hAnsi="Times New Roman"/>
                </w:rPr>
                <w:delText>ADC/DAC</w:delText>
              </w:r>
            </w:del>
          </w:p>
          <w:p w14:paraId="1D3C8D7F" w14:textId="4FE51AC2" w:rsidR="00497682" w:rsidRPr="00ED3FEA" w:rsidDel="001D7679" w:rsidRDefault="00497682" w:rsidP="008B7C0A">
            <w:pPr>
              <w:pStyle w:val="BodyText"/>
              <w:numPr>
                <w:ilvl w:val="1"/>
                <w:numId w:val="4"/>
              </w:numPr>
              <w:rPr>
                <w:del w:id="347" w:author="Author"/>
                <w:rFonts w:ascii="Times New Roman" w:hAnsi="Times New Roman"/>
              </w:rPr>
            </w:pPr>
            <w:del w:id="348" w:author="Author">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BodyText"/>
              <w:numPr>
                <w:ilvl w:val="1"/>
                <w:numId w:val="4"/>
              </w:numPr>
              <w:rPr>
                <w:del w:id="349" w:author="Author"/>
                <w:rFonts w:ascii="Times New Roman" w:hAnsi="Times New Roman"/>
              </w:rPr>
            </w:pPr>
            <w:del w:id="350" w:author="Author">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BodyText"/>
              <w:numPr>
                <w:ilvl w:val="1"/>
                <w:numId w:val="4"/>
              </w:numPr>
              <w:rPr>
                <w:del w:id="351" w:author="Author"/>
                <w:rFonts w:ascii="Times New Roman" w:hAnsi="Times New Roman"/>
              </w:rPr>
            </w:pPr>
            <w:del w:id="352" w:author="Author">
              <w:r w:rsidRPr="00ED3FEA" w:rsidDel="001D7679">
                <w:rPr>
                  <w:rFonts w:ascii="Times New Roman" w:hAnsi="Times New Roman"/>
                </w:rPr>
                <w:delText>HARQ buffer</w:delText>
              </w:r>
            </w:del>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53" w:author="Author">
              <w:r w:rsidR="00157134">
                <w:rPr>
                  <w:rFonts w:ascii="Times New Roman" w:hAnsi="Times New Roman"/>
                </w:rPr>
                <w:t xml:space="preserve">relaxation of </w:t>
              </w:r>
            </w:ins>
            <w:r w:rsidRPr="00ED3FEA">
              <w:rPr>
                <w:rFonts w:ascii="Times New Roman" w:hAnsi="Times New Roman"/>
              </w:rPr>
              <w:t xml:space="preserve">maximum </w:t>
            </w:r>
            <w:ins w:id="354"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55" w:author="Author">
              <w:r w:rsidRPr="00ED3FEA" w:rsidDel="00157134">
                <w:rPr>
                  <w:rFonts w:ascii="Times New Roman" w:hAnsi="Times New Roman"/>
                </w:rPr>
                <w:delText>16</w:delText>
              </w:r>
            </w:del>
            <w:ins w:id="356" w:author="Author">
              <w:r w:rsidR="00157134">
                <w:rPr>
                  <w:rFonts w:ascii="Times New Roman" w:hAnsi="Times New Roman"/>
                </w:rPr>
                <w:t>64</w:t>
              </w:r>
            </w:ins>
            <w:r w:rsidRPr="00ED3FEA">
              <w:rPr>
                <w:rFonts w:ascii="Times New Roman" w:hAnsi="Times New Roman"/>
              </w:rPr>
              <w:t xml:space="preserve">QAM instead of </w:t>
            </w:r>
            <w:del w:id="357" w:author="Author">
              <w:r w:rsidRPr="00ED3FEA" w:rsidDel="00157134">
                <w:rPr>
                  <w:rFonts w:ascii="Times New Roman" w:hAnsi="Times New Roman"/>
                </w:rPr>
                <w:delText>64</w:delText>
              </w:r>
            </w:del>
            <w:ins w:id="358"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59" w:author="Author">
              <w:r w:rsidRPr="00ED3FEA" w:rsidDel="00157134">
                <w:rPr>
                  <w:rFonts w:ascii="Times New Roman" w:hAnsi="Times New Roman"/>
                </w:rPr>
                <w:delText>64</w:delText>
              </w:r>
            </w:del>
            <w:ins w:id="360" w:author="Author">
              <w:r w:rsidR="00157134">
                <w:rPr>
                  <w:rFonts w:ascii="Times New Roman" w:hAnsi="Times New Roman"/>
                </w:rPr>
                <w:t>16</w:t>
              </w:r>
            </w:ins>
            <w:r w:rsidRPr="00ED3FEA">
              <w:rPr>
                <w:rFonts w:ascii="Times New Roman" w:hAnsi="Times New Roman"/>
              </w:rPr>
              <w:t xml:space="preserve">QAM instead of </w:t>
            </w:r>
            <w:del w:id="361" w:author="Author">
              <w:r w:rsidRPr="00ED3FEA" w:rsidDel="00157134">
                <w:rPr>
                  <w:rFonts w:ascii="Times New Roman" w:hAnsi="Times New Roman"/>
                </w:rPr>
                <w:delText>256</w:delText>
              </w:r>
            </w:del>
            <w:ins w:id="362"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lastRenderedPageBreak/>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63"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63"/>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242871">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w:t>
            </w:r>
            <w:r>
              <w:rPr>
                <w:lang w:val="en-US"/>
              </w:rPr>
              <w:t xml:space="preser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77777777" w:rsidR="001D7679" w:rsidRDefault="001D7679" w:rsidP="009067EA">
            <w:pPr>
              <w:jc w:val="both"/>
              <w:rPr>
                <w:lang w:eastAsia="zh-CN"/>
              </w:rPr>
            </w:pPr>
          </w:p>
        </w:tc>
        <w:tc>
          <w:tcPr>
            <w:tcW w:w="1372" w:type="dxa"/>
          </w:tcPr>
          <w:p w14:paraId="64D2D158" w14:textId="77777777" w:rsidR="001D7679" w:rsidRDefault="001D7679" w:rsidP="009067EA">
            <w:pPr>
              <w:jc w:val="both"/>
              <w:rPr>
                <w:lang w:eastAsia="zh-CN"/>
              </w:rPr>
            </w:pP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lastRenderedPageBreak/>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64"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64"/>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lastRenderedPageBreak/>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lastRenderedPageBreak/>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lastRenderedPageBreak/>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lastRenderedPageBreak/>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lastRenderedPageBreak/>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w:t>
            </w:r>
            <w:r>
              <w:rPr>
                <w:rFonts w:eastAsia="DengXian" w:hint="eastAsia"/>
                <w:lang w:val="en-US" w:eastAsia="zh-CN"/>
              </w:rPr>
              <w:lastRenderedPageBreak/>
              <w:t xml:space="preserve">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 xml:space="preserve">No answer from FL to our comment, so suggest to explicitly add a </w:t>
            </w:r>
            <w:proofErr w:type="spellStart"/>
            <w:r>
              <w:rPr>
                <w:rFonts w:eastAsia="DengXian"/>
                <w:lang w:val="en-US" w:eastAsia="zh-CN"/>
              </w:rPr>
              <w:t>subbullet</w:t>
            </w:r>
            <w:proofErr w:type="spellEnd"/>
            <w:r>
              <w:rPr>
                <w:rFonts w:eastAsia="DengXian"/>
                <w:lang w:val="en-US" w:eastAsia="zh-CN"/>
              </w:rPr>
              <w: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lastRenderedPageBreak/>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lastRenderedPageBreak/>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lastRenderedPageBreak/>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lastRenderedPageBreak/>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lastRenderedPageBreak/>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16"/>
      <w:bookmarkEnd w:id="317"/>
      <w:bookmarkEnd w:id="318"/>
    </w:p>
    <w:p w14:paraId="74D88359" w14:textId="015611F5" w:rsidR="00090EF0" w:rsidRDefault="00090EF0" w:rsidP="00090EF0">
      <w:pPr>
        <w:pStyle w:val="Heading3"/>
      </w:pPr>
      <w:bookmarkStart w:id="365" w:name="_Toc42165627"/>
      <w:bookmarkStart w:id="366" w:name="_Toc51768562"/>
      <w:bookmarkStart w:id="367" w:name="_Toc51771069"/>
      <w:r>
        <w:t>7</w:t>
      </w:r>
      <w:r w:rsidRPr="000E647A">
        <w:t>.</w:t>
      </w:r>
      <w:r w:rsidR="006A0EB3">
        <w:t>9</w:t>
      </w:r>
      <w:r w:rsidRPr="000E647A">
        <w:t>.1</w:t>
      </w:r>
      <w:r w:rsidRPr="000E647A">
        <w:tab/>
        <w:t>Description of feature combinations</w:t>
      </w:r>
      <w:bookmarkEnd w:id="365"/>
      <w:bookmarkEnd w:id="366"/>
      <w:bookmarkEnd w:id="367"/>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68" w:name="_Hlk54960604"/>
            <w:r w:rsidRPr="004C194A">
              <w:rPr>
                <w:b/>
                <w:bCs/>
                <w:highlight w:val="yellow"/>
              </w:rPr>
              <w:t>7.9.</w:t>
            </w:r>
            <w:r>
              <w:rPr>
                <w:b/>
                <w:bCs/>
                <w:highlight w:val="yellow"/>
              </w:rPr>
              <w:t>2</w:t>
            </w:r>
            <w:r w:rsidRPr="004C194A">
              <w:rPr>
                <w:b/>
                <w:bCs/>
                <w:highlight w:val="yellow"/>
              </w:rPr>
              <w:t>-1</w:t>
            </w:r>
            <w:bookmarkEnd w:id="368"/>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lastRenderedPageBreak/>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 xml:space="preserve">UE bandwidth capability is 20 </w:t>
            </w:r>
            <w:proofErr w:type="spellStart"/>
            <w:r w:rsidRPr="003707C4">
              <w:rPr>
                <w:rFonts w:eastAsia="DengXian"/>
                <w:iCs/>
                <w:lang w:val="en-US"/>
              </w:rPr>
              <w:t>MHz</w:t>
            </w:r>
            <w:r>
              <w:rPr>
                <w:rFonts w:eastAsia="DengXian"/>
                <w:iCs/>
                <w:lang w:val="en-US"/>
              </w:rPr>
              <w:t>.</w:t>
            </w:r>
            <w:proofErr w:type="spellEnd"/>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xml:space="preserve">. Here, it is assumed that the </w:t>
            </w:r>
            <w:r>
              <w:rPr>
                <w:rFonts w:eastAsia="DengXian"/>
              </w:rPr>
              <w:lastRenderedPageBreak/>
              <w:t>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69"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69"/>
          <w:p w14:paraId="7CAE7240" w14:textId="6163F875" w:rsidR="00536813" w:rsidRDefault="00536813" w:rsidP="00536813">
            <w:pPr>
              <w:jc w:val="both"/>
              <w:rPr>
                <w:rFonts w:eastAsia="DengXian"/>
              </w:rPr>
            </w:pPr>
            <w:r>
              <w:rPr>
                <w:b/>
                <w:bCs/>
                <w:highlight w:val="yellow"/>
              </w:rPr>
              <w:t xml:space="preserve">Phase 1: </w:t>
            </w:r>
            <w:bookmarkStart w:id="370"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E0747B">
            <w:pPr>
              <w:pStyle w:val="ListParagraph"/>
              <w:numPr>
                <w:ilvl w:val="0"/>
                <w:numId w:val="83"/>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E0747B">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E0747B">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E0747B">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E0747B">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E0747B">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E0747B">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E0747B">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E0747B">
            <w:pPr>
              <w:pStyle w:val="ListParagraph"/>
              <w:numPr>
                <w:ilvl w:val="0"/>
                <w:numId w:val="8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E0747B">
            <w:pPr>
              <w:pStyle w:val="ListParagraph"/>
              <w:numPr>
                <w:ilvl w:val="0"/>
                <w:numId w:val="8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E0747B">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E0747B">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E0747B">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E0747B">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E0747B">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E0747B">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E0747B">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E0747B">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E0747B">
            <w:pPr>
              <w:pStyle w:val="ListParagraph"/>
              <w:numPr>
                <w:ilvl w:val="0"/>
                <w:numId w:val="8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E0747B">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E0747B">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E0747B">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E0747B">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E0747B">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E0747B">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E0747B">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E0747B">
            <w:pPr>
              <w:pStyle w:val="ListParagraph"/>
              <w:numPr>
                <w:ilvl w:val="0"/>
                <w:numId w:val="81"/>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70"/>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SimSun"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 xml:space="preserve">We think the </w:t>
            </w:r>
            <w:proofErr w:type="spellStart"/>
            <w:r>
              <w:rPr>
                <w:rFonts w:eastAsia="DengXian"/>
                <w:lang w:val="en-US" w:eastAsia="zh-CN"/>
              </w:rPr>
              <w:t>FLis</w:t>
            </w:r>
            <w:proofErr w:type="spellEnd"/>
            <w:r>
              <w:rPr>
                <w:rFonts w:eastAsia="DengXian"/>
                <w:lang w:val="en-US" w:eastAsia="zh-CN"/>
              </w:rPr>
              <w:t xml:space="preserve"> not following the agreement for 6-8 by discounting some combinations which were intended to be combinations all along (email discussion reported RX and MIMO layers separately) and by mentioning that some things can be </w:t>
            </w:r>
            <w:proofErr w:type="spellStart"/>
            <w:r>
              <w:rPr>
                <w:rFonts w:eastAsia="DengXian"/>
                <w:lang w:val="en-US" w:eastAsia="zh-CN"/>
              </w:rPr>
              <w:t>optinally</w:t>
            </w:r>
            <w:proofErr w:type="spellEnd"/>
            <w:r>
              <w:rPr>
                <w:rFonts w:eastAsia="DengXian"/>
                <w:lang w:val="en-US" w:eastAsia="zh-CN"/>
              </w:rPr>
              <w:t xml:space="preserve"> reported.</w:t>
            </w:r>
          </w:p>
          <w:p w14:paraId="00E09A9F" w14:textId="6A8E0EDE" w:rsidR="00FC6AA9" w:rsidRDefault="008247C8" w:rsidP="005E4CD9">
            <w:pPr>
              <w:jc w:val="both"/>
              <w:rPr>
                <w:rFonts w:eastAsia="DengXian"/>
                <w:lang w:val="en-US" w:eastAsia="zh-CN"/>
              </w:rPr>
            </w:pPr>
            <w:r>
              <w:rPr>
                <w:rFonts w:eastAsia="DengXian"/>
                <w:lang w:val="en-US" w:eastAsia="zh-CN"/>
              </w:rPr>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 xml:space="preserve">We are fine with the proposal as is. RAN1 has already agreed to study both 50 and 100 MHz, so we think it is important to study at least one combination with 50 MHz, although we recognize that most companies prefer 100 </w:t>
            </w:r>
            <w:proofErr w:type="spellStart"/>
            <w:r>
              <w:rPr>
                <w:lang w:eastAsia="zh-CN"/>
              </w:rPr>
              <w:t>MHz.</w:t>
            </w:r>
            <w:proofErr w:type="spellEnd"/>
            <w:r>
              <w:rPr>
                <w:lang w:eastAsia="zh-CN"/>
              </w:rPr>
              <w:t xml:space="preserve"> Regarding Futurewei’s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We still think a case of 2Rx and 1 MIMO layer should be added</w:t>
            </w:r>
            <w:r w:rsidR="00302322">
              <w:rPr>
                <w:rFonts w:eastAsia="DengXian"/>
                <w:lang w:val="en-US" w:eastAsia="zh-CN"/>
              </w:rPr>
              <w:t xml:space="preserve"> to the FR1 TDD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 for most of the use cases that do not require high data rates (</w:t>
            </w:r>
            <w:r w:rsidR="00C06043">
              <w:rPr>
                <w:rFonts w:eastAsia="DengXian"/>
                <w:lang w:val="en-US" w:eastAsia="zh-CN"/>
              </w:rPr>
              <w:t>and 1 layer is sufficient 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 xml:space="preserve">uggest to change the combination of 1 layer, 2 Rx, 50MHz for FR 2 to  1 layer 1 </w:t>
            </w:r>
            <w:proofErr w:type="spellStart"/>
            <w:r w:rsidRPr="006149EA">
              <w:rPr>
                <w:rFonts w:eastAsia="DengXian"/>
                <w:lang w:val="en-US" w:eastAsia="zh-CN"/>
              </w:rPr>
              <w:t>rx</w:t>
            </w:r>
            <w:proofErr w:type="spellEnd"/>
            <w:r w:rsidRPr="006149EA">
              <w:rPr>
                <w:rFonts w:eastAsia="DengXian"/>
                <w:lang w:val="en-US" w:eastAsia="zh-CN"/>
              </w:rPr>
              <w:t xml:space="preserve"> with 50Mhz. We think this can be a UE implementation compared with 1 layer 1 </w:t>
            </w:r>
            <w:proofErr w:type="spellStart"/>
            <w:r w:rsidRPr="006149EA">
              <w:rPr>
                <w:rFonts w:eastAsia="DengXian"/>
                <w:lang w:val="en-US" w:eastAsia="zh-CN"/>
              </w:rPr>
              <w:t>rx</w:t>
            </w:r>
            <w:proofErr w:type="spellEnd"/>
            <w:r w:rsidRPr="006149EA">
              <w:rPr>
                <w:rFonts w:eastAsia="DengXian"/>
                <w:lang w:val="en-US" w:eastAsia="zh-CN"/>
              </w:rPr>
              <w:t xml:space="preserve"> with 50Mhz</w:t>
            </w:r>
          </w:p>
          <w:p w14:paraId="58BDB000" w14:textId="21108D55" w:rsidR="00C75791" w:rsidRPr="006149EA" w:rsidRDefault="00C75791" w:rsidP="00C75791">
            <w:pPr>
              <w:pStyle w:val="ListParagraph"/>
              <w:numPr>
                <w:ilvl w:val="0"/>
                <w:numId w:val="80"/>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3C5DC8">
        <w:tc>
          <w:tcPr>
            <w:tcW w:w="1479" w:type="dxa"/>
          </w:tcPr>
          <w:p w14:paraId="52B95C1A" w14:textId="76AD4F56" w:rsidR="00D739D0" w:rsidRDefault="00D739D0" w:rsidP="00C75791">
            <w:pPr>
              <w:jc w:val="both"/>
              <w:rPr>
                <w:rFonts w:eastAsia="DengXian" w:hint="eastAsia"/>
                <w:lang w:val="en-US" w:eastAsia="zh-CN"/>
              </w:rPr>
            </w:pPr>
            <w:r>
              <w:rPr>
                <w:rFonts w:eastAsia="DengXian"/>
                <w:lang w:val="en-US" w:eastAsia="zh-CN"/>
              </w:rPr>
              <w:t>FL4</w:t>
            </w:r>
          </w:p>
        </w:tc>
        <w:tc>
          <w:tcPr>
            <w:tcW w:w="8152" w:type="dxa"/>
            <w:gridSpan w:val="2"/>
          </w:tcPr>
          <w:p w14:paraId="7E6D9DF8" w14:textId="6D7C1860" w:rsidR="00127971" w:rsidRDefault="003B3C61" w:rsidP="00127971">
            <w:pPr>
              <w:jc w:val="both"/>
              <w:rPr>
                <w:rFonts w:eastAsia="DengXian"/>
                <w:lang w:val="en-US"/>
              </w:rPr>
            </w:pPr>
            <w:r>
              <w:rPr>
                <w:rFonts w:eastAsia="DengXian"/>
                <w:lang w:val="en-US"/>
              </w:rPr>
              <w:t xml:space="preserve">The proposal has been updated </w:t>
            </w:r>
            <w:r w:rsidR="00094058">
              <w:rPr>
                <w:rFonts w:eastAsia="DengXian"/>
                <w:lang w:val="en-US"/>
              </w:rPr>
              <w:t>based on received comments</w:t>
            </w:r>
            <w:r>
              <w:rPr>
                <w:rFonts w:eastAsia="DengXian"/>
                <w:lang w:val="en-US"/>
              </w:rPr>
              <w:t>.</w:t>
            </w:r>
            <w:r w:rsidR="00094058">
              <w:rPr>
                <w:rFonts w:eastAsia="DengXian"/>
                <w:lang w:val="en-US"/>
              </w:rPr>
              <w:t xml:space="preserve"> </w:t>
            </w:r>
            <w:r w:rsidR="00F258EB">
              <w:rPr>
                <w:rFonts w:eastAsia="DengXian"/>
                <w:lang w:val="en-US"/>
              </w:rPr>
              <w:t xml:space="preserve">Some new combinations have been included, but to </w:t>
            </w:r>
            <w:r w:rsidR="00D4511B">
              <w:rPr>
                <w:rFonts w:eastAsia="DengXian"/>
                <w:lang w:val="en-US"/>
              </w:rPr>
              <w:t>avoid exceeding 8</w:t>
            </w:r>
            <w:r w:rsidR="00094058">
              <w:rPr>
                <w:rFonts w:eastAsia="DengXian"/>
                <w:lang w:val="en-US"/>
              </w:rPr>
              <w:t xml:space="preserve"> combinations for each case (FR1 FDD, FR1 TDD, FR2)</w:t>
            </w:r>
            <w:r w:rsidR="00F258EB">
              <w:rPr>
                <w:rFonts w:eastAsia="DengXian"/>
                <w:lang w:val="en-US"/>
              </w:rPr>
              <w:t>, some combinations have also been removed.</w:t>
            </w:r>
            <w:r w:rsidR="00ED16D8">
              <w:rPr>
                <w:rFonts w:eastAsia="DengXian"/>
                <w:lang w:val="en-US"/>
              </w:rPr>
              <w:t xml:space="preserve"> Since the evaluation cannot be postponed much longer and still be able to obtain results and make observations based on the results during this RAN1 meeting, it would be good if this list can </w:t>
            </w:r>
            <w:r w:rsidR="001906D4">
              <w:rPr>
                <w:rFonts w:eastAsia="DengXian"/>
                <w:lang w:val="en-US"/>
              </w:rPr>
              <w:t xml:space="preserve">at least </w:t>
            </w:r>
            <w:r w:rsidR="00ED16D8">
              <w:rPr>
                <w:rFonts w:eastAsia="DengXian"/>
                <w:lang w:val="en-US"/>
              </w:rPr>
              <w:t xml:space="preserve">be </w:t>
            </w:r>
            <w:r w:rsidR="0018578F">
              <w:rPr>
                <w:rFonts w:eastAsia="DengXian"/>
                <w:lang w:val="en-US"/>
              </w:rPr>
              <w:t>the</w:t>
            </w:r>
            <w:bookmarkStart w:id="371" w:name="_GoBack"/>
            <w:bookmarkEnd w:id="371"/>
            <w:r w:rsidR="00ED16D8">
              <w:rPr>
                <w:rFonts w:eastAsia="DengXian"/>
                <w:lang w:val="en-US"/>
              </w:rPr>
              <w:t xml:space="preserve"> starting point</w:t>
            </w:r>
            <w:r w:rsidR="00A815BC">
              <w:rPr>
                <w:rFonts w:eastAsia="DengXian"/>
                <w:lang w:val="en-US"/>
              </w:rPr>
              <w:t xml:space="preserve"> for the evaluation</w:t>
            </w:r>
            <w:r w:rsidR="00863FCE">
              <w:rPr>
                <w:rFonts w:eastAsia="DengXian"/>
                <w:lang w:val="en-US"/>
              </w:rPr>
              <w:t>.</w:t>
            </w:r>
          </w:p>
          <w:p w14:paraId="20DB2BA9" w14:textId="0D281015" w:rsidR="00FB36B8" w:rsidRDefault="00FB36B8" w:rsidP="00FB36B8">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DengXian"/>
              </w:rPr>
              <w:t>T</w:t>
            </w:r>
            <w:r w:rsidRPr="0003161B">
              <w:rPr>
                <w:rFonts w:eastAsia="DengXian"/>
              </w:rPr>
              <w:t xml:space="preserve">he following combinations of complexity reduction techniques </w:t>
            </w:r>
            <w:r>
              <w:rPr>
                <w:rFonts w:eastAsia="DengXian"/>
              </w:rPr>
              <w:t>are</w:t>
            </w:r>
            <w:r w:rsidRPr="0003161B">
              <w:rPr>
                <w:rFonts w:eastAsia="DengXian"/>
              </w:rPr>
              <w:t xml:space="preserve"> evaluated</w:t>
            </w:r>
            <w:r>
              <w:rPr>
                <w:rFonts w:eastAsia="DengXian"/>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FB36B8">
            <w:pPr>
              <w:pStyle w:val="ListParagraph"/>
              <w:numPr>
                <w:ilvl w:val="0"/>
                <w:numId w:val="8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FB36B8">
            <w:pPr>
              <w:pStyle w:val="ListParagraph"/>
              <w:numPr>
                <w:ilvl w:val="0"/>
                <w:numId w:val="8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93E00A" w14:textId="77777777" w:rsidR="00FB36B8" w:rsidRDefault="00FB36B8" w:rsidP="00FB36B8">
            <w:pPr>
              <w:pStyle w:val="ListParagraph"/>
              <w:numPr>
                <w:ilvl w:val="0"/>
                <w:numId w:val="8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FB36B8">
            <w:pPr>
              <w:pStyle w:val="ListParagraph"/>
              <w:numPr>
                <w:ilvl w:val="0"/>
                <w:numId w:val="8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FB36B8">
            <w:pPr>
              <w:pStyle w:val="ListParagraph"/>
              <w:numPr>
                <w:ilvl w:val="0"/>
                <w:numId w:val="8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FB36B8">
            <w:pPr>
              <w:pStyle w:val="ListParagraph"/>
              <w:numPr>
                <w:ilvl w:val="0"/>
                <w:numId w:val="84"/>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FB36B8">
            <w:pPr>
              <w:pStyle w:val="ListParagraph"/>
              <w:numPr>
                <w:ilvl w:val="0"/>
                <w:numId w:val="84"/>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FB36B8">
            <w:pPr>
              <w:pStyle w:val="ListParagraph"/>
              <w:numPr>
                <w:ilvl w:val="0"/>
                <w:numId w:val="8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FB36B8">
            <w:pPr>
              <w:pStyle w:val="ListParagraph"/>
              <w:numPr>
                <w:ilvl w:val="0"/>
                <w:numId w:val="8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FB36B8">
            <w:pPr>
              <w:pStyle w:val="ListParagraph"/>
              <w:numPr>
                <w:ilvl w:val="0"/>
                <w:numId w:val="8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FB36B8">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FB36B8">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FB36B8">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FB36B8">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FB36B8">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FB36B8">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FB36B8">
            <w:pPr>
              <w:pStyle w:val="ListParagraph"/>
              <w:numPr>
                <w:ilvl w:val="0"/>
                <w:numId w:val="86"/>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FB36B8">
            <w:pPr>
              <w:pStyle w:val="ListParagraph"/>
              <w:numPr>
                <w:ilvl w:val="0"/>
                <w:numId w:val="8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FB36B8">
            <w:pPr>
              <w:pStyle w:val="ListParagraph"/>
              <w:numPr>
                <w:ilvl w:val="0"/>
                <w:numId w:val="8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FB36B8">
            <w:pPr>
              <w:pStyle w:val="ListParagraph"/>
              <w:numPr>
                <w:ilvl w:val="0"/>
                <w:numId w:val="8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FB36B8">
            <w:pPr>
              <w:pStyle w:val="ListParagraph"/>
              <w:numPr>
                <w:ilvl w:val="0"/>
                <w:numId w:val="8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2736A6">
            <w:pPr>
              <w:pStyle w:val="ListParagraph"/>
              <w:numPr>
                <w:ilvl w:val="0"/>
                <w:numId w:val="8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FB36B8">
            <w:pPr>
              <w:pStyle w:val="ListParagraph"/>
              <w:numPr>
                <w:ilvl w:val="0"/>
                <w:numId w:val="8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FB36B8">
            <w:pPr>
              <w:pStyle w:val="ListParagraph"/>
              <w:numPr>
                <w:ilvl w:val="0"/>
                <w:numId w:val="86"/>
              </w:numPr>
              <w:jc w:val="both"/>
              <w:rPr>
                <w:rFonts w:ascii="Times New Roman" w:hAnsi="Times New Roman" w:cs="Times New Roman" w:hint="eastAsia"/>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77777777" w:rsidR="00D739D0" w:rsidRDefault="00D739D0" w:rsidP="00C75791">
            <w:pPr>
              <w:jc w:val="both"/>
              <w:rPr>
                <w:rFonts w:eastAsia="DengXian" w:hint="eastAsia"/>
                <w:lang w:val="en-US" w:eastAsia="zh-CN"/>
              </w:rPr>
            </w:pPr>
          </w:p>
        </w:tc>
        <w:tc>
          <w:tcPr>
            <w:tcW w:w="1372" w:type="dxa"/>
          </w:tcPr>
          <w:p w14:paraId="1E6E30F1" w14:textId="77777777" w:rsidR="00D739D0" w:rsidRDefault="00D739D0" w:rsidP="00C75791">
            <w:pPr>
              <w:jc w:val="both"/>
              <w:rPr>
                <w:lang w:eastAsia="zh-CN"/>
              </w:rPr>
            </w:pPr>
          </w:p>
        </w:tc>
        <w:tc>
          <w:tcPr>
            <w:tcW w:w="6780" w:type="dxa"/>
          </w:tcPr>
          <w:p w14:paraId="04583FC2" w14:textId="77777777" w:rsidR="00D739D0" w:rsidRDefault="00D739D0" w:rsidP="00C75791">
            <w:pPr>
              <w:jc w:val="both"/>
              <w:rPr>
                <w:rFonts w:eastAsia="DengXian" w:hint="eastAsia"/>
                <w:lang w:val="en-US" w:eastAsia="zh-CN"/>
              </w:rPr>
            </w:pPr>
          </w:p>
        </w:tc>
      </w:tr>
    </w:tbl>
    <w:p w14:paraId="43307DFF" w14:textId="6921BC79" w:rsidR="004C194A" w:rsidRPr="00B01E40"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lastRenderedPageBreak/>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DengXian"/>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72" w:name="_Toc42165629"/>
      <w:bookmarkStart w:id="373" w:name="_Toc51768564"/>
      <w:bookmarkStart w:id="374" w:name="_Toc51771071"/>
      <w:r>
        <w:t>7</w:t>
      </w:r>
      <w:r w:rsidRPr="000E647A">
        <w:t>.</w:t>
      </w:r>
      <w:r w:rsidR="006A0EB3">
        <w:t>9</w:t>
      </w:r>
      <w:r w:rsidRPr="000E647A">
        <w:t>.3</w:t>
      </w:r>
      <w:r w:rsidRPr="000E647A">
        <w:tab/>
        <w:t xml:space="preserve">Analysis of </w:t>
      </w:r>
      <w:r>
        <w:t>performance impacts</w:t>
      </w:r>
      <w:bookmarkEnd w:id="372"/>
      <w:bookmarkEnd w:id="373"/>
      <w:bookmarkEnd w:id="374"/>
    </w:p>
    <w:p w14:paraId="596FE55B" w14:textId="338B146C" w:rsidR="00090EF0" w:rsidRPr="000E647A" w:rsidRDefault="00090EF0" w:rsidP="00090EF0">
      <w:pPr>
        <w:pStyle w:val="Heading3"/>
      </w:pPr>
      <w:bookmarkStart w:id="375" w:name="_Toc42165630"/>
      <w:bookmarkStart w:id="376" w:name="_Toc51768565"/>
      <w:bookmarkStart w:id="377" w:name="_Toc51771072"/>
      <w:r>
        <w:t>7</w:t>
      </w:r>
      <w:r w:rsidRPr="000E647A">
        <w:t>.</w:t>
      </w:r>
      <w:r w:rsidR="006A0EB3">
        <w:t>9</w:t>
      </w:r>
      <w:r w:rsidRPr="000E647A">
        <w:t>.4</w:t>
      </w:r>
      <w:r w:rsidRPr="000E647A">
        <w:tab/>
        <w:t xml:space="preserve">Analysis of </w:t>
      </w:r>
      <w:r>
        <w:t>coexistence with legacy UEs</w:t>
      </w:r>
      <w:bookmarkEnd w:id="375"/>
      <w:bookmarkEnd w:id="376"/>
      <w:bookmarkEnd w:id="377"/>
    </w:p>
    <w:p w14:paraId="34BEBF22" w14:textId="55F702ED" w:rsidR="00090EF0" w:rsidRPr="000E647A" w:rsidRDefault="00090EF0" w:rsidP="00090EF0">
      <w:pPr>
        <w:pStyle w:val="Heading3"/>
      </w:pPr>
      <w:bookmarkStart w:id="378" w:name="_Toc42165631"/>
      <w:bookmarkStart w:id="379" w:name="_Toc51768566"/>
      <w:bookmarkStart w:id="380" w:name="_Toc51771073"/>
      <w:r>
        <w:t>7</w:t>
      </w:r>
      <w:r w:rsidRPr="000E647A">
        <w:t>.</w:t>
      </w:r>
      <w:r w:rsidR="006A0EB3">
        <w:t>9</w:t>
      </w:r>
      <w:r w:rsidRPr="000E647A">
        <w:t>.</w:t>
      </w:r>
      <w:r>
        <w:t>5</w:t>
      </w:r>
      <w:r w:rsidRPr="000E647A">
        <w:tab/>
        <w:t>Analysis of specification impacts</w:t>
      </w:r>
      <w:bookmarkEnd w:id="378"/>
      <w:bookmarkEnd w:id="379"/>
      <w:bookmarkEnd w:id="380"/>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81" w:name="_Toc42034927"/>
      <w:bookmarkStart w:id="382" w:name="_Toc42211937"/>
      <w:bookmarkStart w:id="383" w:name="_Hlk41391803"/>
      <w:r>
        <w:t>References</w:t>
      </w:r>
      <w:bookmarkEnd w:id="381"/>
      <w:bookmarkEnd w:id="38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8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61742C" w:rsidP="00903501">
            <w:pPr>
              <w:rPr>
                <w:color w:val="0000FF"/>
                <w:u w:val="single"/>
              </w:rPr>
            </w:pPr>
            <w:hyperlink r:id="rId20"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1"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61742C" w:rsidP="00903501">
            <w:pPr>
              <w:rPr>
                <w:color w:val="0000FF"/>
                <w:u w:val="single"/>
              </w:rPr>
            </w:pPr>
            <w:hyperlink r:id="rId22"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61742C" w:rsidP="00903501">
            <w:pPr>
              <w:rPr>
                <w:color w:val="0000FF"/>
                <w:u w:val="single"/>
              </w:rPr>
            </w:pPr>
            <w:hyperlink r:id="rId23"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4"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61742C" w:rsidP="00903501">
            <w:pPr>
              <w:rPr>
                <w:color w:val="0000FF"/>
                <w:u w:val="single"/>
              </w:rPr>
            </w:pPr>
            <w:hyperlink r:id="rId25"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6"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61742C" w:rsidP="00903501">
            <w:pPr>
              <w:rPr>
                <w:color w:val="0000FF"/>
                <w:u w:val="single"/>
              </w:rPr>
            </w:pPr>
            <w:hyperlink r:id="rId27"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61742C" w:rsidP="00903501">
            <w:pPr>
              <w:rPr>
                <w:color w:val="0000FF"/>
                <w:u w:val="single"/>
              </w:rPr>
            </w:pPr>
            <w:hyperlink r:id="rId28"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61742C" w:rsidP="00903501">
            <w:pPr>
              <w:rPr>
                <w:color w:val="0000FF"/>
                <w:u w:val="single"/>
              </w:rPr>
            </w:pPr>
            <w:hyperlink r:id="rId29"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61742C" w:rsidP="00903501">
            <w:pPr>
              <w:rPr>
                <w:color w:val="0000FF"/>
                <w:u w:val="single"/>
              </w:rPr>
            </w:pPr>
            <w:hyperlink r:id="rId30"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1"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61742C" w:rsidP="00903501">
            <w:pPr>
              <w:rPr>
                <w:color w:val="0000FF"/>
                <w:u w:val="single"/>
              </w:rPr>
            </w:pPr>
            <w:hyperlink r:id="rId32"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61742C" w:rsidP="00903501">
            <w:pPr>
              <w:rPr>
                <w:color w:val="0000FF"/>
                <w:u w:val="single"/>
              </w:rPr>
            </w:pPr>
            <w:hyperlink r:id="rId33"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61742C" w:rsidP="00903501">
            <w:pPr>
              <w:rPr>
                <w:color w:val="0000FF"/>
                <w:u w:val="single"/>
              </w:rPr>
            </w:pPr>
            <w:hyperlink r:id="rId34"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61742C" w:rsidP="00903501">
            <w:pPr>
              <w:rPr>
                <w:color w:val="0000FF"/>
                <w:u w:val="single"/>
              </w:rPr>
            </w:pPr>
            <w:hyperlink r:id="rId35"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6"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61742C" w:rsidP="00903501">
            <w:pPr>
              <w:rPr>
                <w:color w:val="0000FF"/>
                <w:u w:val="single"/>
              </w:rPr>
            </w:pPr>
            <w:hyperlink r:id="rId37"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lastRenderedPageBreak/>
              <w:t>[14]</w:t>
            </w:r>
          </w:p>
        </w:tc>
        <w:tc>
          <w:tcPr>
            <w:tcW w:w="1456" w:type="dxa"/>
            <w:tcMar>
              <w:top w:w="0" w:type="dxa"/>
              <w:left w:w="70" w:type="dxa"/>
              <w:bottom w:w="0" w:type="dxa"/>
              <w:right w:w="70" w:type="dxa"/>
            </w:tcMar>
            <w:hideMark/>
          </w:tcPr>
          <w:p w14:paraId="4257C2F6" w14:textId="303C9A97" w:rsidR="00903501" w:rsidRPr="00903501" w:rsidRDefault="0061742C" w:rsidP="00903501">
            <w:pPr>
              <w:rPr>
                <w:color w:val="0000FF"/>
                <w:u w:val="single"/>
              </w:rPr>
            </w:pPr>
            <w:hyperlink r:id="rId38"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61742C" w:rsidP="00903501">
            <w:pPr>
              <w:rPr>
                <w:color w:val="0000FF"/>
                <w:u w:val="single"/>
              </w:rPr>
            </w:pPr>
            <w:hyperlink r:id="rId39"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0"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61742C" w:rsidP="00903501">
            <w:pPr>
              <w:rPr>
                <w:color w:val="0000FF"/>
                <w:u w:val="single"/>
              </w:rPr>
            </w:pPr>
            <w:hyperlink r:id="rId41"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61742C" w:rsidP="00903501">
            <w:pPr>
              <w:rPr>
                <w:color w:val="0000FF"/>
                <w:u w:val="single"/>
              </w:rPr>
            </w:pPr>
            <w:hyperlink r:id="rId42"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61742C" w:rsidP="00903501">
            <w:pPr>
              <w:rPr>
                <w:color w:val="0000FF"/>
                <w:u w:val="single"/>
              </w:rPr>
            </w:pPr>
            <w:hyperlink r:id="rId43"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61742C" w:rsidP="00903501">
            <w:pPr>
              <w:rPr>
                <w:color w:val="0000FF"/>
                <w:u w:val="single"/>
              </w:rPr>
            </w:pPr>
            <w:hyperlink r:id="rId44"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61742C" w:rsidP="00903501">
            <w:pPr>
              <w:rPr>
                <w:color w:val="0000FF"/>
                <w:u w:val="single"/>
              </w:rPr>
            </w:pPr>
            <w:hyperlink r:id="rId45"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61742C" w:rsidP="00903501">
            <w:pPr>
              <w:rPr>
                <w:color w:val="0000FF"/>
                <w:u w:val="single"/>
              </w:rPr>
            </w:pPr>
            <w:hyperlink r:id="rId46"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61742C" w:rsidP="00903501">
            <w:pPr>
              <w:rPr>
                <w:color w:val="0000FF"/>
                <w:u w:val="single"/>
              </w:rPr>
            </w:pPr>
            <w:hyperlink r:id="rId47"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61742C" w:rsidP="00903501">
            <w:pPr>
              <w:rPr>
                <w:color w:val="0000FF"/>
                <w:u w:val="single"/>
              </w:rPr>
            </w:pPr>
            <w:hyperlink r:id="rId48" w:history="1">
              <w:r w:rsidR="00155602">
                <w:rPr>
                  <w:rStyle w:val="Hyperlink"/>
                  <w:color w:val="0000FF"/>
                </w:rPr>
                <w:t>R1-2009</w:t>
              </w:r>
              <w:r w:rsidR="00155602">
                <w:rPr>
                  <w:rStyle w:val="Hyperlink"/>
                  <w:color w:val="0000FF"/>
                </w:rPr>
                <w:t>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49"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61742C" w:rsidP="00903501">
            <w:pPr>
              <w:rPr>
                <w:color w:val="0000FF"/>
                <w:u w:val="single"/>
              </w:rPr>
            </w:pPr>
            <w:hyperlink r:id="rId50"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61742C" w:rsidP="00903501">
            <w:pPr>
              <w:rPr>
                <w:color w:val="0000FF"/>
                <w:u w:val="single"/>
              </w:rPr>
            </w:pPr>
            <w:hyperlink r:id="rId51"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61742C" w:rsidP="00903501">
            <w:pPr>
              <w:rPr>
                <w:color w:val="0000FF"/>
                <w:u w:val="single"/>
              </w:rPr>
            </w:pPr>
            <w:hyperlink r:id="rId52"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61742C" w:rsidP="00903501">
            <w:pPr>
              <w:rPr>
                <w:color w:val="0000FF"/>
                <w:u w:val="single"/>
              </w:rPr>
            </w:pPr>
            <w:hyperlink r:id="rId53"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61742C" w:rsidP="00903501">
            <w:pPr>
              <w:rPr>
                <w:color w:val="0000FF"/>
                <w:u w:val="single"/>
              </w:rPr>
            </w:pPr>
            <w:hyperlink r:id="rId54"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61742C" w:rsidP="00711D4B">
            <w:pPr>
              <w:rPr>
                <w:color w:val="0000FF"/>
                <w:u w:val="single"/>
              </w:rPr>
            </w:pPr>
            <w:hyperlink r:id="rId55"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61742C" w:rsidP="00711D4B">
            <w:pPr>
              <w:rPr>
                <w:color w:val="0000FF"/>
                <w:u w:val="single"/>
              </w:rPr>
            </w:pPr>
            <w:hyperlink r:id="rId56"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61742C" w:rsidP="00711D4B">
            <w:pPr>
              <w:rPr>
                <w:color w:val="0000FF"/>
                <w:u w:val="single"/>
              </w:rPr>
            </w:pPr>
            <w:hyperlink r:id="rId57"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61742C" w:rsidP="00711D4B">
            <w:pPr>
              <w:rPr>
                <w:color w:val="0000FF"/>
                <w:u w:val="single"/>
              </w:rPr>
            </w:pPr>
            <w:hyperlink r:id="rId58"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61742C" w:rsidP="00711D4B">
            <w:pPr>
              <w:rPr>
                <w:color w:val="0000FF"/>
                <w:u w:val="single"/>
              </w:rPr>
            </w:pPr>
            <w:hyperlink r:id="rId59"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61742C" w:rsidP="00711D4B">
            <w:pPr>
              <w:rPr>
                <w:color w:val="0000FF"/>
                <w:u w:val="single"/>
              </w:rPr>
            </w:pPr>
            <w:hyperlink r:id="rId60"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61742C" w:rsidP="002C3FEA">
            <w:pPr>
              <w:rPr>
                <w:rStyle w:val="Hyperlink"/>
                <w:color w:val="0000FF"/>
              </w:rPr>
            </w:pPr>
            <w:hyperlink r:id="rId61"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61742C" w:rsidP="000506FD">
            <w:pPr>
              <w:rPr>
                <w:rStyle w:val="Hyperlink"/>
                <w:color w:val="0000FF"/>
              </w:rPr>
            </w:pPr>
            <w:hyperlink r:id="rId62"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61742C" w:rsidP="000506FD">
            <w:pPr>
              <w:rPr>
                <w:rStyle w:val="Hyperlink"/>
                <w:color w:val="auto"/>
                <w:u w:val="none"/>
              </w:rPr>
            </w:pPr>
            <w:hyperlink r:id="rId63"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61742C" w:rsidP="000D6B63">
            <w:pPr>
              <w:rPr>
                <w:rStyle w:val="Hyperlink"/>
                <w:color w:val="auto"/>
                <w:u w:val="none"/>
              </w:rPr>
            </w:pPr>
            <w:hyperlink r:id="rId64"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C4E52" w14:textId="77777777" w:rsidR="00071294" w:rsidRDefault="00071294" w:rsidP="00581A60">
      <w:pPr>
        <w:spacing w:after="0"/>
      </w:pPr>
      <w:r>
        <w:separator/>
      </w:r>
    </w:p>
  </w:endnote>
  <w:endnote w:type="continuationSeparator" w:id="0">
    <w:p w14:paraId="41756290" w14:textId="77777777" w:rsidR="00071294" w:rsidRDefault="00071294" w:rsidP="00581A60">
      <w:pPr>
        <w:spacing w:after="0"/>
      </w:pPr>
      <w:r>
        <w:continuationSeparator/>
      </w:r>
    </w:p>
  </w:endnote>
  <w:endnote w:type="continuationNotice" w:id="1">
    <w:p w14:paraId="3D0E0D21" w14:textId="77777777" w:rsidR="00071294" w:rsidRDefault="000712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F21F3" w14:textId="77777777" w:rsidR="00071294" w:rsidRDefault="00071294" w:rsidP="00581A60">
      <w:pPr>
        <w:spacing w:after="0"/>
      </w:pPr>
      <w:r>
        <w:separator/>
      </w:r>
    </w:p>
  </w:footnote>
  <w:footnote w:type="continuationSeparator" w:id="0">
    <w:p w14:paraId="47F344A6" w14:textId="77777777" w:rsidR="00071294" w:rsidRDefault="00071294" w:rsidP="00581A60">
      <w:pPr>
        <w:spacing w:after="0"/>
      </w:pPr>
      <w:r>
        <w:continuationSeparator/>
      </w:r>
    </w:p>
  </w:footnote>
  <w:footnote w:type="continuationNotice" w:id="1">
    <w:p w14:paraId="62278F2D" w14:textId="77777777" w:rsidR="00071294" w:rsidRDefault="000712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E5A24C5"/>
    <w:multiLevelType w:val="hybridMultilevel"/>
    <w:tmpl w:val="64D4810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BB87BF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3" w15:restartNumberingAfterBreak="0">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6"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9"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0"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1" w15:restartNumberingAfterBreak="0">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4"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6"/>
  </w:num>
  <w:num w:numId="2">
    <w:abstractNumId w:val="24"/>
  </w:num>
  <w:num w:numId="3">
    <w:abstractNumId w:val="30"/>
  </w:num>
  <w:num w:numId="4">
    <w:abstractNumId w:val="55"/>
  </w:num>
  <w:num w:numId="5">
    <w:abstractNumId w:val="17"/>
  </w:num>
  <w:num w:numId="6">
    <w:abstractNumId w:val="47"/>
  </w:num>
  <w:num w:numId="7">
    <w:abstractNumId w:val="2"/>
  </w:num>
  <w:num w:numId="8">
    <w:abstractNumId w:val="35"/>
  </w:num>
  <w:num w:numId="9">
    <w:abstractNumId w:val="23"/>
  </w:num>
  <w:num w:numId="10">
    <w:abstractNumId w:val="65"/>
  </w:num>
  <w:num w:numId="11">
    <w:abstractNumId w:val="61"/>
  </w:num>
  <w:num w:numId="12">
    <w:abstractNumId w:val="49"/>
  </w:num>
  <w:num w:numId="13">
    <w:abstractNumId w:val="3"/>
  </w:num>
  <w:num w:numId="14">
    <w:abstractNumId w:val="15"/>
  </w:num>
  <w:num w:numId="15">
    <w:abstractNumId w:val="64"/>
  </w:num>
  <w:num w:numId="16">
    <w:abstractNumId w:val="33"/>
  </w:num>
  <w:num w:numId="17">
    <w:abstractNumId w:val="8"/>
  </w:num>
  <w:num w:numId="18">
    <w:abstractNumId w:val="25"/>
  </w:num>
  <w:num w:numId="19">
    <w:abstractNumId w:val="5"/>
  </w:num>
  <w:num w:numId="20">
    <w:abstractNumId w:val="39"/>
  </w:num>
  <w:num w:numId="21">
    <w:abstractNumId w:val="10"/>
  </w:num>
  <w:num w:numId="22">
    <w:abstractNumId w:val="11"/>
  </w:num>
  <w:num w:numId="23">
    <w:abstractNumId w:val="50"/>
  </w:num>
  <w:num w:numId="24">
    <w:abstractNumId w:val="63"/>
  </w:num>
  <w:num w:numId="25">
    <w:abstractNumId w:val="28"/>
  </w:num>
  <w:num w:numId="26">
    <w:abstractNumId w:val="70"/>
  </w:num>
  <w:num w:numId="27">
    <w:abstractNumId w:val="14"/>
  </w:num>
  <w:num w:numId="28">
    <w:abstractNumId w:val="41"/>
  </w:num>
  <w:num w:numId="29">
    <w:abstractNumId w:val="72"/>
  </w:num>
  <w:num w:numId="30">
    <w:abstractNumId w:val="0"/>
  </w:num>
  <w:num w:numId="31">
    <w:abstractNumId w:val="59"/>
  </w:num>
  <w:num w:numId="32">
    <w:abstractNumId w:val="42"/>
  </w:num>
  <w:num w:numId="33">
    <w:abstractNumId w:val="6"/>
  </w:num>
  <w:num w:numId="34">
    <w:abstractNumId w:val="4"/>
  </w:num>
  <w:num w:numId="35">
    <w:abstractNumId w:val="21"/>
  </w:num>
  <w:num w:numId="36">
    <w:abstractNumId w:val="27"/>
  </w:num>
  <w:num w:numId="37">
    <w:abstractNumId w:val="32"/>
  </w:num>
  <w:num w:numId="38">
    <w:abstractNumId w:val="53"/>
  </w:num>
  <w:num w:numId="39">
    <w:abstractNumId w:val="13"/>
  </w:num>
  <w:num w:numId="40">
    <w:abstractNumId w:val="67"/>
  </w:num>
  <w:num w:numId="41">
    <w:abstractNumId w:val="56"/>
  </w:num>
  <w:num w:numId="42">
    <w:abstractNumId w:val="44"/>
  </w:num>
  <w:num w:numId="43">
    <w:abstractNumId w:val="29"/>
  </w:num>
  <w:num w:numId="44">
    <w:abstractNumId w:val="38"/>
  </w:num>
  <w:num w:numId="45">
    <w:abstractNumId w:val="59"/>
  </w:num>
  <w:num w:numId="46">
    <w:abstractNumId w:val="9"/>
  </w:num>
  <w:num w:numId="47">
    <w:abstractNumId w:val="68"/>
  </w:num>
  <w:num w:numId="48">
    <w:abstractNumId w:val="60"/>
  </w:num>
  <w:num w:numId="49">
    <w:abstractNumId w:val="7"/>
  </w:num>
  <w:num w:numId="50">
    <w:abstractNumId w:val="58"/>
  </w:num>
  <w:num w:numId="51">
    <w:abstractNumId w:val="51"/>
  </w:num>
  <w:num w:numId="52">
    <w:abstractNumId w:val="19"/>
  </w:num>
  <w:num w:numId="53">
    <w:abstractNumId w:val="36"/>
  </w:num>
  <w:num w:numId="54">
    <w:abstractNumId w:val="16"/>
  </w:num>
  <w:num w:numId="55">
    <w:abstractNumId w:val="57"/>
  </w:num>
  <w:num w:numId="56">
    <w:abstractNumId w:val="31"/>
  </w:num>
  <w:num w:numId="57">
    <w:abstractNumId w:val="9"/>
    <w:lvlOverride w:ilvl="0">
      <w:startOverride w:val="1"/>
    </w:lvlOverride>
    <w:lvlOverride w:ilvl="1"/>
    <w:lvlOverride w:ilvl="2"/>
    <w:lvlOverride w:ilvl="3"/>
    <w:lvlOverride w:ilvl="4"/>
    <w:lvlOverride w:ilvl="5"/>
    <w:lvlOverride w:ilvl="6"/>
    <w:lvlOverride w:ilvl="7"/>
    <w:lvlOverride w:ilvl="8"/>
  </w:num>
  <w:num w:numId="58">
    <w:abstractNumId w:val="68"/>
    <w:lvlOverride w:ilvl="0">
      <w:startOverride w:val="1"/>
    </w:lvlOverride>
    <w:lvlOverride w:ilvl="1"/>
    <w:lvlOverride w:ilvl="2"/>
    <w:lvlOverride w:ilvl="3"/>
    <w:lvlOverride w:ilvl="4"/>
    <w:lvlOverride w:ilvl="5"/>
    <w:lvlOverride w:ilvl="6"/>
    <w:lvlOverride w:ilvl="7"/>
    <w:lvlOverride w:ilvl="8"/>
  </w:num>
  <w:num w:numId="59">
    <w:abstractNumId w:val="60"/>
    <w:lvlOverride w:ilvl="0">
      <w:startOverride w:val="1"/>
    </w:lvlOverride>
    <w:lvlOverride w:ilvl="1"/>
    <w:lvlOverride w:ilvl="2"/>
    <w:lvlOverride w:ilvl="3"/>
    <w:lvlOverride w:ilvl="4"/>
    <w:lvlOverride w:ilvl="5"/>
    <w:lvlOverride w:ilvl="6"/>
    <w:lvlOverride w:ilvl="7"/>
    <w:lvlOverride w:ilvl="8"/>
  </w:num>
  <w:num w:numId="60">
    <w:abstractNumId w:val="48"/>
  </w:num>
  <w:num w:numId="61">
    <w:abstractNumId w:val="69"/>
  </w:num>
  <w:num w:numId="62">
    <w:abstractNumId w:val="74"/>
  </w:num>
  <w:num w:numId="63">
    <w:abstractNumId w:val="37"/>
  </w:num>
  <w:num w:numId="64">
    <w:abstractNumId w:val="22"/>
  </w:num>
  <w:num w:numId="65">
    <w:abstractNumId w:val="52"/>
  </w:num>
  <w:num w:numId="66">
    <w:abstractNumId w:val="20"/>
  </w:num>
  <w:num w:numId="67">
    <w:abstractNumId w:val="43"/>
  </w:num>
  <w:num w:numId="68">
    <w:abstractNumId w:val="12"/>
  </w:num>
  <w:num w:numId="69">
    <w:abstractNumId w:val="71"/>
  </w:num>
  <w:num w:numId="70">
    <w:abstractNumId w:val="45"/>
  </w:num>
  <w:num w:numId="71">
    <w:abstractNumId w:val="4"/>
  </w:num>
  <w:num w:numId="72">
    <w:abstractNumId w:val="13"/>
  </w:num>
  <w:num w:numId="73">
    <w:abstractNumId w:val="32"/>
  </w:num>
  <w:num w:numId="74">
    <w:abstractNumId w:val="71"/>
    <w:lvlOverride w:ilvl="0">
      <w:startOverride w:val="1"/>
    </w:lvlOverride>
    <w:lvlOverride w:ilvl="1"/>
    <w:lvlOverride w:ilvl="2"/>
    <w:lvlOverride w:ilvl="3"/>
    <w:lvlOverride w:ilvl="4"/>
    <w:lvlOverride w:ilvl="5"/>
    <w:lvlOverride w:ilvl="6"/>
    <w:lvlOverride w:ilvl="7"/>
    <w:lvlOverride w:ilvl="8"/>
  </w:num>
  <w:num w:numId="75">
    <w:abstractNumId w:val="43"/>
    <w:lvlOverride w:ilvl="0">
      <w:startOverride w:val="1"/>
    </w:lvlOverride>
    <w:lvlOverride w:ilvl="1"/>
    <w:lvlOverride w:ilvl="2"/>
    <w:lvlOverride w:ilvl="3"/>
    <w:lvlOverride w:ilvl="4"/>
    <w:lvlOverride w:ilvl="5"/>
    <w:lvlOverride w:ilvl="6"/>
    <w:lvlOverride w:ilvl="7"/>
    <w:lvlOverride w:ilvl="8"/>
  </w:num>
  <w:num w:numId="76">
    <w:abstractNumId w:val="12"/>
    <w:lvlOverride w:ilvl="0">
      <w:startOverride w:val="1"/>
    </w:lvlOverride>
    <w:lvlOverride w:ilvl="1"/>
    <w:lvlOverride w:ilvl="2"/>
    <w:lvlOverride w:ilvl="3"/>
    <w:lvlOverride w:ilvl="4"/>
    <w:lvlOverride w:ilvl="5"/>
    <w:lvlOverride w:ilvl="6"/>
    <w:lvlOverride w:ilvl="7"/>
    <w:lvlOverride w:ilvl="8"/>
  </w:num>
  <w:num w:numId="77">
    <w:abstractNumId w:val="20"/>
  </w:num>
  <w:num w:numId="78">
    <w:abstractNumId w:val="46"/>
  </w:num>
  <w:num w:numId="79">
    <w:abstractNumId w:val="62"/>
  </w:num>
  <w:num w:numId="80">
    <w:abstractNumId w:val="18"/>
  </w:num>
  <w:num w:numId="81">
    <w:abstractNumId w:val="34"/>
  </w:num>
  <w:num w:numId="82">
    <w:abstractNumId w:val="54"/>
  </w:num>
  <w:num w:numId="83">
    <w:abstractNumId w:val="1"/>
  </w:num>
  <w:num w:numId="84">
    <w:abstractNumId w:val="40"/>
  </w:num>
  <w:num w:numId="85">
    <w:abstractNumId w:val="26"/>
  </w:num>
  <w:num w:numId="86">
    <w:abstractNumId w:val="7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058"/>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014"/>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E72"/>
    <w:rsid w:val="00B433DA"/>
    <w:rsid w:val="00B43C4B"/>
    <w:rsid w:val="00B44C80"/>
    <w:rsid w:val="00B44CC8"/>
    <w:rsid w:val="00B4511A"/>
    <w:rsid w:val="00B45508"/>
    <w:rsid w:val="00B45A93"/>
    <w:rsid w:val="00B45EFE"/>
    <w:rsid w:val="00B46405"/>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68.zip" TargetMode="External"/><Relationship Id="rId21" Type="http://schemas.openxmlformats.org/officeDocument/2006/relationships/hyperlink" Target="https://www.3gpp.org/ftp/TSG_RAN/WG1_RL1/TSGR1_103-e/Docs/R1-2007529.zip" TargetMode="External"/><Relationship Id="rId34" Type="http://schemas.openxmlformats.org/officeDocument/2006/relationships/hyperlink" Target="https://www.3gpp.org/ftp/TSG_RAN/WG1_RL1/TSGR1_103-e/Docs/R1-2008068.zip" TargetMode="External"/><Relationship Id="rId42" Type="http://schemas.openxmlformats.org/officeDocument/2006/relationships/hyperlink" Target="https://www.3gpp.org/ftp/TSG_RAN/WG1_RL1/TSGR1_103-e/Docs/R1-2008294.zip" TargetMode="External"/><Relationship Id="rId47" Type="http://schemas.openxmlformats.org/officeDocument/2006/relationships/hyperlink" Target="https://www.3gpp.org/ftp/TSG_RAN/WG1_RL1/TSGR1_103-e/Docs/R1-2008469.zip" TargetMode="External"/><Relationship Id="rId50" Type="http://schemas.openxmlformats.org/officeDocument/2006/relationships/hyperlink" Target="https://www.3gpp.org/ftp/TSG_RAN/WG1_RL1/TSGR1_103-e/Docs/R1-2008551.zip" TargetMode="External"/><Relationship Id="rId55" Type="http://schemas.openxmlformats.org/officeDocument/2006/relationships/hyperlink" Target="https://www.3gpp.org/ftp/TSG_RAN/WG1_RL1/TSGR1_103-e/Docs/R1-2007599.zip" TargetMode="External"/><Relationship Id="rId63" Type="http://schemas.openxmlformats.org/officeDocument/2006/relationships/hyperlink" Target="https://www.3gpp.org/ftp/tsg_ran/TSG_RAN/TSGR_89e/Docs/RP-2016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9" Type="http://schemas.openxmlformats.org/officeDocument/2006/relationships/hyperlink" Target="https://www.3gpp.org/ftp/TSG_RAN/WG1_RL1/TSGR1_103-e/Docs/R1-2007887.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7596.zip" TargetMode="External"/><Relationship Id="rId32" Type="http://schemas.openxmlformats.org/officeDocument/2006/relationships/hyperlink" Target="https://www.3gpp.org/ftp/TSG_RAN/WG1_RL1/TSGR1_103-e/Docs/R1-2008016.zip" TargetMode="External"/><Relationship Id="rId37" Type="http://schemas.openxmlformats.org/officeDocument/2006/relationships/hyperlink" Target="https://www.3gpp.org/ftp/TSG_RAN/WG1_RL1/TSGR1_103-e/Docs/R1-2008100.zip" TargetMode="External"/><Relationship Id="rId40" Type="http://schemas.openxmlformats.org/officeDocument/2006/relationships/hyperlink" Target="https://www.3gpp.org/ftp/TSG_RAN/WG1_RL1/TSGR1_103-e/Docs/R1-2008170.zip" TargetMode="External"/><Relationship Id="rId45" Type="http://schemas.openxmlformats.org/officeDocument/2006/relationships/hyperlink" Target="https://www.3gpp.org/ftp/TSG_RAN/WG1_RL1/TSGR1_103-e/Docs/R1-2008382.zip" TargetMode="External"/><Relationship Id="rId53" Type="http://schemas.openxmlformats.org/officeDocument/2006/relationships/hyperlink" Target="https://www.3gpp.org/ftp/TSG_RAN/WG1_RL1/TSGR1_103-e/Docs/R1-2008684.zip" TargetMode="External"/><Relationship Id="rId58" Type="http://schemas.openxmlformats.org/officeDocument/2006/relationships/hyperlink" Target="https://www.3gpp.org/ftp/TSG_RAN/WG1_RL1/TSGR1_103-e/Docs/R1-2008101.zip"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2-e/Docs/R1-2007482.zip" TargetMode="External"/><Relationship Id="rId19" Type="http://schemas.openxmlformats.org/officeDocument/2006/relationships/image" Target="media/image1.png"/><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34.zip" TargetMode="External"/><Relationship Id="rId27" Type="http://schemas.openxmlformats.org/officeDocument/2006/relationships/hyperlink" Target="https://www.3gpp.org/ftp/TSG_RAN/WG1_RL1/TSGR1_103-e/Docs/R1-2007715.zip" TargetMode="External"/><Relationship Id="rId30" Type="http://schemas.openxmlformats.org/officeDocument/2006/relationships/hyperlink" Target="https://www.3gpp.org/ftp/tsg_ran/WG1_RL1/TSGR1_103-e/Docs/R1-2009025.zip" TargetMode="External"/><Relationship Id="rId35" Type="http://schemas.openxmlformats.org/officeDocument/2006/relationships/hyperlink" Target="https://www.3gpp.org/ftp/TSG_RAN/WG1_RL1/TSGR1_103-e/Docs/R1-2008857.zip" TargetMode="External"/><Relationship Id="rId43" Type="http://schemas.openxmlformats.org/officeDocument/2006/relationships/hyperlink" Target="https://www.3gpp.org/ftp/TSG_RAN/WG1_RL1/TSGR1_103-e/Docs/R1-2008315.zip" TargetMode="External"/><Relationship Id="rId48" Type="http://schemas.openxmlformats.org/officeDocument/2006/relationships/hyperlink" Target="https://www.3gpp.org/ftp/TSG_RAN/WG1_RL1/TSGR1_103-e/Docs/R1-2009543.zip" TargetMode="External"/><Relationship Id="rId56" Type="http://schemas.openxmlformats.org/officeDocument/2006/relationships/hyperlink" Target="https://www.3gpp.org/ftp/TSG_RAN/WG1_RL1/TSGR1_103-e/Docs/R1-2007671.zip" TargetMode="External"/><Relationship Id="rId64" Type="http://schemas.openxmlformats.org/officeDocument/2006/relationships/hyperlink" Target="https://www.3gpp.org/ftp/TSG_RAN/WG1_RL1/TSGR1_102-e/Docs/R1-20074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8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212.zip" TargetMode="External"/><Relationship Id="rId33" Type="http://schemas.openxmlformats.org/officeDocument/2006/relationships/hyperlink" Target="https://www.3gpp.org/ftp/TSG_RAN/WG1_RL1/TSGR1_103-e/Docs/R1-2008048.zip" TargetMode="External"/><Relationship Id="rId38" Type="http://schemas.openxmlformats.org/officeDocument/2006/relationships/hyperlink" Target="https://www.3gpp.org/ftp/TSG_RAN/WG1_RL1/TSGR1_103-e/Docs/R1-2008114.zip" TargetMode="External"/><Relationship Id="rId46" Type="http://schemas.openxmlformats.org/officeDocument/2006/relationships/hyperlink" Target="https://www.3gpp.org/ftp/TSG_RAN/WG1_RL1/TSGR1_103-e/Docs/R1-2008394.zip" TargetMode="External"/><Relationship Id="rId59"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Docs/R1-2008837.zip" TargetMode="External"/><Relationship Id="rId41" Type="http://schemas.openxmlformats.org/officeDocument/2006/relationships/hyperlink" Target="https://www.3gpp.org/ftp/TSG_RAN/WG1_RL1/TSGR1_103-e/Docs/R1-2008260.zip" TargetMode="External"/><Relationship Id="rId54" Type="http://schemas.openxmlformats.org/officeDocument/2006/relationships/hyperlink" Target="https://www.3gpp.org/ftp/TSG_RAN/WG1_RL1/TSGR1_103-e/Docs/R1-2008738.zip" TargetMode="External"/><Relationship Id="rId62"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9318.zip" TargetMode="External"/><Relationship Id="rId28" Type="http://schemas.openxmlformats.org/officeDocument/2006/relationships/hyperlink" Target="https://www.3gpp.org/ftp/TSG_RAN/WG1_RL1/TSGR1_103-e/Docs/R1-2007862.zip" TargetMode="External"/><Relationship Id="rId36" Type="http://schemas.openxmlformats.org/officeDocument/2006/relationships/hyperlink" Target="https://www.3gpp.org/ftp/TSG_RAN/WG1_RL1/TSGR1_103-e/Docs/R1-2008084.zip" TargetMode="External"/><Relationship Id="rId49" Type="http://schemas.openxmlformats.org/officeDocument/2006/relationships/hyperlink" Target="https://www.3gpp.org/ftp/TSG_RAN/WG1_RL1/TSGR1_103-e/Docs/R1-2008510.zip" TargetMode="External"/><Relationship Id="rId57" Type="http://schemas.openxmlformats.org/officeDocument/2006/relationships/hyperlink" Target="https://www.3gpp.org/ftp/TSG_RAN/WG1_RL1/TSGR1_103-e/Docs/R1-2008019.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7947.zip" TargetMode="External"/><Relationship Id="rId44" Type="http://schemas.openxmlformats.org/officeDocument/2006/relationships/hyperlink" Target="https://www.3gpp.org/ftp/TSG_RAN/WG1_RL1/TSGR1_103-e/Docs/R1-2008366.zip" TargetMode="External"/><Relationship Id="rId52" Type="http://schemas.openxmlformats.org/officeDocument/2006/relationships/hyperlink" Target="https://www.3gpp.org/ftp/TSG_RAN/WG1_RL1/TSGR1_103-e/Docs/R1-2008620.zip" TargetMode="External"/><Relationship Id="rId60" Type="http://schemas.openxmlformats.org/officeDocument/2006/relationships/hyperlink" Target="https://www.3gpp.org/ftp/TSG_RAN/WG1_RL1/TSGR1_103-e/Docs/R1-2008741.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39" Type="http://schemas.openxmlformats.org/officeDocument/2006/relationships/hyperlink" Target="https://www.3gpp.org/ftp/TSG_RAN/WG1_RL1/TSGR1_103-e/Docs/R1-20088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791662-9B2F-4E54-870A-328B8498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138</Pages>
  <Words>53939</Words>
  <Characters>285881</Characters>
  <Application>Microsoft Office Word</Application>
  <DocSecurity>0</DocSecurity>
  <Lines>2382</Lines>
  <Paragraphs>678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339142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2020-11-05T03:03:00Z</dcterms:created>
  <dcterms:modified xsi:type="dcterms:W3CDTF">2020-11-05T06:02:00Z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