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ListParagraph"/>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Hyperlink"/>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Hyperlink"/>
            <w:szCs w:val="22"/>
            <w:lang w:val="en-US"/>
          </w:rPr>
          <w:t>R1-2009393</w:t>
        </w:r>
      </w:hyperlink>
      <w:r w:rsidR="00F74F18">
        <w:rPr>
          <w:szCs w:val="22"/>
          <w:lang w:val="en-US"/>
        </w:rPr>
        <w:t xml:space="preserve"> (</w:t>
      </w:r>
      <w:hyperlink r:id="rId15" w:history="1">
        <w:r w:rsidR="00F74F18" w:rsidRPr="00F74F18">
          <w:rPr>
            <w:rStyle w:val="Hyperlink"/>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ListParagraph"/>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ListParagraph"/>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等线"/>
                <w:b/>
                <w:bCs/>
              </w:rPr>
            </w:pPr>
            <w:r>
              <w:rPr>
                <w:rFonts w:eastAsia="等线"/>
                <w:b/>
                <w:bCs/>
                <w:highlight w:val="yellow"/>
              </w:rPr>
              <w:t>Proposal 7.3.2-1a</w:t>
            </w:r>
            <w:r>
              <w:rPr>
                <w:rFonts w:eastAsia="等线"/>
                <w:b/>
                <w:bCs/>
              </w:rPr>
              <w:t>:</w:t>
            </w:r>
          </w:p>
          <w:p w14:paraId="4B382A7E" w14:textId="77777777" w:rsidR="00A97D5F" w:rsidRDefault="00A97D5F" w:rsidP="005D5EF6">
            <w:pPr>
              <w:pStyle w:val="ListParagraph"/>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ListParagraph"/>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ListParagraph"/>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等线" w:hAnsi="Times New Roman" w:cs="Times New Roman"/>
                <w:sz w:val="20"/>
                <w:szCs w:val="20"/>
                <w:lang w:val="en-US" w:eastAsia="zh-CN"/>
              </w:rPr>
              <w:t xml:space="preserve">Adopt </w:t>
            </w:r>
            <w:r>
              <w:rPr>
                <w:rFonts w:ascii="Times New Roman" w:eastAsia="等线" w:hAnsi="Times New Roman" w:cs="Times New Roman"/>
                <w:iCs/>
                <w:sz w:val="20"/>
                <w:szCs w:val="20"/>
                <w:lang w:val="en-US"/>
              </w:rPr>
              <w:t>the</w:t>
            </w:r>
            <w:r>
              <w:rPr>
                <w:rFonts w:ascii="Times New Roman" w:eastAsia="等线"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ListParagraph"/>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ListParagraph"/>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ListParagraph"/>
              <w:numPr>
                <w:ilvl w:val="0"/>
                <w:numId w:val="70"/>
              </w:numPr>
              <w:rPr>
                <w:rFonts w:ascii="Times New Roman" w:eastAsia="等线"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等线"/>
                <w:b/>
                <w:bCs/>
              </w:rPr>
            </w:pPr>
            <w:r>
              <w:rPr>
                <w:rFonts w:eastAsia="等线"/>
                <w:b/>
                <w:bCs/>
                <w:highlight w:val="yellow"/>
              </w:rPr>
              <w:t>Proposal 7.6.2-1b</w:t>
            </w:r>
            <w:r>
              <w:rPr>
                <w:rFonts w:eastAsia="等线"/>
                <w:b/>
                <w:bCs/>
              </w:rPr>
              <w:t>:</w:t>
            </w:r>
          </w:p>
          <w:p w14:paraId="6A4AF56C" w14:textId="77777777" w:rsidR="00A97D5F" w:rsidRDefault="00A97D5F" w:rsidP="005D5EF6">
            <w:pPr>
              <w:pStyle w:val="ListParagraph"/>
              <w:numPr>
                <w:ilvl w:val="0"/>
                <w:numId w:val="70"/>
              </w:numPr>
              <w:rPr>
                <w:rFonts w:ascii="Times New Roman" w:eastAsia="等线" w:hAnsi="Times New Roman" w:cs="Times New Roman"/>
                <w:iCs/>
                <w:sz w:val="20"/>
                <w:szCs w:val="20"/>
                <w:lang w:val="en-US"/>
              </w:rPr>
            </w:pPr>
            <w:r>
              <w:rPr>
                <w:rFonts w:ascii="Times New Roman" w:eastAsia="等线"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等线"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等线"/>
              </w:rPr>
            </w:pPr>
            <w:r>
              <w:rPr>
                <w:rFonts w:eastAsia="等线"/>
                <w:b/>
                <w:bCs/>
                <w:highlight w:val="yellow"/>
              </w:rPr>
              <w:t>Proposal 7.7.2-1a</w:t>
            </w:r>
            <w:r>
              <w:rPr>
                <w:rFonts w:eastAsia="等线"/>
                <w:b/>
                <w:bCs/>
              </w:rPr>
              <w:t>:</w:t>
            </w:r>
          </w:p>
          <w:p w14:paraId="30A88120" w14:textId="77777777" w:rsidR="00A97D5F" w:rsidRDefault="00A97D5F" w:rsidP="005D5EF6">
            <w:pPr>
              <w:pStyle w:val="ListParagraph"/>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ListParagraph"/>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ListParagraph"/>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Hyperlink"/>
            <w:szCs w:val="22"/>
            <w:lang w:val="en-US"/>
          </w:rPr>
          <w:t>R1-2009393</w:t>
        </w:r>
      </w:hyperlink>
      <w:r w:rsidR="008B417A">
        <w:rPr>
          <w:szCs w:val="22"/>
          <w:lang w:val="en-US"/>
        </w:rPr>
        <w:t xml:space="preserve"> (</w:t>
      </w:r>
      <w:hyperlink r:id="rId17" w:history="1">
        <w:r w:rsidR="008B417A" w:rsidRPr="00F74F18">
          <w:rPr>
            <w:rStyle w:val="Hyperlink"/>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等线"/>
                <w:lang w:val="en-US"/>
              </w:rPr>
            </w:pPr>
            <w:r>
              <w:rPr>
                <w:rFonts w:eastAsia="等线"/>
                <w:lang w:val="en-US"/>
              </w:rPr>
              <w:t>According to guidance from the RAN1 chairman communicated in the RedCap GTW session on Tuesday 3</w:t>
            </w:r>
            <w:r>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等线"/>
                <w:color w:val="0070C0"/>
                <w:lang w:val="en-US"/>
              </w:rPr>
              <w:t>doubled processing time</w:t>
            </w:r>
            <w:r>
              <w:rPr>
                <w:rFonts w:eastAsia="等线"/>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等线"/>
                <w:lang w:val="en-US"/>
              </w:rPr>
            </w:pPr>
            <w:r>
              <w:rPr>
                <w:rFonts w:eastAsia="等线"/>
                <w:lang w:val="en-US"/>
              </w:rPr>
              <w:t>For HD-FDD operation, only combinations with ‘</w:t>
            </w:r>
            <w:r>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等线"/>
                <w:lang w:val="en-US"/>
              </w:rPr>
            </w:pPr>
            <w:r>
              <w:rPr>
                <w:rFonts w:eastAsia="等线"/>
                <w:lang w:val="en-US"/>
              </w:rPr>
              <w:t xml:space="preserve">Below, the combinations for </w:t>
            </w:r>
            <w:r>
              <w:rPr>
                <w:rFonts w:eastAsia="等线"/>
                <w:color w:val="C00000"/>
                <w:lang w:val="en-US"/>
              </w:rPr>
              <w:t>‘1 layer, 1 Rx’</w:t>
            </w:r>
            <w:r>
              <w:rPr>
                <w:rFonts w:eastAsia="等线"/>
                <w:lang w:val="en-US"/>
              </w:rPr>
              <w:t xml:space="preserve"> and </w:t>
            </w:r>
            <w:r>
              <w:rPr>
                <w:rFonts w:eastAsia="等线"/>
                <w:color w:val="C00000"/>
                <w:lang w:val="en-US"/>
              </w:rPr>
              <w:t>‘2 layers, 2 Rx’</w:t>
            </w:r>
            <w:r>
              <w:rPr>
                <w:rFonts w:eastAsia="等线"/>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等线"/>
              </w:rPr>
            </w:pPr>
            <w:r>
              <w:rPr>
                <w:rFonts w:eastAsia="等线"/>
              </w:rPr>
              <w:t xml:space="preserve">The following combinations </w:t>
            </w:r>
            <w:r>
              <w:rPr>
                <w:rFonts w:eastAsia="Yu Mincho"/>
                <w:lang w:val="en-US"/>
              </w:rPr>
              <w:t>of</w:t>
            </w:r>
            <w:r>
              <w:rPr>
                <w:rFonts w:eastAsia="等线"/>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071E76EF"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r>
              <w:rPr>
                <w:rFonts w:eastAsia="等线"/>
                <w:lang w:eastAsia="zh-CN"/>
              </w:rPr>
              <w:t>InterDigital</w:t>
            </w:r>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RedCap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RedCap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等线"/>
                <w:lang w:eastAsia="zh-CN"/>
              </w:rPr>
            </w:pPr>
            <w:r>
              <w:rPr>
                <w:rFonts w:eastAsia="等线"/>
                <w:lang w:eastAsia="zh-CN"/>
              </w:rPr>
              <w:t>Qualcomm</w:t>
            </w:r>
          </w:p>
        </w:tc>
        <w:tc>
          <w:tcPr>
            <w:tcW w:w="1372" w:type="dxa"/>
          </w:tcPr>
          <w:p w14:paraId="7B1A0559" w14:textId="77777777" w:rsidR="005C3752" w:rsidRDefault="005C3752" w:rsidP="00FD4DEA">
            <w:pPr>
              <w:tabs>
                <w:tab w:val="left" w:pos="551"/>
              </w:tabs>
              <w:rPr>
                <w:rFonts w:eastAsia="等线"/>
                <w:lang w:val="en-US" w:eastAsia="zh-CN"/>
              </w:rPr>
            </w:pPr>
          </w:p>
        </w:tc>
        <w:tc>
          <w:tcPr>
            <w:tcW w:w="6780" w:type="dxa"/>
          </w:tcPr>
          <w:p w14:paraId="304C2703" w14:textId="2500D366" w:rsidR="005C3752" w:rsidRDefault="005C3752" w:rsidP="003A5870">
            <w:pPr>
              <w:rPr>
                <w:rFonts w:eastAsia="等线"/>
                <w:lang w:val="en-US" w:eastAsia="zh-CN"/>
              </w:rPr>
            </w:pPr>
            <w:r>
              <w:rPr>
                <w:rFonts w:eastAsia="等线"/>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等线"/>
                <w:lang w:eastAsia="zh-CN"/>
              </w:rPr>
            </w:pPr>
            <w:r>
              <w:rPr>
                <w:rFonts w:eastAsia="等线" w:hint="eastAsia"/>
                <w:lang w:eastAsia="zh-CN"/>
              </w:rPr>
              <w:lastRenderedPageBreak/>
              <w:t>OPPO</w:t>
            </w:r>
          </w:p>
        </w:tc>
        <w:tc>
          <w:tcPr>
            <w:tcW w:w="1372" w:type="dxa"/>
          </w:tcPr>
          <w:p w14:paraId="5557C3E2" w14:textId="77777777" w:rsidR="00A35D88" w:rsidRDefault="00A35D88" w:rsidP="00FD4DEA">
            <w:pPr>
              <w:tabs>
                <w:tab w:val="left" w:pos="551"/>
              </w:tabs>
              <w:rPr>
                <w:rFonts w:eastAsia="等线"/>
                <w:lang w:val="en-US" w:eastAsia="zh-CN"/>
              </w:rPr>
            </w:pPr>
          </w:p>
        </w:tc>
        <w:tc>
          <w:tcPr>
            <w:tcW w:w="6780" w:type="dxa"/>
          </w:tcPr>
          <w:p w14:paraId="23028906" w14:textId="6AEBE93F" w:rsidR="00A35D88" w:rsidRDefault="00A35D88" w:rsidP="003A5870">
            <w:pPr>
              <w:rPr>
                <w:rFonts w:eastAsia="等线"/>
                <w:lang w:val="en-US" w:eastAsia="zh-CN"/>
              </w:rPr>
            </w:pPr>
            <w:r>
              <w:rPr>
                <w:rFonts w:eastAsia="等线" w:hint="eastAsia"/>
                <w:lang w:val="en-US" w:eastAsia="zh-CN"/>
              </w:rPr>
              <w:t>Agree with ZTE and Qualcomm. We haven</w:t>
            </w:r>
            <w:r>
              <w:rPr>
                <w:rFonts w:eastAsia="等线"/>
                <w:lang w:val="en-US" w:eastAsia="zh-CN"/>
              </w:rPr>
              <w:t>’</w:t>
            </w:r>
            <w:r>
              <w:rPr>
                <w:rFonts w:eastAsia="等线"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等线"/>
                <w:lang w:eastAsia="zh-CN"/>
              </w:rPr>
            </w:pPr>
            <w:r>
              <w:rPr>
                <w:rFonts w:eastAsia="等线"/>
                <w:lang w:eastAsia="zh-CN"/>
              </w:rPr>
              <w:t>Huawei, HiSi3</w:t>
            </w:r>
          </w:p>
        </w:tc>
        <w:tc>
          <w:tcPr>
            <w:tcW w:w="1372" w:type="dxa"/>
          </w:tcPr>
          <w:p w14:paraId="30C28747" w14:textId="77777777" w:rsidR="009F02F0" w:rsidRDefault="009F02F0" w:rsidP="009F02F0">
            <w:pPr>
              <w:tabs>
                <w:tab w:val="left" w:pos="551"/>
              </w:tabs>
              <w:rPr>
                <w:rFonts w:eastAsia="等线"/>
                <w:lang w:val="en-US" w:eastAsia="zh-CN"/>
              </w:rPr>
            </w:pPr>
          </w:p>
        </w:tc>
        <w:tc>
          <w:tcPr>
            <w:tcW w:w="6780" w:type="dxa"/>
          </w:tcPr>
          <w:p w14:paraId="31CC8017" w14:textId="77777777" w:rsidR="009F02F0" w:rsidRPr="00C43AC9" w:rsidRDefault="009F02F0" w:rsidP="009F02F0">
            <w:pPr>
              <w:rPr>
                <w:rFonts w:eastAsia="等线"/>
                <w:lang w:val="en-US" w:eastAsia="zh-CN"/>
              </w:rPr>
            </w:pPr>
            <w:r>
              <w:rPr>
                <w:rFonts w:eastAsia="等线"/>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等线"/>
                <w:lang w:val="en-US" w:eastAsia="zh-CN"/>
              </w:rPr>
              <w:t>” as the description of “o</w:t>
            </w:r>
            <w:r w:rsidRPr="00C43AC9">
              <w:rPr>
                <w:rFonts w:eastAsia="等线"/>
                <w:lang w:val="en-US" w:eastAsia="zh-CN"/>
              </w:rPr>
              <w:t>peration in a single band at a time</w:t>
            </w:r>
            <w:r>
              <w:rPr>
                <w:rFonts w:eastAsia="等线"/>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等线"/>
                <w:lang w:eastAsia="zh-CN"/>
              </w:rPr>
            </w:pPr>
            <w:r>
              <w:rPr>
                <w:rFonts w:eastAsia="等线"/>
                <w:lang w:eastAsia="zh-CN"/>
              </w:rPr>
              <w:t>SONY3</w:t>
            </w:r>
          </w:p>
        </w:tc>
        <w:tc>
          <w:tcPr>
            <w:tcW w:w="1372" w:type="dxa"/>
          </w:tcPr>
          <w:p w14:paraId="5FDBD4F9" w14:textId="1F4A7BAB" w:rsidR="006E72AE" w:rsidRDefault="006E72AE" w:rsidP="006E72AE">
            <w:pPr>
              <w:tabs>
                <w:tab w:val="left" w:pos="551"/>
              </w:tabs>
              <w:rPr>
                <w:rFonts w:eastAsia="等线"/>
                <w:lang w:val="en-US" w:eastAsia="zh-CN"/>
              </w:rPr>
            </w:pPr>
            <w:r>
              <w:rPr>
                <w:rFonts w:eastAsia="等线"/>
                <w:lang w:val="en-US" w:eastAsia="zh-CN"/>
              </w:rPr>
              <w:t>N</w:t>
            </w:r>
          </w:p>
        </w:tc>
        <w:tc>
          <w:tcPr>
            <w:tcW w:w="6780" w:type="dxa"/>
          </w:tcPr>
          <w:p w14:paraId="077711BC" w14:textId="77777777" w:rsidR="006E72AE" w:rsidRDefault="006E72AE" w:rsidP="006E72AE">
            <w:pPr>
              <w:rPr>
                <w:rFonts w:eastAsia="等线"/>
                <w:lang w:val="en-US" w:eastAsia="zh-CN"/>
              </w:rPr>
            </w:pPr>
            <w:r>
              <w:rPr>
                <w:rFonts w:eastAsia="等线"/>
                <w:lang w:val="en-US" w:eastAsia="zh-CN"/>
              </w:rPr>
              <w:t>We prefer using the “single carrier” terminology to the “single cell” terminology, as stated above.</w:t>
            </w:r>
          </w:p>
          <w:p w14:paraId="7DF01F20" w14:textId="77777777" w:rsidR="006E72AE" w:rsidRDefault="006E72AE" w:rsidP="006E72AE">
            <w:pPr>
              <w:rPr>
                <w:rFonts w:eastAsia="等线"/>
                <w:lang w:val="en-US" w:eastAsia="zh-CN"/>
              </w:rPr>
            </w:pPr>
            <w:r>
              <w:rPr>
                <w:rFonts w:eastAsia="等线"/>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等线"/>
                <w:lang w:val="en-US" w:eastAsia="zh-CN"/>
              </w:rPr>
            </w:pPr>
            <w:r>
              <w:rPr>
                <w:rFonts w:eastAsia="等线"/>
                <w:lang w:val="en-US" w:eastAsia="zh-CN"/>
              </w:rPr>
              <w:t>If we want a formulation like the above, we could go with:</w:t>
            </w:r>
          </w:p>
          <w:p w14:paraId="0F864993" w14:textId="4D15CD17" w:rsidR="006E72AE" w:rsidRDefault="006E72AE" w:rsidP="006E72AE">
            <w:pPr>
              <w:rPr>
                <w:rFonts w:eastAsia="等线"/>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4" w:author="Author">
              <w:r w:rsidRPr="00C17455" w:rsidDel="00C17455">
                <w:rPr>
                  <w:rFonts w:eastAsia="Calibri"/>
                  <w:i/>
                  <w:iCs/>
                  <w:lang w:val="en-US" w:eastAsia="ja-JP"/>
                </w:rPr>
                <w:delText xml:space="preserve">this </w:delText>
              </w:r>
            </w:del>
            <w:ins w:id="15"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lastRenderedPageBreak/>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6" w:name="_Toc42165594"/>
      <w:r>
        <w:t>7</w:t>
      </w:r>
      <w:r>
        <w:tab/>
        <w:t>UE complexity reduction features</w:t>
      </w:r>
      <w:bookmarkEnd w:id="16"/>
    </w:p>
    <w:p w14:paraId="20EF26AD" w14:textId="77777777" w:rsidR="00090EF0" w:rsidRPr="000E647A" w:rsidRDefault="00090EF0" w:rsidP="00090EF0">
      <w:pPr>
        <w:pStyle w:val="Heading2"/>
      </w:pPr>
      <w:bookmarkStart w:id="17" w:name="_Toc42165595"/>
      <w:bookmarkStart w:id="18" w:name="_Toc51768530"/>
      <w:bookmarkStart w:id="19" w:name="_Toc51771037"/>
      <w:r>
        <w:t>7</w:t>
      </w:r>
      <w:r w:rsidRPr="000E647A">
        <w:t>.1</w:t>
      </w:r>
      <w:r w:rsidRPr="000E647A">
        <w:tab/>
        <w:t>Introduction to UE complexity reduction features</w:t>
      </w:r>
      <w:bookmarkEnd w:id="17"/>
      <w:bookmarkEnd w:id="18"/>
      <w:bookmarkEnd w:id="19"/>
    </w:p>
    <w:p w14:paraId="11AB7D9D" w14:textId="77777777" w:rsidR="00090EF0" w:rsidRPr="000E647A" w:rsidRDefault="00090EF0" w:rsidP="00090EF0">
      <w:pPr>
        <w:pStyle w:val="Heading2"/>
      </w:pPr>
      <w:bookmarkStart w:id="20" w:name="_Toc42165596"/>
      <w:bookmarkStart w:id="21" w:name="_Toc51768531"/>
      <w:bookmarkStart w:id="22" w:name="_Toc51771038"/>
      <w:r>
        <w:t>7</w:t>
      </w:r>
      <w:r w:rsidRPr="000E647A">
        <w:t>.2</w:t>
      </w:r>
      <w:r w:rsidRPr="000E647A">
        <w:tab/>
        <w:t>Reduced number of UE Rx/Tx antennas</w:t>
      </w:r>
      <w:bookmarkEnd w:id="20"/>
      <w:bookmarkEnd w:id="21"/>
      <w:bookmarkEnd w:id="22"/>
    </w:p>
    <w:p w14:paraId="7AFE9D70" w14:textId="085B79F9" w:rsidR="00090EF0" w:rsidRPr="000E647A" w:rsidRDefault="00090EF0" w:rsidP="00090EF0">
      <w:pPr>
        <w:pStyle w:val="Heading3"/>
      </w:pPr>
      <w:bookmarkStart w:id="23" w:name="_Toc42165597"/>
      <w:bookmarkStart w:id="24" w:name="_Toc51768532"/>
      <w:bookmarkStart w:id="25" w:name="_Toc51771039"/>
      <w:r>
        <w:t>7</w:t>
      </w:r>
      <w:r w:rsidRPr="000E647A">
        <w:t>.2.1</w:t>
      </w:r>
      <w:r w:rsidRPr="000E647A">
        <w:tab/>
        <w:t>Description of feature</w:t>
      </w:r>
      <w:bookmarkEnd w:id="23"/>
      <w:bookmarkEnd w:id="24"/>
      <w:bookmarkEnd w:id="25"/>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6"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6"/>
          <w:p w14:paraId="6D28C91A" w14:textId="3F568BC6" w:rsidR="00A6325C" w:rsidRPr="00A6325C" w:rsidRDefault="00A6325C" w:rsidP="00A6325C">
            <w:pPr>
              <w:rPr>
                <w:rFonts w:eastAsia="Yu Mincho"/>
                <w:szCs w:val="22"/>
                <w:lang w:val="en-US"/>
              </w:rPr>
            </w:pPr>
            <w:r>
              <w:rPr>
                <w:rFonts w:eastAsia="Yu Mincho"/>
                <w:szCs w:val="22"/>
                <w:lang w:val="en-US"/>
              </w:rPr>
              <w:lastRenderedPageBreak/>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r>
              <w:rPr>
                <w:rFonts w:eastAsia="等线"/>
                <w:lang w:eastAsia="zh-CN"/>
              </w:rPr>
              <w:t>InterDigital</w:t>
            </w:r>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7" w:name="_Toc42165598"/>
      <w:bookmarkStart w:id="28" w:name="_Toc51768533"/>
      <w:bookmarkStart w:id="29" w:name="_Toc51771040"/>
      <w:r>
        <w:t>7</w:t>
      </w:r>
      <w:r w:rsidRPr="000E647A">
        <w:t>.2.2</w:t>
      </w:r>
      <w:r w:rsidRPr="000E647A">
        <w:tab/>
        <w:t>Analysis of UE complexity reduction</w:t>
      </w:r>
      <w:bookmarkEnd w:id="27"/>
      <w:bookmarkEnd w:id="28"/>
      <w:bookmarkEnd w:id="29"/>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30" w:author="Author">
              <w:r w:rsidDel="00CF50F3">
                <w:rPr>
                  <w:rFonts w:ascii="Times New Roman" w:hAnsi="Times New Roman"/>
                </w:rPr>
                <w:delText>antennas</w:delText>
              </w:r>
            </w:del>
            <w:ins w:id="31"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2" w:author="Author">
              <w:r w:rsidDel="002B118C">
                <w:rPr>
                  <w:rFonts w:ascii="Times New Roman" w:hAnsi="Times New Roman"/>
                </w:rPr>
                <w:delText>antennas</w:delText>
              </w:r>
            </w:del>
            <w:ins w:id="33"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4" w:author="Author"/>
                <w:rFonts w:ascii="Times New Roman" w:hAnsi="Times New Roman"/>
              </w:rPr>
            </w:pPr>
            <w:del w:id="35"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6" w:author="Author">
              <w:del w:id="37" w:author="Author">
                <w:r w:rsidR="002E07C5" w:rsidDel="00242400">
                  <w:rPr>
                    <w:rFonts w:ascii="Times New Roman" w:hAnsi="Times New Roman"/>
                  </w:rPr>
                  <w:delText>branches</w:delText>
                </w:r>
              </w:del>
            </w:ins>
            <w:del w:id="38" w:author="Author">
              <w:r w:rsidRPr="00846262" w:rsidDel="00242400">
                <w:rPr>
                  <w:rFonts w:ascii="Times New Roman" w:hAnsi="Times New Roman"/>
                </w:rPr>
                <w:delText>. That is, the cost reduction due to the reduced number of downlink MIMO layers resulting from the reduced number of Rx antennas</w:delText>
              </w:r>
            </w:del>
            <w:ins w:id="39" w:author="Author">
              <w:del w:id="40" w:author="Author">
                <w:r w:rsidR="00F20266" w:rsidDel="00242400">
                  <w:rPr>
                    <w:rFonts w:ascii="Times New Roman" w:hAnsi="Times New Roman"/>
                  </w:rPr>
                  <w:delText>branches</w:delText>
                </w:r>
              </w:del>
            </w:ins>
            <w:del w:id="41"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2" w:author="Author"/>
                <w:rFonts w:ascii="Times New Roman" w:hAnsi="Times New Roman"/>
              </w:rPr>
            </w:pPr>
            <w:ins w:id="43" w:author="Author">
              <w:r>
                <w:rPr>
                  <w:rFonts w:ascii="Times New Roman" w:hAnsi="Times New Roman"/>
                </w:rPr>
                <w:lastRenderedPageBreak/>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4" w:author="Author"/>
                <w:rFonts w:ascii="Times New Roman" w:hAnsi="Times New Roman"/>
              </w:rPr>
            </w:pPr>
            <w:ins w:id="45"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6"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7" w:author="Author">
              <w:r w:rsidRPr="00FD50FE" w:rsidDel="00EA057B">
                <w:rPr>
                  <w:rFonts w:ascii="Arial" w:hAnsi="Arial" w:cs="Arial"/>
                  <w:b/>
                  <w:bCs/>
                  <w:sz w:val="20"/>
                  <w:szCs w:val="20"/>
                  <w:lang w:val="en-US"/>
                </w:rPr>
                <w:delText>antennas</w:delText>
              </w:r>
            </w:del>
            <w:ins w:id="48"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9" w:author="Author">
                    <w:r w:rsidRPr="00CC7052" w:rsidDel="00EA057B">
                      <w:rPr>
                        <w:rFonts w:ascii="Calibri" w:eastAsia="Times New Roman" w:hAnsi="Calibri"/>
                        <w:b/>
                        <w:bCs/>
                        <w:sz w:val="16"/>
                        <w:szCs w:val="16"/>
                        <w:lang w:val="en-US"/>
                      </w:rPr>
                      <w:delText>antennas</w:delText>
                    </w:r>
                  </w:del>
                  <w:ins w:id="50"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1" w:author="Author">
                    <w:r>
                      <w:rPr>
                        <w:rFonts w:ascii="Calibri" w:eastAsia="Times New Roman" w:hAnsi="Calibri" w:cs="Calibri"/>
                        <w:b/>
                        <w:bCs/>
                        <w:color w:val="000000"/>
                        <w:sz w:val="16"/>
                        <w:szCs w:val="16"/>
                        <w:lang w:val="en-US"/>
                      </w:rPr>
                      <w:t>1</w:t>
                    </w:r>
                  </w:ins>
                  <w:del w:id="52"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Author">
                    <w:r>
                      <w:rPr>
                        <w:rFonts w:ascii="Calibri" w:hAnsi="Calibri" w:cs="Calibri"/>
                        <w:color w:val="000000"/>
                        <w:sz w:val="16"/>
                        <w:szCs w:val="16"/>
                      </w:rPr>
                      <w:t>30.4%</w:t>
                    </w:r>
                  </w:ins>
                  <w:del w:id="54"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67.9%</w:t>
                    </w:r>
                  </w:ins>
                  <w:del w:id="56"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5.6%</w:t>
                    </w:r>
                  </w:ins>
                  <w:del w:id="58"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15.7%</w:t>
                    </w:r>
                  </w:ins>
                  <w:del w:id="60"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4.0%</w:t>
                    </w:r>
                  </w:ins>
                  <w:del w:id="62"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5.3%</w:t>
                    </w:r>
                  </w:ins>
                  <w:del w:id="64"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7.9%</w:t>
                    </w:r>
                  </w:ins>
                  <w:del w:id="66"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75.0%</w:t>
                    </w:r>
                  </w:ins>
                  <w:del w:id="68"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9" w:author="Author">
                    <w:r>
                      <w:rPr>
                        <w:rFonts w:ascii="Calibri" w:hAnsi="Calibri" w:cs="Calibri"/>
                        <w:b/>
                        <w:bCs/>
                        <w:color w:val="000000"/>
                        <w:sz w:val="16"/>
                        <w:szCs w:val="16"/>
                      </w:rPr>
                      <w:t>70.7%</w:t>
                    </w:r>
                  </w:ins>
                  <w:del w:id="70"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Author">
                    <w:r>
                      <w:rPr>
                        <w:rFonts w:ascii="Calibri" w:hAnsi="Calibri" w:cs="Calibri"/>
                        <w:b/>
                        <w:bCs/>
                        <w:color w:val="000000"/>
                        <w:sz w:val="16"/>
                        <w:szCs w:val="16"/>
                      </w:rPr>
                      <w:t>73.7%</w:t>
                    </w:r>
                  </w:ins>
                  <w:del w:id="72"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3" w:author="Author">
                    <w:r>
                      <w:rPr>
                        <w:rFonts w:ascii="Calibri" w:hAnsi="Calibri" w:cs="Calibri"/>
                        <w:b/>
                        <w:bCs/>
                        <w:color w:val="000000"/>
                        <w:sz w:val="16"/>
                        <w:szCs w:val="16"/>
                      </w:rPr>
                      <w:t>69.6%</w:t>
                    </w:r>
                  </w:ins>
                  <w:del w:id="74"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5"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5"/>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w:t>
            </w:r>
            <w:r w:rsidRPr="005A77C4">
              <w:rPr>
                <w:rFonts w:ascii="Times New Roman" w:eastAsia="等线" w:hAnsi="Times New Roman" w:cs="Times New Roman"/>
                <w:sz w:val="20"/>
                <w:szCs w:val="20"/>
                <w:lang w:val="en-US" w:eastAsia="zh-CN"/>
              </w:rPr>
              <w:lastRenderedPageBreak/>
              <w:t xml:space="preserve">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lastRenderedPageBreak/>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6"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lastRenderedPageBreak/>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7"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7"/>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8" w:name="_Hlk55138086"/>
            <w:r w:rsidRPr="00BC730D">
              <w:rPr>
                <w:rFonts w:eastAsia="等线"/>
                <w:lang w:val="en-US"/>
              </w:rPr>
              <w:t>reduced number of antennas without reduced number of layers</w:t>
            </w:r>
            <w:bookmarkEnd w:id="78"/>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lastRenderedPageBreak/>
              <w:t>Therefore, we also want to discuss the following in addition to FL proposal</w:t>
            </w:r>
          </w:p>
          <w:p w14:paraId="0D176169" w14:textId="77777777" w:rsidR="00F84842" w:rsidRPr="00BC730D" w:rsidRDefault="00F84842" w:rsidP="00F84842">
            <w:pPr>
              <w:rPr>
                <w:rFonts w:eastAsia="等线"/>
              </w:rPr>
            </w:pPr>
            <w:bookmarkStart w:id="79"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9"/>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80"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80"/>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lastRenderedPageBreak/>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lastRenderedPageBreak/>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6"/>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81" w:author="Author">
              <w:r w:rsidRPr="006C2031">
                <w:rPr>
                  <w:rFonts w:ascii="Times New Roman" w:hAnsi="Times New Roman"/>
                  <w:strike/>
                </w:rPr>
                <w:t xml:space="preserve">Table 7.3.2-1 summarizes the estimated cost for a device with reduced number of Rx branches without taking reduced number of downlink MIMO layers into consideration, relative to the reference NR device (see evaluation methodology </w:t>
              </w:r>
              <w:r w:rsidRPr="006C2031">
                <w:rPr>
                  <w:rFonts w:ascii="Times New Roman" w:hAnsi="Times New Roman"/>
                  <w:strike/>
                </w:rPr>
                <w:lastRenderedPageBreak/>
                <w:t>described in clause 6.1) and averaged over the results provided by the sourcing companies.</w:t>
              </w:r>
            </w:ins>
          </w:p>
          <w:p w14:paraId="01F6AAEF" w14:textId="77777777" w:rsidR="001C42E4" w:rsidRPr="006C2031" w:rsidRDefault="001C42E4" w:rsidP="00D7754F">
            <w:pPr>
              <w:pStyle w:val="BodyText"/>
              <w:rPr>
                <w:ins w:id="82"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3" w:author="Author"/>
                <w:rFonts w:ascii="Times New Roman" w:hAnsi="Times New Roman"/>
              </w:rPr>
            </w:pPr>
            <w:ins w:id="84"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5"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6" w:author="Author">
              <w:r w:rsidRPr="00A11161">
                <w:rPr>
                  <w:rFonts w:ascii="Times New Roman" w:hAnsi="Times New Roman"/>
                  <w:shd w:val="clear" w:color="auto" w:fill="FFFF00"/>
                </w:rPr>
                <w:lastRenderedPageBreak/>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r>
              <w:rPr>
                <w:rFonts w:eastAsia="等线"/>
                <w:lang w:eastAsia="zh-CN"/>
              </w:rPr>
              <w:t>InterDigital</w:t>
            </w:r>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等线"/>
                <w:lang w:eastAsia="zh-CN"/>
              </w:rPr>
            </w:pPr>
            <w:r>
              <w:rPr>
                <w:rFonts w:eastAsia="等线"/>
                <w:lang w:eastAsia="zh-CN"/>
              </w:rPr>
              <w:t>FUTUREWEI4</w:t>
            </w: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1ED4D200" w:rsidR="008C0AA4" w:rsidRDefault="00B02B63" w:rsidP="00FD4DEA">
            <w:pPr>
              <w:jc w:val="both"/>
              <w:rPr>
                <w:lang w:val="en-US"/>
              </w:rPr>
            </w:pPr>
            <w:r>
              <w:rPr>
                <w:lang w:val="en-US"/>
              </w:rPr>
              <w:t>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等线"/>
                <w:lang w:eastAsia="zh-CN"/>
              </w:rPr>
            </w:pPr>
            <w:r>
              <w:rPr>
                <w:rFonts w:eastAsia="等线"/>
                <w:lang w:eastAsia="zh-CN"/>
              </w:rPr>
              <w:t>SONY3</w:t>
            </w:r>
          </w:p>
        </w:tc>
        <w:tc>
          <w:tcPr>
            <w:tcW w:w="1372" w:type="dxa"/>
          </w:tcPr>
          <w:p w14:paraId="11176D39" w14:textId="77777777" w:rsidR="006E72AE" w:rsidRDefault="006E72AE" w:rsidP="006E72AE">
            <w:pPr>
              <w:tabs>
                <w:tab w:val="left" w:pos="551"/>
              </w:tabs>
              <w:rPr>
                <w:rFonts w:eastAsia="等线"/>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等线"/>
                <w:lang w:eastAsia="zh-CN"/>
              </w:rPr>
            </w:pPr>
            <w:r>
              <w:rPr>
                <w:rFonts w:eastAsia="等线" w:hint="eastAsia"/>
                <w:lang w:eastAsia="zh-CN"/>
              </w:rPr>
              <w:t>S</w:t>
            </w:r>
            <w:r>
              <w:rPr>
                <w:rFonts w:eastAsia="等线"/>
                <w:lang w:eastAsia="zh-CN"/>
              </w:rPr>
              <w:t>amsung</w:t>
            </w:r>
          </w:p>
        </w:tc>
        <w:tc>
          <w:tcPr>
            <w:tcW w:w="1372" w:type="dxa"/>
          </w:tcPr>
          <w:p w14:paraId="26212F55" w14:textId="77777777" w:rsidR="009067EA" w:rsidRDefault="009067EA" w:rsidP="006E72AE">
            <w:pPr>
              <w:tabs>
                <w:tab w:val="left" w:pos="551"/>
              </w:tabs>
              <w:rPr>
                <w:rFonts w:eastAsia="等线"/>
                <w:lang w:val="en-US" w:eastAsia="zh-CN"/>
              </w:rPr>
            </w:pPr>
          </w:p>
        </w:tc>
        <w:tc>
          <w:tcPr>
            <w:tcW w:w="6780" w:type="dxa"/>
          </w:tcPr>
          <w:p w14:paraId="77FF5C13" w14:textId="77777777" w:rsidR="009067EA" w:rsidRDefault="009067EA" w:rsidP="009067EA">
            <w:pPr>
              <w:jc w:val="both"/>
              <w:rPr>
                <w:rFonts w:eastAsia="等线"/>
                <w:lang w:val="en-US" w:eastAsia="zh-CN"/>
              </w:rPr>
            </w:pPr>
            <w:r>
              <w:rPr>
                <w:rFonts w:eastAsia="等线"/>
                <w:lang w:val="en-US" w:eastAsia="zh-CN"/>
              </w:rPr>
              <w:t>To Futurewei:</w:t>
            </w:r>
          </w:p>
          <w:p w14:paraId="3AA27201" w14:textId="77777777" w:rsidR="009067EA" w:rsidRDefault="009067EA" w:rsidP="009067EA">
            <w:pPr>
              <w:jc w:val="both"/>
              <w:rPr>
                <w:rFonts w:eastAsia="等线"/>
                <w:lang w:val="en-US" w:eastAsia="zh-CN"/>
              </w:rPr>
            </w:pPr>
            <w:r>
              <w:rPr>
                <w:rFonts w:eastAsia="等线"/>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等线" w:hint="eastAsia"/>
                <w:lang w:val="en-US" w:eastAsia="zh-CN"/>
              </w:rPr>
            </w:pPr>
            <w:r>
              <w:rPr>
                <w:rFonts w:eastAsia="等线"/>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lastRenderedPageBreak/>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lastRenderedPageBreak/>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7" w:name="_Toc42165599"/>
      <w:bookmarkStart w:id="88" w:name="_Toc51768534"/>
      <w:bookmarkStart w:id="89" w:name="_Toc51771041"/>
      <w:r>
        <w:t>7</w:t>
      </w:r>
      <w:r w:rsidRPr="000E647A">
        <w:t>.2.3</w:t>
      </w:r>
      <w:r w:rsidRPr="000E647A">
        <w:tab/>
        <w:t xml:space="preserve">Analysis of </w:t>
      </w:r>
      <w:r>
        <w:t>performance impacts</w:t>
      </w:r>
      <w:bookmarkEnd w:id="87"/>
      <w:bookmarkEnd w:id="88"/>
      <w:bookmarkEnd w:id="8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lastRenderedPageBreak/>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C1EF269" w14:textId="77777777" w:rsidR="009067EA" w:rsidRPr="00966546" w:rsidRDefault="009067EA" w:rsidP="009067EA">
            <w:pPr>
              <w:tabs>
                <w:tab w:val="left" w:pos="551"/>
              </w:tabs>
              <w:rPr>
                <w:rFonts w:eastAsia="等线"/>
                <w:lang w:val="en-US" w:eastAsia="zh-CN"/>
              </w:rPr>
            </w:pPr>
          </w:p>
        </w:tc>
        <w:tc>
          <w:tcPr>
            <w:tcW w:w="6780" w:type="dxa"/>
          </w:tcPr>
          <w:p w14:paraId="2A469E08" w14:textId="77777777" w:rsidR="009067EA" w:rsidRPr="00966546" w:rsidRDefault="009067EA" w:rsidP="009067EA">
            <w:pPr>
              <w:rPr>
                <w:rFonts w:eastAsia="等线"/>
                <w:lang w:val="en-US" w:eastAsia="zh-CN"/>
              </w:rPr>
            </w:pPr>
            <w:r w:rsidRPr="00966546">
              <w:rPr>
                <w:rFonts w:eastAsia="等线"/>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P3, P4, P6</w:t>
            </w:r>
          </w:p>
          <w:p w14:paraId="38FBF3E4" w14:textId="77777777" w:rsidR="009067EA" w:rsidRDefault="009067EA" w:rsidP="009067EA">
            <w:pPr>
              <w:rPr>
                <w:rFonts w:eastAsia="等线"/>
                <w:lang w:val="en-US" w:eastAsia="zh-CN"/>
              </w:rPr>
            </w:pPr>
            <w:r w:rsidRPr="00966546">
              <w:rPr>
                <w:rFonts w:eastAsia="等线"/>
                <w:lang w:val="en-US" w:eastAsia="zh-CN"/>
              </w:rPr>
              <w:t>Do not agree to capture</w:t>
            </w:r>
            <w:r>
              <w:rPr>
                <w:rFonts w:eastAsia="等线" w:hint="eastAsia"/>
                <w:lang w:val="en-US" w:eastAsia="zh-CN"/>
              </w:rPr>
              <w:t>/</w:t>
            </w:r>
            <w:r>
              <w:rPr>
                <w:rFonts w:eastAsia="等线"/>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P2 already</w:t>
            </w:r>
            <w:r w:rsidRPr="00595CB3">
              <w:rPr>
                <w:rFonts w:ascii="Times New Roman" w:eastAsia="等线"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lastRenderedPageBreak/>
              <w:t>P5 no need to capture with P4</w:t>
            </w:r>
          </w:p>
          <w:p w14:paraId="04A12292"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0E07097B"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等线" w:hAnsi="Times New Roman" w:cs="Times New Roman"/>
                <w:sz w:val="20"/>
                <w:szCs w:val="20"/>
                <w:lang w:val="en-US" w:eastAsia="zh-CN"/>
              </w:rPr>
              <w:t>P10</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90" w:name="_Toc42165600"/>
      <w:bookmarkStart w:id="91" w:name="_Toc51768535"/>
      <w:bookmarkStart w:id="92" w:name="_Toc51771042"/>
      <w:r>
        <w:t>7</w:t>
      </w:r>
      <w:r w:rsidRPr="000E647A">
        <w:t>.2.4</w:t>
      </w:r>
      <w:r w:rsidRPr="000E647A">
        <w:tab/>
        <w:t xml:space="preserve">Analysis of </w:t>
      </w:r>
      <w:r>
        <w:t>coexistence with legacy UEs</w:t>
      </w:r>
      <w:bookmarkEnd w:id="90"/>
      <w:bookmarkEnd w:id="91"/>
      <w:bookmarkEnd w:id="9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ListParagraph"/>
              <w:numPr>
                <w:ilvl w:val="0"/>
                <w:numId w:val="53"/>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3" w:name="_Toc42165601"/>
      <w:bookmarkStart w:id="94" w:name="_Toc51768536"/>
      <w:bookmarkStart w:id="95" w:name="_Toc51771043"/>
      <w:r>
        <w:t>7</w:t>
      </w:r>
      <w:r w:rsidRPr="000E647A">
        <w:t>.2.</w:t>
      </w:r>
      <w:r>
        <w:t>5</w:t>
      </w:r>
      <w:r w:rsidRPr="000E647A">
        <w:tab/>
        <w:t>Analysis of specification impacts</w:t>
      </w:r>
      <w:bookmarkEnd w:id="93"/>
      <w:bookmarkEnd w:id="94"/>
      <w:bookmarkEnd w:id="9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BodyText"/>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lastRenderedPageBreak/>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6"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6"/>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lastRenderedPageBreak/>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7"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8"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lastRenderedPageBreak/>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7"/>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r>
              <w:rPr>
                <w:rFonts w:eastAsia="等线"/>
                <w:lang w:eastAsia="zh-CN"/>
              </w:rPr>
              <w:t>InterDigital</w:t>
            </w:r>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9"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9"/>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100"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00"/>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r>
              <w:rPr>
                <w:rFonts w:eastAsia="等线"/>
                <w:lang w:eastAsia="zh-CN"/>
              </w:rPr>
              <w:t>InterDigital</w:t>
            </w:r>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lastRenderedPageBreak/>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等线"/>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1"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1"/>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02"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lastRenderedPageBreak/>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02"/>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lastRenderedPageBreak/>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r>
              <w:rPr>
                <w:rFonts w:eastAsia="等线"/>
                <w:lang w:eastAsia="zh-CN"/>
              </w:rPr>
              <w:t>InterDigital</w:t>
            </w:r>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等线"/>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3" w:name="_Toc42165602"/>
      <w:bookmarkStart w:id="104" w:name="_Toc51768537"/>
      <w:bookmarkStart w:id="105" w:name="_Toc51771044"/>
      <w:r>
        <w:t>7</w:t>
      </w:r>
      <w:r w:rsidRPr="000E647A">
        <w:t>.3</w:t>
      </w:r>
      <w:r w:rsidRPr="000E647A">
        <w:tab/>
        <w:t>UE bandwidth reduction</w:t>
      </w:r>
      <w:bookmarkEnd w:id="103"/>
      <w:bookmarkEnd w:id="104"/>
      <w:bookmarkEnd w:id="105"/>
    </w:p>
    <w:p w14:paraId="7FAA7AE5" w14:textId="77777777" w:rsidR="00090EF0" w:rsidRPr="000E647A" w:rsidRDefault="00090EF0" w:rsidP="00090EF0">
      <w:pPr>
        <w:pStyle w:val="Heading3"/>
      </w:pPr>
      <w:bookmarkStart w:id="106" w:name="_Toc42165603"/>
      <w:bookmarkStart w:id="107" w:name="_Toc51768538"/>
      <w:bookmarkStart w:id="108" w:name="_Toc51771045"/>
      <w:r>
        <w:t>7</w:t>
      </w:r>
      <w:r w:rsidRPr="000E647A">
        <w:t>.3.1</w:t>
      </w:r>
      <w:r w:rsidRPr="000E647A">
        <w:tab/>
        <w:t>Description of feature</w:t>
      </w:r>
      <w:bookmarkEnd w:id="106"/>
      <w:bookmarkEnd w:id="107"/>
      <w:bookmarkEnd w:id="108"/>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lastRenderedPageBreak/>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9"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9"/>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10" w:name="_Toc42165604"/>
      <w:bookmarkStart w:id="111" w:name="_Toc51768539"/>
      <w:bookmarkStart w:id="112" w:name="_Toc51771046"/>
      <w:r>
        <w:t>7</w:t>
      </w:r>
      <w:r w:rsidRPr="000E647A">
        <w:t>.3.2</w:t>
      </w:r>
      <w:r w:rsidRPr="000E647A">
        <w:tab/>
        <w:t>Analysis of UE complexity reduction</w:t>
      </w:r>
      <w:bookmarkEnd w:id="110"/>
      <w:bookmarkEnd w:id="111"/>
      <w:bookmarkEnd w:id="112"/>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3" w:author="Author">
              <w:r w:rsidRPr="00482371">
                <w:rPr>
                  <w:rFonts w:ascii="Times New Roman" w:hAnsi="Times New Roman"/>
                </w:rPr>
                <w:delText>31</w:delText>
              </w:r>
            </w:del>
            <w:ins w:id="114"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lastRenderedPageBreak/>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5" w:author="Author"/>
                <w:rFonts w:ascii="Times New Roman" w:hAnsi="Times New Roman"/>
              </w:rPr>
            </w:pPr>
            <w:ins w:id="116"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3.8%</w:t>
                    </w:r>
                  </w:ins>
                  <w:del w:id="118"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3.5%</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4.2%</w:t>
                    </w:r>
                  </w:ins>
                  <w:del w:id="122"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3.3%</w:t>
                    </w:r>
                  </w:ins>
                  <w:del w:id="124"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48.5%</w:t>
                    </w:r>
                  </w:ins>
                  <w:del w:id="126"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46.6%</w:t>
                    </w:r>
                  </w:ins>
                  <w:del w:id="128"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Author">
                    <w:r>
                      <w:rPr>
                        <w:rFonts w:ascii="Calibri" w:hAnsi="Calibri" w:cs="Calibri"/>
                        <w:b/>
                        <w:bCs/>
                        <w:color w:val="000000"/>
                        <w:sz w:val="16"/>
                        <w:szCs w:val="16"/>
                      </w:rPr>
                      <w:t>68.2%</w:t>
                    </w:r>
                  </w:ins>
                  <w:del w:id="130"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1" w:author="Author">
                    <w:r>
                      <w:rPr>
                        <w:rFonts w:ascii="Calibri" w:hAnsi="Calibri" w:cs="Calibri"/>
                        <w:b/>
                        <w:bCs/>
                        <w:color w:val="000000"/>
                        <w:sz w:val="16"/>
                        <w:szCs w:val="16"/>
                      </w:rPr>
                      <w:t>66.5%</w:t>
                    </w:r>
                  </w:ins>
                  <w:del w:id="132"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lastRenderedPageBreak/>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33"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33"/>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r>
              <w:rPr>
                <w:rFonts w:eastAsia="等线"/>
                <w:lang w:eastAsia="zh-CN"/>
              </w:rPr>
              <w:t>InterDigital</w:t>
            </w:r>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等线"/>
                <w:lang w:val="en-US" w:eastAsia="zh-CN"/>
              </w:rPr>
            </w:pPr>
            <w:r>
              <w:rPr>
                <w:rFonts w:eastAsia="等线"/>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4" w:name="_Toc42165605"/>
      <w:bookmarkStart w:id="135" w:name="_Toc51768540"/>
      <w:bookmarkStart w:id="136" w:name="_Toc51771047"/>
      <w:r>
        <w:t>7</w:t>
      </w:r>
      <w:r w:rsidRPr="000E647A">
        <w:t>.3.3</w:t>
      </w:r>
      <w:r w:rsidRPr="000E647A">
        <w:tab/>
        <w:t xml:space="preserve">Analysis of </w:t>
      </w:r>
      <w:r>
        <w:t>performance impacts</w:t>
      </w:r>
      <w:bookmarkEnd w:id="134"/>
      <w:bookmarkEnd w:id="135"/>
      <w:bookmarkEnd w:id="136"/>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7" w:name="_Toc42165606"/>
      <w:bookmarkStart w:id="138" w:name="_Toc51768541"/>
      <w:bookmarkStart w:id="139"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lastRenderedPageBreak/>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7"/>
      <w:bookmarkEnd w:id="138"/>
      <w:bookmarkEnd w:id="139"/>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40" w:name="_Toc42165607"/>
      <w:bookmarkStart w:id="141" w:name="_Toc51768542"/>
      <w:bookmarkStart w:id="142" w:name="_Toc51771049"/>
      <w:r w:rsidRPr="000E647A">
        <w:t>Analysis of specification impacts</w:t>
      </w:r>
      <w:bookmarkEnd w:id="140"/>
      <w:bookmarkEnd w:id="141"/>
      <w:bookmarkEnd w:id="142"/>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3" w:name="_Toc42165608"/>
      <w:bookmarkStart w:id="144" w:name="_Toc51768543"/>
      <w:bookmarkStart w:id="145"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6"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6"/>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lastRenderedPageBreak/>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 xml:space="preserve">The updated proposal is okay to us. Regarding the question raised by vivo, I think we can leave it as it is and try to make a </w:t>
            </w:r>
            <w:r>
              <w:rPr>
                <w:rFonts w:eastAsia="Malgun Gothic"/>
                <w:lang w:val="en-US" w:eastAsia="ko-KR"/>
              </w:rPr>
              <w:lastRenderedPageBreak/>
              <w:t>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lastRenderedPageBreak/>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r>
              <w:rPr>
                <w:rFonts w:eastAsia="等线"/>
                <w:lang w:eastAsia="zh-CN"/>
              </w:rPr>
              <w:t>InterDigital</w:t>
            </w:r>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r>
              <w:rPr>
                <w:rFonts w:eastAsia="等线"/>
                <w:lang w:val="en-US" w:eastAsia="zh-CN"/>
              </w:rPr>
              <w:t>Qulacomm</w:t>
            </w:r>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7"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7"/>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等线"/>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lastRenderedPageBreak/>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lastRenderedPageBreak/>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r>
              <w:rPr>
                <w:rFonts w:eastAsia="等线"/>
                <w:lang w:eastAsia="zh-CN"/>
              </w:rPr>
              <w:t>InterDigital</w:t>
            </w:r>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r w:rsidRPr="0002730F">
              <w:rPr>
                <w:rFonts w:eastAsia="等线"/>
                <w:lang w:val="en-US" w:eastAsia="zh-CN"/>
              </w:rPr>
              <w:t>MHz.</w:t>
            </w:r>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1FE7E069" w:rsidR="00340770" w:rsidRPr="00DA32E1" w:rsidRDefault="00340770" w:rsidP="00340770">
            <w:pPr>
              <w:jc w:val="both"/>
              <w:rPr>
                <w:bCs/>
              </w:rPr>
            </w:pPr>
            <w:bookmarkStart w:id="148" w:name="_Hlk55343485"/>
            <w:r w:rsidRPr="00DA32E1">
              <w:rPr>
                <w:b/>
                <w:bCs/>
                <w:highlight w:val="yellow"/>
              </w:rPr>
              <w:t>Phase 1</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lastRenderedPageBreak/>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8"/>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lastRenderedPageBreak/>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Default="00D20679" w:rsidP="00D20679">
            <w:pPr>
              <w:jc w:val="both"/>
              <w:rPr>
                <w:rFonts w:eastAsia="等线"/>
                <w:lang w:val="en-US" w:eastAsia="zh-CN"/>
              </w:rPr>
            </w:pPr>
            <w:r>
              <w:rPr>
                <w:rFonts w:eastAsia="等线"/>
                <w:lang w:val="en-US" w:eastAsia="zh-CN"/>
              </w:rPr>
              <w:t>We</w:t>
            </w:r>
            <w:r>
              <w:rPr>
                <w:rFonts w:eastAsia="等线"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等线" w:hint="eastAsia"/>
                <w:lang w:val="en-US" w:eastAsia="zh-CN"/>
              </w:rPr>
              <w:t>It may be worthy to further study</w:t>
            </w:r>
            <w:r w:rsidR="009D135A">
              <w:rPr>
                <w:rFonts w:eastAsia="等线" w:hint="eastAsia"/>
                <w:lang w:val="en-US" w:eastAsia="zh-CN"/>
              </w:rPr>
              <w:t xml:space="preserve"> as suggested in </w:t>
            </w:r>
            <w:r w:rsidR="009D135A">
              <w:rPr>
                <w:b/>
                <w:bCs/>
                <w:highlight w:val="yellow"/>
              </w:rPr>
              <w:t>Proposal 7.3.6-1b</w:t>
            </w:r>
            <w:r w:rsidR="00DD5086">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donot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RedCap UE cheaper and </w:t>
            </w:r>
            <w:r w:rsidR="00DD5086">
              <w:rPr>
                <w:rFonts w:eastAsia="等线"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等线"/>
                <w:lang w:val="en-US" w:eastAsia="zh-CN"/>
              </w:rPr>
            </w:pPr>
            <w:r>
              <w:rPr>
                <w:rFonts w:eastAsia="等线"/>
                <w:lang w:val="en-US" w:eastAsia="zh-CN"/>
              </w:rPr>
              <w:t>Qualcomm</w:t>
            </w:r>
          </w:p>
        </w:tc>
        <w:tc>
          <w:tcPr>
            <w:tcW w:w="1372" w:type="dxa"/>
          </w:tcPr>
          <w:p w14:paraId="7B137490" w14:textId="77777777" w:rsidR="00133A01" w:rsidRPr="006C432A" w:rsidRDefault="00133A01" w:rsidP="00FD4DEA">
            <w:pPr>
              <w:tabs>
                <w:tab w:val="left" w:pos="551"/>
              </w:tabs>
              <w:jc w:val="both"/>
              <w:rPr>
                <w:rFonts w:eastAsia="等线"/>
                <w:lang w:val="en-US" w:eastAsia="zh-CN"/>
              </w:rPr>
            </w:pPr>
          </w:p>
        </w:tc>
        <w:tc>
          <w:tcPr>
            <w:tcW w:w="1397" w:type="dxa"/>
          </w:tcPr>
          <w:p w14:paraId="346BB6DE" w14:textId="5C5066C4" w:rsidR="00133A01" w:rsidRDefault="00133A01" w:rsidP="00FD4DEA">
            <w:pPr>
              <w:jc w:val="both"/>
              <w:rPr>
                <w:rFonts w:eastAsia="等线"/>
                <w:lang w:val="en-US" w:eastAsia="zh-CN"/>
              </w:rPr>
            </w:pPr>
            <w:r>
              <w:rPr>
                <w:rFonts w:eastAsia="等线"/>
                <w:lang w:val="en-US" w:eastAsia="zh-CN"/>
              </w:rPr>
              <w:t>N</w:t>
            </w:r>
          </w:p>
        </w:tc>
        <w:tc>
          <w:tcPr>
            <w:tcW w:w="5383" w:type="dxa"/>
          </w:tcPr>
          <w:p w14:paraId="2353348C" w14:textId="34FBF62B" w:rsidR="00133A01" w:rsidRDefault="00133A01" w:rsidP="00D20679">
            <w:pPr>
              <w:jc w:val="both"/>
              <w:rPr>
                <w:rFonts w:eastAsia="等线"/>
                <w:lang w:val="en-US" w:eastAsia="zh-CN"/>
              </w:rPr>
            </w:pPr>
            <w:r w:rsidRPr="00133A01">
              <w:rPr>
                <w:rFonts w:eastAsia="等线"/>
                <w:lang w:val="en-US" w:eastAsia="zh-CN"/>
              </w:rPr>
              <w:t xml:space="preserve">It is better to down select the maximum bandwidth </w:t>
            </w:r>
            <w:r>
              <w:rPr>
                <w:rFonts w:eastAsia="等线"/>
                <w:lang w:val="en-US" w:eastAsia="zh-CN"/>
              </w:rPr>
              <w:t xml:space="preserve">for FR2 </w:t>
            </w:r>
            <w:r w:rsidRPr="00133A01">
              <w:rPr>
                <w:rFonts w:eastAsia="等线"/>
                <w:lang w:val="en-US" w:eastAsia="zh-CN"/>
              </w:rPr>
              <w:t xml:space="preserve">in this meeting. Since most of the companies prefer the 100 MHz option, we don’t see the need to have square brackets around the 100 MHz. Also, </w:t>
            </w:r>
            <w:r>
              <w:rPr>
                <w:rFonts w:eastAsia="等线"/>
                <w:lang w:val="en-US" w:eastAsia="zh-CN"/>
              </w:rPr>
              <w:t xml:space="preserve">BW </w:t>
            </w:r>
            <w:r w:rsidRPr="00133A01">
              <w:rPr>
                <w:rFonts w:eastAsia="等线"/>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等线"/>
                <w:lang w:val="en-US" w:eastAsia="zh-CN"/>
              </w:rPr>
            </w:pPr>
          </w:p>
        </w:tc>
        <w:tc>
          <w:tcPr>
            <w:tcW w:w="1397" w:type="dxa"/>
          </w:tcPr>
          <w:p w14:paraId="0AD2146C" w14:textId="77777777" w:rsidR="00A35D88" w:rsidRDefault="00A35D88" w:rsidP="00FD4DEA">
            <w:pPr>
              <w:jc w:val="both"/>
              <w:rPr>
                <w:rFonts w:eastAsia="等线"/>
                <w:lang w:val="en-US" w:eastAsia="zh-CN"/>
              </w:rPr>
            </w:pPr>
          </w:p>
        </w:tc>
        <w:tc>
          <w:tcPr>
            <w:tcW w:w="5383" w:type="dxa"/>
          </w:tcPr>
          <w:p w14:paraId="3866242A" w14:textId="1715D4D0" w:rsidR="00A35D88" w:rsidRPr="00133A01" w:rsidRDefault="00A35D88" w:rsidP="00D20679">
            <w:pPr>
              <w:jc w:val="both"/>
              <w:rPr>
                <w:rFonts w:eastAsia="等线"/>
                <w:lang w:val="en-US" w:eastAsia="zh-CN"/>
              </w:rPr>
            </w:pPr>
            <w:r>
              <w:rPr>
                <w:rFonts w:eastAsia="等线"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66A71B8" w14:textId="77777777" w:rsidR="005E4CD9" w:rsidRPr="006C432A" w:rsidRDefault="005E4CD9" w:rsidP="005E4CD9">
            <w:pPr>
              <w:tabs>
                <w:tab w:val="left" w:pos="551"/>
              </w:tabs>
              <w:jc w:val="both"/>
              <w:rPr>
                <w:rFonts w:eastAsia="等线"/>
                <w:lang w:val="en-US" w:eastAsia="zh-CN"/>
              </w:rPr>
            </w:pPr>
          </w:p>
        </w:tc>
        <w:tc>
          <w:tcPr>
            <w:tcW w:w="1397" w:type="dxa"/>
          </w:tcPr>
          <w:p w14:paraId="0C99501A" w14:textId="31FCD9A2" w:rsidR="005E4CD9" w:rsidRDefault="005E4CD9" w:rsidP="005E4CD9">
            <w:pPr>
              <w:jc w:val="both"/>
              <w:rPr>
                <w:rFonts w:eastAsia="等线"/>
                <w:lang w:val="en-US" w:eastAsia="zh-CN"/>
              </w:rPr>
            </w:pPr>
          </w:p>
        </w:tc>
        <w:tc>
          <w:tcPr>
            <w:tcW w:w="5383" w:type="dxa"/>
          </w:tcPr>
          <w:p w14:paraId="3F3873EB" w14:textId="77777777" w:rsidR="005E4CD9" w:rsidRDefault="005E4CD9" w:rsidP="005E4CD9">
            <w:pPr>
              <w:jc w:val="both"/>
              <w:rPr>
                <w:rFonts w:eastAsia="等线"/>
                <w:lang w:val="en-US" w:eastAsia="zh-CN"/>
              </w:rPr>
            </w:pPr>
            <w:r>
              <w:rPr>
                <w:rFonts w:eastAsia="等线" w:hint="eastAsia"/>
                <w:lang w:val="en-US" w:eastAsia="zh-CN"/>
              </w:rPr>
              <w:t>W</w:t>
            </w:r>
            <w:r>
              <w:rPr>
                <w:rFonts w:eastAsia="等线"/>
                <w:lang w:val="en-US" w:eastAsia="zh-CN"/>
              </w:rPr>
              <w:t xml:space="preserve">e are OK with the main bullet and we could step further by removing the bracket. </w:t>
            </w:r>
          </w:p>
          <w:p w14:paraId="73C3E5EB" w14:textId="77777777" w:rsidR="005E4CD9" w:rsidRDefault="005E4CD9" w:rsidP="005E4CD9">
            <w:pPr>
              <w:jc w:val="both"/>
              <w:rPr>
                <w:rFonts w:eastAsia="等线"/>
                <w:lang w:val="en-US" w:eastAsia="zh-CN"/>
              </w:rPr>
            </w:pPr>
            <w:r>
              <w:rPr>
                <w:rFonts w:eastAsia="等线"/>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等线"/>
                <w:lang w:val="en-US" w:eastAsia="zh-CN"/>
              </w:rPr>
            </w:pPr>
            <w:r>
              <w:rPr>
                <w:rFonts w:eastAsia="等线"/>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等线"/>
                <w:lang w:val="en-US" w:eastAsia="zh-CN"/>
              </w:rPr>
            </w:pPr>
          </w:p>
        </w:tc>
        <w:tc>
          <w:tcPr>
            <w:tcW w:w="1397" w:type="dxa"/>
          </w:tcPr>
          <w:p w14:paraId="3E754152" w14:textId="77777777" w:rsidR="00727268" w:rsidRDefault="00727268" w:rsidP="005E4CD9">
            <w:pPr>
              <w:jc w:val="both"/>
              <w:rPr>
                <w:rFonts w:eastAsia="等线"/>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D58CD9" w14:textId="77777777" w:rsidR="00277320" w:rsidRPr="006C432A" w:rsidRDefault="00277320" w:rsidP="005E4CD9">
            <w:pPr>
              <w:tabs>
                <w:tab w:val="left" w:pos="551"/>
              </w:tabs>
              <w:jc w:val="both"/>
              <w:rPr>
                <w:rFonts w:eastAsia="等线"/>
                <w:lang w:val="en-US" w:eastAsia="zh-CN"/>
              </w:rPr>
            </w:pPr>
          </w:p>
        </w:tc>
        <w:tc>
          <w:tcPr>
            <w:tcW w:w="1397" w:type="dxa"/>
          </w:tcPr>
          <w:p w14:paraId="36894F81" w14:textId="77777777" w:rsidR="00277320" w:rsidRDefault="00277320" w:rsidP="005E4CD9">
            <w:pPr>
              <w:jc w:val="both"/>
              <w:rPr>
                <w:rFonts w:eastAsia="等线"/>
                <w:lang w:val="en-US" w:eastAsia="zh-CN"/>
              </w:rPr>
            </w:pPr>
          </w:p>
        </w:tc>
        <w:tc>
          <w:tcPr>
            <w:tcW w:w="5383" w:type="dxa"/>
          </w:tcPr>
          <w:p w14:paraId="4CBBC634" w14:textId="028089BC" w:rsidR="00277320" w:rsidRPr="00277320" w:rsidRDefault="00277320" w:rsidP="00727268">
            <w:pPr>
              <w:jc w:val="both"/>
              <w:rPr>
                <w:rFonts w:eastAsia="等线"/>
                <w:lang w:val="en-US" w:eastAsia="zh-CN"/>
              </w:rPr>
            </w:pPr>
            <w:r>
              <w:rPr>
                <w:rFonts w:eastAsia="等线"/>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等线"/>
                <w:lang w:val="en-US" w:eastAsia="zh-CN"/>
              </w:rPr>
            </w:pPr>
            <w:r>
              <w:rPr>
                <w:rFonts w:eastAsia="等线"/>
                <w:lang w:val="en-US" w:eastAsia="zh-CN"/>
              </w:rPr>
              <w:t>FUTUREWEI4</w:t>
            </w:r>
          </w:p>
        </w:tc>
        <w:tc>
          <w:tcPr>
            <w:tcW w:w="1372" w:type="dxa"/>
          </w:tcPr>
          <w:p w14:paraId="11DE9C7C" w14:textId="77777777" w:rsidR="00957A7D" w:rsidRPr="006C432A" w:rsidRDefault="00957A7D" w:rsidP="005E4CD9">
            <w:pPr>
              <w:tabs>
                <w:tab w:val="left" w:pos="551"/>
              </w:tabs>
              <w:jc w:val="both"/>
              <w:rPr>
                <w:rFonts w:eastAsia="等线"/>
                <w:lang w:val="en-US" w:eastAsia="zh-CN"/>
              </w:rPr>
            </w:pPr>
          </w:p>
        </w:tc>
        <w:tc>
          <w:tcPr>
            <w:tcW w:w="1397" w:type="dxa"/>
          </w:tcPr>
          <w:p w14:paraId="2425FBCB" w14:textId="77777777" w:rsidR="00957A7D" w:rsidRDefault="00957A7D" w:rsidP="005E4CD9">
            <w:pPr>
              <w:jc w:val="both"/>
              <w:rPr>
                <w:rFonts w:eastAsia="等线"/>
                <w:lang w:val="en-US" w:eastAsia="zh-CN"/>
              </w:rPr>
            </w:pPr>
          </w:p>
        </w:tc>
        <w:tc>
          <w:tcPr>
            <w:tcW w:w="5383" w:type="dxa"/>
          </w:tcPr>
          <w:p w14:paraId="60395DCE" w14:textId="73843AFA" w:rsidR="00957A7D" w:rsidRDefault="00957A7D" w:rsidP="00727268">
            <w:pPr>
              <w:jc w:val="both"/>
              <w:rPr>
                <w:rFonts w:eastAsia="等线"/>
                <w:lang w:val="en-US" w:eastAsia="zh-CN"/>
              </w:rPr>
            </w:pPr>
            <w:r>
              <w:rPr>
                <w:rFonts w:eastAsia="等线"/>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等线"/>
                <w:lang w:val="en-US" w:eastAsia="zh-CN"/>
              </w:rPr>
            </w:pPr>
            <w:r>
              <w:rPr>
                <w:rFonts w:eastAsia="等线"/>
                <w:lang w:val="en-US" w:eastAsia="zh-CN"/>
              </w:rPr>
              <w:t>Nokia, NSB</w:t>
            </w:r>
          </w:p>
        </w:tc>
        <w:tc>
          <w:tcPr>
            <w:tcW w:w="1372" w:type="dxa"/>
          </w:tcPr>
          <w:p w14:paraId="0A3536DE" w14:textId="77777777" w:rsidR="00B232A6" w:rsidRPr="006C432A" w:rsidRDefault="00B232A6" w:rsidP="005E4CD9">
            <w:pPr>
              <w:tabs>
                <w:tab w:val="left" w:pos="551"/>
              </w:tabs>
              <w:jc w:val="both"/>
              <w:rPr>
                <w:rFonts w:eastAsia="等线"/>
                <w:lang w:val="en-US" w:eastAsia="zh-CN"/>
              </w:rPr>
            </w:pPr>
          </w:p>
        </w:tc>
        <w:tc>
          <w:tcPr>
            <w:tcW w:w="1397" w:type="dxa"/>
          </w:tcPr>
          <w:p w14:paraId="36868D82" w14:textId="77777777" w:rsidR="00B232A6" w:rsidRDefault="00B232A6" w:rsidP="005E4CD9">
            <w:pPr>
              <w:jc w:val="both"/>
              <w:rPr>
                <w:rFonts w:eastAsia="等线"/>
                <w:lang w:val="en-US" w:eastAsia="zh-CN"/>
              </w:rPr>
            </w:pPr>
          </w:p>
        </w:tc>
        <w:tc>
          <w:tcPr>
            <w:tcW w:w="5383" w:type="dxa"/>
          </w:tcPr>
          <w:p w14:paraId="62EF8A2B" w14:textId="674AD1BD" w:rsidR="00B232A6" w:rsidRDefault="00455F67" w:rsidP="00727268">
            <w:pPr>
              <w:jc w:val="both"/>
              <w:rPr>
                <w:rFonts w:eastAsia="等线"/>
                <w:lang w:val="en-US" w:eastAsia="zh-CN"/>
              </w:rPr>
            </w:pPr>
            <w:r>
              <w:rPr>
                <w:rFonts w:eastAsia="等线"/>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lastRenderedPageBreak/>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等线"/>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等线"/>
                <w:lang w:val="en-US" w:eastAsia="zh-CN"/>
              </w:rPr>
            </w:pPr>
            <w:r>
              <w:rPr>
                <w:rFonts w:eastAsia="等线"/>
                <w:lang w:val="en-US" w:eastAsia="zh-CN"/>
              </w:rPr>
              <w:t>Share same view as CATT, Qualcomm, and others</w:t>
            </w:r>
            <w:r w:rsidR="006240E0">
              <w:rPr>
                <w:rFonts w:eastAsia="等线"/>
                <w:lang w:val="en-US" w:eastAsia="zh-CN"/>
              </w:rPr>
              <w:t xml:space="preserve">, and prefer to </w:t>
            </w:r>
            <w:r w:rsidR="00092C3A">
              <w:rPr>
                <w:rFonts w:eastAsia="等线"/>
                <w:lang w:val="en-US" w:eastAsia="zh-CN"/>
              </w:rPr>
              <w:t xml:space="preserve">remove the </w:t>
            </w:r>
            <w:r w:rsidR="006240E0">
              <w:rPr>
                <w:rFonts w:eastAsia="等线"/>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E45AD49" w14:textId="77777777" w:rsidR="009067EA" w:rsidRPr="006C432A" w:rsidRDefault="009067EA" w:rsidP="009067EA">
            <w:pPr>
              <w:tabs>
                <w:tab w:val="left" w:pos="551"/>
              </w:tabs>
              <w:jc w:val="both"/>
              <w:rPr>
                <w:rFonts w:eastAsia="等线"/>
                <w:lang w:val="en-US" w:eastAsia="zh-CN"/>
              </w:rPr>
            </w:pPr>
            <w:r>
              <w:rPr>
                <w:rFonts w:eastAsia="等线" w:hint="eastAsia"/>
                <w:lang w:val="en-US" w:eastAsia="zh-CN"/>
              </w:rPr>
              <w:t>Y</w:t>
            </w:r>
          </w:p>
        </w:tc>
        <w:tc>
          <w:tcPr>
            <w:tcW w:w="1397" w:type="dxa"/>
          </w:tcPr>
          <w:p w14:paraId="5215D87B" w14:textId="77777777" w:rsidR="009067EA" w:rsidRDefault="009067EA" w:rsidP="009067EA">
            <w:pPr>
              <w:jc w:val="both"/>
              <w:rPr>
                <w:rFonts w:eastAsia="等线"/>
                <w:lang w:val="en-US" w:eastAsia="zh-CN"/>
              </w:rPr>
            </w:pPr>
          </w:p>
        </w:tc>
        <w:tc>
          <w:tcPr>
            <w:tcW w:w="5383" w:type="dxa"/>
          </w:tcPr>
          <w:p w14:paraId="2B1ED667" w14:textId="77777777" w:rsidR="009067EA" w:rsidRDefault="009067EA" w:rsidP="009067EA">
            <w:pPr>
              <w:jc w:val="both"/>
              <w:rPr>
                <w:rFonts w:eastAsia="等线"/>
                <w:lang w:val="en-US" w:eastAsia="zh-CN"/>
              </w:rPr>
            </w:pPr>
            <w:r>
              <w:rPr>
                <w:rFonts w:eastAsia="等线"/>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等线"/>
                <w:lang w:val="en-US" w:eastAsia="zh-CN"/>
              </w:rPr>
            </w:pPr>
            <w:r>
              <w:rPr>
                <w:rFonts w:eastAsia="等线"/>
                <w:lang w:val="en-US" w:eastAsia="zh-CN"/>
              </w:rPr>
              <w:t xml:space="preserve">And at least if 50MHz is supported, 100MHz can be reported after initial access. </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lastRenderedPageBreak/>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r>
              <w:rPr>
                <w:rFonts w:eastAsia="等线"/>
                <w:lang w:eastAsia="zh-CN"/>
              </w:rPr>
              <w:t>InterDigital</w:t>
            </w:r>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3"/>
      <w:bookmarkEnd w:id="144"/>
      <w:bookmarkEnd w:id="145"/>
    </w:p>
    <w:p w14:paraId="7E7FC05D" w14:textId="1FB94B3B" w:rsidR="00090EF0" w:rsidRPr="000E647A" w:rsidRDefault="00090EF0" w:rsidP="00090EF0">
      <w:pPr>
        <w:pStyle w:val="Heading3"/>
      </w:pPr>
      <w:bookmarkStart w:id="149" w:name="_Toc42165609"/>
      <w:bookmarkStart w:id="150" w:name="_Toc51768544"/>
      <w:bookmarkStart w:id="151" w:name="_Toc51771051"/>
      <w:r>
        <w:t>7</w:t>
      </w:r>
      <w:r w:rsidRPr="000E647A">
        <w:t>.4.1</w:t>
      </w:r>
      <w:r w:rsidRPr="000E647A">
        <w:tab/>
        <w:t>Description of feature</w:t>
      </w:r>
      <w:bookmarkEnd w:id="149"/>
      <w:bookmarkEnd w:id="150"/>
      <w:bookmarkEnd w:id="151"/>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del w:id="153" w:author="Author">
                <w:r w:rsidDel="00D153CF">
                  <w:rPr>
                    <w:rFonts w:ascii="Times New Roman" w:hAnsi="Times New Roman"/>
                  </w:rPr>
                  <w:delText xml:space="preserve">potential </w:delText>
                </w:r>
              </w:del>
            </w:ins>
            <w:del w:id="154"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5" w:author="Author">
              <w:r w:rsidRPr="002B0293" w:rsidDel="00D153CF">
                <w:rPr>
                  <w:rFonts w:ascii="Times New Roman" w:hAnsi="Times New Roman"/>
                </w:rPr>
                <w:delText xml:space="preserve">the need for </w:delText>
              </w:r>
            </w:del>
            <w:r w:rsidRPr="002B0293">
              <w:rPr>
                <w:rFonts w:ascii="Times New Roman" w:hAnsi="Times New Roman"/>
              </w:rPr>
              <w:t>a duplexer</w:t>
            </w:r>
            <w:ins w:id="156"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7" w:author="Author">
              <w:del w:id="158"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lastRenderedPageBreak/>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9" w:author="Author">
              <w:r>
                <w:rPr>
                  <w:rFonts w:ascii="Times New Roman" w:hAnsi="Times New Roman"/>
                </w:rPr>
                <w:t xml:space="preserve">potential </w:t>
              </w:r>
            </w:ins>
            <w:r w:rsidRPr="002B0293">
              <w:rPr>
                <w:rFonts w:ascii="Times New Roman" w:hAnsi="Times New Roman"/>
              </w:rPr>
              <w:t>UE complexity reduction by removing the need for a duplexer</w:t>
            </w:r>
            <w:ins w:id="160"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1"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lastRenderedPageBreak/>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2" w:author="Author">
                    <w:del w:id="163" w:author="Author">
                      <w:r w:rsidDel="00D153CF">
                        <w:rPr>
                          <w:rFonts w:ascii="Times New Roman" w:hAnsi="Times New Roman"/>
                        </w:rPr>
                        <w:delText xml:space="preserve">potential </w:delText>
                      </w:r>
                    </w:del>
                  </w:ins>
                  <w:del w:id="164"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5" w:author="Author">
                    <w:r w:rsidRPr="002B0293" w:rsidDel="00D153CF">
                      <w:rPr>
                        <w:rFonts w:ascii="Times New Roman" w:hAnsi="Times New Roman"/>
                      </w:rPr>
                      <w:delText xml:space="preserve">the need for </w:delText>
                    </w:r>
                  </w:del>
                  <w:r w:rsidRPr="002B0293">
                    <w:rPr>
                      <w:rFonts w:ascii="Times New Roman" w:hAnsi="Times New Roman"/>
                    </w:rPr>
                    <w:t>a duplexer</w:t>
                  </w:r>
                  <w:ins w:id="16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8"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9"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70"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1"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lastRenderedPageBreak/>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72"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3" w:author="Author">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4"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5"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6"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6"/>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r>
              <w:rPr>
                <w:rFonts w:eastAsia="等线"/>
                <w:lang w:eastAsia="zh-CN"/>
              </w:rPr>
              <w:t>InterDigital</w:t>
            </w:r>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等线"/>
                <w:lang w:val="en-US" w:eastAsia="zh-CN"/>
              </w:rPr>
            </w:pPr>
            <w:r>
              <w:rPr>
                <w:rFonts w:eastAsia="等线"/>
                <w:lang w:val="en-US" w:eastAsia="zh-CN"/>
              </w:rPr>
              <w:t>Qualcomm</w:t>
            </w:r>
          </w:p>
        </w:tc>
        <w:tc>
          <w:tcPr>
            <w:tcW w:w="1372" w:type="dxa"/>
          </w:tcPr>
          <w:p w14:paraId="2183246B" w14:textId="68B16DE4" w:rsidR="00362034" w:rsidRDefault="00B30A1E" w:rsidP="00FD4DEA">
            <w:pPr>
              <w:tabs>
                <w:tab w:val="left" w:pos="551"/>
              </w:tabs>
              <w:jc w:val="both"/>
              <w:rPr>
                <w:rFonts w:eastAsia="等线"/>
                <w:lang w:val="en-US" w:eastAsia="zh-CN"/>
              </w:rPr>
            </w:pPr>
            <w:r>
              <w:rPr>
                <w:rFonts w:eastAsia="等线"/>
                <w:lang w:val="en-US" w:eastAsia="zh-CN"/>
              </w:rPr>
              <w:t>Y</w:t>
            </w: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7" w:name="_Toc42165610"/>
      <w:bookmarkStart w:id="178" w:name="_Toc51768545"/>
      <w:bookmarkStart w:id="179" w:name="_Toc51771052"/>
      <w:r>
        <w:t>7</w:t>
      </w:r>
      <w:r w:rsidRPr="000E647A">
        <w:t>.4.2</w:t>
      </w:r>
      <w:r w:rsidRPr="000E647A">
        <w:tab/>
        <w:t>Analysis of UE complexity reduction</w:t>
      </w:r>
      <w:bookmarkEnd w:id="177"/>
      <w:bookmarkEnd w:id="178"/>
      <w:bookmarkEnd w:id="179"/>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80"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81" w:author="Author"/>
                <w:lang w:val="en-US" w:eastAsia="zh-CN"/>
              </w:rPr>
            </w:pPr>
            <w:ins w:id="182"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BodyText"/>
              <w:rPr>
                <w:rFonts w:ascii="Times New Roman" w:hAnsi="Times New Roman"/>
              </w:rPr>
            </w:pPr>
            <w:ins w:id="183"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4" w:author="Author"/>
                <w:rFonts w:ascii="Times New Roman" w:hAnsi="Times New Roman"/>
              </w:rPr>
            </w:pPr>
            <w:ins w:id="185"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23.9%</w:t>
                    </w:r>
                  </w:ins>
                  <w:del w:id="187"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10.7%</w:t>
                    </w:r>
                  </w:ins>
                  <w:del w:id="189"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0" w:author="Author">
                    <w:r>
                      <w:rPr>
                        <w:rFonts w:ascii="Calibri" w:hAnsi="Calibri" w:cs="Calibri"/>
                        <w:color w:val="000000"/>
                        <w:sz w:val="16"/>
                        <w:szCs w:val="16"/>
                      </w:rPr>
                      <w:t>37.6%</w:t>
                    </w:r>
                  </w:ins>
                  <w:del w:id="191"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77.1%</w:t>
                    </w:r>
                  </w:ins>
                  <w:del w:id="193"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Author">
                    <w:r>
                      <w:rPr>
                        <w:rFonts w:ascii="Calibri" w:hAnsi="Calibri" w:cs="Calibri"/>
                        <w:color w:val="000000"/>
                        <w:sz w:val="16"/>
                        <w:szCs w:val="16"/>
                      </w:rPr>
                      <w:t>3.7%</w:t>
                    </w:r>
                  </w:ins>
                  <w:del w:id="195"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6" w:author="Author">
                    <w:r>
                      <w:rPr>
                        <w:rFonts w:ascii="Calibri" w:hAnsi="Calibri" w:cs="Calibri"/>
                        <w:color w:val="000000"/>
                        <w:sz w:val="16"/>
                        <w:szCs w:val="16"/>
                      </w:rPr>
                      <w:t>9.9%</w:t>
                    </w:r>
                  </w:ins>
                  <w:del w:id="197"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8" w:author="Author">
                    <w:r>
                      <w:rPr>
                        <w:rFonts w:ascii="Calibri" w:hAnsi="Calibri" w:cs="Calibri"/>
                        <w:b/>
                        <w:bCs/>
                        <w:color w:val="000000"/>
                        <w:sz w:val="16"/>
                        <w:szCs w:val="16"/>
                      </w:rPr>
                      <w:t>99.2%</w:t>
                    </w:r>
                  </w:ins>
                  <w:del w:id="199"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00" w:author="Author">
                    <w:r>
                      <w:rPr>
                        <w:rFonts w:ascii="Calibri" w:hAnsi="Calibri" w:cs="Calibri"/>
                        <w:b/>
                        <w:bCs/>
                        <w:color w:val="000000"/>
                        <w:sz w:val="16"/>
                        <w:szCs w:val="16"/>
                      </w:rPr>
                      <w:t>90.3%</w:t>
                    </w:r>
                  </w:ins>
                  <w:del w:id="201"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lastRenderedPageBreak/>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lastRenderedPageBreak/>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02" w:name="_Hlk54962530"/>
            <w:r w:rsidRPr="003A4429">
              <w:rPr>
                <w:rFonts w:eastAsia="等线"/>
                <w:lang w:val="en-US" w:eastAsia="zh-CN"/>
              </w:rPr>
              <w:t xml:space="preserve">removing one local oscillator </w:t>
            </w:r>
            <w:bookmarkEnd w:id="202"/>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lastRenderedPageBreak/>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03" w:author="Author">
              <w:r w:rsidRPr="00903D31">
                <w:t>it can be observed that the main contributor of the cost reduction is the duplex</w:t>
              </w:r>
            </w:ins>
            <w:r w:rsidRPr="00903D31">
              <w:rPr>
                <w:color w:val="FF0000"/>
              </w:rPr>
              <w:t>er</w:t>
            </w:r>
            <w:ins w:id="204" w:author="Author">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r>
              <w:rPr>
                <w:rFonts w:eastAsia="等线"/>
                <w:lang w:eastAsia="zh-CN"/>
              </w:rPr>
              <w:t>InterDigital</w:t>
            </w:r>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lastRenderedPageBreak/>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05"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5"/>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等线"/>
                <w:lang w:val="en-US" w:eastAsia="zh-CN"/>
              </w:rPr>
            </w:pPr>
            <w:r>
              <w:rPr>
                <w:rFonts w:eastAsia="等线"/>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等线" w:hint="eastAsia"/>
                <w:lang w:val="en-US" w:eastAsia="zh-CN"/>
              </w:rPr>
              <w:t>Y</w:t>
            </w:r>
          </w:p>
        </w:tc>
        <w:tc>
          <w:tcPr>
            <w:tcW w:w="6780" w:type="dxa"/>
          </w:tcPr>
          <w:p w14:paraId="2614AA32" w14:textId="77777777" w:rsidR="000C68E7" w:rsidRDefault="000C68E7" w:rsidP="000C68E7">
            <w:pPr>
              <w:rPr>
                <w:rFonts w:eastAsia="等线"/>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等线" w:hint="eastAsia"/>
                <w:lang w:val="en-US" w:eastAsia="zh-CN"/>
              </w:rPr>
              <w:t>H</w:t>
            </w:r>
            <w:r>
              <w:rPr>
                <w:rFonts w:eastAsia="等线"/>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等线"/>
                <w:lang w:val="en-US" w:eastAsia="zh-CN"/>
              </w:rPr>
              <w:t>Y with modifications</w:t>
            </w:r>
          </w:p>
        </w:tc>
        <w:tc>
          <w:tcPr>
            <w:tcW w:w="6780" w:type="dxa"/>
          </w:tcPr>
          <w:p w14:paraId="3D5F4116" w14:textId="77777777" w:rsidR="009F02F0" w:rsidRDefault="009F02F0" w:rsidP="009F02F0">
            <w:pPr>
              <w:rPr>
                <w:rFonts w:eastAsia="等线"/>
                <w:lang w:val="en-US" w:eastAsia="zh-CN"/>
              </w:rPr>
            </w:pPr>
            <w:r>
              <w:rPr>
                <w:rFonts w:eastAsia="等线" w:hint="eastAsia"/>
                <w:lang w:val="en-US" w:eastAsia="zh-CN"/>
              </w:rPr>
              <w:t>T</w:t>
            </w:r>
            <w:r>
              <w:rPr>
                <w:rFonts w:eastAsia="等线"/>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等线"/>
                <w:lang w:val="en-US" w:eastAsia="zh-CN"/>
              </w:rPr>
            </w:pPr>
            <w:r>
              <w:rPr>
                <w:rFonts w:eastAsia="等线"/>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等线"/>
                <w:lang w:val="en-US" w:eastAsia="zh-CN"/>
              </w:rPr>
            </w:pPr>
            <w:r>
              <w:rPr>
                <w:rFonts w:eastAsia="等线"/>
                <w:lang w:val="en-US" w:eastAsia="zh-CN"/>
              </w:rPr>
              <w:t>Our further suggestion is to add the below to reflect the previsou discussion:</w:t>
            </w:r>
          </w:p>
          <w:p w14:paraId="579BE2FE" w14:textId="77777777" w:rsidR="009F02F0" w:rsidRDefault="009F02F0" w:rsidP="009F02F0">
            <w:pPr>
              <w:rPr>
                <w:rFonts w:eastAsia="等线"/>
                <w:lang w:val="en-US" w:eastAsia="zh-CN"/>
              </w:rPr>
            </w:pPr>
            <w:ins w:id="206" w:author="Author">
              <w:r w:rsidRPr="00417716">
                <w:rPr>
                  <w:lang w:val="en-US" w:eastAsia="zh-CN"/>
                </w:rPr>
                <w:t>For Type A HD-FDD, a high proportion of the cost associated with the duplexer/switch in the RF module can be saved.</w:t>
              </w:r>
            </w:ins>
            <w:r>
              <w:rPr>
                <w:rFonts w:eastAsia="等线" w:hint="eastAsia"/>
                <w:lang w:val="en-US" w:eastAsia="zh-CN"/>
              </w:rPr>
              <w:t xml:space="preserve"> </w:t>
            </w:r>
            <w:r w:rsidRPr="00251E8A">
              <w:rPr>
                <w:rFonts w:eastAsia="等线"/>
                <w:color w:val="00B0F0"/>
                <w:u w:val="single"/>
                <w:lang w:val="en-US" w:eastAsia="zh-CN"/>
              </w:rPr>
              <w:t xml:space="preserve">In return, additional cost for the need of an additional filter </w:t>
            </w:r>
            <w:r>
              <w:rPr>
                <w:rFonts w:eastAsia="等线"/>
                <w:color w:val="00B0F0"/>
                <w:u w:val="single"/>
                <w:lang w:val="en-US" w:eastAsia="zh-CN"/>
              </w:rPr>
              <w:t>is</w:t>
            </w:r>
            <w:r w:rsidRPr="00251E8A">
              <w:rPr>
                <w:rFonts w:eastAsia="等线"/>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等线"/>
                <w:lang w:val="en-US" w:eastAsia="zh-CN"/>
              </w:rPr>
            </w:pPr>
            <w:r>
              <w:rPr>
                <w:rFonts w:eastAsia="等线"/>
                <w:lang w:val="en-US" w:eastAsia="zh-CN"/>
              </w:rPr>
              <w:t>Nokia, NSB</w:t>
            </w:r>
          </w:p>
        </w:tc>
        <w:tc>
          <w:tcPr>
            <w:tcW w:w="1372" w:type="dxa"/>
          </w:tcPr>
          <w:p w14:paraId="1A5512DB" w14:textId="1011EF9A" w:rsidR="00455F67" w:rsidRDefault="00455F67" w:rsidP="009F02F0">
            <w:pPr>
              <w:tabs>
                <w:tab w:val="left" w:pos="551"/>
              </w:tabs>
              <w:rPr>
                <w:rFonts w:eastAsia="等线"/>
                <w:lang w:val="en-US" w:eastAsia="zh-CN"/>
              </w:rPr>
            </w:pPr>
            <w:r>
              <w:rPr>
                <w:rFonts w:eastAsia="等线"/>
                <w:lang w:val="en-US" w:eastAsia="zh-CN"/>
              </w:rPr>
              <w:t>Y</w:t>
            </w:r>
          </w:p>
        </w:tc>
        <w:tc>
          <w:tcPr>
            <w:tcW w:w="6780" w:type="dxa"/>
          </w:tcPr>
          <w:p w14:paraId="4CC11B8C" w14:textId="77777777" w:rsidR="00455F67" w:rsidRDefault="00455F67" w:rsidP="009F02F0">
            <w:pPr>
              <w:rPr>
                <w:rFonts w:eastAsia="等线"/>
                <w:lang w:val="en-US" w:eastAsia="zh-CN"/>
              </w:rPr>
            </w:pPr>
          </w:p>
        </w:tc>
      </w:tr>
      <w:tr w:rsidR="006E72AE" w14:paraId="3DDA2CED" w14:textId="77777777" w:rsidTr="009F02F0">
        <w:tc>
          <w:tcPr>
            <w:tcW w:w="1479" w:type="dxa"/>
          </w:tcPr>
          <w:p w14:paraId="53ECEF3C" w14:textId="7D07A51B" w:rsidR="006E72AE" w:rsidRDefault="006E72AE" w:rsidP="006E72AE">
            <w:pPr>
              <w:rPr>
                <w:rFonts w:eastAsia="等线"/>
                <w:lang w:val="en-US" w:eastAsia="zh-CN"/>
              </w:rPr>
            </w:pPr>
            <w:r>
              <w:rPr>
                <w:rFonts w:eastAsia="等线"/>
                <w:lang w:val="en-US" w:eastAsia="zh-CN"/>
              </w:rPr>
              <w:t>SONY3</w:t>
            </w:r>
          </w:p>
        </w:tc>
        <w:tc>
          <w:tcPr>
            <w:tcW w:w="1372" w:type="dxa"/>
          </w:tcPr>
          <w:p w14:paraId="43A2BBB8" w14:textId="29560375" w:rsidR="006E72AE" w:rsidRDefault="006E72AE" w:rsidP="006E72AE">
            <w:pPr>
              <w:tabs>
                <w:tab w:val="left" w:pos="551"/>
              </w:tabs>
              <w:rPr>
                <w:rFonts w:eastAsia="等线"/>
                <w:lang w:val="en-US" w:eastAsia="zh-CN"/>
              </w:rPr>
            </w:pPr>
            <w:r>
              <w:rPr>
                <w:rFonts w:eastAsia="等线"/>
                <w:lang w:val="en-US" w:eastAsia="zh-CN"/>
              </w:rPr>
              <w:t>Y</w:t>
            </w:r>
          </w:p>
        </w:tc>
        <w:tc>
          <w:tcPr>
            <w:tcW w:w="6780" w:type="dxa"/>
          </w:tcPr>
          <w:p w14:paraId="63CF62B6" w14:textId="77777777" w:rsidR="006E72AE" w:rsidRDefault="006E72AE" w:rsidP="006E72AE">
            <w:pPr>
              <w:rPr>
                <w:rFonts w:eastAsia="等线"/>
                <w:lang w:val="en-US" w:eastAsia="zh-CN"/>
              </w:rPr>
            </w:pPr>
            <w:r>
              <w:rPr>
                <w:rFonts w:eastAsia="等线"/>
                <w:lang w:val="en-US" w:eastAsia="zh-CN"/>
              </w:rPr>
              <w:t xml:space="preserve">We would like to go with the FL_3 proposal as it is (we don’t want the update from HW). The proposal is that a </w:t>
            </w:r>
            <w:r w:rsidRPr="00B34444">
              <w:rPr>
                <w:rFonts w:eastAsia="等线"/>
                <w:i/>
                <w:iCs/>
                <w:lang w:val="en-US" w:eastAsia="zh-CN"/>
              </w:rPr>
              <w:t>high proportion</w:t>
            </w:r>
            <w:r>
              <w:rPr>
                <w:rFonts w:eastAsia="等线"/>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等线"/>
                <w:lang w:val="en-US" w:eastAsia="zh-CN"/>
              </w:rPr>
            </w:pPr>
            <w:r>
              <w:rPr>
                <w:rFonts w:eastAsia="等线"/>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等线"/>
                <w:lang w:val="en-US" w:eastAsia="zh-CN"/>
              </w:rPr>
            </w:pPr>
            <w:r>
              <w:rPr>
                <w:rFonts w:eastAsia="等线"/>
                <w:lang w:val="en-US" w:eastAsia="zh-CN"/>
              </w:rPr>
              <w:t>Sierra Wireless</w:t>
            </w:r>
          </w:p>
        </w:tc>
        <w:tc>
          <w:tcPr>
            <w:tcW w:w="1372" w:type="dxa"/>
          </w:tcPr>
          <w:p w14:paraId="53016B1B" w14:textId="105BBBFF" w:rsidR="000E7742" w:rsidRDefault="000E7742" w:rsidP="006E72AE">
            <w:pPr>
              <w:tabs>
                <w:tab w:val="left" w:pos="551"/>
              </w:tabs>
              <w:rPr>
                <w:rFonts w:eastAsia="等线"/>
                <w:lang w:val="en-US" w:eastAsia="zh-CN"/>
              </w:rPr>
            </w:pPr>
            <w:r>
              <w:rPr>
                <w:rFonts w:eastAsia="等线"/>
                <w:lang w:val="en-US" w:eastAsia="zh-CN"/>
              </w:rPr>
              <w:t>Y</w:t>
            </w:r>
          </w:p>
        </w:tc>
        <w:tc>
          <w:tcPr>
            <w:tcW w:w="6780" w:type="dxa"/>
          </w:tcPr>
          <w:p w14:paraId="25D6B59A" w14:textId="4A32B0D7" w:rsidR="00343F5E" w:rsidRDefault="00343F5E" w:rsidP="00343F5E">
            <w:pPr>
              <w:rPr>
                <w:rFonts w:eastAsia="等线"/>
                <w:lang w:val="en-US" w:eastAsia="zh-CN"/>
              </w:rPr>
            </w:pPr>
            <w:r>
              <w:rPr>
                <w:rFonts w:eastAsia="等线"/>
                <w:lang w:val="en-US" w:eastAsia="zh-CN"/>
              </w:rPr>
              <w:t xml:space="preserve">We would also like to leave the FL_3 </w:t>
            </w:r>
            <w:r w:rsidR="00262F93">
              <w:rPr>
                <w:rFonts w:eastAsia="等线"/>
                <w:lang w:val="en-US" w:eastAsia="zh-CN"/>
              </w:rPr>
              <w:t xml:space="preserve">proposal </w:t>
            </w:r>
            <w:r>
              <w:rPr>
                <w:rFonts w:eastAsia="等线"/>
                <w:lang w:val="en-US" w:eastAsia="zh-CN"/>
              </w:rPr>
              <w:t xml:space="preserve">as is. </w:t>
            </w:r>
          </w:p>
          <w:p w14:paraId="3901A87A" w14:textId="77777777" w:rsidR="00343F5E" w:rsidRDefault="00343F5E" w:rsidP="00343F5E">
            <w:pPr>
              <w:rPr>
                <w:rFonts w:eastAsia="等线"/>
                <w:lang w:val="en-US" w:eastAsia="zh-CN"/>
              </w:rPr>
            </w:pPr>
            <w:r>
              <w:rPr>
                <w:rFonts w:eastAsia="等线"/>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6AE216C5" w14:textId="77777777" w:rsidR="00343F5E" w:rsidRDefault="00343F5E" w:rsidP="00343F5E">
            <w:pPr>
              <w:rPr>
                <w:lang w:val="en-CA" w:eastAsia="zh-CN"/>
              </w:rPr>
            </w:pPr>
          </w:p>
          <w:p w14:paraId="7876DB1F" w14:textId="7E907C59" w:rsidR="000E7742" w:rsidRDefault="00343F5E" w:rsidP="00343F5E">
            <w:pPr>
              <w:tabs>
                <w:tab w:val="left" w:pos="551"/>
              </w:tabs>
              <w:rPr>
                <w:rFonts w:eastAsia="等线"/>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等线"/>
                <w:lang w:val="en-US" w:eastAsia="zh-CN"/>
              </w:rPr>
              <w:tab/>
            </w: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lastRenderedPageBreak/>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7" w:name="_Toc42165611"/>
      <w:bookmarkStart w:id="208" w:name="_Toc51768546"/>
      <w:bookmarkStart w:id="209" w:name="_Toc51771053"/>
      <w:r>
        <w:t>7</w:t>
      </w:r>
      <w:r w:rsidRPr="000E647A">
        <w:t>.4.3</w:t>
      </w:r>
      <w:r w:rsidRPr="000E647A">
        <w:tab/>
        <w:t xml:space="preserve">Analysis of </w:t>
      </w:r>
      <w:r>
        <w:t>performance impacts</w:t>
      </w:r>
      <w:bookmarkEnd w:id="207"/>
      <w:bookmarkEnd w:id="208"/>
      <w:bookmarkEnd w:id="20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lastRenderedPageBreak/>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10" w:name="_Toc42165612"/>
      <w:bookmarkStart w:id="211" w:name="_Toc51768547"/>
      <w:bookmarkStart w:id="212" w:name="_Toc51771054"/>
      <w:r>
        <w:t>7</w:t>
      </w:r>
      <w:r w:rsidRPr="000E647A">
        <w:t>.</w:t>
      </w:r>
      <w:r>
        <w:t>4</w:t>
      </w:r>
      <w:r w:rsidRPr="000E647A">
        <w:t>.4</w:t>
      </w:r>
      <w:r w:rsidRPr="000E647A">
        <w:tab/>
        <w:t xml:space="preserve">Analysis of </w:t>
      </w:r>
      <w:r>
        <w:t xml:space="preserve">coexistence with legacy </w:t>
      </w:r>
      <w:r w:rsidR="00790265">
        <w:t>UEs</w:t>
      </w:r>
      <w:bookmarkEnd w:id="210"/>
      <w:bookmarkEnd w:id="211"/>
      <w:bookmarkEnd w:id="21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BodyText"/>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3" w:name="_Toc42165613"/>
      <w:bookmarkStart w:id="214" w:name="_Toc51768548"/>
      <w:bookmarkStart w:id="215" w:name="_Toc51771055"/>
      <w:r>
        <w:t>7</w:t>
      </w:r>
      <w:r w:rsidRPr="000E647A">
        <w:t>.4.</w:t>
      </w:r>
      <w:r>
        <w:t>5</w:t>
      </w:r>
      <w:r w:rsidRPr="000E647A">
        <w:tab/>
        <w:t>Analysis of specification impacts</w:t>
      </w:r>
      <w:bookmarkEnd w:id="213"/>
      <w:bookmarkEnd w:id="214"/>
      <w:bookmarkEnd w:id="21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6" w:name="_Toc42165614"/>
      <w:bookmarkStart w:id="217" w:name="_Toc51768549"/>
      <w:bookmarkStart w:id="21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lastRenderedPageBreak/>
              <w:t>Y for type B</w:t>
            </w:r>
          </w:p>
        </w:tc>
        <w:tc>
          <w:tcPr>
            <w:tcW w:w="1397" w:type="dxa"/>
          </w:tcPr>
          <w:p w14:paraId="073E8F0B" w14:textId="5D8633B8" w:rsidR="001A4ED4" w:rsidRPr="00482371" w:rsidRDefault="001A4ED4" w:rsidP="001A4ED4">
            <w:pPr>
              <w:jc w:val="both"/>
              <w:rPr>
                <w:lang w:val="en-US"/>
              </w:rPr>
            </w:pPr>
            <w:r>
              <w:rPr>
                <w:lang w:val="en-US"/>
              </w:rPr>
              <w:lastRenderedPageBreak/>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lastRenderedPageBreak/>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lastRenderedPageBreak/>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lastRenderedPageBreak/>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NormalWeb"/>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NormalWeb"/>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NormalWeb"/>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NormalWeb"/>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NormalWeb"/>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NormalWeb"/>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NormalWeb"/>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NormalWeb"/>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NormalWeb"/>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NormalWeb"/>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r>
              <w:rPr>
                <w:rFonts w:eastAsia="等线"/>
                <w:lang w:eastAsia="zh-CN"/>
              </w:rPr>
              <w:t>InterDigital</w:t>
            </w:r>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NormalWeb"/>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NormalWeb"/>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NormalWeb"/>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NormalWeb"/>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19" w:author="Author"/>
              </w:rPr>
            </w:pPr>
            <w:r w:rsidRPr="00022427">
              <w:rPr>
                <w:lang w:val="en-US"/>
              </w:rPr>
              <w:t>Capture</w:t>
            </w:r>
            <w:r w:rsidRPr="00022427">
              <w:t xml:space="preserve"> in the Conclusions of TR 38.875 that in FR1 FDD bands, </w:t>
            </w:r>
            <w:del w:id="220"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21" w:author="Author">
              <w:r>
                <w:t xml:space="preserve">specify </w:t>
              </w:r>
            </w:ins>
            <w:r w:rsidRPr="00022427">
              <w:t xml:space="preserve">support </w:t>
            </w:r>
            <w:ins w:id="222" w:author="Author">
              <w:r>
                <w:t xml:space="preserve">for </w:t>
              </w:r>
            </w:ins>
            <w:del w:id="223" w:author="Author">
              <w:r w:rsidDel="005C20B9">
                <w:delText xml:space="preserve">only </w:delText>
              </w:r>
            </w:del>
            <w:r w:rsidRPr="00022427">
              <w:t>HD-FDD operation type A</w:t>
            </w:r>
            <w:ins w:id="224"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25" w:author="Author"/>
                <w:rFonts w:eastAsia="等线"/>
                <w:lang w:eastAsia="zh-CN"/>
              </w:rPr>
            </w:pPr>
          </w:p>
          <w:p w14:paraId="6B3EA80B" w14:textId="1E977EE8" w:rsidR="00A663D8" w:rsidRDefault="00B00AAF" w:rsidP="00B00AAF">
            <w:pPr>
              <w:pStyle w:val="ListBullet"/>
              <w:numPr>
                <w:ilvl w:val="0"/>
                <w:numId w:val="0"/>
              </w:numPr>
              <w:ind w:left="360" w:hanging="360"/>
              <w:rPr>
                <w:rFonts w:eastAsia="等线"/>
                <w:lang w:eastAsia="zh-CN"/>
              </w:rPr>
            </w:pPr>
            <w:r>
              <w:rPr>
                <w:rFonts w:eastAsia="等线"/>
                <w:lang w:eastAsia="zh-CN"/>
              </w:rPr>
              <w:lastRenderedPageBreak/>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NormalWeb"/>
              <w:jc w:val="both"/>
              <w:rPr>
                <w:rFonts w:eastAsia="等线"/>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6"/>
      <w:bookmarkEnd w:id="217"/>
      <w:bookmarkEnd w:id="218"/>
    </w:p>
    <w:p w14:paraId="4D81A5C9" w14:textId="3C1076B4" w:rsidR="00090EF0" w:rsidRPr="000E647A" w:rsidRDefault="00090EF0" w:rsidP="00090EF0">
      <w:pPr>
        <w:pStyle w:val="Heading3"/>
      </w:pPr>
      <w:bookmarkStart w:id="226" w:name="_Toc42165615"/>
      <w:bookmarkStart w:id="227" w:name="_Toc51768550"/>
      <w:bookmarkStart w:id="228" w:name="_Toc51771057"/>
      <w:r>
        <w:t>7</w:t>
      </w:r>
      <w:r w:rsidRPr="000E647A">
        <w:t>.5.1</w:t>
      </w:r>
      <w:r w:rsidRPr="000E647A">
        <w:tab/>
        <w:t>Description of feature</w:t>
      </w:r>
      <w:bookmarkEnd w:id="226"/>
      <w:bookmarkEnd w:id="227"/>
      <w:bookmarkEnd w:id="22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9" w:author="Author">
              <w:r w:rsidRPr="00ED3FEA">
                <w:rPr>
                  <w:rFonts w:ascii="Times New Roman" w:eastAsia="Times New Roman" w:hAnsi="Times New Roman"/>
                </w:rPr>
                <w:delText>if</w:delText>
              </w:r>
            </w:del>
            <w:ins w:id="23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31" w:author="Author">
              <w:r w:rsidRPr="00ED3FEA">
                <w:rPr>
                  <w:rFonts w:ascii="Times New Roman" w:eastAsia="Times New Roman" w:hAnsi="Times New Roman"/>
                </w:rPr>
                <w:delText>#</w:delText>
              </w:r>
            </w:del>
            <w:r w:rsidRPr="00ED3FEA">
              <w:rPr>
                <w:rFonts w:ascii="Times New Roman" w:eastAsia="Times New Roman" w:hAnsi="Times New Roman"/>
              </w:rPr>
              <w:t>1.</w:t>
            </w:r>
            <w:del w:id="232" w:author="Author">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lastRenderedPageBreak/>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5"/>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6" w:author="Author">
              <w:r w:rsidRPr="00ED3FEA">
                <w:rPr>
                  <w:rFonts w:ascii="Times New Roman" w:eastAsia="Times New Roman" w:hAnsi="Times New Roman"/>
                </w:rPr>
                <w:delText>if</w:delText>
              </w:r>
            </w:del>
            <w:ins w:id="23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4"/>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9"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9"/>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等线"/>
                <w:lang w:val="en-US" w:eastAsia="zh-CN"/>
              </w:rPr>
            </w:pPr>
            <w:r>
              <w:rPr>
                <w:rFonts w:eastAsia="等线"/>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等线"/>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等线"/>
                <w:iCs/>
                <w:lang w:eastAsia="zh-CN"/>
              </w:rPr>
            </w:pPr>
            <w:r w:rsidRPr="00ED3FEA">
              <w:lastRenderedPageBreak/>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40" w:author="Author">
              <w:r w:rsidRPr="00ED3FEA">
                <w:rPr>
                  <w:rFonts w:eastAsia="Times New Roman"/>
                </w:rPr>
                <w:delText>if</w:delText>
              </w:r>
            </w:del>
            <w:ins w:id="241" w:author="Author">
              <w:r>
                <w:rPr>
                  <w:rFonts w:eastAsia="Times New Roman"/>
                </w:rPr>
                <w:t>of</w:t>
              </w:r>
            </w:ins>
            <w:r w:rsidRPr="00ED3FEA">
              <w:rPr>
                <w:rFonts w:eastAsia="Times New Roman"/>
              </w:rPr>
              <w:t xml:space="preserve"> UE processing time capability </w:t>
            </w:r>
            <w:del w:id="242"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等线" w:hint="eastAsia"/>
                <w:lang w:val="en-US" w:eastAsia="zh-CN"/>
              </w:rPr>
              <w:lastRenderedPageBreak/>
              <w:t>Spreadtru</w:t>
            </w:r>
            <w:r>
              <w:rPr>
                <w:rFonts w:eastAsia="等线"/>
                <w:lang w:val="en-US" w:eastAsia="zh-CN"/>
              </w:rPr>
              <w:t>m</w:t>
            </w:r>
          </w:p>
        </w:tc>
        <w:tc>
          <w:tcPr>
            <w:tcW w:w="1372" w:type="dxa"/>
          </w:tcPr>
          <w:p w14:paraId="5D778CF3" w14:textId="1CEB81B2" w:rsidR="000C68E7" w:rsidRDefault="000C68E7" w:rsidP="000C68E7">
            <w:pPr>
              <w:tabs>
                <w:tab w:val="left" w:pos="551"/>
              </w:tabs>
              <w:jc w:val="both"/>
              <w:rPr>
                <w:rFonts w:eastAsia="等线"/>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9067EA">
        <w:tc>
          <w:tcPr>
            <w:tcW w:w="1479" w:type="dxa"/>
          </w:tcPr>
          <w:p w14:paraId="6C09F84B" w14:textId="77777777" w:rsidR="009067EA" w:rsidRPr="00865387"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5873C92" w14:textId="77777777" w:rsidR="009067EA" w:rsidRDefault="009067EA" w:rsidP="009067EA">
            <w:pPr>
              <w:tabs>
                <w:tab w:val="left" w:pos="551"/>
              </w:tabs>
              <w:jc w:val="both"/>
              <w:rPr>
                <w:rFonts w:eastAsia="等线"/>
                <w:lang w:val="en-US" w:eastAsia="zh-CN"/>
              </w:rPr>
            </w:pPr>
            <w:r>
              <w:rPr>
                <w:rFonts w:eastAsia="等线" w:hint="eastAsia"/>
                <w:lang w:val="en-US" w:eastAsia="zh-CN"/>
              </w:rPr>
              <w:t>Y</w:t>
            </w:r>
          </w:p>
        </w:tc>
        <w:tc>
          <w:tcPr>
            <w:tcW w:w="6780" w:type="dxa"/>
          </w:tcPr>
          <w:p w14:paraId="402B9976" w14:textId="77777777" w:rsidR="009067EA" w:rsidRDefault="009067EA" w:rsidP="009067EA">
            <w:pPr>
              <w:jc w:val="both"/>
              <w:rPr>
                <w:rFonts w:eastAsia="等线"/>
                <w:iCs/>
                <w:lang w:eastAsia="zh-CN"/>
              </w:rPr>
            </w:pPr>
            <w:r>
              <w:rPr>
                <w:rFonts w:eastAsia="等线" w:hint="eastAsia"/>
                <w:iCs/>
                <w:lang w:eastAsia="zh-CN"/>
              </w:rPr>
              <w:t>W</w:t>
            </w:r>
            <w:r>
              <w:rPr>
                <w:rFonts w:eastAsia="等线"/>
                <w:iCs/>
                <w:lang w:eastAsia="zh-CN"/>
              </w:rPr>
              <w:t xml:space="preserve">e support proposal of FL3. </w:t>
            </w:r>
          </w:p>
          <w:p w14:paraId="63AB1756" w14:textId="77777777" w:rsidR="009067EA" w:rsidRPr="00865387" w:rsidRDefault="009067EA" w:rsidP="009067EA">
            <w:pPr>
              <w:jc w:val="both"/>
              <w:rPr>
                <w:rFonts w:eastAsia="等线"/>
                <w:iCs/>
                <w:lang w:eastAsia="zh-CN"/>
              </w:rPr>
            </w:pP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3"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lastRenderedPageBreak/>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r>
              <w:rPr>
                <w:rFonts w:eastAsia="等线"/>
                <w:lang w:eastAsia="zh-CN"/>
              </w:rPr>
              <w:t>InterDigital</w:t>
            </w:r>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等线"/>
                <w:lang w:val="en-US" w:eastAsia="zh-CN"/>
              </w:rPr>
            </w:pPr>
            <w:r>
              <w:rPr>
                <w:rFonts w:eastAsia="等线"/>
                <w:lang w:val="en-US" w:eastAsia="zh-CN"/>
              </w:rPr>
              <w:t>Huawei</w:t>
            </w:r>
            <w:r>
              <w:rPr>
                <w:rFonts w:eastAsia="等线" w:hint="eastAsia"/>
                <w:lang w:val="en-US" w:eastAsia="zh-CN"/>
              </w:rPr>
              <w:t>,</w:t>
            </w:r>
            <w:r>
              <w:rPr>
                <w:rFonts w:eastAsia="等线"/>
                <w:lang w:val="en-US" w:eastAsia="zh-CN"/>
              </w:rPr>
              <w:t xml:space="preserve"> HiSi3</w:t>
            </w:r>
          </w:p>
        </w:tc>
        <w:tc>
          <w:tcPr>
            <w:tcW w:w="1372" w:type="dxa"/>
          </w:tcPr>
          <w:p w14:paraId="7D45058A" w14:textId="6F8A7990" w:rsidR="009F02F0" w:rsidRDefault="009F02F0" w:rsidP="009F02F0">
            <w:pPr>
              <w:tabs>
                <w:tab w:val="left" w:pos="551"/>
              </w:tabs>
              <w:jc w:val="both"/>
              <w:rPr>
                <w:rFonts w:eastAsia="等线"/>
                <w:lang w:val="en-US" w:eastAsia="zh-CN"/>
              </w:rPr>
            </w:pPr>
            <w:r>
              <w:rPr>
                <w:rFonts w:eastAsia="等线" w:hint="eastAsia"/>
                <w:lang w:val="en-US" w:eastAsia="zh-CN"/>
              </w:rPr>
              <w:t>Y</w:t>
            </w:r>
          </w:p>
        </w:tc>
        <w:tc>
          <w:tcPr>
            <w:tcW w:w="6780" w:type="dxa"/>
          </w:tcPr>
          <w:p w14:paraId="2E6682C6" w14:textId="77777777" w:rsidR="009F02F0" w:rsidRDefault="009F02F0" w:rsidP="009F02F0">
            <w:pPr>
              <w:rPr>
                <w:rFonts w:eastAsia="等线"/>
                <w:iCs/>
                <w:lang w:val="en-US" w:eastAsia="zh-CN"/>
              </w:rPr>
            </w:pPr>
            <w:r>
              <w:rPr>
                <w:rFonts w:eastAsia="等线"/>
                <w:iCs/>
                <w:lang w:val="en-US" w:eastAsia="zh-CN"/>
              </w:rPr>
              <w:t xml:space="preserve">There are results provided along with our contribution </w:t>
            </w:r>
            <w:r w:rsidRPr="00856547">
              <w:rPr>
                <w:rFonts w:eastAsia="等线"/>
                <w:iCs/>
                <w:lang w:val="en-US" w:eastAsia="zh-CN"/>
              </w:rPr>
              <w:t>R1-2009318</w:t>
            </w:r>
            <w:r>
              <w:rPr>
                <w:rFonts w:eastAsia="等线"/>
                <w:iCs/>
                <w:lang w:val="en-US" w:eastAsia="zh-CN"/>
              </w:rPr>
              <w:t>. This can be referred for capturing the individual results for CSI computation time relaxation.</w:t>
            </w:r>
          </w:p>
          <w:p w14:paraId="5BF28A33" w14:textId="2DB3AA57" w:rsidR="009F02F0" w:rsidRDefault="009F02F0" w:rsidP="009F02F0">
            <w:pPr>
              <w:rPr>
                <w:rFonts w:eastAsia="等线"/>
                <w:iCs/>
                <w:lang w:val="en-US"/>
              </w:rPr>
            </w:pPr>
            <w:r>
              <w:rPr>
                <w:rFonts w:eastAsia="等线"/>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44" w:name="_Toc42165616"/>
      <w:bookmarkStart w:id="245" w:name="_Toc51768551"/>
      <w:bookmarkStart w:id="246" w:name="_Toc51771058"/>
      <w:bookmarkEnd w:id="243"/>
      <w:r>
        <w:t>7</w:t>
      </w:r>
      <w:r w:rsidRPr="000E647A">
        <w:t>.5.2</w:t>
      </w:r>
      <w:r w:rsidRPr="000E647A">
        <w:tab/>
        <w:t>Analysis of UE complexity reduction</w:t>
      </w:r>
      <w:bookmarkEnd w:id="244"/>
      <w:bookmarkEnd w:id="245"/>
      <w:bookmarkEnd w:id="246"/>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7"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48" w:author="Author"/>
                <w:rFonts w:ascii="Times New Roman" w:hAnsi="Times New Roman" w:cs="Times New Roman"/>
                <w:sz w:val="20"/>
                <w:szCs w:val="20"/>
                <w:lang w:val="en-US"/>
              </w:rPr>
            </w:pPr>
            <w:del w:id="249" w:author="Author">
              <w:r w:rsidRPr="008814B9" w:rsidDel="00F454A9">
                <w:rPr>
                  <w:rFonts w:ascii="Times New Roman" w:hAnsi="Times New Roman" w:cs="Times New Roman"/>
                  <w:sz w:val="20"/>
                  <w:szCs w:val="20"/>
                  <w:lang w:val="en-US"/>
                </w:rPr>
                <w:lastRenderedPageBreak/>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BodyText"/>
              <w:rPr>
                <w:ins w:id="250" w:author="Author"/>
                <w:rFonts w:ascii="Times New Roman" w:hAnsi="Times New Roman"/>
              </w:rPr>
            </w:pPr>
            <w:ins w:id="251" w:author="Author">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52"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3" w:name="_Hlk55147611"/>
            <w:bookmarkEnd w:id="252"/>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4"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CommentText"/>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CommentText"/>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lastRenderedPageBreak/>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3"/>
      <w:bookmarkEnd w:id="254"/>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lastRenderedPageBreak/>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lastRenderedPageBreak/>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5"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55"/>
          </w:p>
        </w:tc>
      </w:tr>
      <w:tr w:rsidR="00E73BEA" w:rsidRPr="008F009D" w14:paraId="083DE96E" w14:textId="77777777" w:rsidTr="00381EE0">
        <w:tc>
          <w:tcPr>
            <w:tcW w:w="1479" w:type="dxa"/>
          </w:tcPr>
          <w:p w14:paraId="0E0DE8D1" w14:textId="135A36A4" w:rsidR="00E73BEA" w:rsidRDefault="00057653" w:rsidP="00FD4DEA">
            <w:pPr>
              <w:rPr>
                <w:rFonts w:eastAsia="等线"/>
                <w:lang w:val="en-US" w:eastAsia="zh-CN"/>
              </w:rPr>
            </w:pPr>
            <w:r>
              <w:rPr>
                <w:rFonts w:eastAsia="等线"/>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等线"/>
                <w:lang w:val="en-US" w:eastAsia="zh-CN"/>
              </w:rPr>
            </w:pPr>
            <w:r>
              <w:rPr>
                <w:rFonts w:eastAsia="等线"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等线" w:hint="eastAsia"/>
                <w:lang w:val="en-US" w:eastAsia="zh-CN"/>
              </w:rPr>
              <w:t>N</w:t>
            </w:r>
          </w:p>
        </w:tc>
        <w:tc>
          <w:tcPr>
            <w:tcW w:w="6780" w:type="dxa"/>
          </w:tcPr>
          <w:p w14:paraId="1885A166" w14:textId="6DD71AB0" w:rsidR="000C68E7" w:rsidRDefault="000C68E7" w:rsidP="000C68E7">
            <w:pPr>
              <w:rPr>
                <w:lang w:val="en-US"/>
              </w:rPr>
            </w:pPr>
            <w:r>
              <w:rPr>
                <w:rFonts w:eastAsia="等线" w:hint="eastAsia"/>
                <w:lang w:val="en-US" w:eastAsia="zh-CN"/>
              </w:rPr>
              <w:t>We</w:t>
            </w:r>
            <w:r>
              <w:rPr>
                <w:rFonts w:eastAsia="等线"/>
                <w:lang w:val="en-US" w:eastAsia="zh-CN"/>
              </w:rPr>
              <w:t xml:space="preserve"> shared the similar view with HW, OPPO, vivo and Intel to keep the description of </w:t>
            </w:r>
            <w:r>
              <w:rPr>
                <w:lang w:val="en-US"/>
              </w:rPr>
              <w:t>‘DL control processor &amp; decoder’</w:t>
            </w:r>
            <w:r>
              <w:rPr>
                <w:rFonts w:eastAsia="等线"/>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等线"/>
                <w:lang w:val="en-US" w:eastAsia="zh-CN"/>
              </w:rPr>
            </w:pPr>
            <w:r>
              <w:rPr>
                <w:rFonts w:eastAsia="等线"/>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等线"/>
                <w:lang w:val="en-US" w:eastAsia="zh-CN"/>
              </w:rPr>
              <w:t>N</w:t>
            </w:r>
          </w:p>
        </w:tc>
        <w:tc>
          <w:tcPr>
            <w:tcW w:w="6780" w:type="dxa"/>
          </w:tcPr>
          <w:p w14:paraId="0CD600F3" w14:textId="77777777" w:rsidR="009F02F0" w:rsidRDefault="009F02F0" w:rsidP="009F02F0">
            <w:pPr>
              <w:rPr>
                <w:rFonts w:eastAsia="等线"/>
                <w:lang w:val="en-US" w:eastAsia="zh-CN"/>
              </w:rPr>
            </w:pPr>
            <w:r>
              <w:rPr>
                <w:rFonts w:eastAsia="等线"/>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等线"/>
                <w:lang w:val="en-US" w:eastAsia="zh-CN"/>
              </w:rPr>
              <w:t>Regarding</w:t>
            </w:r>
            <w:r>
              <w:rPr>
                <w:rFonts w:eastAsia="等线"/>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Additional candidate factors indicated in [] can be optionally considered for (N1,N2).</w:t>
            </w:r>
          </w:p>
          <w:p w14:paraId="50D0233D"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56" w:name="_Ref489979879"/>
            <w:r w:rsidRPr="00E20C9B">
              <w:rPr>
                <w:i/>
              </w:rPr>
              <w:lastRenderedPageBreak/>
              <w:t>Candidate factors</w:t>
            </w:r>
            <w:r w:rsidRPr="00E20C9B">
              <w:rPr>
                <w:i/>
                <w:noProof/>
              </w:rPr>
              <w:t xml:space="preserve"> for UE processing time (N1,N2)</w:t>
            </w:r>
            <w:bookmarkEnd w:id="2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72268BD" w14:textId="77777777" w:rsidR="00277320" w:rsidRDefault="00277320" w:rsidP="009F02F0">
            <w:pPr>
              <w:tabs>
                <w:tab w:val="left" w:pos="551"/>
              </w:tabs>
              <w:rPr>
                <w:rFonts w:eastAsia="等线"/>
                <w:lang w:val="en-US" w:eastAsia="zh-CN"/>
              </w:rPr>
            </w:pPr>
          </w:p>
        </w:tc>
        <w:tc>
          <w:tcPr>
            <w:tcW w:w="6780" w:type="dxa"/>
          </w:tcPr>
          <w:p w14:paraId="7E19080D" w14:textId="609AEFFA" w:rsidR="00277320" w:rsidRDefault="00277320" w:rsidP="009F02F0">
            <w:pPr>
              <w:rPr>
                <w:rFonts w:eastAsia="等线"/>
                <w:lang w:val="en-US" w:eastAsia="zh-CN"/>
              </w:rPr>
            </w:pPr>
            <w:r>
              <w:rPr>
                <w:rFonts w:eastAsia="等线" w:hint="eastAsia"/>
                <w:lang w:val="en-US" w:eastAsia="zh-CN"/>
              </w:rPr>
              <w:t>W</w:t>
            </w:r>
            <w:r>
              <w:rPr>
                <w:rFonts w:eastAsia="等线"/>
                <w:lang w:val="en-US" w:eastAsia="zh-CN"/>
              </w:rPr>
              <w:t>e still have concern regarding the removal of “</w:t>
            </w:r>
            <w:r w:rsidRPr="00373900">
              <w:rPr>
                <w:lang w:val="en-US"/>
              </w:rPr>
              <w:t>Baseband: DL control processing &amp; decoder</w:t>
            </w:r>
            <w:r>
              <w:rPr>
                <w:rFonts w:eastAsia="等线"/>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等线"/>
                <w:lang w:val="en-US" w:eastAsia="zh-CN"/>
              </w:rPr>
            </w:pPr>
            <w:r>
              <w:rPr>
                <w:rFonts w:eastAsia="等线"/>
                <w:lang w:val="en-US" w:eastAsia="zh-CN"/>
              </w:rPr>
              <w:t>Intel</w:t>
            </w:r>
          </w:p>
        </w:tc>
        <w:tc>
          <w:tcPr>
            <w:tcW w:w="1372" w:type="dxa"/>
          </w:tcPr>
          <w:p w14:paraId="17663BC2" w14:textId="77777777" w:rsidR="00A96853" w:rsidRDefault="00A96853" w:rsidP="009F02F0">
            <w:pPr>
              <w:tabs>
                <w:tab w:val="left" w:pos="551"/>
              </w:tabs>
              <w:rPr>
                <w:rFonts w:eastAsia="等线"/>
                <w:lang w:val="en-US" w:eastAsia="zh-CN"/>
              </w:rPr>
            </w:pPr>
          </w:p>
        </w:tc>
        <w:tc>
          <w:tcPr>
            <w:tcW w:w="6780" w:type="dxa"/>
          </w:tcPr>
          <w:p w14:paraId="7515C9D3" w14:textId="77777777" w:rsidR="00A96853" w:rsidRDefault="00675F17" w:rsidP="009F02F0">
            <w:pPr>
              <w:rPr>
                <w:rFonts w:eastAsia="等线"/>
                <w:lang w:val="en-US" w:eastAsia="zh-CN"/>
              </w:rPr>
            </w:pPr>
            <w:r>
              <w:rPr>
                <w:rFonts w:eastAsia="等线"/>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等线"/>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等线"/>
                <w:lang w:val="en-US" w:eastAsia="zh-CN"/>
              </w:rPr>
            </w:pPr>
            <w:r>
              <w:rPr>
                <w:rFonts w:eastAsia="等线"/>
                <w:lang w:val="en-US" w:eastAsia="zh-CN"/>
              </w:rPr>
              <w:t xml:space="preserve">Thus, </w:t>
            </w:r>
            <w:r w:rsidR="00C6687A">
              <w:rPr>
                <w:rFonts w:eastAsia="等线"/>
                <w:lang w:val="en-US" w:eastAsia="zh-CN"/>
              </w:rPr>
              <w:t>technically, it would be more appropriate to capture “DL control processing and decoder” in the list with the others</w:t>
            </w:r>
            <w:r w:rsidR="00FF3E48">
              <w:rPr>
                <w:rFonts w:eastAsia="等线"/>
                <w:lang w:val="en-US" w:eastAsia="zh-CN"/>
              </w:rPr>
              <w:t xml:space="preserve">, rather than a special mention. </w:t>
            </w:r>
          </w:p>
          <w:p w14:paraId="480F3314" w14:textId="04D71471" w:rsidR="00FF3E48" w:rsidRDefault="00FF3E48" w:rsidP="009F02F0">
            <w:pPr>
              <w:rPr>
                <w:rFonts w:eastAsia="等线"/>
                <w:lang w:val="en-US" w:eastAsia="zh-CN"/>
              </w:rPr>
            </w:pPr>
            <w:r>
              <w:rPr>
                <w:rFonts w:eastAsia="等线"/>
                <w:lang w:val="en-US" w:eastAsia="zh-CN"/>
              </w:rPr>
              <w:t xml:space="preserve">We further second the suggestion from Huawei to capture the sentences that were suggested to be moved from </w:t>
            </w:r>
            <w:r w:rsidR="00EA448F">
              <w:rPr>
                <w:rFonts w:eastAsia="等线"/>
                <w:lang w:val="en-US" w:eastAsia="zh-CN"/>
              </w:rPr>
              <w:t>Subclause 7.5.1</w:t>
            </w:r>
            <w:r w:rsidR="00B77004">
              <w:rPr>
                <w:rFonts w:eastAsia="等线"/>
                <w:lang w:val="en-US" w:eastAsia="zh-CN"/>
              </w:rPr>
              <w:t>.</w:t>
            </w: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Heading3"/>
      </w:pPr>
      <w:bookmarkStart w:id="257" w:name="_Toc42165617"/>
      <w:bookmarkStart w:id="258" w:name="_Toc51768552"/>
      <w:bookmarkStart w:id="259" w:name="_Toc51771059"/>
      <w:r>
        <w:t>7</w:t>
      </w:r>
      <w:r w:rsidRPr="000E647A">
        <w:t>.5.3</w:t>
      </w:r>
      <w:r w:rsidRPr="000E647A">
        <w:tab/>
        <w:t xml:space="preserve">Analysis of </w:t>
      </w:r>
      <w:r>
        <w:t>performance impacts</w:t>
      </w:r>
      <w:bookmarkEnd w:id="257"/>
      <w:bookmarkEnd w:id="258"/>
      <w:bookmarkEnd w:id="25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60" w:name="_Toc42165618"/>
      <w:bookmarkStart w:id="261" w:name="_Toc51768553"/>
      <w:bookmarkStart w:id="262" w:name="_Toc51771060"/>
      <w:r>
        <w:lastRenderedPageBreak/>
        <w:t>7</w:t>
      </w:r>
      <w:r w:rsidRPr="000E647A">
        <w:t>.</w:t>
      </w:r>
      <w:r>
        <w:t>5</w:t>
      </w:r>
      <w:r w:rsidRPr="000E647A">
        <w:t>.4</w:t>
      </w:r>
      <w:r w:rsidRPr="000E647A">
        <w:tab/>
        <w:t xml:space="preserve">Analysis of </w:t>
      </w:r>
      <w:r>
        <w:t xml:space="preserve">coexistence with legacy </w:t>
      </w:r>
      <w:r w:rsidR="00790265">
        <w:t>UEs</w:t>
      </w:r>
      <w:bookmarkEnd w:id="260"/>
      <w:bookmarkEnd w:id="261"/>
      <w:bookmarkEnd w:id="26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63" w:name="_Toc42165619"/>
      <w:bookmarkStart w:id="264" w:name="_Toc51768554"/>
      <w:bookmarkStart w:id="265" w:name="_Toc51771061"/>
      <w:r>
        <w:t>7</w:t>
      </w:r>
      <w:r w:rsidRPr="000E647A">
        <w:t>.5.</w:t>
      </w:r>
      <w:r>
        <w:t>5</w:t>
      </w:r>
      <w:r w:rsidRPr="000E647A">
        <w:tab/>
        <w:t>Analysis of specification impacts</w:t>
      </w:r>
      <w:bookmarkEnd w:id="263"/>
      <w:bookmarkEnd w:id="264"/>
      <w:bookmarkEnd w:id="26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66" w:name="_Toc42165621"/>
      <w:bookmarkStart w:id="267" w:name="_Toc51768556"/>
      <w:bookmarkStart w:id="26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 xml:space="preserve">On average, the estimate </w:t>
      </w:r>
      <w:r w:rsidR="00991199" w:rsidRPr="007556F1">
        <w:lastRenderedPageBreak/>
        <w:t>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lastRenderedPageBreak/>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lastRenderedPageBreak/>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lastRenderedPageBreak/>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66"/>
      <w:bookmarkEnd w:id="267"/>
      <w:bookmarkEnd w:id="26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70" w:author="Author">
              <w:r w:rsidRPr="00ED3FEA" w:rsidDel="00A64271">
                <w:rPr>
                  <w:rFonts w:ascii="Times New Roman" w:hAnsi="Times New Roman"/>
                </w:rPr>
                <w:delText xml:space="preserve"> main </w:delText>
              </w:r>
            </w:del>
            <w:ins w:id="271"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2" w:author="Author">
              <w:r w:rsidRPr="00ED3FEA" w:rsidDel="00A64271">
                <w:rPr>
                  <w:rFonts w:ascii="Times New Roman" w:hAnsi="Times New Roman"/>
                </w:rPr>
                <w:delText xml:space="preserve"> considered are</w:delText>
              </w:r>
            </w:del>
            <w:ins w:id="273"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74"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5" w:author="Author">
              <w:r>
                <w:rPr>
                  <w:rFonts w:ascii="Times New Roman" w:hAnsi="Times New Roman"/>
                </w:rPr>
                <w:t>that were studied and evaluated</w:t>
              </w:r>
              <w:r w:rsidRPr="00ED3FEA">
                <w:rPr>
                  <w:rFonts w:ascii="Times New Roman" w:hAnsi="Times New Roman"/>
                </w:rPr>
                <w:t xml:space="preserve"> </w:t>
              </w:r>
            </w:ins>
            <w:del w:id="276"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lastRenderedPageBreak/>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7"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7"/>
          </w:p>
        </w:tc>
      </w:tr>
      <w:tr w:rsidR="008D17CB" w:rsidRPr="00A64271" w14:paraId="3A20D342" w14:textId="77777777" w:rsidTr="00381EE0">
        <w:tc>
          <w:tcPr>
            <w:tcW w:w="1372" w:type="dxa"/>
          </w:tcPr>
          <w:p w14:paraId="6127ACC8" w14:textId="35F6955F" w:rsidR="008D17CB" w:rsidRDefault="009A26AD" w:rsidP="00FD4DEA">
            <w:pPr>
              <w:jc w:val="both"/>
              <w:rPr>
                <w:rFonts w:eastAsia="等线"/>
                <w:lang w:val="en-US" w:eastAsia="zh-CN"/>
              </w:rPr>
            </w:pPr>
            <w:r>
              <w:rPr>
                <w:rFonts w:eastAsia="等线"/>
                <w:lang w:val="en-US" w:eastAsia="zh-CN"/>
              </w:rPr>
              <w:t>Qualcomm</w:t>
            </w:r>
          </w:p>
        </w:tc>
        <w:tc>
          <w:tcPr>
            <w:tcW w:w="2273" w:type="dxa"/>
          </w:tcPr>
          <w:p w14:paraId="4A1C6606" w14:textId="25DEA4B5" w:rsidR="008D17CB" w:rsidRDefault="007C74AA" w:rsidP="00FD4DEA">
            <w:pPr>
              <w:tabs>
                <w:tab w:val="left" w:pos="551"/>
              </w:tabs>
              <w:jc w:val="both"/>
              <w:rPr>
                <w:rFonts w:eastAsia="等线"/>
                <w:lang w:val="en-US" w:eastAsia="zh-CN"/>
              </w:rPr>
            </w:pPr>
            <w:r>
              <w:rPr>
                <w:rFonts w:eastAsia="等线"/>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8" w:name="_Toc42165622"/>
      <w:bookmarkStart w:id="279" w:name="_Toc51768557"/>
      <w:bookmarkStart w:id="280" w:name="_Toc51771064"/>
      <w:r>
        <w:t>7</w:t>
      </w:r>
      <w:r w:rsidRPr="000E647A">
        <w:t>.6.2</w:t>
      </w:r>
      <w:r w:rsidRPr="000E647A">
        <w:tab/>
        <w:t>Analysis of UE complexity reduction</w:t>
      </w:r>
      <w:bookmarkEnd w:id="278"/>
      <w:bookmarkEnd w:id="279"/>
      <w:bookmarkEnd w:id="280"/>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81" w:author="Author">
              <w:r w:rsidDel="0054132F">
                <w:rPr>
                  <w:rFonts w:ascii="Times New Roman" w:hAnsi="Times New Roman"/>
                </w:rPr>
                <w:delText>3</w:delText>
              </w:r>
            </w:del>
            <w:ins w:id="28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3"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Author">
                    <w:r>
                      <w:rPr>
                        <w:rFonts w:ascii="Calibri" w:hAnsi="Calibri" w:cs="Calibri"/>
                        <w:color w:val="000000"/>
                        <w:sz w:val="16"/>
                        <w:szCs w:val="16"/>
                      </w:rPr>
                      <w:t>9.8%</w:t>
                    </w:r>
                  </w:ins>
                  <w:del w:id="285"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Author">
                    <w:r>
                      <w:rPr>
                        <w:rFonts w:ascii="Calibri" w:hAnsi="Calibri" w:cs="Calibri"/>
                        <w:color w:val="000000"/>
                        <w:sz w:val="16"/>
                        <w:szCs w:val="16"/>
                      </w:rPr>
                      <w:t>19.7%</w:t>
                    </w:r>
                  </w:ins>
                  <w:del w:id="287"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8" w:author="Author">
                    <w:r>
                      <w:rPr>
                        <w:rFonts w:ascii="Calibri" w:hAnsi="Calibri" w:cs="Calibri"/>
                        <w:color w:val="000000"/>
                        <w:sz w:val="16"/>
                        <w:szCs w:val="16"/>
                      </w:rPr>
                      <w:t>24.4%</w:t>
                    </w:r>
                  </w:ins>
                  <w:del w:id="289"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90" w:author="Author">
                    <w:r>
                      <w:rPr>
                        <w:rFonts w:ascii="Calibri" w:hAnsi="Calibri" w:cs="Calibri"/>
                        <w:color w:val="000000"/>
                        <w:sz w:val="16"/>
                        <w:szCs w:val="16"/>
                      </w:rPr>
                      <w:t>22.3%</w:t>
                    </w:r>
                  </w:ins>
                  <w:del w:id="291"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Author">
                    <w:r>
                      <w:rPr>
                        <w:rFonts w:ascii="Calibri" w:hAnsi="Calibri" w:cs="Calibri"/>
                        <w:b/>
                        <w:bCs/>
                        <w:color w:val="000000"/>
                        <w:sz w:val="16"/>
                        <w:szCs w:val="16"/>
                      </w:rPr>
                      <w:t>79.3%</w:t>
                    </w:r>
                  </w:ins>
                  <w:del w:id="293"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4" w:author="Author">
                    <w:r>
                      <w:rPr>
                        <w:rFonts w:ascii="Calibri" w:hAnsi="Calibri" w:cs="Calibri"/>
                        <w:b/>
                        <w:bCs/>
                        <w:color w:val="000000"/>
                        <w:sz w:val="16"/>
                        <w:szCs w:val="16"/>
                      </w:rPr>
                      <w:t>81.1%</w:t>
                    </w:r>
                  </w:ins>
                  <w:del w:id="295"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6" w:author="Author">
                    <w:r>
                      <w:rPr>
                        <w:rFonts w:ascii="Calibri" w:hAnsi="Calibri" w:cs="Calibri"/>
                        <w:b/>
                        <w:bCs/>
                        <w:color w:val="000000"/>
                        <w:sz w:val="16"/>
                        <w:szCs w:val="16"/>
                      </w:rPr>
                      <w:t>71.9%</w:t>
                    </w:r>
                  </w:ins>
                  <w:del w:id="297"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Author">
                    <w:r>
                      <w:rPr>
                        <w:rFonts w:ascii="Calibri" w:hAnsi="Calibri" w:cs="Calibri"/>
                        <w:b/>
                        <w:bCs/>
                        <w:color w:val="000000"/>
                        <w:sz w:val="16"/>
                        <w:szCs w:val="16"/>
                      </w:rPr>
                      <w:t>87.6%</w:t>
                    </w:r>
                  </w:ins>
                  <w:del w:id="299"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00" w:author="Author">
                    <w:r>
                      <w:rPr>
                        <w:rFonts w:ascii="Calibri" w:hAnsi="Calibri" w:cs="Calibri"/>
                        <w:b/>
                        <w:bCs/>
                        <w:color w:val="000000"/>
                        <w:sz w:val="16"/>
                        <w:szCs w:val="16"/>
                      </w:rPr>
                      <w:t>88.7%</w:t>
                    </w:r>
                  </w:ins>
                  <w:del w:id="301"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2" w:author="Author">
                    <w:r>
                      <w:rPr>
                        <w:rFonts w:ascii="Calibri" w:hAnsi="Calibri" w:cs="Calibri"/>
                        <w:b/>
                        <w:bCs/>
                        <w:color w:val="000000"/>
                        <w:sz w:val="16"/>
                        <w:szCs w:val="16"/>
                      </w:rPr>
                      <w:t>83.2%</w:t>
                    </w:r>
                  </w:ins>
                  <w:del w:id="303"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4" w:author="Author">
                    <w:r>
                      <w:rPr>
                        <w:rFonts w:ascii="Calibri" w:hAnsi="Calibri" w:cs="Calibri"/>
                        <w:b/>
                        <w:bCs/>
                        <w:color w:val="000000"/>
                        <w:sz w:val="16"/>
                        <w:szCs w:val="16"/>
                      </w:rPr>
                      <w:t>88.9%</w:t>
                    </w:r>
                  </w:ins>
                  <w:del w:id="305"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lastRenderedPageBreak/>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06"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06"/>
          </w:p>
        </w:tc>
      </w:tr>
      <w:tr w:rsidR="003B5E2E" w14:paraId="1A5A4FC5" w14:textId="77777777" w:rsidTr="00381EE0">
        <w:tc>
          <w:tcPr>
            <w:tcW w:w="1479" w:type="dxa"/>
          </w:tcPr>
          <w:p w14:paraId="0CB444E7" w14:textId="552F4FC8" w:rsidR="003B5E2E" w:rsidRDefault="007C74AA" w:rsidP="00FD4DEA">
            <w:pPr>
              <w:rPr>
                <w:rFonts w:eastAsia="等线"/>
                <w:lang w:val="en-US" w:eastAsia="zh-CN"/>
              </w:rPr>
            </w:pPr>
            <w:r>
              <w:rPr>
                <w:rFonts w:eastAsia="等线"/>
                <w:lang w:val="en-US" w:eastAsia="zh-CN"/>
              </w:rPr>
              <w:t>Qualcomm</w:t>
            </w:r>
          </w:p>
        </w:tc>
        <w:tc>
          <w:tcPr>
            <w:tcW w:w="1372" w:type="dxa"/>
          </w:tcPr>
          <w:p w14:paraId="7AC40876" w14:textId="1314A079" w:rsidR="003B5E2E" w:rsidRDefault="007C74AA" w:rsidP="00FD4DEA">
            <w:pPr>
              <w:tabs>
                <w:tab w:val="left" w:pos="551"/>
              </w:tabs>
              <w:rPr>
                <w:rFonts w:eastAsia="等线"/>
                <w:lang w:val="en-US" w:eastAsia="zh-CN"/>
              </w:rPr>
            </w:pPr>
            <w:r>
              <w:rPr>
                <w:rFonts w:eastAsia="等线"/>
                <w:lang w:val="en-US" w:eastAsia="zh-CN"/>
              </w:rPr>
              <w:t>Y</w:t>
            </w:r>
          </w:p>
        </w:tc>
        <w:tc>
          <w:tcPr>
            <w:tcW w:w="6780" w:type="dxa"/>
          </w:tcPr>
          <w:p w14:paraId="4D85A00F" w14:textId="484E2C5C" w:rsidR="003B5E2E" w:rsidRDefault="007C74AA" w:rsidP="00FD4DEA">
            <w:pPr>
              <w:rPr>
                <w:rFonts w:eastAsia="等线"/>
                <w:lang w:val="en-US" w:eastAsia="zh-CN"/>
              </w:rPr>
            </w:pPr>
            <w:r>
              <w:rPr>
                <w:rFonts w:eastAsia="等线"/>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等线"/>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7" w:name="_Toc42165623"/>
      <w:bookmarkStart w:id="308" w:name="_Toc51768558"/>
      <w:bookmarkStart w:id="309" w:name="_Toc51771065"/>
      <w:r>
        <w:t>7</w:t>
      </w:r>
      <w:r w:rsidRPr="000E647A">
        <w:t>.6.3</w:t>
      </w:r>
      <w:r w:rsidRPr="000E647A">
        <w:tab/>
        <w:t xml:space="preserve">Analysis of </w:t>
      </w:r>
      <w:r>
        <w:t>performance impacts</w:t>
      </w:r>
      <w:bookmarkEnd w:id="307"/>
      <w:bookmarkEnd w:id="308"/>
      <w:bookmarkEnd w:id="30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lastRenderedPageBreak/>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10" w:name="_Toc42165624"/>
      <w:bookmarkStart w:id="311" w:name="_Toc51768559"/>
      <w:bookmarkStart w:id="312" w:name="_Toc51771066"/>
      <w:r>
        <w:t>7</w:t>
      </w:r>
      <w:r w:rsidRPr="000E647A">
        <w:t>.</w:t>
      </w:r>
      <w:r>
        <w:t>6</w:t>
      </w:r>
      <w:r w:rsidRPr="000E647A">
        <w:t>.4</w:t>
      </w:r>
      <w:r w:rsidRPr="000E647A">
        <w:tab/>
        <w:t xml:space="preserve">Analysis of </w:t>
      </w:r>
      <w:r>
        <w:t xml:space="preserve">coexistence with legacy </w:t>
      </w:r>
      <w:r w:rsidR="00790265">
        <w:t>UEs</w:t>
      </w:r>
      <w:bookmarkEnd w:id="310"/>
      <w:bookmarkEnd w:id="311"/>
      <w:bookmarkEnd w:id="31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13" w:name="_Toc42165625"/>
      <w:bookmarkStart w:id="314" w:name="_Toc51768560"/>
      <w:bookmarkStart w:id="315" w:name="_Toc51771067"/>
      <w:r>
        <w:t>7</w:t>
      </w:r>
      <w:r w:rsidRPr="000E647A">
        <w:t>.6.</w:t>
      </w:r>
      <w:r>
        <w:t>5</w:t>
      </w:r>
      <w:r w:rsidRPr="000E647A">
        <w:tab/>
        <w:t>Analysis of specification impacts</w:t>
      </w:r>
      <w:bookmarkEnd w:id="313"/>
      <w:bookmarkEnd w:id="314"/>
      <w:bookmarkEnd w:id="31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16" w:name="_Toc42165626"/>
      <w:bookmarkStart w:id="317" w:name="_Toc51768561"/>
      <w:bookmarkStart w:id="318"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w:t>
      </w:r>
      <w:r w:rsidR="00146113">
        <w:rPr>
          <w:b/>
          <w:bCs/>
        </w:rPr>
        <w:lastRenderedPageBreak/>
        <w:t>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BodyText"/>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lastRenderedPageBreak/>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lastRenderedPageBreak/>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lastRenderedPageBreak/>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lastRenderedPageBreak/>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lastRenderedPageBreak/>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319" w:author="Author">
              <w:r w:rsidRPr="00ED3FEA">
                <w:rPr>
                  <w:rFonts w:ascii="Times New Roman" w:hAnsi="Times New Roman"/>
                </w:rPr>
                <w:delText>Restriction on</w:delText>
              </w:r>
            </w:del>
            <w:ins w:id="320" w:author="Author">
              <w:r w:rsidR="00157134">
                <w:rPr>
                  <w:rFonts w:ascii="Times New Roman" w:hAnsi="Times New Roman"/>
                </w:rPr>
                <w:t>Relaxation of</w:t>
              </w:r>
            </w:ins>
            <w:r w:rsidRPr="00ED3FEA">
              <w:rPr>
                <w:rFonts w:ascii="Times New Roman" w:hAnsi="Times New Roman"/>
              </w:rPr>
              <w:t xml:space="preserve"> maximum </w:t>
            </w:r>
            <w:ins w:id="321"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22" w:author="Author">
              <w:r w:rsidRPr="00ED3FEA">
                <w:rPr>
                  <w:rFonts w:ascii="Times New Roman" w:hAnsi="Times New Roman"/>
                  <w:u w:val="single"/>
                </w:rPr>
                <w:delText>Restriction on</w:delText>
              </w:r>
            </w:del>
            <w:ins w:id="323" w:author="Author">
              <w:r w:rsidR="00157134">
                <w:rPr>
                  <w:rFonts w:ascii="Times New Roman" w:hAnsi="Times New Roman"/>
                </w:rPr>
                <w:t>Relaxation of</w:t>
              </w:r>
            </w:ins>
            <w:r w:rsidRPr="00ED3FEA">
              <w:rPr>
                <w:rFonts w:ascii="Times New Roman" w:hAnsi="Times New Roman"/>
                <w:u w:val="single"/>
              </w:rPr>
              <w:t xml:space="preserve"> maximum </w:t>
            </w:r>
            <w:ins w:id="324"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25" w:author="Author">
              <w:r w:rsidRPr="00ED3FEA">
                <w:rPr>
                  <w:rFonts w:ascii="Times New Roman" w:hAnsi="Times New Roman"/>
                  <w:u w:val="single"/>
                </w:rPr>
                <w:delText>Restriction on</w:delText>
              </w:r>
            </w:del>
            <w:ins w:id="326" w:author="Author">
              <w:r w:rsidR="00157134">
                <w:rPr>
                  <w:rFonts w:ascii="Times New Roman" w:hAnsi="Times New Roman"/>
                </w:rPr>
                <w:t>Relaxation of</w:t>
              </w:r>
            </w:ins>
            <w:r w:rsidRPr="00ED3FEA">
              <w:rPr>
                <w:rFonts w:ascii="Times New Roman" w:hAnsi="Times New Roman"/>
                <w:u w:val="single"/>
              </w:rPr>
              <w:t xml:space="preserve"> maximum </w:t>
            </w:r>
            <w:ins w:id="327"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28" w:author="Author">
              <w:r w:rsidR="00157134">
                <w:rPr>
                  <w:rFonts w:ascii="Times New Roman" w:hAnsi="Times New Roman"/>
                </w:rPr>
                <w:t xml:space="preserve">relaxation of </w:t>
              </w:r>
            </w:ins>
            <w:r w:rsidRPr="00ED3FEA">
              <w:rPr>
                <w:rFonts w:ascii="Times New Roman" w:hAnsi="Times New Roman"/>
              </w:rPr>
              <w:t xml:space="preserve">maximum </w:t>
            </w:r>
            <w:ins w:id="329"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30" w:author="Author">
              <w:r w:rsidRPr="00ED3FEA" w:rsidDel="00157134">
                <w:rPr>
                  <w:rFonts w:ascii="Times New Roman" w:hAnsi="Times New Roman"/>
                </w:rPr>
                <w:delText>16</w:delText>
              </w:r>
            </w:del>
            <w:ins w:id="331" w:author="Author">
              <w:r w:rsidR="00157134">
                <w:rPr>
                  <w:rFonts w:ascii="Times New Roman" w:hAnsi="Times New Roman"/>
                </w:rPr>
                <w:t>64</w:t>
              </w:r>
            </w:ins>
            <w:r w:rsidRPr="00ED3FEA">
              <w:rPr>
                <w:rFonts w:ascii="Times New Roman" w:hAnsi="Times New Roman"/>
              </w:rPr>
              <w:t xml:space="preserve">QAM instead of </w:t>
            </w:r>
            <w:del w:id="332" w:author="Author">
              <w:r w:rsidRPr="00ED3FEA" w:rsidDel="00157134">
                <w:rPr>
                  <w:rFonts w:ascii="Times New Roman" w:hAnsi="Times New Roman"/>
                </w:rPr>
                <w:delText>64</w:delText>
              </w:r>
            </w:del>
            <w:ins w:id="333"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34" w:author="Author">
              <w:r w:rsidRPr="00ED3FEA" w:rsidDel="00157134">
                <w:rPr>
                  <w:rFonts w:ascii="Times New Roman" w:hAnsi="Times New Roman"/>
                </w:rPr>
                <w:delText>64</w:delText>
              </w:r>
            </w:del>
            <w:ins w:id="335" w:author="Author">
              <w:r w:rsidR="00157134">
                <w:rPr>
                  <w:rFonts w:ascii="Times New Roman" w:hAnsi="Times New Roman"/>
                </w:rPr>
                <w:t>16</w:t>
              </w:r>
            </w:ins>
            <w:r w:rsidRPr="00ED3FEA">
              <w:rPr>
                <w:rFonts w:ascii="Times New Roman" w:hAnsi="Times New Roman"/>
              </w:rPr>
              <w:t xml:space="preserve">QAM instead of </w:t>
            </w:r>
            <w:del w:id="336" w:author="Author">
              <w:r w:rsidRPr="00ED3FEA" w:rsidDel="00157134">
                <w:rPr>
                  <w:rFonts w:ascii="Times New Roman" w:hAnsi="Times New Roman"/>
                </w:rPr>
                <w:delText>256</w:delText>
              </w:r>
            </w:del>
            <w:ins w:id="337"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8"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8"/>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lastRenderedPageBreak/>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等线"/>
                <w:lang w:val="en-US" w:eastAsia="zh-CN"/>
              </w:rPr>
            </w:pPr>
            <w:r>
              <w:rPr>
                <w:rFonts w:eastAsia="等线"/>
                <w:lang w:val="en-US" w:eastAsia="zh-CN"/>
              </w:rPr>
              <w:t>Qualcomm</w:t>
            </w:r>
          </w:p>
        </w:tc>
        <w:tc>
          <w:tcPr>
            <w:tcW w:w="1372" w:type="dxa"/>
          </w:tcPr>
          <w:p w14:paraId="66F5D7EA" w14:textId="28075A27" w:rsidR="00480858" w:rsidRDefault="007C74AA" w:rsidP="00847F1F">
            <w:pPr>
              <w:tabs>
                <w:tab w:val="left" w:pos="551"/>
              </w:tabs>
              <w:jc w:val="both"/>
              <w:rPr>
                <w:rFonts w:eastAsia="等线"/>
                <w:lang w:val="en-US" w:eastAsia="zh-CN"/>
              </w:rPr>
            </w:pPr>
            <w:r>
              <w:rPr>
                <w:rFonts w:eastAsia="等线"/>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等线"/>
                <w:lang w:val="en-US" w:eastAsia="zh-CN"/>
              </w:rPr>
            </w:pPr>
            <w:r>
              <w:rPr>
                <w:rFonts w:eastAsia="等线"/>
                <w:lang w:val="en-US" w:eastAsia="zh-CN"/>
              </w:rPr>
              <w:t>Nokia, NSB</w:t>
            </w:r>
          </w:p>
        </w:tc>
        <w:tc>
          <w:tcPr>
            <w:tcW w:w="1372" w:type="dxa"/>
          </w:tcPr>
          <w:p w14:paraId="43925789" w14:textId="452E5613" w:rsidR="005948F9" w:rsidRDefault="005948F9" w:rsidP="00847F1F">
            <w:pPr>
              <w:tabs>
                <w:tab w:val="left" w:pos="551"/>
              </w:tabs>
              <w:jc w:val="both"/>
              <w:rPr>
                <w:rFonts w:eastAsia="等线"/>
                <w:lang w:val="en-US" w:eastAsia="zh-CN"/>
              </w:rPr>
            </w:pPr>
            <w:r>
              <w:rPr>
                <w:rFonts w:eastAsia="等线"/>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lastRenderedPageBreak/>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39"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39"/>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lastRenderedPageBreak/>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等线"/>
                <w:lang w:val="en-US" w:eastAsia="zh-CN"/>
              </w:rPr>
            </w:pPr>
            <w:r>
              <w:rPr>
                <w:rFonts w:eastAsia="等线"/>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等线"/>
                <w:lang w:val="en-US" w:eastAsia="zh-CN"/>
              </w:rPr>
            </w:pPr>
          </w:p>
        </w:tc>
      </w:tr>
      <w:tr w:rsidR="009F02F0" w14:paraId="17687FE7" w14:textId="77777777" w:rsidTr="009F02F0">
        <w:tc>
          <w:tcPr>
            <w:tcW w:w="1479" w:type="dxa"/>
          </w:tcPr>
          <w:p w14:paraId="4A5B264F" w14:textId="77777777" w:rsidR="009F02F0" w:rsidRDefault="009F02F0" w:rsidP="009F02F0">
            <w:pPr>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等线" w:hint="eastAsia"/>
                <w:lang w:val="en-US" w:eastAsia="zh-CN"/>
              </w:rPr>
              <w:t>A</w:t>
            </w:r>
            <w:r>
              <w:rPr>
                <w:rFonts w:eastAsia="等线"/>
                <w:lang w:val="en-US" w:eastAsia="zh-CN"/>
              </w:rPr>
              <w:t>lmost</w:t>
            </w:r>
          </w:p>
        </w:tc>
        <w:tc>
          <w:tcPr>
            <w:tcW w:w="6780" w:type="dxa"/>
          </w:tcPr>
          <w:p w14:paraId="2498DD24" w14:textId="77777777" w:rsidR="009F02F0" w:rsidRDefault="009F02F0" w:rsidP="009F02F0">
            <w:pPr>
              <w:tabs>
                <w:tab w:val="left" w:pos="551"/>
              </w:tabs>
              <w:rPr>
                <w:rFonts w:eastAsia="等线"/>
                <w:lang w:val="en-US" w:eastAsia="zh-CN"/>
              </w:rPr>
            </w:pPr>
            <w:r>
              <w:rPr>
                <w:rFonts w:eastAsia="等线" w:hint="eastAsia"/>
                <w:lang w:val="en-US" w:eastAsia="zh-CN"/>
              </w:rPr>
              <w:t>T</w:t>
            </w:r>
            <w:r>
              <w:rPr>
                <w:rFonts w:eastAsia="等线"/>
                <w:lang w:val="en-US" w:eastAsia="zh-CN"/>
              </w:rPr>
              <w:t xml:space="preserve">he values for </w:t>
            </w:r>
            <w:r w:rsidRPr="006B25D2">
              <w:rPr>
                <w:rFonts w:eastAsia="等线"/>
                <w:lang w:val="en-US" w:eastAsia="zh-CN"/>
              </w:rPr>
              <w:t>FR1 FDD</w:t>
            </w:r>
            <w:r>
              <w:rPr>
                <w:rFonts w:eastAsia="等线"/>
                <w:lang w:val="en-US" w:eastAsia="zh-CN"/>
              </w:rPr>
              <w:t xml:space="preserve"> and FR2 in</w:t>
            </w:r>
            <w:r>
              <w:t xml:space="preserve"> </w:t>
            </w:r>
            <w:r w:rsidRPr="006B25D2">
              <w:rPr>
                <w:rFonts w:eastAsia="等线"/>
                <w:lang w:val="en-US" w:eastAsia="zh-CN"/>
              </w:rPr>
              <w:t>Table 7.7.2-1</w:t>
            </w:r>
            <w:r>
              <w:rPr>
                <w:rFonts w:eastAsia="等线"/>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xml:space="preserve">], it is noted that it should be justified </w:t>
      </w:r>
      <w:r w:rsidR="0007562D" w:rsidRPr="00ED3FEA">
        <w:rPr>
          <w:rFonts w:ascii="Times New Roman" w:hAnsi="Times New Roman"/>
        </w:rPr>
        <w:lastRenderedPageBreak/>
        <w:t>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lastRenderedPageBreak/>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lastRenderedPageBreak/>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 xml:space="preserve">in Table 7.7.2-1, the average estimated cost reduction achieved by relaxing the maximum UL </w:t>
            </w:r>
            <w:r w:rsidRPr="008B1F52">
              <w:rPr>
                <w:rFonts w:eastAsia="等线"/>
                <w:lang w:val="en-US" w:eastAsia="zh-CN"/>
              </w:rPr>
              <w:lastRenderedPageBreak/>
              <w:t>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lastRenderedPageBreak/>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lastRenderedPageBreak/>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39086F0A" w14:textId="77777777" w:rsidR="009436D4" w:rsidRDefault="004F069F" w:rsidP="00FD4DEA">
            <w:pPr>
              <w:jc w:val="both"/>
              <w:rPr>
                <w:rFonts w:eastAsia="等线"/>
                <w:lang w:val="en-US" w:eastAsia="zh-CN"/>
              </w:rPr>
            </w:pPr>
            <w:r>
              <w:rPr>
                <w:rFonts w:eastAsia="等线"/>
                <w:lang w:val="en-US" w:eastAsia="zh-CN"/>
              </w:rPr>
              <w:t>No answer from FL to our comment, so suggest to explicitly add a subbullet:</w:t>
            </w:r>
          </w:p>
          <w:p w14:paraId="1BAF35BC" w14:textId="46485B1D" w:rsidR="004F069F" w:rsidRDefault="004F069F" w:rsidP="00FD4DEA">
            <w:pPr>
              <w:jc w:val="both"/>
              <w:rPr>
                <w:rFonts w:eastAsia="等线"/>
                <w:lang w:val="en-US" w:eastAsia="zh-CN"/>
              </w:rPr>
            </w:pPr>
            <w:r>
              <w:rPr>
                <w:rFonts w:eastAsia="等线"/>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等线"/>
                <w:lang w:val="en-US" w:eastAsia="zh-CN"/>
              </w:rPr>
            </w:pPr>
          </w:p>
        </w:tc>
        <w:tc>
          <w:tcPr>
            <w:tcW w:w="5383" w:type="dxa"/>
          </w:tcPr>
          <w:p w14:paraId="16EF5B71" w14:textId="77777777" w:rsidR="00571CD1" w:rsidRDefault="00571CD1" w:rsidP="00FD4DEA">
            <w:pPr>
              <w:jc w:val="both"/>
              <w:rPr>
                <w:rFonts w:eastAsia="等线"/>
                <w:lang w:val="en-US" w:eastAsia="zh-CN"/>
              </w:rPr>
            </w:pPr>
            <w:r>
              <w:rPr>
                <w:rFonts w:eastAsia="等线"/>
                <w:lang w:val="en-US" w:eastAsia="zh-CN"/>
              </w:rPr>
              <w:t>Same comment as last time.</w:t>
            </w:r>
          </w:p>
          <w:p w14:paraId="3C145535" w14:textId="77777777" w:rsidR="00571CD1" w:rsidRDefault="00571CD1" w:rsidP="00571CD1">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等线"/>
                <w:lang w:val="en-US" w:eastAsia="zh-CN"/>
              </w:rPr>
            </w:pPr>
            <w:r>
              <w:rPr>
                <w:rFonts w:eastAsia="等线"/>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lastRenderedPageBreak/>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lastRenderedPageBreak/>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lastRenderedPageBreak/>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16"/>
      <w:bookmarkEnd w:id="317"/>
      <w:bookmarkEnd w:id="318"/>
    </w:p>
    <w:p w14:paraId="74D88359" w14:textId="015611F5" w:rsidR="00090EF0" w:rsidRDefault="00090EF0" w:rsidP="00090EF0">
      <w:pPr>
        <w:pStyle w:val="Heading3"/>
      </w:pPr>
      <w:bookmarkStart w:id="340" w:name="_Toc42165627"/>
      <w:bookmarkStart w:id="341" w:name="_Toc51768562"/>
      <w:bookmarkStart w:id="342" w:name="_Toc51771069"/>
      <w:r>
        <w:t>7</w:t>
      </w:r>
      <w:r w:rsidRPr="000E647A">
        <w:t>.</w:t>
      </w:r>
      <w:r w:rsidR="006A0EB3">
        <w:t>9</w:t>
      </w:r>
      <w:r w:rsidRPr="000E647A">
        <w:t>.1</w:t>
      </w:r>
      <w:r w:rsidRPr="000E647A">
        <w:tab/>
        <w:t>Description of feature combinations</w:t>
      </w:r>
      <w:bookmarkEnd w:id="340"/>
      <w:bookmarkEnd w:id="341"/>
      <w:bookmarkEnd w:id="342"/>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BodyText"/>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BodyText"/>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BodyText"/>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BodyText"/>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BodyText"/>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BodyText"/>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BodyText"/>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BodyText"/>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等线" w:hAnsi="Times New Roman"/>
              </w:rPr>
            </w:pPr>
          </w:p>
          <w:p w14:paraId="22257CCF" w14:textId="77777777" w:rsidR="00A50A37" w:rsidRDefault="00A50A37" w:rsidP="00A50A37">
            <w:pPr>
              <w:pStyle w:val="BodyText"/>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w:t>
            </w:r>
            <w:r>
              <w:rPr>
                <w:rFonts w:ascii="Times New Roman" w:eastAsia="等线"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lastRenderedPageBreak/>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43" w:name="_Hlk54960604"/>
            <w:r w:rsidRPr="004C194A">
              <w:rPr>
                <w:b/>
                <w:bCs/>
                <w:highlight w:val="yellow"/>
              </w:rPr>
              <w:t>7.9.</w:t>
            </w:r>
            <w:r>
              <w:rPr>
                <w:b/>
                <w:bCs/>
                <w:highlight w:val="yellow"/>
              </w:rPr>
              <w:t>2</w:t>
            </w:r>
            <w:r w:rsidRPr="004C194A">
              <w:rPr>
                <w:b/>
                <w:bCs/>
                <w:highlight w:val="yellow"/>
              </w:rPr>
              <w:t>-1</w:t>
            </w:r>
            <w:bookmarkEnd w:id="343"/>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BodyText"/>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BodyText"/>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BodyText"/>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BodyText"/>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BodyText"/>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BodyText"/>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BodyText"/>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BodyText"/>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BodyText"/>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BodyText"/>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BodyText"/>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BodyText"/>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BodyText"/>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BodyText"/>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BodyText"/>
              <w:rPr>
                <w:rFonts w:ascii="Times New Roman" w:eastAsia="等线" w:hAnsi="Times New Roman"/>
              </w:rPr>
            </w:pPr>
            <w:r w:rsidRPr="001A3FA0">
              <w:rPr>
                <w:rFonts w:ascii="Times New Roman" w:eastAsia="等线"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BodyText"/>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BodyText"/>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BodyText"/>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BodyText"/>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BodyText"/>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BodyText"/>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BodyText"/>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等线" w:hAnsi="Times New Roman"/>
              </w:rPr>
            </w:pPr>
            <w:r>
              <w:rPr>
                <w:rFonts w:ascii="Times New Roman" w:eastAsia="等线"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BodyText"/>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BodyText"/>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BodyText"/>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BodyText"/>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BodyText"/>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BodyText"/>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BodyText"/>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BodyText"/>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BodyText"/>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BodyText"/>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BodyText"/>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BodyText"/>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BodyText"/>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BodyText"/>
              <w:rPr>
                <w:rFonts w:ascii="Times New Roman" w:eastAsia="等线"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BodyText"/>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BodyText"/>
              <w:rPr>
                <w:rFonts w:ascii="Times New Roman" w:eastAsia="等线"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BodyText"/>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BodyText"/>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BodyText"/>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RedCap </w:t>
            </w:r>
            <w:r w:rsidRPr="003707C4">
              <w:rPr>
                <w:rFonts w:eastAsia="等线"/>
                <w:iCs/>
                <w:lang w:val="en-US"/>
              </w:rPr>
              <w:t>UE bandwidth capability is 20 MHz</w:t>
            </w:r>
            <w:r>
              <w:rPr>
                <w:rFonts w:eastAsia="等线"/>
                <w:iCs/>
                <w:lang w:val="en-US"/>
              </w:rPr>
              <w:t>.</w:t>
            </w:r>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xml:space="preserve">. Here, it is assumed that the </w:t>
            </w:r>
            <w:r>
              <w:rPr>
                <w:rFonts w:eastAsia="等线"/>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44" w:name="_Hlk55343879"/>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44"/>
          <w:p w14:paraId="7CAE7240" w14:textId="6163F875" w:rsidR="00536813" w:rsidRDefault="00536813" w:rsidP="00536813">
            <w:pPr>
              <w:jc w:val="both"/>
              <w:rPr>
                <w:rFonts w:eastAsia="等线"/>
              </w:rPr>
            </w:pPr>
            <w:r>
              <w:rPr>
                <w:b/>
                <w:bCs/>
                <w:highlight w:val="yellow"/>
              </w:rPr>
              <w:t xml:space="preserve">Phase 1: </w:t>
            </w:r>
            <w:bookmarkStart w:id="345"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ListParagraph"/>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ListParagraph"/>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ListParagraph"/>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5"/>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等线"/>
                <w:lang w:val="en-US" w:eastAsia="zh-CN"/>
              </w:rPr>
            </w:pPr>
            <w:r>
              <w:rPr>
                <w:rFonts w:eastAsia="等线"/>
                <w:lang w:val="en-US" w:eastAsia="zh-CN"/>
              </w:rPr>
              <w:t>Qualcomm</w:t>
            </w:r>
          </w:p>
        </w:tc>
        <w:tc>
          <w:tcPr>
            <w:tcW w:w="1372" w:type="dxa"/>
          </w:tcPr>
          <w:p w14:paraId="6EAFC81D" w14:textId="77777777" w:rsidR="005E1ADC" w:rsidRDefault="005E1ADC" w:rsidP="00FD4DEA">
            <w:pPr>
              <w:tabs>
                <w:tab w:val="left" w:pos="551"/>
              </w:tabs>
              <w:jc w:val="both"/>
              <w:rPr>
                <w:rFonts w:eastAsia="等线"/>
                <w:lang w:val="en-US" w:eastAsia="zh-CN"/>
              </w:rPr>
            </w:pPr>
          </w:p>
        </w:tc>
        <w:tc>
          <w:tcPr>
            <w:tcW w:w="6780" w:type="dxa"/>
          </w:tcPr>
          <w:p w14:paraId="689CFFC3" w14:textId="045C852E" w:rsidR="005E1ADC" w:rsidRDefault="005E1ADC" w:rsidP="00AF0A2F">
            <w:pPr>
              <w:jc w:val="both"/>
              <w:rPr>
                <w:rFonts w:eastAsia="等线"/>
                <w:lang w:val="en-US" w:eastAsia="zh-CN"/>
              </w:rPr>
            </w:pPr>
            <w:r>
              <w:rPr>
                <w:rFonts w:eastAsia="等线"/>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628A24F8" w14:textId="77777777" w:rsidR="00A35D88" w:rsidRDefault="00A35D88" w:rsidP="00FD4DEA">
            <w:pPr>
              <w:tabs>
                <w:tab w:val="left" w:pos="551"/>
              </w:tabs>
              <w:jc w:val="both"/>
              <w:rPr>
                <w:rFonts w:eastAsia="等线"/>
                <w:lang w:val="en-US" w:eastAsia="zh-CN"/>
              </w:rPr>
            </w:pPr>
          </w:p>
        </w:tc>
        <w:tc>
          <w:tcPr>
            <w:tcW w:w="6780" w:type="dxa"/>
          </w:tcPr>
          <w:p w14:paraId="68B920C6" w14:textId="34188783" w:rsidR="00A35D88" w:rsidRDefault="00A35D88" w:rsidP="00AF0A2F">
            <w:pPr>
              <w:jc w:val="both"/>
              <w:rPr>
                <w:rFonts w:eastAsia="等线"/>
                <w:lang w:val="en-US" w:eastAsia="zh-CN"/>
              </w:rPr>
            </w:pPr>
            <w:r>
              <w:rPr>
                <w:rFonts w:eastAsia="等线" w:hint="eastAsia"/>
                <w:lang w:val="en-US" w:eastAsia="zh-CN"/>
              </w:rPr>
              <w:t>Share similar view with ZTE and Qualcomm to add case</w:t>
            </w:r>
            <w:r>
              <w:rPr>
                <w:rFonts w:eastAsia="等线"/>
                <w:lang w:val="en-US" w:eastAsia="zh-CN"/>
              </w:rPr>
              <w:t xml:space="preserve"> (1 layer, 1 RX, 40 MHz)</w:t>
            </w:r>
            <w:r>
              <w:rPr>
                <w:rFonts w:eastAsia="等线" w:hint="eastAsia"/>
                <w:lang w:val="en-US" w:eastAsia="zh-CN"/>
              </w:rPr>
              <w:t xml:space="preserve"> </w:t>
            </w:r>
            <w:r>
              <w:rPr>
                <w:rFonts w:eastAsia="等线"/>
                <w:lang w:val="en-US" w:eastAsia="zh-CN"/>
              </w:rPr>
              <w:t>in FR1 FDD and TDD bands</w:t>
            </w:r>
            <w:r>
              <w:rPr>
                <w:rFonts w:eastAsia="等线"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E6BAADE" w14:textId="77777777" w:rsidR="000C68E7" w:rsidRDefault="000C68E7" w:rsidP="000C68E7">
            <w:pPr>
              <w:tabs>
                <w:tab w:val="left" w:pos="551"/>
              </w:tabs>
              <w:jc w:val="both"/>
              <w:rPr>
                <w:rFonts w:eastAsia="等线"/>
                <w:lang w:val="en-US" w:eastAsia="zh-CN"/>
              </w:rPr>
            </w:pPr>
          </w:p>
        </w:tc>
        <w:tc>
          <w:tcPr>
            <w:tcW w:w="6780" w:type="dxa"/>
          </w:tcPr>
          <w:p w14:paraId="1386F52C" w14:textId="3570E632" w:rsidR="000C68E7" w:rsidRDefault="000C68E7" w:rsidP="000C68E7">
            <w:pPr>
              <w:jc w:val="both"/>
              <w:rPr>
                <w:rFonts w:eastAsia="等线"/>
                <w:lang w:val="en-US" w:eastAsia="zh-CN"/>
              </w:rPr>
            </w:pPr>
            <w:r>
              <w:rPr>
                <w:rFonts w:eastAsia="等线" w:hint="eastAsia"/>
                <w:lang w:val="en-US" w:eastAsia="zh-CN"/>
              </w:rPr>
              <w:t xml:space="preserve">For FR1 FDD, we </w:t>
            </w:r>
            <w:r>
              <w:rPr>
                <w:rFonts w:eastAsia="等线"/>
                <w:lang w:val="en-US" w:eastAsia="zh-CN"/>
              </w:rPr>
              <w:t xml:space="preserve">shared the similar view with HW and Nokia to </w:t>
            </w:r>
            <w:r>
              <w:rPr>
                <w:rFonts w:eastAsia="等线" w:hint="eastAsia"/>
                <w:lang w:val="en-US" w:eastAsia="zh-CN"/>
              </w:rPr>
              <w:t xml:space="preserve">add </w:t>
            </w:r>
            <w:r w:rsidRPr="00F44BD0">
              <w:rPr>
                <w:rFonts w:eastAsia="等线"/>
                <w:lang w:val="en-US" w:eastAsia="zh-CN"/>
              </w:rPr>
              <w:t>combinations</w:t>
            </w:r>
            <w:r>
              <w:rPr>
                <w:rFonts w:eastAsia="等线"/>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6EFE33A2" w14:textId="77777777" w:rsidR="009F02F0" w:rsidRDefault="009F02F0" w:rsidP="009F02F0">
            <w:pPr>
              <w:tabs>
                <w:tab w:val="left" w:pos="551"/>
              </w:tabs>
              <w:jc w:val="both"/>
              <w:rPr>
                <w:rFonts w:eastAsia="等线"/>
                <w:lang w:val="en-US" w:eastAsia="zh-CN"/>
              </w:rPr>
            </w:pPr>
            <w:r>
              <w:rPr>
                <w:rFonts w:eastAsia="等线"/>
                <w:lang w:val="en-US" w:eastAsia="zh-CN"/>
              </w:rPr>
              <w:t>Replacing</w:t>
            </w:r>
          </w:p>
        </w:tc>
        <w:tc>
          <w:tcPr>
            <w:tcW w:w="6780" w:type="dxa"/>
          </w:tcPr>
          <w:p w14:paraId="290FC79D" w14:textId="77777777" w:rsidR="009F02F0" w:rsidRDefault="009F02F0" w:rsidP="009F02F0">
            <w:pPr>
              <w:jc w:val="both"/>
              <w:rPr>
                <w:rFonts w:eastAsia="等线"/>
                <w:lang w:val="en-US" w:eastAsia="zh-CN"/>
              </w:rPr>
            </w:pPr>
            <w:r>
              <w:rPr>
                <w:rFonts w:eastAsia="等线" w:hint="eastAsia"/>
                <w:lang w:val="en-US" w:eastAsia="zh-CN"/>
              </w:rPr>
              <w:t>W</w:t>
            </w:r>
            <w:r>
              <w:rPr>
                <w:rFonts w:eastAsia="等线"/>
                <w:lang w:val="en-US" w:eastAsia="zh-CN"/>
              </w:rPr>
              <w:t xml:space="preserve">e think the relaxed modulations take too more cases than needed. </w:t>
            </w:r>
          </w:p>
          <w:p w14:paraId="5D698BF4" w14:textId="77777777" w:rsidR="009F02F0" w:rsidRDefault="009F02F0" w:rsidP="009F02F0">
            <w:pPr>
              <w:jc w:val="both"/>
              <w:rPr>
                <w:rFonts w:eastAsia="等线"/>
                <w:lang w:val="en-US" w:eastAsia="zh-CN"/>
              </w:rPr>
            </w:pPr>
            <w:r>
              <w:rPr>
                <w:rFonts w:eastAsia="等线"/>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宋体"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2B905C" w14:textId="77777777" w:rsidR="005E4CD9" w:rsidRDefault="005E4CD9" w:rsidP="005E4CD9">
            <w:pPr>
              <w:tabs>
                <w:tab w:val="left" w:pos="551"/>
              </w:tabs>
              <w:jc w:val="both"/>
              <w:rPr>
                <w:rFonts w:eastAsia="等线"/>
                <w:lang w:val="en-US" w:eastAsia="zh-CN"/>
              </w:rPr>
            </w:pPr>
          </w:p>
        </w:tc>
        <w:tc>
          <w:tcPr>
            <w:tcW w:w="6780" w:type="dxa"/>
          </w:tcPr>
          <w:p w14:paraId="6405AA96" w14:textId="77777777" w:rsidR="005E4CD9" w:rsidRDefault="005E4CD9" w:rsidP="005E4CD9">
            <w:pPr>
              <w:jc w:val="both"/>
              <w:rPr>
                <w:rFonts w:eastAsia="等线"/>
                <w:lang w:val="en-US" w:eastAsia="zh-CN"/>
              </w:rPr>
            </w:pPr>
            <w:r>
              <w:rPr>
                <w:rFonts w:eastAsia="等线"/>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等线"/>
                <w:lang w:val="en-US" w:eastAsia="zh-CN"/>
              </w:rPr>
            </w:pPr>
            <w:r>
              <w:rPr>
                <w:rFonts w:eastAsia="等线"/>
                <w:lang w:val="en-US" w:eastAsia="zh-CN"/>
              </w:rPr>
              <w:t xml:space="preserve">Now, some companies </w:t>
            </w:r>
            <w:r>
              <w:rPr>
                <w:rFonts w:eastAsia="等线" w:hint="eastAsia"/>
                <w:lang w:val="en-US" w:eastAsia="zh-CN"/>
              </w:rPr>
              <w:t>may</w:t>
            </w:r>
            <w:r>
              <w:rPr>
                <w:rFonts w:eastAsia="等线"/>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等线"/>
                <w:lang w:val="en-US" w:eastAsia="zh-CN"/>
              </w:rPr>
            </w:pPr>
            <w:r>
              <w:rPr>
                <w:rFonts w:eastAsia="等线"/>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等线"/>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等线"/>
                <w:lang w:val="en-US" w:eastAsia="zh-CN"/>
              </w:rPr>
            </w:pPr>
            <w:r>
              <w:rPr>
                <w:rFonts w:eastAsia="等线"/>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等线"/>
                <w:lang w:val="en-US" w:eastAsia="zh-CN"/>
              </w:rPr>
            </w:pPr>
          </w:p>
        </w:tc>
        <w:tc>
          <w:tcPr>
            <w:tcW w:w="6780" w:type="dxa"/>
          </w:tcPr>
          <w:p w14:paraId="1E74B0F6" w14:textId="77777777" w:rsidR="00FC6AA9" w:rsidRDefault="00FC6AA9" w:rsidP="005E4CD9">
            <w:pPr>
              <w:jc w:val="both"/>
              <w:rPr>
                <w:rFonts w:eastAsia="等线"/>
                <w:lang w:val="en-US" w:eastAsia="zh-CN"/>
              </w:rPr>
            </w:pPr>
            <w:r>
              <w:rPr>
                <w:rFonts w:eastAsia="等线"/>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等线"/>
                <w:lang w:val="en-US" w:eastAsia="zh-CN"/>
              </w:rPr>
            </w:pPr>
            <w:r>
              <w:rPr>
                <w:rFonts w:eastAsia="等线"/>
                <w:lang w:val="en-US" w:eastAsia="zh-CN"/>
              </w:rPr>
              <w:t>We do not agree to</w:t>
            </w:r>
            <w:r w:rsidR="00FC6AA9">
              <w:rPr>
                <w:rFonts w:eastAsia="等线"/>
                <w:lang w:val="en-US" w:eastAsia="zh-CN"/>
              </w:rPr>
              <w:t xml:space="preserve"> optional reporting via template</w:t>
            </w:r>
            <w:r>
              <w:rPr>
                <w:rFonts w:eastAsia="等线"/>
                <w:lang w:val="en-US" w:eastAsia="zh-CN"/>
              </w:rPr>
              <w:t xml:space="preserve">, or agree now </w:t>
            </w:r>
            <w:r w:rsidR="00FC6AA9">
              <w:rPr>
                <w:rFonts w:eastAsia="等线"/>
                <w:lang w:val="en-US" w:eastAsia="zh-CN"/>
              </w:rPr>
              <w:t>to include optional results in the TR.</w:t>
            </w:r>
          </w:p>
          <w:p w14:paraId="60D2C4CF" w14:textId="3CD0E858" w:rsidR="00FC6AA9" w:rsidRDefault="00FC6AA9" w:rsidP="005E4CD9">
            <w:pPr>
              <w:jc w:val="both"/>
              <w:rPr>
                <w:rFonts w:eastAsia="等线"/>
                <w:lang w:val="en-US" w:eastAsia="zh-CN"/>
              </w:rPr>
            </w:pPr>
            <w:r>
              <w:rPr>
                <w:rFonts w:eastAsia="等线"/>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等线"/>
                <w:lang w:val="en-US" w:eastAsia="zh-CN"/>
              </w:rPr>
            </w:pPr>
            <w:r>
              <w:rPr>
                <w:rFonts w:eastAsia="等线"/>
                <w:lang w:val="en-US" w:eastAsia="zh-CN"/>
              </w:rPr>
              <w:t>For 50MHz FR2, FL is using the list to promote 50MHz. There should not be a 1layer / 2Rx for 50MHz without the same for 100MHz</w:t>
            </w:r>
            <w:r w:rsidR="008247C8">
              <w:rPr>
                <w:rFonts w:eastAsia="等线"/>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等线"/>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等线"/>
                <w:lang w:val="en-US" w:eastAsia="zh-CN"/>
              </w:rPr>
            </w:pPr>
            <w:r>
              <w:rPr>
                <w:rFonts w:eastAsia="等线"/>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等线"/>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等线"/>
                <w:lang w:val="en-US" w:eastAsia="zh-CN"/>
              </w:rPr>
            </w:pPr>
            <w:r>
              <w:rPr>
                <w:rFonts w:eastAsia="等线"/>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等线"/>
                <w:lang w:val="en-US" w:eastAsia="zh-CN"/>
              </w:rPr>
            </w:pPr>
            <w:r>
              <w:rPr>
                <w:rFonts w:eastAsia="等线"/>
                <w:lang w:val="en-US" w:eastAsia="zh-CN"/>
              </w:rPr>
              <w:t>We still think a case of 2Rx and 1 MIMO layer should be added</w:t>
            </w:r>
            <w:r w:rsidR="00302322">
              <w:rPr>
                <w:rFonts w:eastAsia="等线"/>
                <w:lang w:val="en-US" w:eastAsia="zh-CN"/>
              </w:rPr>
              <w:t xml:space="preserve"> to the FR1 TDD list</w:t>
            </w:r>
            <w:r>
              <w:rPr>
                <w:rFonts w:eastAsia="等线"/>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等线"/>
                <w:lang w:val="en-US" w:eastAsia="zh-CN"/>
              </w:rPr>
            </w:pPr>
            <w:r>
              <w:rPr>
                <w:rFonts w:eastAsia="等线"/>
                <w:lang w:val="en-US" w:eastAsia="zh-CN"/>
              </w:rPr>
              <w:t>2Rx can provide a good balance</w:t>
            </w:r>
            <w:r w:rsidR="001014DB">
              <w:rPr>
                <w:rFonts w:eastAsia="等线"/>
                <w:lang w:val="en-US" w:eastAsia="zh-CN"/>
              </w:rPr>
              <w:t xml:space="preserve"> in between 1Rx and 4Rx</w:t>
            </w:r>
            <w:r>
              <w:rPr>
                <w:rFonts w:eastAsia="等线"/>
                <w:lang w:val="en-US" w:eastAsia="zh-CN"/>
              </w:rPr>
              <w:t xml:space="preserve"> </w:t>
            </w:r>
            <w:r w:rsidR="00171CCD">
              <w:rPr>
                <w:rFonts w:eastAsia="等线"/>
                <w:lang w:val="en-US" w:eastAsia="zh-CN"/>
              </w:rPr>
              <w:t>in terms of link reliability while 1 layer can help with reducing some of the BB costs further for most of the use cases that do not require high data rates (</w:t>
            </w:r>
            <w:r w:rsidR="00C06043">
              <w:rPr>
                <w:rFonts w:eastAsia="等线"/>
                <w:lang w:val="en-US" w:eastAsia="zh-CN"/>
              </w:rPr>
              <w:t>and 1 layer is sufficient from data rate perspective).</w:t>
            </w:r>
          </w:p>
          <w:p w14:paraId="565DDD4A" w14:textId="1F7DBFB9" w:rsidR="00C06043" w:rsidRDefault="00C06043" w:rsidP="006E72AE">
            <w:pPr>
              <w:jc w:val="both"/>
              <w:rPr>
                <w:rFonts w:eastAsia="等线"/>
                <w:lang w:val="en-US" w:eastAsia="zh-CN"/>
              </w:rPr>
            </w:pPr>
            <w:r>
              <w:rPr>
                <w:rFonts w:eastAsia="等线"/>
                <w:lang w:val="en-US" w:eastAsia="zh-CN"/>
              </w:rPr>
              <w:t>Also, we would not agree to adding any options with 40 MHz for FR1 cases</w:t>
            </w:r>
            <w:r w:rsidR="00C33B3F">
              <w:rPr>
                <w:rFonts w:eastAsia="等线"/>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Default="00C75791" w:rsidP="00C75791">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A520CB1" w14:textId="77777777" w:rsidR="00C75791" w:rsidRDefault="00C75791" w:rsidP="00C75791">
            <w:pPr>
              <w:jc w:val="both"/>
              <w:rPr>
                <w:lang w:eastAsia="zh-CN"/>
              </w:rPr>
            </w:pPr>
          </w:p>
        </w:tc>
        <w:tc>
          <w:tcPr>
            <w:tcW w:w="6780" w:type="dxa"/>
          </w:tcPr>
          <w:p w14:paraId="352CF01E" w14:textId="77777777" w:rsidR="00C75791" w:rsidRDefault="00C75791" w:rsidP="00C75791">
            <w:pPr>
              <w:jc w:val="both"/>
              <w:rPr>
                <w:rFonts w:eastAsia="等线"/>
                <w:lang w:val="en-US" w:eastAsia="zh-CN"/>
              </w:rPr>
            </w:pPr>
            <w:r>
              <w:rPr>
                <w:rFonts w:eastAsia="等线" w:hint="eastAsia"/>
                <w:lang w:val="en-US" w:eastAsia="zh-CN"/>
              </w:rPr>
              <w:t>S</w:t>
            </w:r>
            <w:r>
              <w:rPr>
                <w:rFonts w:eastAsia="等线"/>
                <w:lang w:val="en-US" w:eastAsia="zh-CN"/>
              </w:rPr>
              <w:t>uggest to change the combination of 1 layer, 2 Rx, 50MHz for FR 2 to  1 layer 1 rx with 50Mhz. We think this can be a UE implementation compared with 1 layer 1 rx with 50Mhz</w:t>
            </w:r>
          </w:p>
          <w:p w14:paraId="18049028" w14:textId="77777777" w:rsidR="00C75791" w:rsidRPr="008C2202" w:rsidRDefault="00C75791" w:rsidP="00C75791">
            <w:pPr>
              <w:pStyle w:val="ListParagraph"/>
              <w:numPr>
                <w:ilvl w:val="0"/>
                <w:numId w:val="69"/>
              </w:numPr>
              <w:jc w:val="both"/>
              <w:rPr>
                <w:lang w:val="en-US"/>
              </w:rPr>
            </w:pPr>
            <w:r w:rsidRPr="008C2202">
              <w:rPr>
                <w:lang w:val="en-US"/>
              </w:rPr>
              <w:t xml:space="preserve">1 layer, </w:t>
            </w:r>
            <w:r w:rsidRPr="008C2202">
              <w:rPr>
                <w:strike/>
                <w:color w:val="FF0000"/>
                <w:lang w:val="en-US"/>
              </w:rPr>
              <w:t>2 Rx,</w:t>
            </w:r>
            <w:r>
              <w:rPr>
                <w:color w:val="FF0000"/>
                <w:lang w:val="en-US"/>
              </w:rPr>
              <w:t xml:space="preserve"> 1Rx,</w:t>
            </w:r>
            <w:r w:rsidRPr="008C2202">
              <w:rPr>
                <w:lang w:val="en-US"/>
              </w:rPr>
              <w:t xml:space="preserve"> 50 MHz, </w:t>
            </w:r>
            <w:r w:rsidRPr="008C2202">
              <w:rPr>
                <w:color w:val="00B050"/>
                <w:lang w:val="en-US"/>
              </w:rPr>
              <w:t>relaxed modulations</w:t>
            </w:r>
            <w:r w:rsidRPr="008C2202">
              <w:rPr>
                <w:lang w:val="en-US"/>
              </w:rPr>
              <w:t xml:space="preserve">, </w:t>
            </w:r>
            <w:r w:rsidRPr="008C2202">
              <w:rPr>
                <w:color w:val="0070C0"/>
                <w:lang w:val="en-US"/>
              </w:rPr>
              <w:t>doubled processing time</w:t>
            </w:r>
          </w:p>
          <w:p w14:paraId="58BDB000" w14:textId="77777777" w:rsidR="00C75791" w:rsidRDefault="00C75791" w:rsidP="00C75791">
            <w:pPr>
              <w:jc w:val="both"/>
              <w:rPr>
                <w:rFonts w:eastAsia="等线"/>
                <w:lang w:val="en-US" w:eastAsia="zh-CN"/>
              </w:rPr>
            </w:pP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t is be</w:t>
            </w:r>
            <w:bookmarkStart w:id="346" w:name="_GoBack"/>
            <w:bookmarkEnd w:id="346"/>
            <w:r>
              <w:rPr>
                <w:rFonts w:eastAsia="等线"/>
                <w:lang w:val="en-US" w:eastAsia="zh-CN"/>
              </w:rPr>
              <w:t xml:space="preserv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等线"/>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等线"/>
                <w:lang w:val="en-US" w:eastAsia="zh-CN"/>
              </w:rPr>
            </w:pPr>
          </w:p>
        </w:tc>
        <w:tc>
          <w:tcPr>
            <w:tcW w:w="1372" w:type="dxa"/>
          </w:tcPr>
          <w:p w14:paraId="177256F7" w14:textId="1DB6A863" w:rsidR="009F02F0" w:rsidRDefault="009F02F0" w:rsidP="009F02F0">
            <w:pPr>
              <w:tabs>
                <w:tab w:val="left" w:pos="551"/>
              </w:tabs>
              <w:jc w:val="both"/>
              <w:rPr>
                <w:rFonts w:eastAsia="等线"/>
                <w:lang w:val="en-US" w:eastAsia="zh-CN"/>
              </w:rPr>
            </w:pPr>
          </w:p>
        </w:tc>
        <w:tc>
          <w:tcPr>
            <w:tcW w:w="6780" w:type="dxa"/>
          </w:tcPr>
          <w:p w14:paraId="16BD34FA" w14:textId="5D5F66DD" w:rsidR="009F02F0" w:rsidRPr="009F02F0" w:rsidRDefault="009F02F0" w:rsidP="009F02F0">
            <w:pPr>
              <w:jc w:val="both"/>
              <w:rPr>
                <w:rFonts w:ascii="Times" w:eastAsia="等线"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47" w:name="_Toc42165629"/>
      <w:bookmarkStart w:id="348" w:name="_Toc51768564"/>
      <w:bookmarkStart w:id="349" w:name="_Toc51771071"/>
      <w:r>
        <w:t>7</w:t>
      </w:r>
      <w:r w:rsidRPr="000E647A">
        <w:t>.</w:t>
      </w:r>
      <w:r w:rsidR="006A0EB3">
        <w:t>9</w:t>
      </w:r>
      <w:r w:rsidRPr="000E647A">
        <w:t>.3</w:t>
      </w:r>
      <w:r w:rsidRPr="000E647A">
        <w:tab/>
        <w:t xml:space="preserve">Analysis of </w:t>
      </w:r>
      <w:r>
        <w:t>performance impacts</w:t>
      </w:r>
      <w:bookmarkEnd w:id="347"/>
      <w:bookmarkEnd w:id="348"/>
      <w:bookmarkEnd w:id="349"/>
    </w:p>
    <w:p w14:paraId="596FE55B" w14:textId="338B146C" w:rsidR="00090EF0" w:rsidRPr="000E647A" w:rsidRDefault="00090EF0" w:rsidP="00090EF0">
      <w:pPr>
        <w:pStyle w:val="Heading3"/>
      </w:pPr>
      <w:bookmarkStart w:id="350" w:name="_Toc42165630"/>
      <w:bookmarkStart w:id="351" w:name="_Toc51768565"/>
      <w:bookmarkStart w:id="352" w:name="_Toc51771072"/>
      <w:r>
        <w:t>7</w:t>
      </w:r>
      <w:r w:rsidRPr="000E647A">
        <w:t>.</w:t>
      </w:r>
      <w:r w:rsidR="006A0EB3">
        <w:t>9</w:t>
      </w:r>
      <w:r w:rsidRPr="000E647A">
        <w:t>.4</w:t>
      </w:r>
      <w:r w:rsidRPr="000E647A">
        <w:tab/>
        <w:t xml:space="preserve">Analysis of </w:t>
      </w:r>
      <w:r>
        <w:t>coexistence with legacy UEs</w:t>
      </w:r>
      <w:bookmarkEnd w:id="350"/>
      <w:bookmarkEnd w:id="351"/>
      <w:bookmarkEnd w:id="352"/>
    </w:p>
    <w:p w14:paraId="34BEBF22" w14:textId="55F702ED" w:rsidR="00090EF0" w:rsidRPr="000E647A" w:rsidRDefault="00090EF0" w:rsidP="00090EF0">
      <w:pPr>
        <w:pStyle w:val="Heading3"/>
      </w:pPr>
      <w:bookmarkStart w:id="353" w:name="_Toc42165631"/>
      <w:bookmarkStart w:id="354" w:name="_Toc51768566"/>
      <w:bookmarkStart w:id="355" w:name="_Toc51771073"/>
      <w:r>
        <w:t>7</w:t>
      </w:r>
      <w:r w:rsidRPr="000E647A">
        <w:t>.</w:t>
      </w:r>
      <w:r w:rsidR="006A0EB3">
        <w:t>9</w:t>
      </w:r>
      <w:r w:rsidRPr="000E647A">
        <w:t>.</w:t>
      </w:r>
      <w:r>
        <w:t>5</w:t>
      </w:r>
      <w:r w:rsidRPr="000E647A">
        <w:tab/>
        <w:t>Analysis of specification impacts</w:t>
      </w:r>
      <w:bookmarkEnd w:id="353"/>
      <w:bookmarkEnd w:id="354"/>
      <w:bookmarkEnd w:id="355"/>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56" w:name="_Toc42034927"/>
      <w:bookmarkStart w:id="357" w:name="_Toc42211937"/>
      <w:bookmarkStart w:id="358" w:name="_Hlk41391803"/>
      <w:r>
        <w:t>References</w:t>
      </w:r>
      <w:bookmarkEnd w:id="356"/>
      <w:bookmarkEnd w:id="3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067EA" w:rsidP="00903501">
            <w:pPr>
              <w:rPr>
                <w:color w:val="0000FF"/>
                <w:u w:val="single"/>
              </w:rPr>
            </w:pPr>
            <w:hyperlink r:id="rId25"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067EA" w:rsidP="00903501">
            <w:pPr>
              <w:rPr>
                <w:color w:val="0000FF"/>
                <w:u w:val="single"/>
              </w:rPr>
            </w:pPr>
            <w:hyperlink r:id="rId27"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067EA" w:rsidP="00903501">
            <w:pPr>
              <w:rPr>
                <w:color w:val="0000FF"/>
                <w:u w:val="single"/>
              </w:rPr>
            </w:pPr>
            <w:hyperlink r:id="rId28"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067EA" w:rsidP="00903501">
            <w:pPr>
              <w:rPr>
                <w:color w:val="0000FF"/>
                <w:u w:val="single"/>
              </w:rPr>
            </w:pPr>
            <w:hyperlink r:id="rId30"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067EA" w:rsidP="00903501">
            <w:pPr>
              <w:rPr>
                <w:color w:val="0000FF"/>
                <w:u w:val="single"/>
              </w:rPr>
            </w:pPr>
            <w:hyperlink r:id="rId32"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lastRenderedPageBreak/>
              <w:t>[6]</w:t>
            </w:r>
          </w:p>
        </w:tc>
        <w:tc>
          <w:tcPr>
            <w:tcW w:w="1456" w:type="dxa"/>
            <w:tcMar>
              <w:top w:w="0" w:type="dxa"/>
              <w:left w:w="70" w:type="dxa"/>
              <w:bottom w:w="0" w:type="dxa"/>
              <w:right w:w="70" w:type="dxa"/>
            </w:tcMar>
            <w:hideMark/>
          </w:tcPr>
          <w:p w14:paraId="79A04CEF" w14:textId="69F514E8" w:rsidR="00903501" w:rsidRPr="00903501" w:rsidRDefault="009067EA" w:rsidP="00903501">
            <w:pPr>
              <w:rPr>
                <w:color w:val="0000FF"/>
                <w:u w:val="single"/>
              </w:rPr>
            </w:pPr>
            <w:hyperlink r:id="rId33"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067EA" w:rsidP="00903501">
            <w:pPr>
              <w:rPr>
                <w:color w:val="0000FF"/>
                <w:u w:val="single"/>
              </w:rPr>
            </w:pPr>
            <w:hyperlink r:id="rId34"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067EA" w:rsidP="00903501">
            <w:pPr>
              <w:rPr>
                <w:color w:val="0000FF"/>
                <w:u w:val="single"/>
              </w:rPr>
            </w:pPr>
            <w:hyperlink r:id="rId35"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067EA" w:rsidP="00903501">
            <w:pPr>
              <w:rPr>
                <w:color w:val="0000FF"/>
                <w:u w:val="single"/>
              </w:rPr>
            </w:pPr>
            <w:hyperlink r:id="rId37"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067EA" w:rsidP="00903501">
            <w:pPr>
              <w:rPr>
                <w:color w:val="0000FF"/>
                <w:u w:val="single"/>
              </w:rPr>
            </w:pPr>
            <w:hyperlink r:id="rId38"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067EA" w:rsidP="00903501">
            <w:pPr>
              <w:rPr>
                <w:color w:val="0000FF"/>
                <w:u w:val="single"/>
              </w:rPr>
            </w:pPr>
            <w:hyperlink r:id="rId39"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067EA" w:rsidP="00903501">
            <w:pPr>
              <w:rPr>
                <w:color w:val="0000FF"/>
                <w:u w:val="single"/>
              </w:rPr>
            </w:pPr>
            <w:hyperlink r:id="rId40"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067EA" w:rsidP="00903501">
            <w:pPr>
              <w:rPr>
                <w:color w:val="0000FF"/>
                <w:u w:val="single"/>
              </w:rPr>
            </w:pPr>
            <w:hyperlink r:id="rId42"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067EA" w:rsidP="00903501">
            <w:pPr>
              <w:rPr>
                <w:color w:val="0000FF"/>
                <w:u w:val="single"/>
              </w:rPr>
            </w:pPr>
            <w:hyperlink r:id="rId43"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067EA" w:rsidP="00903501">
            <w:pPr>
              <w:rPr>
                <w:color w:val="0000FF"/>
                <w:u w:val="single"/>
              </w:rPr>
            </w:pPr>
            <w:hyperlink r:id="rId44"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067EA" w:rsidP="00903501">
            <w:pPr>
              <w:rPr>
                <w:color w:val="0000FF"/>
                <w:u w:val="single"/>
              </w:rPr>
            </w:pPr>
            <w:hyperlink r:id="rId46"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067EA" w:rsidP="00903501">
            <w:pPr>
              <w:rPr>
                <w:color w:val="0000FF"/>
                <w:u w:val="single"/>
              </w:rPr>
            </w:pPr>
            <w:hyperlink r:id="rId47"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067EA" w:rsidP="00903501">
            <w:pPr>
              <w:rPr>
                <w:color w:val="0000FF"/>
                <w:u w:val="single"/>
              </w:rPr>
            </w:pPr>
            <w:hyperlink r:id="rId48"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067EA" w:rsidP="00903501">
            <w:pPr>
              <w:rPr>
                <w:color w:val="0000FF"/>
                <w:u w:val="single"/>
              </w:rPr>
            </w:pPr>
            <w:hyperlink r:id="rId49"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067EA" w:rsidP="00903501">
            <w:pPr>
              <w:rPr>
                <w:color w:val="0000FF"/>
                <w:u w:val="single"/>
              </w:rPr>
            </w:pPr>
            <w:hyperlink r:id="rId50"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067EA" w:rsidP="00903501">
            <w:pPr>
              <w:rPr>
                <w:color w:val="0000FF"/>
                <w:u w:val="single"/>
              </w:rPr>
            </w:pPr>
            <w:hyperlink r:id="rId51"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9067EA" w:rsidP="00903501">
            <w:pPr>
              <w:rPr>
                <w:color w:val="0000FF"/>
                <w:u w:val="single"/>
              </w:rPr>
            </w:pPr>
            <w:hyperlink r:id="rId52"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9067EA" w:rsidP="00903501">
            <w:pPr>
              <w:rPr>
                <w:color w:val="0000FF"/>
                <w:u w:val="single"/>
              </w:rPr>
            </w:pPr>
            <w:hyperlink r:id="rId53"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067EA" w:rsidP="00903501">
            <w:pPr>
              <w:rPr>
                <w:color w:val="0000FF"/>
                <w:u w:val="single"/>
              </w:rPr>
            </w:pPr>
            <w:hyperlink r:id="rId54"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067EA" w:rsidP="00903501">
            <w:pPr>
              <w:rPr>
                <w:color w:val="0000FF"/>
                <w:u w:val="single"/>
              </w:rPr>
            </w:pPr>
            <w:hyperlink r:id="rId55"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067EA" w:rsidP="00903501">
            <w:pPr>
              <w:rPr>
                <w:color w:val="0000FF"/>
                <w:u w:val="single"/>
              </w:rPr>
            </w:pPr>
            <w:hyperlink r:id="rId56"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067EA" w:rsidP="00903501">
            <w:pPr>
              <w:rPr>
                <w:color w:val="0000FF"/>
                <w:u w:val="single"/>
              </w:rPr>
            </w:pPr>
            <w:hyperlink r:id="rId57"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067EA" w:rsidP="00903501">
            <w:pPr>
              <w:rPr>
                <w:color w:val="0000FF"/>
                <w:u w:val="single"/>
              </w:rPr>
            </w:pPr>
            <w:hyperlink r:id="rId58"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067EA" w:rsidP="00711D4B">
            <w:pPr>
              <w:rPr>
                <w:color w:val="0000FF"/>
                <w:u w:val="single"/>
              </w:rPr>
            </w:pPr>
            <w:hyperlink r:id="rId59"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067EA" w:rsidP="00711D4B">
            <w:pPr>
              <w:rPr>
                <w:color w:val="0000FF"/>
                <w:u w:val="single"/>
              </w:rPr>
            </w:pPr>
            <w:hyperlink r:id="rId60"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067EA" w:rsidP="00711D4B">
            <w:pPr>
              <w:rPr>
                <w:color w:val="0000FF"/>
                <w:u w:val="single"/>
              </w:rPr>
            </w:pPr>
            <w:hyperlink r:id="rId61"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067EA" w:rsidP="00711D4B">
            <w:pPr>
              <w:rPr>
                <w:color w:val="0000FF"/>
                <w:u w:val="single"/>
              </w:rPr>
            </w:pPr>
            <w:hyperlink r:id="rId62"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067EA" w:rsidP="00711D4B">
            <w:pPr>
              <w:rPr>
                <w:color w:val="0000FF"/>
                <w:u w:val="single"/>
              </w:rPr>
            </w:pPr>
            <w:hyperlink r:id="rId63"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067EA" w:rsidP="00711D4B">
            <w:pPr>
              <w:rPr>
                <w:color w:val="0000FF"/>
                <w:u w:val="single"/>
              </w:rPr>
            </w:pPr>
            <w:hyperlink r:id="rId64"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067EA" w:rsidP="002C3FEA">
            <w:pPr>
              <w:rPr>
                <w:rStyle w:val="Hyperlink"/>
                <w:color w:val="0000FF"/>
              </w:rPr>
            </w:pPr>
            <w:hyperlink r:id="rId65"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067EA" w:rsidP="000506FD">
            <w:pPr>
              <w:rPr>
                <w:rStyle w:val="Hyperlink"/>
                <w:color w:val="0000FF"/>
              </w:rPr>
            </w:pPr>
            <w:hyperlink r:id="rId66"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067EA" w:rsidP="000506FD">
            <w:pPr>
              <w:rPr>
                <w:rStyle w:val="Hyperlink"/>
                <w:color w:val="auto"/>
                <w:u w:val="none"/>
              </w:rPr>
            </w:pPr>
            <w:hyperlink r:id="rId67"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067EA" w:rsidP="000D6B63">
            <w:pPr>
              <w:rPr>
                <w:rStyle w:val="Hyperlink"/>
                <w:color w:val="auto"/>
                <w:u w:val="none"/>
              </w:rPr>
            </w:pPr>
            <w:hyperlink r:id="rId68"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A2164" w14:textId="77777777" w:rsidR="006C3105" w:rsidRDefault="006C3105" w:rsidP="00581A60">
      <w:pPr>
        <w:spacing w:after="0"/>
      </w:pPr>
      <w:r>
        <w:separator/>
      </w:r>
    </w:p>
  </w:endnote>
  <w:endnote w:type="continuationSeparator" w:id="0">
    <w:p w14:paraId="6E3D5E64" w14:textId="77777777" w:rsidR="006C3105" w:rsidRDefault="006C3105" w:rsidP="00581A60">
      <w:pPr>
        <w:spacing w:after="0"/>
      </w:pPr>
      <w:r>
        <w:continuationSeparator/>
      </w:r>
    </w:p>
  </w:endnote>
  <w:endnote w:type="continuationNotice" w:id="1">
    <w:p w14:paraId="1AE985EA" w14:textId="77777777" w:rsidR="006C3105" w:rsidRDefault="006C31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5C58C" w14:textId="77777777" w:rsidR="006C3105" w:rsidRDefault="006C3105" w:rsidP="00581A60">
      <w:pPr>
        <w:spacing w:after="0"/>
      </w:pPr>
      <w:r>
        <w:separator/>
      </w:r>
    </w:p>
  </w:footnote>
  <w:footnote w:type="continuationSeparator" w:id="0">
    <w:p w14:paraId="4D06A04E" w14:textId="77777777" w:rsidR="006C3105" w:rsidRDefault="006C3105" w:rsidP="00581A60">
      <w:pPr>
        <w:spacing w:after="0"/>
      </w:pPr>
      <w:r>
        <w:continuationSeparator/>
      </w:r>
    </w:p>
  </w:footnote>
  <w:footnote w:type="continuationNotice" w:id="1">
    <w:p w14:paraId="54A25F78" w14:textId="77777777" w:rsidR="006C3105" w:rsidRDefault="006C310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4A04"/>
    <w:rsid w:val="00745A2F"/>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29.zip" TargetMode="External"/><Relationship Id="rId39" Type="http://schemas.openxmlformats.org/officeDocument/2006/relationships/hyperlink" Target="https://www.3gpp.org/ftp/TSG_RAN/WG1_RL1/TSGR1_103-e/Docs/R1-200806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87.zip"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61" Type="http://schemas.openxmlformats.org/officeDocument/2006/relationships/hyperlink" Target="https://www.3gpp.org/ftp/TSG_RAN/WG1_RL1/TSGR1_103-e/Docs/R1-2008019.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66145F3-0EF9-48F7-9BAE-6AD04CCD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51027</Words>
  <Characters>290854</Characters>
  <Application>Microsoft Office Word</Application>
  <DocSecurity>0</DocSecurity>
  <Lines>2423</Lines>
  <Paragraphs>682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2020-11-05T03:03:00Z</dcterms:created>
  <dcterms:modified xsi:type="dcterms:W3CDTF">2020-11-05T03:03:00Z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