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ListParagraph"/>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Hyperlink"/>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Hyperlink"/>
            <w:szCs w:val="22"/>
            <w:lang w:val="en-US"/>
          </w:rPr>
          <w:t>R1-2009393</w:t>
        </w:r>
      </w:hyperlink>
      <w:r w:rsidR="00F74F18">
        <w:rPr>
          <w:szCs w:val="22"/>
          <w:lang w:val="en-US"/>
        </w:rPr>
        <w:t xml:space="preserve"> (</w:t>
      </w:r>
      <w:hyperlink r:id="rId15" w:history="1">
        <w:r w:rsidR="00F74F18" w:rsidRPr="00F74F18">
          <w:rPr>
            <w:rStyle w:val="Hyperlink"/>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ListParagraph"/>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ListParagraph"/>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t>Proposal 7.6.2-1b</w:t>
            </w:r>
            <w:r>
              <w:rPr>
                <w:rFonts w:eastAsia="DengXian"/>
                <w:b/>
                <w:bCs/>
              </w:rPr>
              <w:t>:</w:t>
            </w:r>
          </w:p>
          <w:p w14:paraId="6A4AF56C"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Hyperlink"/>
            <w:szCs w:val="22"/>
            <w:lang w:val="en-US"/>
          </w:rPr>
          <w:t>R1-2009393</w:t>
        </w:r>
      </w:hyperlink>
      <w:r w:rsidR="008B417A">
        <w:rPr>
          <w:szCs w:val="22"/>
          <w:lang w:val="en-US"/>
        </w:rPr>
        <w:t xml:space="preserve"> (</w:t>
      </w:r>
      <w:hyperlink r:id="rId17" w:history="1">
        <w:r w:rsidR="008B417A" w:rsidRPr="00F74F18">
          <w:rPr>
            <w:rStyle w:val="Hyperlink"/>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According to guidance from the RAN1 chairman communicated in the RedCap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Yu Mincho"/>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071E76EF"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lastRenderedPageBreak/>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4" w:author="Author">
              <w:r w:rsidRPr="00C17455" w:rsidDel="00C17455">
                <w:rPr>
                  <w:rFonts w:eastAsia="Calibri"/>
                  <w:i/>
                  <w:iCs/>
                  <w:lang w:val="en-US" w:eastAsia="ja-JP"/>
                </w:rPr>
                <w:delText xml:space="preserve">this </w:delText>
              </w:r>
            </w:del>
            <w:ins w:id="15"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lastRenderedPageBreak/>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6" w:name="_Toc42165594"/>
      <w:r>
        <w:t>7</w:t>
      </w:r>
      <w:r>
        <w:tab/>
        <w:t>UE complexity reduction features</w:t>
      </w:r>
      <w:bookmarkEnd w:id="16"/>
    </w:p>
    <w:p w14:paraId="20EF26AD" w14:textId="77777777" w:rsidR="00090EF0" w:rsidRPr="000E647A" w:rsidRDefault="00090EF0" w:rsidP="00090EF0">
      <w:pPr>
        <w:pStyle w:val="Heading2"/>
      </w:pPr>
      <w:bookmarkStart w:id="17" w:name="_Toc42165595"/>
      <w:bookmarkStart w:id="18" w:name="_Toc51768530"/>
      <w:bookmarkStart w:id="19" w:name="_Toc51771037"/>
      <w:r>
        <w:t>7</w:t>
      </w:r>
      <w:r w:rsidRPr="000E647A">
        <w:t>.1</w:t>
      </w:r>
      <w:r w:rsidRPr="000E647A">
        <w:tab/>
        <w:t>Introduction to UE complexity reduction features</w:t>
      </w:r>
      <w:bookmarkEnd w:id="17"/>
      <w:bookmarkEnd w:id="18"/>
      <w:bookmarkEnd w:id="19"/>
    </w:p>
    <w:p w14:paraId="11AB7D9D" w14:textId="77777777" w:rsidR="00090EF0" w:rsidRPr="000E647A" w:rsidRDefault="00090EF0" w:rsidP="00090EF0">
      <w:pPr>
        <w:pStyle w:val="Heading2"/>
      </w:pPr>
      <w:bookmarkStart w:id="20" w:name="_Toc42165596"/>
      <w:bookmarkStart w:id="21" w:name="_Toc51768531"/>
      <w:bookmarkStart w:id="22" w:name="_Toc51771038"/>
      <w:r>
        <w:t>7</w:t>
      </w:r>
      <w:r w:rsidRPr="000E647A">
        <w:t>.2</w:t>
      </w:r>
      <w:r w:rsidRPr="000E647A">
        <w:tab/>
        <w:t>Reduced number of UE Rx/Tx antennas</w:t>
      </w:r>
      <w:bookmarkEnd w:id="20"/>
      <w:bookmarkEnd w:id="21"/>
      <w:bookmarkEnd w:id="22"/>
    </w:p>
    <w:p w14:paraId="7AFE9D70" w14:textId="085B79F9" w:rsidR="00090EF0" w:rsidRPr="000E647A" w:rsidRDefault="00090EF0" w:rsidP="00090EF0">
      <w:pPr>
        <w:pStyle w:val="Heading3"/>
      </w:pPr>
      <w:bookmarkStart w:id="23" w:name="_Toc42165597"/>
      <w:bookmarkStart w:id="24" w:name="_Toc51768532"/>
      <w:bookmarkStart w:id="25" w:name="_Toc51771039"/>
      <w:r>
        <w:t>7</w:t>
      </w:r>
      <w:r w:rsidRPr="000E647A">
        <w:t>.2.1</w:t>
      </w:r>
      <w:r w:rsidRPr="000E647A">
        <w:tab/>
        <w:t>Description of feature</w:t>
      </w:r>
      <w:bookmarkEnd w:id="23"/>
      <w:bookmarkEnd w:id="24"/>
      <w:bookmarkEnd w:id="25"/>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6"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6"/>
          <w:p w14:paraId="6D28C91A" w14:textId="3F568BC6" w:rsidR="00A6325C" w:rsidRPr="00A6325C" w:rsidRDefault="00A6325C" w:rsidP="00A6325C">
            <w:pPr>
              <w:rPr>
                <w:rFonts w:eastAsia="Yu Mincho"/>
                <w:szCs w:val="22"/>
                <w:lang w:val="en-US"/>
              </w:rPr>
            </w:pPr>
            <w:r>
              <w:rPr>
                <w:rFonts w:eastAsia="Yu Mincho"/>
                <w:szCs w:val="22"/>
                <w:lang w:val="en-US"/>
              </w:rPr>
              <w:lastRenderedPageBreak/>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7" w:name="_Toc42165598"/>
      <w:bookmarkStart w:id="28" w:name="_Toc51768533"/>
      <w:bookmarkStart w:id="29" w:name="_Toc51771040"/>
      <w:r>
        <w:t>7</w:t>
      </w:r>
      <w:r w:rsidRPr="000E647A">
        <w:t>.2.2</w:t>
      </w:r>
      <w:r w:rsidRPr="000E647A">
        <w:tab/>
        <w:t>Analysis of UE complexity reduction</w:t>
      </w:r>
      <w:bookmarkEnd w:id="27"/>
      <w:bookmarkEnd w:id="28"/>
      <w:bookmarkEnd w:id="29"/>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30" w:author="Author">
              <w:r w:rsidDel="00CF50F3">
                <w:rPr>
                  <w:rFonts w:ascii="Times New Roman" w:hAnsi="Times New Roman"/>
                </w:rPr>
                <w:delText>antennas</w:delText>
              </w:r>
            </w:del>
            <w:ins w:id="31"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2" w:author="Author">
              <w:r w:rsidDel="002B118C">
                <w:rPr>
                  <w:rFonts w:ascii="Times New Roman" w:hAnsi="Times New Roman"/>
                </w:rPr>
                <w:delText>antennas</w:delText>
              </w:r>
            </w:del>
            <w:ins w:id="33"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4" w:author="Author"/>
                <w:rFonts w:ascii="Times New Roman" w:hAnsi="Times New Roman"/>
              </w:rPr>
            </w:pPr>
            <w:del w:id="35"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6" w:author="Author">
              <w:del w:id="37" w:author="Author">
                <w:r w:rsidR="002E07C5" w:rsidDel="00242400">
                  <w:rPr>
                    <w:rFonts w:ascii="Times New Roman" w:hAnsi="Times New Roman"/>
                  </w:rPr>
                  <w:delText>branches</w:delText>
                </w:r>
              </w:del>
            </w:ins>
            <w:del w:id="38" w:author="Author">
              <w:r w:rsidRPr="00846262" w:rsidDel="00242400">
                <w:rPr>
                  <w:rFonts w:ascii="Times New Roman" w:hAnsi="Times New Roman"/>
                </w:rPr>
                <w:delText>. That is, the cost reduction due to the reduced number of downlink MIMO layers resulting from the reduced number of Rx antennas</w:delText>
              </w:r>
            </w:del>
            <w:ins w:id="39" w:author="Author">
              <w:del w:id="40" w:author="Author">
                <w:r w:rsidR="00F20266" w:rsidDel="00242400">
                  <w:rPr>
                    <w:rFonts w:ascii="Times New Roman" w:hAnsi="Times New Roman"/>
                  </w:rPr>
                  <w:delText>branches</w:delText>
                </w:r>
              </w:del>
            </w:ins>
            <w:del w:id="41"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2" w:author="Author"/>
                <w:rFonts w:ascii="Times New Roman" w:hAnsi="Times New Roman"/>
              </w:rPr>
            </w:pPr>
            <w:ins w:id="43" w:author="Author">
              <w:r>
                <w:rPr>
                  <w:rFonts w:ascii="Times New Roman" w:hAnsi="Times New Roman"/>
                </w:rPr>
                <w:lastRenderedPageBreak/>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4" w:author="Author"/>
                <w:rFonts w:ascii="Times New Roman" w:hAnsi="Times New Roman"/>
              </w:rPr>
            </w:pPr>
            <w:ins w:id="45"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6"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7" w:author="Author">
              <w:r w:rsidRPr="00FD50FE" w:rsidDel="00EA057B">
                <w:rPr>
                  <w:rFonts w:ascii="Arial" w:hAnsi="Arial" w:cs="Arial"/>
                  <w:b/>
                  <w:bCs/>
                  <w:sz w:val="20"/>
                  <w:szCs w:val="20"/>
                  <w:lang w:val="en-US"/>
                </w:rPr>
                <w:delText>antennas</w:delText>
              </w:r>
            </w:del>
            <w:ins w:id="48"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9" w:author="Author">
                    <w:r w:rsidRPr="00CC7052" w:rsidDel="00EA057B">
                      <w:rPr>
                        <w:rFonts w:ascii="Calibri" w:eastAsia="Times New Roman" w:hAnsi="Calibri"/>
                        <w:b/>
                        <w:bCs/>
                        <w:sz w:val="16"/>
                        <w:szCs w:val="16"/>
                        <w:lang w:val="en-US"/>
                      </w:rPr>
                      <w:delText>antennas</w:delText>
                    </w:r>
                  </w:del>
                  <w:ins w:id="50"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1" w:author="Author">
                    <w:r>
                      <w:rPr>
                        <w:rFonts w:ascii="Calibri" w:eastAsia="Times New Roman" w:hAnsi="Calibri" w:cs="Calibri"/>
                        <w:b/>
                        <w:bCs/>
                        <w:color w:val="000000"/>
                        <w:sz w:val="16"/>
                        <w:szCs w:val="16"/>
                        <w:lang w:val="en-US"/>
                      </w:rPr>
                      <w:t>1</w:t>
                    </w:r>
                  </w:ins>
                  <w:del w:id="52"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Author">
                    <w:r>
                      <w:rPr>
                        <w:rFonts w:ascii="Calibri" w:hAnsi="Calibri" w:cs="Calibri"/>
                        <w:color w:val="000000"/>
                        <w:sz w:val="16"/>
                        <w:szCs w:val="16"/>
                      </w:rPr>
                      <w:t>30.4%</w:t>
                    </w:r>
                  </w:ins>
                  <w:del w:id="54"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67.9%</w:t>
                    </w:r>
                  </w:ins>
                  <w:del w:id="56"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5.6%</w:t>
                    </w:r>
                  </w:ins>
                  <w:del w:id="58"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15.7%</w:t>
                    </w:r>
                  </w:ins>
                  <w:del w:id="60"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4.0%</w:t>
                    </w:r>
                  </w:ins>
                  <w:del w:id="62"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5.3%</w:t>
                    </w:r>
                  </w:ins>
                  <w:del w:id="64"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7.9%</w:t>
                    </w:r>
                  </w:ins>
                  <w:del w:id="66"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75.0%</w:t>
                    </w:r>
                  </w:ins>
                  <w:del w:id="68"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9" w:author="Author">
                    <w:r>
                      <w:rPr>
                        <w:rFonts w:ascii="Calibri" w:hAnsi="Calibri" w:cs="Calibri"/>
                        <w:b/>
                        <w:bCs/>
                        <w:color w:val="000000"/>
                        <w:sz w:val="16"/>
                        <w:szCs w:val="16"/>
                      </w:rPr>
                      <w:t>70.7%</w:t>
                    </w:r>
                  </w:ins>
                  <w:del w:id="70"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Author">
                    <w:r>
                      <w:rPr>
                        <w:rFonts w:ascii="Calibri" w:hAnsi="Calibri" w:cs="Calibri"/>
                        <w:b/>
                        <w:bCs/>
                        <w:color w:val="000000"/>
                        <w:sz w:val="16"/>
                        <w:szCs w:val="16"/>
                      </w:rPr>
                      <w:t>73.7%</w:t>
                    </w:r>
                  </w:ins>
                  <w:del w:id="72"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3" w:author="Author">
                    <w:r>
                      <w:rPr>
                        <w:rFonts w:ascii="Calibri" w:hAnsi="Calibri" w:cs="Calibri"/>
                        <w:b/>
                        <w:bCs/>
                        <w:color w:val="000000"/>
                        <w:sz w:val="16"/>
                        <w:szCs w:val="16"/>
                      </w:rPr>
                      <w:t>69.6%</w:t>
                    </w:r>
                  </w:ins>
                  <w:del w:id="74"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5"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5"/>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w:t>
            </w:r>
            <w:r w:rsidRPr="005A77C4">
              <w:rPr>
                <w:rFonts w:ascii="Times New Roman" w:eastAsia="DengXian" w:hAnsi="Times New Roman" w:cs="Times New Roman"/>
                <w:sz w:val="20"/>
                <w:szCs w:val="20"/>
                <w:lang w:val="en-US" w:eastAsia="zh-CN"/>
              </w:rPr>
              <w:lastRenderedPageBreak/>
              <w:t xml:space="preserve">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lastRenderedPageBreak/>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6"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lastRenderedPageBreak/>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7"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7"/>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8" w:name="_Hlk55138086"/>
            <w:r w:rsidRPr="00BC730D">
              <w:rPr>
                <w:rFonts w:eastAsia="DengXian"/>
                <w:lang w:val="en-US"/>
              </w:rPr>
              <w:t>reduced number of antennas without reduced number of layers</w:t>
            </w:r>
            <w:bookmarkEnd w:id="78"/>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lastRenderedPageBreak/>
              <w:t>Therefore, we also want to discuss the following in addition to FL proposal</w:t>
            </w:r>
          </w:p>
          <w:p w14:paraId="0D176169" w14:textId="77777777" w:rsidR="00F84842" w:rsidRPr="00BC730D" w:rsidRDefault="00F84842" w:rsidP="00F84842">
            <w:pPr>
              <w:rPr>
                <w:rFonts w:eastAsia="DengXian"/>
              </w:rPr>
            </w:pPr>
            <w:bookmarkStart w:id="79"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9"/>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80"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80"/>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lastRenderedPageBreak/>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6"/>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81" w:author="Author">
              <w:r w:rsidRPr="006C2031">
                <w:rPr>
                  <w:rFonts w:ascii="Times New Roman" w:hAnsi="Times New Roman"/>
                  <w:strike/>
                </w:rPr>
                <w:t xml:space="preserve">Table 7.3.2-1 summarizes the estimated cost for a device with reduced number of Rx branches without taking reduced number of downlink MIMO layers into consideration, relative to the reference NR device (see evaluation methodology </w:t>
              </w:r>
              <w:r w:rsidRPr="006C2031">
                <w:rPr>
                  <w:rFonts w:ascii="Times New Roman" w:hAnsi="Times New Roman"/>
                  <w:strike/>
                </w:rPr>
                <w:lastRenderedPageBreak/>
                <w:t>described in clause 6.1) and averaged over the results provided by the sourcing companies.</w:t>
              </w:r>
            </w:ins>
          </w:p>
          <w:p w14:paraId="01F6AAEF" w14:textId="77777777" w:rsidR="001C42E4" w:rsidRPr="006C2031" w:rsidRDefault="001C42E4" w:rsidP="00D7754F">
            <w:pPr>
              <w:pStyle w:val="BodyText"/>
              <w:rPr>
                <w:ins w:id="82"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3" w:author="Author"/>
                <w:rFonts w:ascii="Times New Roman" w:hAnsi="Times New Roman"/>
              </w:rPr>
            </w:pPr>
            <w:ins w:id="84"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5"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6" w:author="Author">
              <w:r w:rsidRPr="00A11161">
                <w:rPr>
                  <w:rFonts w:ascii="Times New Roman" w:hAnsi="Times New Roman"/>
                  <w:shd w:val="clear" w:color="auto" w:fill="FFFF00"/>
                </w:rPr>
                <w:lastRenderedPageBreak/>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w:t>
      </w:r>
      <w:r w:rsidR="001C49A6" w:rsidRPr="000962AC">
        <w:lastRenderedPageBreak/>
        <w:t>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7" w:name="_Toc42165599"/>
      <w:bookmarkStart w:id="88" w:name="_Toc51768534"/>
      <w:bookmarkStart w:id="89" w:name="_Toc51771041"/>
      <w:r>
        <w:t>7</w:t>
      </w:r>
      <w:r w:rsidRPr="000E647A">
        <w:t>.2.3</w:t>
      </w:r>
      <w:r w:rsidRPr="000E647A">
        <w:tab/>
        <w:t xml:space="preserve">Analysis of </w:t>
      </w:r>
      <w:r>
        <w:t>performance impacts</w:t>
      </w:r>
      <w:bookmarkEnd w:id="87"/>
      <w:bookmarkEnd w:id="88"/>
      <w:bookmarkEnd w:id="8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lastRenderedPageBreak/>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90" w:name="_Toc42165600"/>
      <w:bookmarkStart w:id="91" w:name="_Toc51768535"/>
      <w:bookmarkStart w:id="92" w:name="_Toc51771042"/>
      <w:r>
        <w:t>7</w:t>
      </w:r>
      <w:r w:rsidRPr="000E647A">
        <w:t>.2.4</w:t>
      </w:r>
      <w:r w:rsidRPr="000E647A">
        <w:tab/>
        <w:t xml:space="preserve">Analysis of </w:t>
      </w:r>
      <w:r>
        <w:t>coexistence with legacy UEs</w:t>
      </w:r>
      <w:bookmarkEnd w:id="90"/>
      <w:bookmarkEnd w:id="91"/>
      <w:bookmarkEnd w:id="9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lastRenderedPageBreak/>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3" w:name="_Toc42165601"/>
      <w:bookmarkStart w:id="94" w:name="_Toc51768536"/>
      <w:bookmarkStart w:id="95" w:name="_Toc51771043"/>
      <w:r>
        <w:t>7</w:t>
      </w:r>
      <w:r w:rsidRPr="000E647A">
        <w:t>.2.</w:t>
      </w:r>
      <w:r>
        <w:t>5</w:t>
      </w:r>
      <w:r w:rsidRPr="000E647A">
        <w:tab/>
        <w:t>Analysis of specification impacts</w:t>
      </w:r>
      <w:bookmarkEnd w:id="93"/>
      <w:bookmarkEnd w:id="94"/>
      <w:bookmarkEnd w:id="9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6"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6"/>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lastRenderedPageBreak/>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w:t>
            </w:r>
            <w:r>
              <w:rPr>
                <w:rFonts w:cs="Arial"/>
                <w:lang w:eastAsia="ja-JP"/>
              </w:rPr>
              <w:lastRenderedPageBreak/>
              <w:t>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7"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8"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7"/>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9"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9"/>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lastRenderedPageBreak/>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w:t>
            </w:r>
            <w:r>
              <w:rPr>
                <w:rFonts w:cs="Arial"/>
                <w:lang w:eastAsia="ja-JP"/>
              </w:rPr>
              <w:lastRenderedPageBreak/>
              <w:t>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00"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lastRenderedPageBreak/>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lastRenderedPageBreak/>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00"/>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1"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1"/>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lastRenderedPageBreak/>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2"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2"/>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lastRenderedPageBreak/>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3" w:name="_Toc42165602"/>
      <w:bookmarkStart w:id="104" w:name="_Toc51768537"/>
      <w:bookmarkStart w:id="105" w:name="_Toc51771044"/>
      <w:r>
        <w:t>7</w:t>
      </w:r>
      <w:r w:rsidRPr="000E647A">
        <w:t>.3</w:t>
      </w:r>
      <w:r w:rsidRPr="000E647A">
        <w:tab/>
        <w:t>UE bandwidth reduction</w:t>
      </w:r>
      <w:bookmarkEnd w:id="103"/>
      <w:bookmarkEnd w:id="104"/>
      <w:bookmarkEnd w:id="105"/>
    </w:p>
    <w:p w14:paraId="7FAA7AE5" w14:textId="77777777" w:rsidR="00090EF0" w:rsidRPr="000E647A" w:rsidRDefault="00090EF0" w:rsidP="00090EF0">
      <w:pPr>
        <w:pStyle w:val="Heading3"/>
      </w:pPr>
      <w:bookmarkStart w:id="106" w:name="_Toc42165603"/>
      <w:bookmarkStart w:id="107" w:name="_Toc51768538"/>
      <w:bookmarkStart w:id="108" w:name="_Toc51771045"/>
      <w:r>
        <w:t>7</w:t>
      </w:r>
      <w:r w:rsidRPr="000E647A">
        <w:t>.3.1</w:t>
      </w:r>
      <w:r w:rsidRPr="000E647A">
        <w:tab/>
        <w:t>Description of feature</w:t>
      </w:r>
      <w:bookmarkEnd w:id="106"/>
      <w:bookmarkEnd w:id="107"/>
      <w:bookmarkEnd w:id="108"/>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9"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9"/>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lastRenderedPageBreak/>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10" w:name="_Toc42165604"/>
      <w:bookmarkStart w:id="111" w:name="_Toc51768539"/>
      <w:bookmarkStart w:id="112" w:name="_Toc51771046"/>
      <w:r>
        <w:t>7</w:t>
      </w:r>
      <w:r w:rsidRPr="000E647A">
        <w:t>.3.2</w:t>
      </w:r>
      <w:r w:rsidRPr="000E647A">
        <w:tab/>
        <w:t>Analysis of UE complexity reduction</w:t>
      </w:r>
      <w:bookmarkEnd w:id="110"/>
      <w:bookmarkEnd w:id="111"/>
      <w:bookmarkEnd w:id="112"/>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3" w:author="Author">
              <w:r w:rsidRPr="00482371">
                <w:rPr>
                  <w:rFonts w:ascii="Times New Roman" w:hAnsi="Times New Roman"/>
                </w:rPr>
                <w:delText>31</w:delText>
              </w:r>
            </w:del>
            <w:ins w:id="114"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5" w:author="Author"/>
                <w:rFonts w:ascii="Times New Roman" w:hAnsi="Times New Roman"/>
              </w:rPr>
            </w:pPr>
            <w:ins w:id="116"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3.8%</w:t>
                    </w:r>
                  </w:ins>
                  <w:del w:id="118"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3.5%</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4.2%</w:t>
                    </w:r>
                  </w:ins>
                  <w:del w:id="122"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3.3%</w:t>
                    </w:r>
                  </w:ins>
                  <w:del w:id="124"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48.5%</w:t>
                    </w:r>
                  </w:ins>
                  <w:del w:id="126"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46.6%</w:t>
                    </w:r>
                  </w:ins>
                  <w:del w:id="128"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Author">
                    <w:r>
                      <w:rPr>
                        <w:rFonts w:ascii="Calibri" w:hAnsi="Calibri" w:cs="Calibri"/>
                        <w:b/>
                        <w:bCs/>
                        <w:color w:val="000000"/>
                        <w:sz w:val="16"/>
                        <w:szCs w:val="16"/>
                      </w:rPr>
                      <w:t>68.2%</w:t>
                    </w:r>
                  </w:ins>
                  <w:del w:id="130"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1" w:author="Author">
                    <w:r>
                      <w:rPr>
                        <w:rFonts w:ascii="Calibri" w:hAnsi="Calibri" w:cs="Calibri"/>
                        <w:b/>
                        <w:bCs/>
                        <w:color w:val="000000"/>
                        <w:sz w:val="16"/>
                        <w:szCs w:val="16"/>
                      </w:rPr>
                      <w:t>66.5%</w:t>
                    </w:r>
                  </w:ins>
                  <w:del w:id="132"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lastRenderedPageBreak/>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3"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3"/>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4" w:name="_Toc42165605"/>
      <w:bookmarkStart w:id="135" w:name="_Toc51768540"/>
      <w:bookmarkStart w:id="136" w:name="_Toc51771047"/>
      <w:r>
        <w:t>7</w:t>
      </w:r>
      <w:r w:rsidRPr="000E647A">
        <w:t>.3.3</w:t>
      </w:r>
      <w:r w:rsidRPr="000E647A">
        <w:tab/>
        <w:t xml:space="preserve">Analysis of </w:t>
      </w:r>
      <w:r>
        <w:t>performance impacts</w:t>
      </w:r>
      <w:bookmarkEnd w:id="134"/>
      <w:bookmarkEnd w:id="135"/>
      <w:bookmarkEnd w:id="136"/>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7" w:name="_Toc42165606"/>
      <w:bookmarkStart w:id="138" w:name="_Toc51768541"/>
      <w:bookmarkStart w:id="139"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7"/>
      <w:bookmarkEnd w:id="138"/>
      <w:bookmarkEnd w:id="139"/>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40" w:name="_Toc42165607"/>
      <w:bookmarkStart w:id="141" w:name="_Toc51768542"/>
      <w:bookmarkStart w:id="142" w:name="_Toc51771049"/>
      <w:r w:rsidRPr="000E647A">
        <w:lastRenderedPageBreak/>
        <w:t>Analysis of specification impacts</w:t>
      </w:r>
      <w:bookmarkEnd w:id="140"/>
      <w:bookmarkEnd w:id="141"/>
      <w:bookmarkEnd w:id="142"/>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3" w:name="_Toc42165608"/>
      <w:bookmarkStart w:id="144" w:name="_Toc51768543"/>
      <w:bookmarkStart w:id="145"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6"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6"/>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7"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7"/>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lastRenderedPageBreak/>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lastRenderedPageBreak/>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lastRenderedPageBreak/>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1FE7E069" w:rsidR="00340770" w:rsidRPr="00DA32E1" w:rsidRDefault="00340770" w:rsidP="00340770">
            <w:pPr>
              <w:jc w:val="both"/>
              <w:rPr>
                <w:bCs/>
              </w:rPr>
            </w:pPr>
            <w:bookmarkStart w:id="148" w:name="_Hlk55343485"/>
            <w:r w:rsidRPr="00DA32E1">
              <w:rPr>
                <w:b/>
                <w:bCs/>
                <w:highlight w:val="yellow"/>
              </w:rPr>
              <w:t>Phase 1</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8"/>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Default="00D20679" w:rsidP="00D20679">
            <w:pPr>
              <w:jc w:val="both"/>
              <w:rPr>
                <w:rFonts w:eastAsia="DengXian"/>
                <w:lang w:val="en-US" w:eastAsia="zh-CN"/>
              </w:rPr>
            </w:pPr>
            <w:r>
              <w:rPr>
                <w:rFonts w:eastAsia="DengXian"/>
                <w:lang w:val="en-US" w:eastAsia="zh-CN"/>
              </w:rPr>
              <w:t>We</w:t>
            </w:r>
            <w:r>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DengXian" w:hint="eastAsia"/>
                <w:lang w:val="en-US" w:eastAsia="zh-CN"/>
              </w:rPr>
              <w:t>It may be worthy to further study</w:t>
            </w:r>
            <w:r w:rsidR="009D135A">
              <w:rPr>
                <w:rFonts w:eastAsia="DengXian" w:hint="eastAsia"/>
                <w:lang w:val="en-US" w:eastAsia="zh-CN"/>
              </w:rPr>
              <w:t xml:space="preserve"> as suggested in </w:t>
            </w:r>
            <w:r w:rsidR="009D135A">
              <w:rPr>
                <w:b/>
                <w:bCs/>
                <w:highlight w:val="yellow"/>
              </w:rPr>
              <w:t>Proposal 7.3.6-1b</w:t>
            </w:r>
            <w:r w:rsidR="00DD5086">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37227F">
            <w:pPr>
              <w:jc w:val="both"/>
              <w:rPr>
                <w:lang w:val="en-US" w:eastAsia="ja-JP"/>
              </w:rPr>
            </w:pPr>
            <w:r>
              <w:rPr>
                <w:lang w:eastAsia="ja-JP"/>
              </w:rPr>
              <w:t>Ericsson</w:t>
            </w:r>
          </w:p>
        </w:tc>
        <w:tc>
          <w:tcPr>
            <w:tcW w:w="1372" w:type="dxa"/>
          </w:tcPr>
          <w:p w14:paraId="4681D7C6" w14:textId="77777777" w:rsidR="00965C52" w:rsidRDefault="00965C52" w:rsidP="0037227F">
            <w:pPr>
              <w:jc w:val="both"/>
              <w:rPr>
                <w:sz w:val="22"/>
                <w:szCs w:val="22"/>
                <w:lang w:eastAsia="ja-JP"/>
              </w:rPr>
            </w:pPr>
          </w:p>
        </w:tc>
        <w:tc>
          <w:tcPr>
            <w:tcW w:w="1397" w:type="dxa"/>
          </w:tcPr>
          <w:p w14:paraId="7E3FB30C" w14:textId="77777777" w:rsidR="00965C52" w:rsidRDefault="00965C52" w:rsidP="0037227F">
            <w:pPr>
              <w:jc w:val="both"/>
              <w:rPr>
                <w:lang w:eastAsia="zh-CN"/>
              </w:rPr>
            </w:pPr>
          </w:p>
        </w:tc>
        <w:tc>
          <w:tcPr>
            <w:tcW w:w="5383" w:type="dxa"/>
            <w:hideMark/>
          </w:tcPr>
          <w:p w14:paraId="6CC4D7AE" w14:textId="77777777" w:rsidR="00965C52" w:rsidRDefault="00965C52" w:rsidP="0037227F">
            <w:pPr>
              <w:jc w:val="both"/>
              <w:rPr>
                <w:lang w:eastAsia="zh-CN"/>
              </w:rPr>
            </w:pPr>
            <w:r>
              <w:rPr>
                <w:lang w:eastAsia="zh-CN"/>
              </w:rPr>
              <w:t>We are fine with the proposal as is, and we are also fine with removing the sub-bullet.</w:t>
            </w:r>
          </w:p>
          <w:p w14:paraId="56932605" w14:textId="77777777" w:rsidR="00965C52" w:rsidRDefault="00965C52" w:rsidP="0037227F">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37227F">
            <w:pPr>
              <w:jc w:val="both"/>
              <w:rPr>
                <w:lang w:eastAsia="ja-JP"/>
              </w:rPr>
            </w:pPr>
            <w:r>
              <w:rPr>
                <w:lang w:eastAsia="ja-JP"/>
              </w:rPr>
              <w:t>NEC</w:t>
            </w:r>
          </w:p>
        </w:tc>
        <w:tc>
          <w:tcPr>
            <w:tcW w:w="1372" w:type="dxa"/>
          </w:tcPr>
          <w:p w14:paraId="26CC2329" w14:textId="77777777" w:rsidR="00684A38" w:rsidRDefault="00684A38" w:rsidP="0037227F">
            <w:pPr>
              <w:jc w:val="both"/>
              <w:rPr>
                <w:sz w:val="22"/>
                <w:szCs w:val="22"/>
                <w:lang w:eastAsia="ja-JP"/>
              </w:rPr>
            </w:pPr>
          </w:p>
        </w:tc>
        <w:tc>
          <w:tcPr>
            <w:tcW w:w="1397" w:type="dxa"/>
          </w:tcPr>
          <w:p w14:paraId="006DB24B" w14:textId="77777777" w:rsidR="00684A38" w:rsidRDefault="00684A38" w:rsidP="0037227F">
            <w:pPr>
              <w:jc w:val="both"/>
              <w:rPr>
                <w:lang w:eastAsia="zh-CN"/>
              </w:rPr>
            </w:pPr>
          </w:p>
        </w:tc>
        <w:tc>
          <w:tcPr>
            <w:tcW w:w="5383" w:type="dxa"/>
          </w:tcPr>
          <w:p w14:paraId="0B5D84EC" w14:textId="6B2BE231" w:rsidR="00684A38" w:rsidRDefault="00684A38" w:rsidP="0037227F">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37227F">
            <w:pPr>
              <w:jc w:val="both"/>
              <w:rPr>
                <w:lang w:eastAsia="ja-JP"/>
              </w:rPr>
            </w:pPr>
            <w:r>
              <w:rPr>
                <w:lang w:eastAsia="ja-JP"/>
              </w:rPr>
              <w:t>Intel</w:t>
            </w:r>
          </w:p>
        </w:tc>
        <w:tc>
          <w:tcPr>
            <w:tcW w:w="1372" w:type="dxa"/>
          </w:tcPr>
          <w:p w14:paraId="2F3E703D" w14:textId="77777777" w:rsidR="007B6D15" w:rsidRDefault="007B6D15" w:rsidP="0037227F">
            <w:pPr>
              <w:jc w:val="both"/>
              <w:rPr>
                <w:sz w:val="22"/>
                <w:szCs w:val="22"/>
                <w:lang w:eastAsia="ja-JP"/>
              </w:rPr>
            </w:pPr>
          </w:p>
        </w:tc>
        <w:tc>
          <w:tcPr>
            <w:tcW w:w="1397" w:type="dxa"/>
          </w:tcPr>
          <w:p w14:paraId="0964ACE1" w14:textId="77777777" w:rsidR="007B6D15" w:rsidRDefault="007B6D15" w:rsidP="0037227F">
            <w:pPr>
              <w:jc w:val="both"/>
              <w:rPr>
                <w:lang w:eastAsia="zh-CN"/>
              </w:rPr>
            </w:pPr>
          </w:p>
        </w:tc>
        <w:tc>
          <w:tcPr>
            <w:tcW w:w="5383" w:type="dxa"/>
          </w:tcPr>
          <w:p w14:paraId="7648E99C" w14:textId="0A414E4B" w:rsidR="007B6D15" w:rsidRDefault="004E2DDD" w:rsidP="0037227F">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 xml:space="preserve">sub-bullet and the brackets around 100 </w:t>
            </w:r>
            <w:proofErr w:type="spellStart"/>
            <w:r w:rsidR="006240E0">
              <w:rPr>
                <w:rFonts w:eastAsia="DengXian"/>
                <w:lang w:val="en-US" w:eastAsia="zh-CN"/>
              </w:rPr>
              <w:t>MHz.</w:t>
            </w:r>
            <w:proofErr w:type="spellEnd"/>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lastRenderedPageBreak/>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3"/>
      <w:bookmarkEnd w:id="144"/>
      <w:bookmarkEnd w:id="145"/>
    </w:p>
    <w:p w14:paraId="7E7FC05D" w14:textId="1FB94B3B" w:rsidR="00090EF0" w:rsidRPr="000E647A" w:rsidRDefault="00090EF0" w:rsidP="00090EF0">
      <w:pPr>
        <w:pStyle w:val="Heading3"/>
      </w:pPr>
      <w:bookmarkStart w:id="149" w:name="_Toc42165609"/>
      <w:bookmarkStart w:id="150" w:name="_Toc51768544"/>
      <w:bookmarkStart w:id="151" w:name="_Toc51771051"/>
      <w:r>
        <w:t>7</w:t>
      </w:r>
      <w:r w:rsidRPr="000E647A">
        <w:t>.4.1</w:t>
      </w:r>
      <w:r w:rsidRPr="000E647A">
        <w:tab/>
        <w:t>Description of feature</w:t>
      </w:r>
      <w:bookmarkEnd w:id="149"/>
      <w:bookmarkEnd w:id="150"/>
      <w:bookmarkEnd w:id="151"/>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del w:id="153" w:author="Author">
                <w:r w:rsidDel="00D153CF">
                  <w:rPr>
                    <w:rFonts w:ascii="Times New Roman" w:hAnsi="Times New Roman"/>
                  </w:rPr>
                  <w:delText xml:space="preserve">potential </w:delText>
                </w:r>
              </w:del>
            </w:ins>
            <w:del w:id="154"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5" w:author="Author">
              <w:r w:rsidRPr="002B0293" w:rsidDel="00D153CF">
                <w:rPr>
                  <w:rFonts w:ascii="Times New Roman" w:hAnsi="Times New Roman"/>
                </w:rPr>
                <w:delText xml:space="preserve">the need for </w:delText>
              </w:r>
            </w:del>
            <w:r w:rsidRPr="002B0293">
              <w:rPr>
                <w:rFonts w:ascii="Times New Roman" w:hAnsi="Times New Roman"/>
              </w:rPr>
              <w:t>a duplexer</w:t>
            </w:r>
            <w:ins w:id="156"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7" w:author="Author">
              <w:del w:id="158"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9" w:author="Author">
              <w:r>
                <w:rPr>
                  <w:rFonts w:ascii="Times New Roman" w:hAnsi="Times New Roman"/>
                </w:rPr>
                <w:t xml:space="preserve">potential </w:t>
              </w:r>
            </w:ins>
            <w:r w:rsidRPr="002B0293">
              <w:rPr>
                <w:rFonts w:ascii="Times New Roman" w:hAnsi="Times New Roman"/>
              </w:rPr>
              <w:t>UE complexity reduction by removing the need for a duplexer</w:t>
            </w:r>
            <w:ins w:id="160"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1"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62" w:author="Author">
                    <w:del w:id="163" w:author="Author">
                      <w:r w:rsidDel="00D153CF">
                        <w:rPr>
                          <w:rFonts w:ascii="Times New Roman" w:hAnsi="Times New Roman"/>
                        </w:rPr>
                        <w:delText xml:space="preserve">potential </w:delText>
                      </w:r>
                    </w:del>
                  </w:ins>
                  <w:del w:id="164"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5" w:author="Author">
                    <w:r w:rsidRPr="002B0293" w:rsidDel="00D153CF">
                      <w:rPr>
                        <w:rFonts w:ascii="Times New Roman" w:hAnsi="Times New Roman"/>
                      </w:rPr>
                      <w:delText xml:space="preserve">the need for </w:delText>
                    </w:r>
                  </w:del>
                  <w:r w:rsidRPr="002B0293">
                    <w:rPr>
                      <w:rFonts w:ascii="Times New Roman" w:hAnsi="Times New Roman"/>
                    </w:rPr>
                    <w:t>a duplexer</w:t>
                  </w:r>
                  <w:ins w:id="16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8"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9"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70"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1"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2"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3"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4"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5"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6"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6"/>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7" w:name="_Toc42165610"/>
      <w:bookmarkStart w:id="178" w:name="_Toc51768545"/>
      <w:bookmarkStart w:id="179" w:name="_Toc51771052"/>
      <w:r>
        <w:t>7</w:t>
      </w:r>
      <w:r w:rsidRPr="000E647A">
        <w:t>.4.2</w:t>
      </w:r>
      <w:r w:rsidRPr="000E647A">
        <w:tab/>
        <w:t>Analysis of UE complexity reduction</w:t>
      </w:r>
      <w:bookmarkEnd w:id="177"/>
      <w:bookmarkEnd w:id="178"/>
      <w:bookmarkEnd w:id="179"/>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80"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81" w:author="Author"/>
                <w:lang w:val="en-US" w:eastAsia="zh-CN"/>
              </w:rPr>
            </w:pPr>
            <w:ins w:id="182"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BodyText"/>
              <w:rPr>
                <w:rFonts w:ascii="Times New Roman" w:hAnsi="Times New Roman"/>
              </w:rPr>
            </w:pPr>
            <w:ins w:id="183"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4" w:author="Author"/>
                <w:rFonts w:ascii="Times New Roman" w:hAnsi="Times New Roman"/>
              </w:rPr>
            </w:pPr>
            <w:ins w:id="185"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23.9%</w:t>
                    </w:r>
                  </w:ins>
                  <w:del w:id="187"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10.7%</w:t>
                    </w:r>
                  </w:ins>
                  <w:del w:id="189"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0" w:author="Author">
                    <w:r>
                      <w:rPr>
                        <w:rFonts w:ascii="Calibri" w:hAnsi="Calibri" w:cs="Calibri"/>
                        <w:color w:val="000000"/>
                        <w:sz w:val="16"/>
                        <w:szCs w:val="16"/>
                      </w:rPr>
                      <w:t>37.6%</w:t>
                    </w:r>
                  </w:ins>
                  <w:del w:id="191"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77.1%</w:t>
                    </w:r>
                  </w:ins>
                  <w:del w:id="193"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Author">
                    <w:r>
                      <w:rPr>
                        <w:rFonts w:ascii="Calibri" w:hAnsi="Calibri" w:cs="Calibri"/>
                        <w:color w:val="000000"/>
                        <w:sz w:val="16"/>
                        <w:szCs w:val="16"/>
                      </w:rPr>
                      <w:t>3.7%</w:t>
                    </w:r>
                  </w:ins>
                  <w:del w:id="195"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6" w:author="Author">
                    <w:r>
                      <w:rPr>
                        <w:rFonts w:ascii="Calibri" w:hAnsi="Calibri" w:cs="Calibri"/>
                        <w:color w:val="000000"/>
                        <w:sz w:val="16"/>
                        <w:szCs w:val="16"/>
                      </w:rPr>
                      <w:t>9.9%</w:t>
                    </w:r>
                  </w:ins>
                  <w:del w:id="197"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8" w:author="Author">
                    <w:r>
                      <w:rPr>
                        <w:rFonts w:ascii="Calibri" w:hAnsi="Calibri" w:cs="Calibri"/>
                        <w:b/>
                        <w:bCs/>
                        <w:color w:val="000000"/>
                        <w:sz w:val="16"/>
                        <w:szCs w:val="16"/>
                      </w:rPr>
                      <w:t>99.2%</w:t>
                    </w:r>
                  </w:ins>
                  <w:del w:id="199"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00" w:author="Author">
                    <w:r>
                      <w:rPr>
                        <w:rFonts w:ascii="Calibri" w:hAnsi="Calibri" w:cs="Calibri"/>
                        <w:b/>
                        <w:bCs/>
                        <w:color w:val="000000"/>
                        <w:sz w:val="16"/>
                        <w:szCs w:val="16"/>
                      </w:rPr>
                      <w:t>90.3%</w:t>
                    </w:r>
                  </w:ins>
                  <w:del w:id="201"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 xml:space="preserve">[updated comment 28 October]. We agree with the comment from Sierra Wireless below. While Sony and Sierra considered the cost saving from the PA, </w:t>
            </w:r>
            <w:r>
              <w:rPr>
                <w:rFonts w:eastAsia="DengXian"/>
                <w:lang w:val="en-US" w:eastAsia="zh-CN"/>
              </w:rPr>
              <w:lastRenderedPageBreak/>
              <w:t>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2" w:name="_Hlk54962530"/>
            <w:r w:rsidRPr="003A4429">
              <w:rPr>
                <w:rFonts w:eastAsia="DengXian"/>
                <w:lang w:val="en-US" w:eastAsia="zh-CN"/>
              </w:rPr>
              <w:t xml:space="preserve">removing one local oscillator </w:t>
            </w:r>
            <w:bookmarkEnd w:id="202"/>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lastRenderedPageBreak/>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3" w:author="Author">
              <w:r w:rsidRPr="00903D31">
                <w:t>it can be observed that the main contributor of the cost reduction is the duplex</w:t>
              </w:r>
            </w:ins>
            <w:r w:rsidRPr="00903D31">
              <w:rPr>
                <w:color w:val="FF0000"/>
              </w:rPr>
              <w:t>er</w:t>
            </w:r>
            <w:ins w:id="204"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w:t>
            </w:r>
            <w:r w:rsidRPr="00903D31">
              <w:lastRenderedPageBreak/>
              <w:t xml:space="preserve">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5"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5"/>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06"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w:t>
            </w:r>
            <w:r>
              <w:rPr>
                <w:rFonts w:eastAsia="DengXian"/>
                <w:lang w:val="en-US" w:eastAsia="zh-CN"/>
              </w:rPr>
              <w:lastRenderedPageBreak/>
              <w:t>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lastRenderedPageBreak/>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6AE216C5" w14:textId="77777777" w:rsidR="00343F5E" w:rsidRDefault="00343F5E" w:rsidP="00343F5E">
            <w:pPr>
              <w:rPr>
                <w:lang w:val="en-CA" w:eastAsia="zh-CN"/>
              </w:rPr>
            </w:pP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7" w:name="_Toc42165611"/>
      <w:bookmarkStart w:id="208" w:name="_Toc51768546"/>
      <w:bookmarkStart w:id="209" w:name="_Toc51771053"/>
      <w:r>
        <w:t>7</w:t>
      </w:r>
      <w:r w:rsidRPr="000E647A">
        <w:t>.4.3</w:t>
      </w:r>
      <w:r w:rsidRPr="000E647A">
        <w:tab/>
        <w:t xml:space="preserve">Analysis of </w:t>
      </w:r>
      <w:r>
        <w:t>performance impacts</w:t>
      </w:r>
      <w:bookmarkEnd w:id="207"/>
      <w:bookmarkEnd w:id="208"/>
      <w:bookmarkEnd w:id="20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lastRenderedPageBreak/>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10" w:name="_Toc42165612"/>
      <w:bookmarkStart w:id="211" w:name="_Toc51768547"/>
      <w:bookmarkStart w:id="212" w:name="_Toc51771054"/>
      <w:r>
        <w:t>7</w:t>
      </w:r>
      <w:r w:rsidRPr="000E647A">
        <w:t>.</w:t>
      </w:r>
      <w:r>
        <w:t>4</w:t>
      </w:r>
      <w:r w:rsidRPr="000E647A">
        <w:t>.4</w:t>
      </w:r>
      <w:r w:rsidRPr="000E647A">
        <w:tab/>
        <w:t xml:space="preserve">Analysis of </w:t>
      </w:r>
      <w:r>
        <w:t xml:space="preserve">coexistence with legacy </w:t>
      </w:r>
      <w:r w:rsidR="00790265">
        <w:t>UEs</w:t>
      </w:r>
      <w:bookmarkEnd w:id="210"/>
      <w:bookmarkEnd w:id="211"/>
      <w:bookmarkEnd w:id="21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3" w:name="_Toc42165613"/>
      <w:bookmarkStart w:id="214" w:name="_Toc51768548"/>
      <w:bookmarkStart w:id="215" w:name="_Toc51771055"/>
      <w:r>
        <w:t>7</w:t>
      </w:r>
      <w:r w:rsidRPr="000E647A">
        <w:t>.4.</w:t>
      </w:r>
      <w:r>
        <w:t>5</w:t>
      </w:r>
      <w:r w:rsidRPr="000E647A">
        <w:tab/>
        <w:t>Analysis of specification impacts</w:t>
      </w:r>
      <w:bookmarkEnd w:id="213"/>
      <w:bookmarkEnd w:id="214"/>
      <w:bookmarkEnd w:id="21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6" w:name="_Toc42165614"/>
      <w:bookmarkStart w:id="217" w:name="_Toc51768549"/>
      <w:bookmarkStart w:id="21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w:t>
            </w:r>
            <w:r>
              <w:rPr>
                <w:rFonts w:eastAsia="DengXian"/>
                <w:lang w:val="en-US" w:eastAsia="zh-CN"/>
              </w:rPr>
              <w:lastRenderedPageBreak/>
              <w:t xml:space="preserve">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19" w:author="Author"/>
              </w:rPr>
            </w:pPr>
            <w:r w:rsidRPr="00022427">
              <w:rPr>
                <w:lang w:val="en-US"/>
              </w:rPr>
              <w:t>Capture</w:t>
            </w:r>
            <w:r w:rsidRPr="00022427">
              <w:t xml:space="preserve"> in the Conclusions of TR 38.875 that in FR1 FDD bands, </w:t>
            </w:r>
            <w:del w:id="220"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21" w:author="Author">
              <w:r>
                <w:t xml:space="preserve">specify </w:t>
              </w:r>
            </w:ins>
            <w:r w:rsidRPr="00022427">
              <w:t xml:space="preserve">support </w:t>
            </w:r>
            <w:ins w:id="222" w:author="Author">
              <w:r>
                <w:t xml:space="preserve">for </w:t>
              </w:r>
            </w:ins>
            <w:del w:id="223" w:author="Author">
              <w:r w:rsidDel="005C20B9">
                <w:delText xml:space="preserve">only </w:delText>
              </w:r>
            </w:del>
            <w:r w:rsidRPr="00022427">
              <w:t>HD-FDD operation type A</w:t>
            </w:r>
            <w:ins w:id="224"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25"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6"/>
      <w:bookmarkEnd w:id="217"/>
      <w:bookmarkEnd w:id="218"/>
    </w:p>
    <w:p w14:paraId="4D81A5C9" w14:textId="3C1076B4" w:rsidR="00090EF0" w:rsidRPr="000E647A" w:rsidRDefault="00090EF0" w:rsidP="00090EF0">
      <w:pPr>
        <w:pStyle w:val="Heading3"/>
      </w:pPr>
      <w:bookmarkStart w:id="226" w:name="_Toc42165615"/>
      <w:bookmarkStart w:id="227" w:name="_Toc51768550"/>
      <w:bookmarkStart w:id="228" w:name="_Toc51771057"/>
      <w:r>
        <w:t>7</w:t>
      </w:r>
      <w:r w:rsidRPr="000E647A">
        <w:t>.5.1</w:t>
      </w:r>
      <w:r w:rsidRPr="000E647A">
        <w:tab/>
        <w:t>Description of feature</w:t>
      </w:r>
      <w:bookmarkEnd w:id="226"/>
      <w:bookmarkEnd w:id="227"/>
      <w:bookmarkEnd w:id="22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9" w:author="Author">
              <w:r w:rsidRPr="00ED3FEA">
                <w:rPr>
                  <w:rFonts w:ascii="Times New Roman" w:eastAsia="Times New Roman" w:hAnsi="Times New Roman"/>
                </w:rPr>
                <w:delText>if</w:delText>
              </w:r>
            </w:del>
            <w:ins w:id="23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31" w:author="Author">
              <w:r w:rsidRPr="00ED3FEA">
                <w:rPr>
                  <w:rFonts w:ascii="Times New Roman" w:eastAsia="Times New Roman" w:hAnsi="Times New Roman"/>
                </w:rPr>
                <w:delText>#</w:delText>
              </w:r>
            </w:del>
            <w:r w:rsidRPr="00ED3FEA">
              <w:rPr>
                <w:rFonts w:ascii="Times New Roman" w:eastAsia="Times New Roman" w:hAnsi="Times New Roman"/>
              </w:rPr>
              <w:t>1.</w:t>
            </w:r>
            <w:del w:id="232" w:author="Author">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 xml:space="preserve">This implies that it may be possible to have slower processor with reduced clock frequency, possible distribution of </w:delText>
              </w:r>
              <w:r w:rsidR="009721A9" w:rsidRPr="00ED3FEA" w:rsidDel="00676BAF">
                <w:rPr>
                  <w:rFonts w:ascii="Times New Roman" w:hAnsi="Times New Roman"/>
                </w:rPr>
                <w:lastRenderedPageBreak/>
                <w:delText>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5"/>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6" w:author="Author">
              <w:r w:rsidRPr="00ED3FEA">
                <w:rPr>
                  <w:rFonts w:ascii="Times New Roman" w:eastAsia="Times New Roman" w:hAnsi="Times New Roman"/>
                </w:rPr>
                <w:delText>if</w:delText>
              </w:r>
            </w:del>
            <w:ins w:id="23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4"/>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9"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9"/>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40" w:author="Author">
              <w:r w:rsidRPr="00ED3FEA">
                <w:rPr>
                  <w:rFonts w:eastAsia="Times New Roman"/>
                </w:rPr>
                <w:delText>if</w:delText>
              </w:r>
            </w:del>
            <w:ins w:id="241" w:author="Author">
              <w:r>
                <w:rPr>
                  <w:rFonts w:eastAsia="Times New Roman"/>
                </w:rPr>
                <w:t>of</w:t>
              </w:r>
            </w:ins>
            <w:r w:rsidRPr="00ED3FEA">
              <w:rPr>
                <w:rFonts w:eastAsia="Times New Roman"/>
              </w:rPr>
              <w:t xml:space="preserve"> UE processing time capability </w:t>
            </w:r>
            <w:del w:id="242"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3"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lastRenderedPageBreak/>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44" w:name="_Toc42165616"/>
      <w:bookmarkStart w:id="245" w:name="_Toc51768551"/>
      <w:bookmarkStart w:id="246" w:name="_Toc51771058"/>
      <w:bookmarkEnd w:id="243"/>
      <w:r>
        <w:t>7</w:t>
      </w:r>
      <w:r w:rsidRPr="000E647A">
        <w:t>.5.2</w:t>
      </w:r>
      <w:r w:rsidRPr="000E647A">
        <w:tab/>
        <w:t>Analysis of UE complexity reduction</w:t>
      </w:r>
      <w:bookmarkEnd w:id="244"/>
      <w:bookmarkEnd w:id="245"/>
      <w:bookmarkEnd w:id="246"/>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7"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48" w:author="Author"/>
                <w:rFonts w:ascii="Times New Roman" w:hAnsi="Times New Roman" w:cs="Times New Roman"/>
                <w:sz w:val="20"/>
                <w:szCs w:val="20"/>
                <w:lang w:val="en-US"/>
              </w:rPr>
            </w:pPr>
            <w:del w:id="249"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BodyText"/>
              <w:rPr>
                <w:ins w:id="250" w:author="Author"/>
                <w:rFonts w:ascii="Times New Roman" w:hAnsi="Times New Roman"/>
              </w:rPr>
            </w:pPr>
            <w:ins w:id="251" w:author="Author">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52"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3" w:name="_Hlk55147611"/>
            <w:bookmarkEnd w:id="252"/>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lastRenderedPageBreak/>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4"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lastRenderedPageBreak/>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3"/>
      <w:bookmarkEnd w:id="254"/>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 xml:space="preserve">BB: DL control processing &amp; </w:t>
            </w:r>
            <w:r w:rsidRPr="0065283F">
              <w:lastRenderedPageBreak/>
              <w:t>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5"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5"/>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lastRenderedPageBreak/>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Additional candidate factors indicated in [] can be optionally considered for (N1,N2).</w:t>
            </w:r>
          </w:p>
          <w:p w14:paraId="50D0233D"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56" w:name="_Ref489979879"/>
            <w:r w:rsidRPr="00E20C9B">
              <w:rPr>
                <w:i/>
              </w:rPr>
              <w:t>Candidate factors</w:t>
            </w:r>
            <w:r w:rsidRPr="00E20C9B">
              <w:rPr>
                <w:i/>
                <w:noProof/>
              </w:rPr>
              <w:t xml:space="preserve"> for UE processing time (N1,N2)</w:t>
            </w:r>
            <w:bookmarkEnd w:id="2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lastRenderedPageBreak/>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hint="eastAsia"/>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hint="eastAsia"/>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Heading3"/>
      </w:pPr>
      <w:bookmarkStart w:id="257" w:name="_Toc42165617"/>
      <w:bookmarkStart w:id="258" w:name="_Toc51768552"/>
      <w:bookmarkStart w:id="259" w:name="_Toc51771059"/>
      <w:r>
        <w:t>7</w:t>
      </w:r>
      <w:r w:rsidRPr="000E647A">
        <w:t>.5.3</w:t>
      </w:r>
      <w:r w:rsidRPr="000E647A">
        <w:tab/>
        <w:t xml:space="preserve">Analysis of </w:t>
      </w:r>
      <w:r>
        <w:t>performance impacts</w:t>
      </w:r>
      <w:bookmarkEnd w:id="257"/>
      <w:bookmarkEnd w:id="258"/>
      <w:bookmarkEnd w:id="25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60" w:name="_Toc42165618"/>
      <w:bookmarkStart w:id="261" w:name="_Toc51768553"/>
      <w:bookmarkStart w:id="262" w:name="_Toc51771060"/>
      <w:r>
        <w:t>7</w:t>
      </w:r>
      <w:r w:rsidRPr="000E647A">
        <w:t>.</w:t>
      </w:r>
      <w:r>
        <w:t>5</w:t>
      </w:r>
      <w:r w:rsidRPr="000E647A">
        <w:t>.4</w:t>
      </w:r>
      <w:r w:rsidRPr="000E647A">
        <w:tab/>
        <w:t xml:space="preserve">Analysis of </w:t>
      </w:r>
      <w:r>
        <w:t xml:space="preserve">coexistence with legacy </w:t>
      </w:r>
      <w:r w:rsidR="00790265">
        <w:t>UEs</w:t>
      </w:r>
      <w:bookmarkEnd w:id="260"/>
      <w:bookmarkEnd w:id="261"/>
      <w:bookmarkEnd w:id="26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63" w:name="_Toc42165619"/>
      <w:bookmarkStart w:id="264" w:name="_Toc51768554"/>
      <w:bookmarkStart w:id="265" w:name="_Toc51771061"/>
      <w:r>
        <w:t>7</w:t>
      </w:r>
      <w:r w:rsidRPr="000E647A">
        <w:t>.5.</w:t>
      </w:r>
      <w:r>
        <w:t>5</w:t>
      </w:r>
      <w:r w:rsidRPr="000E647A">
        <w:tab/>
        <w:t>Analysis of specification impacts</w:t>
      </w:r>
      <w:bookmarkEnd w:id="263"/>
      <w:bookmarkEnd w:id="264"/>
      <w:bookmarkEnd w:id="26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66" w:name="_Toc42165621"/>
      <w:bookmarkStart w:id="267" w:name="_Toc51768556"/>
      <w:bookmarkStart w:id="26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9" w:name="_Hlk55150030"/>
      <w:r>
        <w:rPr>
          <w:b/>
          <w:bCs/>
          <w:highlight w:val="yellow"/>
        </w:rPr>
        <w:lastRenderedPageBreak/>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xml:space="preserve">%. The benefits would not be in proportion to the </w:t>
            </w:r>
            <w:r w:rsidRPr="0073675C">
              <w:rPr>
                <w:rFonts w:eastAsia="Yu Mincho"/>
                <w:lang w:val="en-US" w:eastAsia="ja-JP"/>
              </w:rPr>
              <w:lastRenderedPageBreak/>
              <w:t>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 xml:space="preserve">We feel that directly comparing the cost reduction of Relaxed processing time, which only reduces BB cost, with HD-FDD, </w:t>
            </w:r>
            <w:r>
              <w:rPr>
                <w:rFonts w:eastAsia="DengXian"/>
                <w:lang w:val="en-US" w:eastAsia="zh-CN"/>
              </w:rPr>
              <w:lastRenderedPageBreak/>
              <w:t>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66"/>
      <w:bookmarkEnd w:id="267"/>
      <w:bookmarkEnd w:id="26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70" w:author="Author">
              <w:r w:rsidRPr="00ED3FEA" w:rsidDel="00A64271">
                <w:rPr>
                  <w:rFonts w:ascii="Times New Roman" w:hAnsi="Times New Roman"/>
                </w:rPr>
                <w:delText xml:space="preserve"> main </w:delText>
              </w:r>
            </w:del>
            <w:ins w:id="271"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2" w:author="Author">
              <w:r w:rsidRPr="00ED3FEA" w:rsidDel="00A64271">
                <w:rPr>
                  <w:rFonts w:ascii="Times New Roman" w:hAnsi="Times New Roman"/>
                </w:rPr>
                <w:delText xml:space="preserve"> considered are</w:delText>
              </w:r>
            </w:del>
            <w:ins w:id="273"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lastRenderedPageBreak/>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74"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5" w:author="Author">
              <w:r>
                <w:rPr>
                  <w:rFonts w:ascii="Times New Roman" w:hAnsi="Times New Roman"/>
                </w:rPr>
                <w:t>that were studied and evaluated</w:t>
              </w:r>
              <w:r w:rsidRPr="00ED3FEA">
                <w:rPr>
                  <w:rFonts w:ascii="Times New Roman" w:hAnsi="Times New Roman"/>
                </w:rPr>
                <w:t xml:space="preserve"> </w:t>
              </w:r>
            </w:ins>
            <w:del w:id="276"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lastRenderedPageBreak/>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7"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7"/>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8" w:name="_Toc42165622"/>
      <w:bookmarkStart w:id="279" w:name="_Toc51768557"/>
      <w:bookmarkStart w:id="280" w:name="_Toc51771064"/>
      <w:r>
        <w:lastRenderedPageBreak/>
        <w:t>7</w:t>
      </w:r>
      <w:r w:rsidRPr="000E647A">
        <w:t>.6.2</w:t>
      </w:r>
      <w:r w:rsidRPr="000E647A">
        <w:tab/>
        <w:t>Analysis of UE complexity reduction</w:t>
      </w:r>
      <w:bookmarkEnd w:id="278"/>
      <w:bookmarkEnd w:id="279"/>
      <w:bookmarkEnd w:id="280"/>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81" w:author="Author">
              <w:r w:rsidDel="0054132F">
                <w:rPr>
                  <w:rFonts w:ascii="Times New Roman" w:hAnsi="Times New Roman"/>
                </w:rPr>
                <w:delText>3</w:delText>
              </w:r>
            </w:del>
            <w:ins w:id="28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3"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Author">
                    <w:r>
                      <w:rPr>
                        <w:rFonts w:ascii="Calibri" w:hAnsi="Calibri" w:cs="Calibri"/>
                        <w:color w:val="000000"/>
                        <w:sz w:val="16"/>
                        <w:szCs w:val="16"/>
                      </w:rPr>
                      <w:t>9.8%</w:t>
                    </w:r>
                  </w:ins>
                  <w:del w:id="285"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Author">
                    <w:r>
                      <w:rPr>
                        <w:rFonts w:ascii="Calibri" w:hAnsi="Calibri" w:cs="Calibri"/>
                        <w:color w:val="000000"/>
                        <w:sz w:val="16"/>
                        <w:szCs w:val="16"/>
                      </w:rPr>
                      <w:t>19.7%</w:t>
                    </w:r>
                  </w:ins>
                  <w:del w:id="287"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8" w:author="Author">
                    <w:r>
                      <w:rPr>
                        <w:rFonts w:ascii="Calibri" w:hAnsi="Calibri" w:cs="Calibri"/>
                        <w:color w:val="000000"/>
                        <w:sz w:val="16"/>
                        <w:szCs w:val="16"/>
                      </w:rPr>
                      <w:t>24.4%</w:t>
                    </w:r>
                  </w:ins>
                  <w:del w:id="289"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90" w:author="Author">
                    <w:r>
                      <w:rPr>
                        <w:rFonts w:ascii="Calibri" w:hAnsi="Calibri" w:cs="Calibri"/>
                        <w:color w:val="000000"/>
                        <w:sz w:val="16"/>
                        <w:szCs w:val="16"/>
                      </w:rPr>
                      <w:t>22.3%</w:t>
                    </w:r>
                  </w:ins>
                  <w:del w:id="291"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Author">
                    <w:r>
                      <w:rPr>
                        <w:rFonts w:ascii="Calibri" w:hAnsi="Calibri" w:cs="Calibri"/>
                        <w:b/>
                        <w:bCs/>
                        <w:color w:val="000000"/>
                        <w:sz w:val="16"/>
                        <w:szCs w:val="16"/>
                      </w:rPr>
                      <w:t>79.3%</w:t>
                    </w:r>
                  </w:ins>
                  <w:del w:id="293"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4" w:author="Author">
                    <w:r>
                      <w:rPr>
                        <w:rFonts w:ascii="Calibri" w:hAnsi="Calibri" w:cs="Calibri"/>
                        <w:b/>
                        <w:bCs/>
                        <w:color w:val="000000"/>
                        <w:sz w:val="16"/>
                        <w:szCs w:val="16"/>
                      </w:rPr>
                      <w:t>81.1%</w:t>
                    </w:r>
                  </w:ins>
                  <w:del w:id="295"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6" w:author="Author">
                    <w:r>
                      <w:rPr>
                        <w:rFonts w:ascii="Calibri" w:hAnsi="Calibri" w:cs="Calibri"/>
                        <w:b/>
                        <w:bCs/>
                        <w:color w:val="000000"/>
                        <w:sz w:val="16"/>
                        <w:szCs w:val="16"/>
                      </w:rPr>
                      <w:t>71.9%</w:t>
                    </w:r>
                  </w:ins>
                  <w:del w:id="297"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Author">
                    <w:r>
                      <w:rPr>
                        <w:rFonts w:ascii="Calibri" w:hAnsi="Calibri" w:cs="Calibri"/>
                        <w:b/>
                        <w:bCs/>
                        <w:color w:val="000000"/>
                        <w:sz w:val="16"/>
                        <w:szCs w:val="16"/>
                      </w:rPr>
                      <w:t>87.6%</w:t>
                    </w:r>
                  </w:ins>
                  <w:del w:id="299"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00" w:author="Author">
                    <w:r>
                      <w:rPr>
                        <w:rFonts w:ascii="Calibri" w:hAnsi="Calibri" w:cs="Calibri"/>
                        <w:b/>
                        <w:bCs/>
                        <w:color w:val="000000"/>
                        <w:sz w:val="16"/>
                        <w:szCs w:val="16"/>
                      </w:rPr>
                      <w:t>88.7%</w:t>
                    </w:r>
                  </w:ins>
                  <w:del w:id="301"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2" w:author="Author">
                    <w:r>
                      <w:rPr>
                        <w:rFonts w:ascii="Calibri" w:hAnsi="Calibri" w:cs="Calibri"/>
                        <w:b/>
                        <w:bCs/>
                        <w:color w:val="000000"/>
                        <w:sz w:val="16"/>
                        <w:szCs w:val="16"/>
                      </w:rPr>
                      <w:t>83.2%</w:t>
                    </w:r>
                  </w:ins>
                  <w:del w:id="303"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4" w:author="Author">
                    <w:r>
                      <w:rPr>
                        <w:rFonts w:ascii="Calibri" w:hAnsi="Calibri" w:cs="Calibri"/>
                        <w:b/>
                        <w:bCs/>
                        <w:color w:val="000000"/>
                        <w:sz w:val="16"/>
                        <w:szCs w:val="16"/>
                      </w:rPr>
                      <w:t>88.9%</w:t>
                    </w:r>
                  </w:ins>
                  <w:del w:id="305"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t>
            </w:r>
            <w:r>
              <w:rPr>
                <w:rFonts w:hint="eastAsia"/>
                <w:lang w:val="en-US" w:eastAsia="zh-CN"/>
              </w:rPr>
              <w:lastRenderedPageBreak/>
              <w:t xml:space="preserve">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6"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6"/>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7" w:name="_Toc42165623"/>
      <w:bookmarkStart w:id="308" w:name="_Toc51768558"/>
      <w:bookmarkStart w:id="309" w:name="_Toc51771065"/>
      <w:r>
        <w:t>7</w:t>
      </w:r>
      <w:r w:rsidRPr="000E647A">
        <w:t>.6.3</w:t>
      </w:r>
      <w:r w:rsidRPr="000E647A">
        <w:tab/>
        <w:t xml:space="preserve">Analysis of </w:t>
      </w:r>
      <w:r>
        <w:t>performance impacts</w:t>
      </w:r>
      <w:bookmarkEnd w:id="307"/>
      <w:bookmarkEnd w:id="308"/>
      <w:bookmarkEnd w:id="30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lastRenderedPageBreak/>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10" w:name="_Toc42165624"/>
      <w:bookmarkStart w:id="311" w:name="_Toc51768559"/>
      <w:bookmarkStart w:id="312" w:name="_Toc51771066"/>
      <w:r>
        <w:t>7</w:t>
      </w:r>
      <w:r w:rsidRPr="000E647A">
        <w:t>.</w:t>
      </w:r>
      <w:r>
        <w:t>6</w:t>
      </w:r>
      <w:r w:rsidRPr="000E647A">
        <w:t>.4</w:t>
      </w:r>
      <w:r w:rsidRPr="000E647A">
        <w:tab/>
        <w:t xml:space="preserve">Analysis of </w:t>
      </w:r>
      <w:r>
        <w:t xml:space="preserve">coexistence with legacy </w:t>
      </w:r>
      <w:r w:rsidR="00790265">
        <w:t>UEs</w:t>
      </w:r>
      <w:bookmarkEnd w:id="310"/>
      <w:bookmarkEnd w:id="311"/>
      <w:bookmarkEnd w:id="31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13" w:name="_Toc42165625"/>
      <w:bookmarkStart w:id="314" w:name="_Toc51768560"/>
      <w:bookmarkStart w:id="315" w:name="_Toc51771067"/>
      <w:r>
        <w:t>7</w:t>
      </w:r>
      <w:r w:rsidRPr="000E647A">
        <w:t>.6.</w:t>
      </w:r>
      <w:r>
        <w:t>5</w:t>
      </w:r>
      <w:r w:rsidRPr="000E647A">
        <w:tab/>
        <w:t>Analysis of specification impacts</w:t>
      </w:r>
      <w:bookmarkEnd w:id="313"/>
      <w:bookmarkEnd w:id="314"/>
      <w:bookmarkEnd w:id="31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16" w:name="_Toc42165626"/>
      <w:bookmarkStart w:id="317" w:name="_Toc51768561"/>
      <w:bookmarkStart w:id="318" w:name="_Toc51771068"/>
      <w:r>
        <w:lastRenderedPageBreak/>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lastRenderedPageBreak/>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lastRenderedPageBreak/>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w:t>
            </w:r>
            <w:r>
              <w:rPr>
                <w:rFonts w:eastAsia="DengXian"/>
                <w:lang w:val="en-US" w:eastAsia="zh-CN"/>
              </w:rPr>
              <w:lastRenderedPageBreak/>
              <w:t xml:space="preserve">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lastRenderedPageBreak/>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319" w:author="Author">
              <w:r w:rsidRPr="00ED3FEA">
                <w:rPr>
                  <w:rFonts w:ascii="Times New Roman" w:hAnsi="Times New Roman"/>
                </w:rPr>
                <w:delText>Restriction on</w:delText>
              </w:r>
            </w:del>
            <w:ins w:id="320" w:author="Author">
              <w:r w:rsidR="00157134">
                <w:rPr>
                  <w:rFonts w:ascii="Times New Roman" w:hAnsi="Times New Roman"/>
                </w:rPr>
                <w:t>Relaxation of</w:t>
              </w:r>
            </w:ins>
            <w:r w:rsidRPr="00ED3FEA">
              <w:rPr>
                <w:rFonts w:ascii="Times New Roman" w:hAnsi="Times New Roman"/>
              </w:rPr>
              <w:t xml:space="preserve"> maximum </w:t>
            </w:r>
            <w:ins w:id="321"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22" w:author="Author">
              <w:r w:rsidRPr="00ED3FEA">
                <w:rPr>
                  <w:rFonts w:ascii="Times New Roman" w:hAnsi="Times New Roman"/>
                  <w:u w:val="single"/>
                </w:rPr>
                <w:delText>Restriction on</w:delText>
              </w:r>
            </w:del>
            <w:ins w:id="323" w:author="Author">
              <w:r w:rsidR="00157134">
                <w:rPr>
                  <w:rFonts w:ascii="Times New Roman" w:hAnsi="Times New Roman"/>
                </w:rPr>
                <w:t>Relaxation of</w:t>
              </w:r>
            </w:ins>
            <w:r w:rsidRPr="00ED3FEA">
              <w:rPr>
                <w:rFonts w:ascii="Times New Roman" w:hAnsi="Times New Roman"/>
                <w:u w:val="single"/>
              </w:rPr>
              <w:t xml:space="preserve"> maximum </w:t>
            </w:r>
            <w:ins w:id="324"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25" w:author="Author">
              <w:r w:rsidRPr="00ED3FEA">
                <w:rPr>
                  <w:rFonts w:ascii="Times New Roman" w:hAnsi="Times New Roman"/>
                  <w:u w:val="single"/>
                </w:rPr>
                <w:lastRenderedPageBreak/>
                <w:delText>Restriction on</w:delText>
              </w:r>
            </w:del>
            <w:ins w:id="326" w:author="Author">
              <w:r w:rsidR="00157134">
                <w:rPr>
                  <w:rFonts w:ascii="Times New Roman" w:hAnsi="Times New Roman"/>
                </w:rPr>
                <w:t>Relaxation of</w:t>
              </w:r>
            </w:ins>
            <w:r w:rsidRPr="00ED3FEA">
              <w:rPr>
                <w:rFonts w:ascii="Times New Roman" w:hAnsi="Times New Roman"/>
                <w:u w:val="single"/>
              </w:rPr>
              <w:t xml:space="preserve"> maximum </w:t>
            </w:r>
            <w:ins w:id="327"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28" w:author="Author">
              <w:r w:rsidR="00157134">
                <w:rPr>
                  <w:rFonts w:ascii="Times New Roman" w:hAnsi="Times New Roman"/>
                </w:rPr>
                <w:t xml:space="preserve">relaxation of </w:t>
              </w:r>
            </w:ins>
            <w:r w:rsidRPr="00ED3FEA">
              <w:rPr>
                <w:rFonts w:ascii="Times New Roman" w:hAnsi="Times New Roman"/>
              </w:rPr>
              <w:t xml:space="preserve">maximum </w:t>
            </w:r>
            <w:ins w:id="329"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30" w:author="Author">
              <w:r w:rsidRPr="00ED3FEA" w:rsidDel="00157134">
                <w:rPr>
                  <w:rFonts w:ascii="Times New Roman" w:hAnsi="Times New Roman"/>
                </w:rPr>
                <w:delText>16</w:delText>
              </w:r>
            </w:del>
            <w:ins w:id="331" w:author="Author">
              <w:r w:rsidR="00157134">
                <w:rPr>
                  <w:rFonts w:ascii="Times New Roman" w:hAnsi="Times New Roman"/>
                </w:rPr>
                <w:t>64</w:t>
              </w:r>
            </w:ins>
            <w:r w:rsidRPr="00ED3FEA">
              <w:rPr>
                <w:rFonts w:ascii="Times New Roman" w:hAnsi="Times New Roman"/>
              </w:rPr>
              <w:t xml:space="preserve">QAM instead of </w:t>
            </w:r>
            <w:del w:id="332" w:author="Author">
              <w:r w:rsidRPr="00ED3FEA" w:rsidDel="00157134">
                <w:rPr>
                  <w:rFonts w:ascii="Times New Roman" w:hAnsi="Times New Roman"/>
                </w:rPr>
                <w:delText>64</w:delText>
              </w:r>
            </w:del>
            <w:ins w:id="333"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34" w:author="Author">
              <w:r w:rsidRPr="00ED3FEA" w:rsidDel="00157134">
                <w:rPr>
                  <w:rFonts w:ascii="Times New Roman" w:hAnsi="Times New Roman"/>
                </w:rPr>
                <w:delText>64</w:delText>
              </w:r>
            </w:del>
            <w:ins w:id="335" w:author="Author">
              <w:r w:rsidR="00157134">
                <w:rPr>
                  <w:rFonts w:ascii="Times New Roman" w:hAnsi="Times New Roman"/>
                </w:rPr>
                <w:t>16</w:t>
              </w:r>
            </w:ins>
            <w:r w:rsidRPr="00ED3FEA">
              <w:rPr>
                <w:rFonts w:ascii="Times New Roman" w:hAnsi="Times New Roman"/>
              </w:rPr>
              <w:t xml:space="preserve">QAM instead of </w:t>
            </w:r>
            <w:del w:id="336" w:author="Author">
              <w:r w:rsidRPr="00ED3FEA" w:rsidDel="00157134">
                <w:rPr>
                  <w:rFonts w:ascii="Times New Roman" w:hAnsi="Times New Roman"/>
                </w:rPr>
                <w:delText>256</w:delText>
              </w:r>
            </w:del>
            <w:ins w:id="337"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8"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8"/>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37227F">
            <w:pPr>
              <w:jc w:val="both"/>
              <w:rPr>
                <w:lang w:val="en-US" w:eastAsia="zh-CN"/>
              </w:rPr>
            </w:pPr>
            <w:r>
              <w:rPr>
                <w:lang w:eastAsia="zh-CN"/>
              </w:rPr>
              <w:t>Ericsson</w:t>
            </w:r>
          </w:p>
        </w:tc>
        <w:tc>
          <w:tcPr>
            <w:tcW w:w="1372" w:type="dxa"/>
            <w:hideMark/>
          </w:tcPr>
          <w:p w14:paraId="61798E41" w14:textId="77777777" w:rsidR="00965C52" w:rsidRDefault="00965C52" w:rsidP="0037227F">
            <w:pPr>
              <w:jc w:val="both"/>
              <w:rPr>
                <w:lang w:eastAsia="zh-CN"/>
              </w:rPr>
            </w:pPr>
            <w:r>
              <w:rPr>
                <w:lang w:eastAsia="zh-CN"/>
              </w:rPr>
              <w:t>Y</w:t>
            </w:r>
          </w:p>
        </w:tc>
        <w:tc>
          <w:tcPr>
            <w:tcW w:w="6780" w:type="dxa"/>
            <w:hideMark/>
          </w:tcPr>
          <w:p w14:paraId="0F533925" w14:textId="77777777" w:rsidR="00965C52" w:rsidRDefault="00965C52" w:rsidP="0037227F">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lastRenderedPageBreak/>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lastRenderedPageBreak/>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39"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39"/>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w:t>
      </w:r>
      <w:r w:rsidR="00B73947" w:rsidRPr="00727E90">
        <w:rPr>
          <w:rFonts w:ascii="Times New Roman" w:hAnsi="Times New Roman"/>
        </w:rPr>
        <w:lastRenderedPageBreak/>
        <w:t xml:space="preserve">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64QAM to 16QAM is ~2% for FR1 FDD, </w:t>
            </w:r>
            <w:r w:rsidRPr="008B1F52">
              <w:rPr>
                <w:rFonts w:eastAsia="DengXian"/>
                <w:lang w:val="en-US" w:eastAsia="zh-CN"/>
              </w:rPr>
              <w:lastRenderedPageBreak/>
              <w:t>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 xml:space="preserve">We have strong concerns on reducing the UL modulation order, it provides marginal complexity reduction while significantly </w:t>
            </w:r>
            <w:r w:rsidRPr="00266499">
              <w:rPr>
                <w:rFonts w:eastAsia="DengXian"/>
                <w:lang w:val="en-US" w:eastAsia="zh-CN"/>
              </w:rPr>
              <w:lastRenderedPageBreak/>
              <w:t>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lastRenderedPageBreak/>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lastRenderedPageBreak/>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lastRenderedPageBreak/>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lastRenderedPageBreak/>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lastRenderedPageBreak/>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lastRenderedPageBreak/>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16"/>
      <w:bookmarkEnd w:id="317"/>
      <w:bookmarkEnd w:id="318"/>
    </w:p>
    <w:p w14:paraId="74D88359" w14:textId="015611F5" w:rsidR="00090EF0" w:rsidRDefault="00090EF0" w:rsidP="00090EF0">
      <w:pPr>
        <w:pStyle w:val="Heading3"/>
      </w:pPr>
      <w:bookmarkStart w:id="340" w:name="_Toc42165627"/>
      <w:bookmarkStart w:id="341" w:name="_Toc51768562"/>
      <w:bookmarkStart w:id="342" w:name="_Toc51771069"/>
      <w:r>
        <w:t>7</w:t>
      </w:r>
      <w:r w:rsidRPr="000E647A">
        <w:t>.</w:t>
      </w:r>
      <w:r w:rsidR="006A0EB3">
        <w:t>9</w:t>
      </w:r>
      <w:r w:rsidRPr="000E647A">
        <w:t>.1</w:t>
      </w:r>
      <w:r w:rsidRPr="000E647A">
        <w:tab/>
        <w:t>Description of feature combinations</w:t>
      </w:r>
      <w:bookmarkEnd w:id="340"/>
      <w:bookmarkEnd w:id="341"/>
      <w:bookmarkEnd w:id="342"/>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lastRenderedPageBreak/>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lastRenderedPageBreak/>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lastRenderedPageBreak/>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43" w:name="_Hlk54960604"/>
            <w:r w:rsidRPr="004C194A">
              <w:rPr>
                <w:b/>
                <w:bCs/>
                <w:highlight w:val="yellow"/>
              </w:rPr>
              <w:t>7.9.</w:t>
            </w:r>
            <w:r>
              <w:rPr>
                <w:b/>
                <w:bCs/>
                <w:highlight w:val="yellow"/>
              </w:rPr>
              <w:t>2</w:t>
            </w:r>
            <w:r w:rsidRPr="004C194A">
              <w:rPr>
                <w:b/>
                <w:bCs/>
                <w:highlight w:val="yellow"/>
              </w:rPr>
              <w:t>-1</w:t>
            </w:r>
            <w:bookmarkEnd w:id="343"/>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lastRenderedPageBreak/>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lastRenderedPageBreak/>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lastRenderedPageBreak/>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eastAsia="ja-JP"/>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lastRenderedPageBreak/>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lastRenderedPageBreak/>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44"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44"/>
          <w:p w14:paraId="7CAE7240" w14:textId="6163F875" w:rsidR="00536813" w:rsidRDefault="00536813" w:rsidP="00536813">
            <w:pPr>
              <w:jc w:val="both"/>
              <w:rPr>
                <w:rFonts w:eastAsia="DengXian"/>
              </w:rPr>
            </w:pPr>
            <w:r>
              <w:rPr>
                <w:b/>
                <w:bCs/>
                <w:highlight w:val="yellow"/>
              </w:rPr>
              <w:t xml:space="preserve">Phase 1: </w:t>
            </w:r>
            <w:bookmarkStart w:id="345"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ListParagraph"/>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ListParagraph"/>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ListParagraph"/>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5"/>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SimSun"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w:t>
            </w:r>
            <w:r>
              <w:rPr>
                <w:rFonts w:eastAsia="DengXian"/>
                <w:lang w:val="en-US" w:eastAsia="zh-CN"/>
              </w:rPr>
              <w:lastRenderedPageBreak/>
              <w:t xml:space="preserve">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37227F">
            <w:pPr>
              <w:jc w:val="both"/>
              <w:rPr>
                <w:lang w:val="en-US" w:eastAsia="zh-CN"/>
              </w:rPr>
            </w:pPr>
            <w:r>
              <w:rPr>
                <w:lang w:eastAsia="zh-CN"/>
              </w:rPr>
              <w:t>Ericsson</w:t>
            </w:r>
          </w:p>
        </w:tc>
        <w:tc>
          <w:tcPr>
            <w:tcW w:w="1372" w:type="dxa"/>
            <w:hideMark/>
          </w:tcPr>
          <w:p w14:paraId="7351F71C" w14:textId="77777777" w:rsidR="00965C52" w:rsidRDefault="00965C52" w:rsidP="0037227F">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37227F">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w:t>
            </w:r>
            <w:r w:rsidR="00302322">
              <w:rPr>
                <w:rFonts w:eastAsia="DengXian"/>
                <w:lang w:val="en-US" w:eastAsia="zh-CN"/>
              </w:rPr>
              <w:t xml:space="preserve"> FR1 TDD</w:t>
            </w:r>
            <w:r w:rsidR="00302322">
              <w:rPr>
                <w:rFonts w:eastAsia="DengXian"/>
                <w:lang w:val="en-US" w:eastAsia="zh-CN"/>
              </w:rPr>
              <w:t xml:space="preserve">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w:t>
            </w:r>
            <w:bookmarkStart w:id="346" w:name="_GoBack"/>
            <w:bookmarkEnd w:id="346"/>
            <w:r w:rsidR="00171CCD">
              <w:rPr>
                <w:rFonts w:eastAsia="DengXian"/>
                <w:lang w:val="en-US" w:eastAsia="zh-CN"/>
              </w:rPr>
              <w:t xml:space="preserve">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47" w:name="_Toc42165629"/>
      <w:bookmarkStart w:id="348" w:name="_Toc51768564"/>
      <w:bookmarkStart w:id="349" w:name="_Toc51771071"/>
      <w:r>
        <w:t>7</w:t>
      </w:r>
      <w:r w:rsidRPr="000E647A">
        <w:t>.</w:t>
      </w:r>
      <w:r w:rsidR="006A0EB3">
        <w:t>9</w:t>
      </w:r>
      <w:r w:rsidRPr="000E647A">
        <w:t>.3</w:t>
      </w:r>
      <w:r w:rsidRPr="000E647A">
        <w:tab/>
        <w:t xml:space="preserve">Analysis of </w:t>
      </w:r>
      <w:r>
        <w:t>performance impacts</w:t>
      </w:r>
      <w:bookmarkEnd w:id="347"/>
      <w:bookmarkEnd w:id="348"/>
      <w:bookmarkEnd w:id="349"/>
    </w:p>
    <w:p w14:paraId="596FE55B" w14:textId="338B146C" w:rsidR="00090EF0" w:rsidRPr="000E647A" w:rsidRDefault="00090EF0" w:rsidP="00090EF0">
      <w:pPr>
        <w:pStyle w:val="Heading3"/>
      </w:pPr>
      <w:bookmarkStart w:id="350" w:name="_Toc42165630"/>
      <w:bookmarkStart w:id="351" w:name="_Toc51768565"/>
      <w:bookmarkStart w:id="352" w:name="_Toc51771072"/>
      <w:r>
        <w:t>7</w:t>
      </w:r>
      <w:r w:rsidRPr="000E647A">
        <w:t>.</w:t>
      </w:r>
      <w:r w:rsidR="006A0EB3">
        <w:t>9</w:t>
      </w:r>
      <w:r w:rsidRPr="000E647A">
        <w:t>.4</w:t>
      </w:r>
      <w:r w:rsidRPr="000E647A">
        <w:tab/>
        <w:t xml:space="preserve">Analysis of </w:t>
      </w:r>
      <w:r>
        <w:t>coexistence with legacy UEs</w:t>
      </w:r>
      <w:bookmarkEnd w:id="350"/>
      <w:bookmarkEnd w:id="351"/>
      <w:bookmarkEnd w:id="352"/>
    </w:p>
    <w:p w14:paraId="34BEBF22" w14:textId="55F702ED" w:rsidR="00090EF0" w:rsidRPr="000E647A" w:rsidRDefault="00090EF0" w:rsidP="00090EF0">
      <w:pPr>
        <w:pStyle w:val="Heading3"/>
      </w:pPr>
      <w:bookmarkStart w:id="353" w:name="_Toc42165631"/>
      <w:bookmarkStart w:id="354" w:name="_Toc51768566"/>
      <w:bookmarkStart w:id="355" w:name="_Toc51771073"/>
      <w:r>
        <w:t>7</w:t>
      </w:r>
      <w:r w:rsidRPr="000E647A">
        <w:t>.</w:t>
      </w:r>
      <w:r w:rsidR="006A0EB3">
        <w:t>9</w:t>
      </w:r>
      <w:r w:rsidRPr="000E647A">
        <w:t>.</w:t>
      </w:r>
      <w:r>
        <w:t>5</w:t>
      </w:r>
      <w:r w:rsidRPr="000E647A">
        <w:tab/>
        <w:t>Analysis of specification impacts</w:t>
      </w:r>
      <w:bookmarkEnd w:id="353"/>
      <w:bookmarkEnd w:id="354"/>
      <w:bookmarkEnd w:id="355"/>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56" w:name="_Toc42034927"/>
      <w:bookmarkStart w:id="357" w:name="_Toc42211937"/>
      <w:bookmarkStart w:id="358" w:name="_Hlk41391803"/>
      <w:r>
        <w:t>References</w:t>
      </w:r>
      <w:bookmarkEnd w:id="356"/>
      <w:bookmarkEnd w:id="3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3012D" w:rsidP="00903501">
            <w:pPr>
              <w:rPr>
                <w:color w:val="0000FF"/>
                <w:u w:val="single"/>
              </w:rPr>
            </w:pPr>
            <w:hyperlink r:id="rId25"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3012D" w:rsidP="00903501">
            <w:pPr>
              <w:rPr>
                <w:color w:val="0000FF"/>
                <w:u w:val="single"/>
              </w:rPr>
            </w:pPr>
            <w:hyperlink r:id="rId27"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3012D" w:rsidP="00903501">
            <w:pPr>
              <w:rPr>
                <w:color w:val="0000FF"/>
                <w:u w:val="single"/>
              </w:rPr>
            </w:pPr>
            <w:hyperlink r:id="rId28"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3012D" w:rsidP="00903501">
            <w:pPr>
              <w:rPr>
                <w:color w:val="0000FF"/>
                <w:u w:val="single"/>
              </w:rPr>
            </w:pPr>
            <w:hyperlink r:id="rId30"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3012D" w:rsidP="00903501">
            <w:pPr>
              <w:rPr>
                <w:color w:val="0000FF"/>
                <w:u w:val="single"/>
              </w:rPr>
            </w:pPr>
            <w:hyperlink r:id="rId32"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3012D" w:rsidP="00903501">
            <w:pPr>
              <w:rPr>
                <w:color w:val="0000FF"/>
                <w:u w:val="single"/>
              </w:rPr>
            </w:pPr>
            <w:hyperlink r:id="rId33"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3012D" w:rsidP="00903501">
            <w:pPr>
              <w:rPr>
                <w:color w:val="0000FF"/>
                <w:u w:val="single"/>
              </w:rPr>
            </w:pPr>
            <w:hyperlink r:id="rId34"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B3012D" w:rsidP="00903501">
            <w:pPr>
              <w:rPr>
                <w:color w:val="0000FF"/>
                <w:u w:val="single"/>
              </w:rPr>
            </w:pPr>
            <w:hyperlink r:id="rId35"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3012D" w:rsidP="00903501">
            <w:pPr>
              <w:rPr>
                <w:color w:val="0000FF"/>
                <w:u w:val="single"/>
              </w:rPr>
            </w:pPr>
            <w:hyperlink r:id="rId37"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3012D" w:rsidP="00903501">
            <w:pPr>
              <w:rPr>
                <w:color w:val="0000FF"/>
                <w:u w:val="single"/>
              </w:rPr>
            </w:pPr>
            <w:hyperlink r:id="rId38"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3012D" w:rsidP="00903501">
            <w:pPr>
              <w:rPr>
                <w:color w:val="0000FF"/>
                <w:u w:val="single"/>
              </w:rPr>
            </w:pPr>
            <w:hyperlink r:id="rId39"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3012D" w:rsidP="00903501">
            <w:pPr>
              <w:rPr>
                <w:color w:val="0000FF"/>
                <w:u w:val="single"/>
              </w:rPr>
            </w:pPr>
            <w:hyperlink r:id="rId40"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3012D" w:rsidP="00903501">
            <w:pPr>
              <w:rPr>
                <w:color w:val="0000FF"/>
                <w:u w:val="single"/>
              </w:rPr>
            </w:pPr>
            <w:hyperlink r:id="rId42"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3012D" w:rsidP="00903501">
            <w:pPr>
              <w:rPr>
                <w:color w:val="0000FF"/>
                <w:u w:val="single"/>
              </w:rPr>
            </w:pPr>
            <w:hyperlink r:id="rId43"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3012D" w:rsidP="00903501">
            <w:pPr>
              <w:rPr>
                <w:color w:val="0000FF"/>
                <w:u w:val="single"/>
              </w:rPr>
            </w:pPr>
            <w:hyperlink r:id="rId44"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3012D" w:rsidP="00903501">
            <w:pPr>
              <w:rPr>
                <w:color w:val="0000FF"/>
                <w:u w:val="single"/>
              </w:rPr>
            </w:pPr>
            <w:hyperlink r:id="rId46"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3012D" w:rsidP="00903501">
            <w:pPr>
              <w:rPr>
                <w:color w:val="0000FF"/>
                <w:u w:val="single"/>
              </w:rPr>
            </w:pPr>
            <w:hyperlink r:id="rId47"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3012D" w:rsidP="00903501">
            <w:pPr>
              <w:rPr>
                <w:color w:val="0000FF"/>
                <w:u w:val="single"/>
              </w:rPr>
            </w:pPr>
            <w:hyperlink r:id="rId48"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3012D" w:rsidP="00903501">
            <w:pPr>
              <w:rPr>
                <w:color w:val="0000FF"/>
                <w:u w:val="single"/>
              </w:rPr>
            </w:pPr>
            <w:hyperlink r:id="rId49"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3012D" w:rsidP="00903501">
            <w:pPr>
              <w:rPr>
                <w:color w:val="0000FF"/>
                <w:u w:val="single"/>
              </w:rPr>
            </w:pPr>
            <w:hyperlink r:id="rId50"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3012D" w:rsidP="00903501">
            <w:pPr>
              <w:rPr>
                <w:color w:val="0000FF"/>
                <w:u w:val="single"/>
              </w:rPr>
            </w:pPr>
            <w:hyperlink r:id="rId51"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3012D" w:rsidP="00903501">
            <w:pPr>
              <w:rPr>
                <w:color w:val="0000FF"/>
                <w:u w:val="single"/>
              </w:rPr>
            </w:pPr>
            <w:hyperlink r:id="rId52"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3012D" w:rsidP="00903501">
            <w:pPr>
              <w:rPr>
                <w:color w:val="0000FF"/>
                <w:u w:val="single"/>
              </w:rPr>
            </w:pPr>
            <w:hyperlink r:id="rId53"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3012D" w:rsidP="00903501">
            <w:pPr>
              <w:rPr>
                <w:color w:val="0000FF"/>
                <w:u w:val="single"/>
              </w:rPr>
            </w:pPr>
            <w:hyperlink r:id="rId54"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3012D" w:rsidP="00903501">
            <w:pPr>
              <w:rPr>
                <w:color w:val="0000FF"/>
                <w:u w:val="single"/>
              </w:rPr>
            </w:pPr>
            <w:hyperlink r:id="rId55"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3012D" w:rsidP="00903501">
            <w:pPr>
              <w:rPr>
                <w:color w:val="0000FF"/>
                <w:u w:val="single"/>
              </w:rPr>
            </w:pPr>
            <w:hyperlink r:id="rId56"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3012D" w:rsidP="00903501">
            <w:pPr>
              <w:rPr>
                <w:color w:val="0000FF"/>
                <w:u w:val="single"/>
              </w:rPr>
            </w:pPr>
            <w:hyperlink r:id="rId57"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3012D" w:rsidP="00903501">
            <w:pPr>
              <w:rPr>
                <w:color w:val="0000FF"/>
                <w:u w:val="single"/>
              </w:rPr>
            </w:pPr>
            <w:hyperlink r:id="rId58"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3012D" w:rsidP="00711D4B">
            <w:pPr>
              <w:rPr>
                <w:color w:val="0000FF"/>
                <w:u w:val="single"/>
              </w:rPr>
            </w:pPr>
            <w:hyperlink r:id="rId59"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3012D" w:rsidP="00711D4B">
            <w:pPr>
              <w:rPr>
                <w:color w:val="0000FF"/>
                <w:u w:val="single"/>
              </w:rPr>
            </w:pPr>
            <w:hyperlink r:id="rId60"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3012D" w:rsidP="00711D4B">
            <w:pPr>
              <w:rPr>
                <w:color w:val="0000FF"/>
                <w:u w:val="single"/>
              </w:rPr>
            </w:pPr>
            <w:hyperlink r:id="rId61"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3012D" w:rsidP="00711D4B">
            <w:pPr>
              <w:rPr>
                <w:color w:val="0000FF"/>
                <w:u w:val="single"/>
              </w:rPr>
            </w:pPr>
            <w:hyperlink r:id="rId62"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3012D" w:rsidP="00711D4B">
            <w:pPr>
              <w:rPr>
                <w:color w:val="0000FF"/>
                <w:u w:val="single"/>
              </w:rPr>
            </w:pPr>
            <w:hyperlink r:id="rId63"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3012D" w:rsidP="00711D4B">
            <w:pPr>
              <w:rPr>
                <w:color w:val="0000FF"/>
                <w:u w:val="single"/>
              </w:rPr>
            </w:pPr>
            <w:hyperlink r:id="rId64"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3012D" w:rsidP="002C3FEA">
            <w:pPr>
              <w:rPr>
                <w:rStyle w:val="Hyperlink"/>
                <w:color w:val="0000FF"/>
              </w:rPr>
            </w:pPr>
            <w:hyperlink r:id="rId65"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3012D" w:rsidP="000506FD">
            <w:pPr>
              <w:rPr>
                <w:rStyle w:val="Hyperlink"/>
                <w:color w:val="0000FF"/>
              </w:rPr>
            </w:pPr>
            <w:hyperlink r:id="rId66"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3012D" w:rsidP="000506FD">
            <w:pPr>
              <w:rPr>
                <w:rStyle w:val="Hyperlink"/>
                <w:color w:val="auto"/>
                <w:u w:val="none"/>
              </w:rPr>
            </w:pPr>
            <w:hyperlink r:id="rId67"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3012D" w:rsidP="000D6B63">
            <w:pPr>
              <w:rPr>
                <w:rStyle w:val="Hyperlink"/>
                <w:color w:val="auto"/>
                <w:u w:val="none"/>
              </w:rPr>
            </w:pPr>
            <w:hyperlink r:id="rId68"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B9335" w14:textId="77777777" w:rsidR="00B3012D" w:rsidRDefault="00B3012D" w:rsidP="00581A60">
      <w:pPr>
        <w:spacing w:after="0"/>
      </w:pPr>
      <w:r>
        <w:separator/>
      </w:r>
    </w:p>
  </w:endnote>
  <w:endnote w:type="continuationSeparator" w:id="0">
    <w:p w14:paraId="2D20069D" w14:textId="77777777" w:rsidR="00B3012D" w:rsidRDefault="00B3012D" w:rsidP="00581A60">
      <w:pPr>
        <w:spacing w:after="0"/>
      </w:pPr>
      <w:r>
        <w:continuationSeparator/>
      </w:r>
    </w:p>
  </w:endnote>
  <w:endnote w:type="continuationNotice" w:id="1">
    <w:p w14:paraId="675AFA06" w14:textId="77777777" w:rsidR="00B3012D" w:rsidRDefault="00B301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7C288" w14:textId="77777777" w:rsidR="00B3012D" w:rsidRDefault="00B3012D" w:rsidP="00581A60">
      <w:pPr>
        <w:spacing w:after="0"/>
      </w:pPr>
      <w:r>
        <w:separator/>
      </w:r>
    </w:p>
  </w:footnote>
  <w:footnote w:type="continuationSeparator" w:id="0">
    <w:p w14:paraId="25D55687" w14:textId="77777777" w:rsidR="00B3012D" w:rsidRDefault="00B3012D" w:rsidP="00581A60">
      <w:pPr>
        <w:spacing w:after="0"/>
      </w:pPr>
      <w:r>
        <w:continuationSeparator/>
      </w:r>
    </w:p>
  </w:footnote>
  <w:footnote w:type="continuationNotice" w:id="1">
    <w:p w14:paraId="38781B58" w14:textId="77777777" w:rsidR="00B3012D" w:rsidRDefault="00B301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4A04"/>
    <w:rsid w:val="00745A2F"/>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29.zip" TargetMode="External"/><Relationship Id="rId39" Type="http://schemas.openxmlformats.org/officeDocument/2006/relationships/hyperlink" Target="https://www.3gpp.org/ftp/TSG_RAN/WG1_RL1/TSGR1_103-e/Docs/R1-200806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87.zip"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61" Type="http://schemas.openxmlformats.org/officeDocument/2006/relationships/hyperlink" Target="https://www.3gpp.org/ftp/TSG_RAN/WG1_RL1/TSGR1_103-e/Docs/R1-2008019.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646C74E-D885-4C3B-9E6E-9A3FEFCA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50864</Words>
  <Characters>289926</Characters>
  <Application>Microsoft Office Word</Application>
  <DocSecurity>0</DocSecurity>
  <Lines>2416</Lines>
  <Paragraphs>680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2020-11-04T21:24:00Z</dcterms:created>
  <dcterms:modified xsi:type="dcterms:W3CDTF">2020-11-05T00:19:00Z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