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49FE266F" w14:textId="77777777" w:rsidR="00F91DCB" w:rsidRDefault="00F91DCB" w:rsidP="00F91DCB">
            <w:pPr>
              <w:pStyle w:val="ListParagraph"/>
              <w:numPr>
                <w:ilvl w:val="0"/>
                <w:numId w:val="77"/>
              </w:numPr>
              <w:jc w:val="both"/>
              <w:rPr>
                <w:color w:val="FF0000"/>
                <w:sz w:val="20"/>
                <w:szCs w:val="20"/>
                <w:lang w:val="en-US"/>
              </w:rPr>
            </w:pPr>
            <w:r>
              <w:rPr>
                <w:color w:val="FF0000"/>
                <w:sz w:val="20"/>
                <w:szCs w:val="20"/>
                <w:lang w:val="en-US"/>
              </w:rPr>
              <w:t>By Wednesday 4</w:t>
            </w:r>
            <w:r>
              <w:rPr>
                <w:color w:val="FF0000"/>
                <w:sz w:val="20"/>
                <w:szCs w:val="20"/>
                <w:vertAlign w:val="superscript"/>
                <w:lang w:val="en-US"/>
              </w:rPr>
              <w:t>th</w:t>
            </w:r>
            <w:r>
              <w:rPr>
                <w:color w:val="FF0000"/>
                <w:sz w:val="20"/>
                <w:szCs w:val="20"/>
                <w:lang w:val="en-US"/>
              </w:rPr>
              <w:t xml:space="preserve"> November 23:59 UTC:</w:t>
            </w:r>
          </w:p>
          <w:p w14:paraId="36154811" w14:textId="432EA060" w:rsidR="00F91DCB" w:rsidRDefault="00F91DCB" w:rsidP="00F91DCB">
            <w:pPr>
              <w:pStyle w:val="ListParagraph"/>
              <w:numPr>
                <w:ilvl w:val="1"/>
                <w:numId w:val="77"/>
              </w:numPr>
              <w:jc w:val="both"/>
              <w:rPr>
                <w:sz w:val="20"/>
                <w:szCs w:val="20"/>
                <w:lang w:val="en-US"/>
              </w:rPr>
            </w:pPr>
            <w:r>
              <w:rPr>
                <w:sz w:val="20"/>
                <w:szCs w:val="20"/>
                <w:highlight w:val="yellow"/>
                <w:lang w:val="en-US"/>
              </w:rPr>
              <w:t>Phase 1</w:t>
            </w:r>
            <w:r>
              <w:rPr>
                <w:sz w:val="20"/>
                <w:szCs w:val="20"/>
                <w:lang w:val="en-US"/>
              </w:rPr>
              <w:t xml:space="preserve"> proposals for potential endorsement listed in this Introduction section</w:t>
            </w:r>
          </w:p>
          <w:p w14:paraId="697A828C" w14:textId="6ECB6D6C" w:rsidR="00F91DCB" w:rsidRDefault="00F91DCB" w:rsidP="00F91DCB">
            <w:pPr>
              <w:pStyle w:val="ListParagraph"/>
              <w:numPr>
                <w:ilvl w:val="1"/>
                <w:numId w:val="77"/>
              </w:numPr>
              <w:jc w:val="both"/>
              <w:rPr>
                <w:sz w:val="20"/>
                <w:szCs w:val="20"/>
                <w:lang w:val="en-US"/>
              </w:rPr>
            </w:pPr>
            <w:r>
              <w:rPr>
                <w:sz w:val="20"/>
                <w:szCs w:val="20"/>
                <w:lang w:val="en-US"/>
              </w:rPr>
              <w:t xml:space="preserve">Other </w:t>
            </w:r>
            <w:r>
              <w:rPr>
                <w:sz w:val="20"/>
                <w:szCs w:val="20"/>
                <w:highlight w:val="yellow"/>
                <w:lang w:val="en-US"/>
              </w:rPr>
              <w:t>Phase 1</w:t>
            </w:r>
            <w:r>
              <w:rPr>
                <w:sz w:val="20"/>
                <w:szCs w:val="20"/>
                <w:lang w:val="en-US"/>
              </w:rPr>
              <w:t xml:space="preserve"> proposals/questions tagged ‘FL3’ (search for ‘FL3’)</w:t>
            </w:r>
          </w:p>
          <w:p w14:paraId="1BEF34EA" w14:textId="77777777" w:rsidR="00F91DCB" w:rsidRDefault="00F91DCB" w:rsidP="00F91DCB">
            <w:pPr>
              <w:pStyle w:val="ListParagraph"/>
              <w:numPr>
                <w:ilvl w:val="0"/>
                <w:numId w:val="77"/>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42CDB8BE" w14:textId="0D31AD51" w:rsidR="00F91DCB" w:rsidRDefault="00F91DCB" w:rsidP="00F91DCB">
            <w:pPr>
              <w:pStyle w:val="ListParagraph"/>
              <w:numPr>
                <w:ilvl w:val="1"/>
                <w:numId w:val="77"/>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5699E214" w14:textId="4539FEC2" w:rsidR="00A97D5F" w:rsidRDefault="00A97D5F" w:rsidP="00D037C5">
      <w:pPr>
        <w:jc w:val="both"/>
        <w:rPr>
          <w:szCs w:val="22"/>
          <w:lang w:val="en-US"/>
        </w:rPr>
      </w:pPr>
      <w:r>
        <w:rPr>
          <w:szCs w:val="22"/>
          <w:lang w:val="en-US"/>
        </w:rPr>
        <w:t xml:space="preserve">Following the initial rounds of discussion documented in FLS2 </w:t>
      </w:r>
      <w:r w:rsidR="00F74F18">
        <w:rPr>
          <w:szCs w:val="22"/>
          <w:lang w:val="en-US"/>
        </w:rPr>
        <w:t xml:space="preserve">in </w:t>
      </w:r>
      <w:hyperlink r:id="rId13" w:history="1">
        <w:r w:rsidRPr="00A97D5F">
          <w:rPr>
            <w:rStyle w:val="Hyperlink"/>
            <w:szCs w:val="22"/>
            <w:lang w:val="en-US"/>
          </w:rPr>
          <w:t>R1-2009391</w:t>
        </w:r>
      </w:hyperlink>
      <w:r>
        <w:rPr>
          <w:szCs w:val="22"/>
          <w:lang w:val="en-US"/>
        </w:rPr>
        <w:t xml:space="preserve"> and FLS3 </w:t>
      </w:r>
      <w:r w:rsidR="00F74F18">
        <w:rPr>
          <w:szCs w:val="22"/>
          <w:lang w:val="en-US"/>
        </w:rPr>
        <w:t xml:space="preserve">in </w:t>
      </w:r>
      <w:hyperlink r:id="rId14" w:history="1">
        <w:r w:rsidRPr="00A97D5F">
          <w:rPr>
            <w:rStyle w:val="Hyperlink"/>
            <w:szCs w:val="22"/>
            <w:lang w:val="en-US"/>
          </w:rPr>
          <w:t>R1-2009393</w:t>
        </w:r>
      </w:hyperlink>
      <w:r w:rsidR="00F74F18">
        <w:rPr>
          <w:szCs w:val="22"/>
          <w:lang w:val="en-US"/>
        </w:rPr>
        <w:t xml:space="preserve"> (</w:t>
      </w:r>
      <w:hyperlink r:id="rId15" w:history="1">
        <w:r w:rsidR="00F74F18" w:rsidRPr="00F74F18">
          <w:rPr>
            <w:rStyle w:val="Hyperlink"/>
            <w:szCs w:val="22"/>
            <w:lang w:val="en-US"/>
          </w:rPr>
          <w:t>Inbox</w:t>
        </w:r>
      </w:hyperlink>
      <w:r>
        <w:rPr>
          <w:szCs w:val="22"/>
          <w:lang w:val="en-US"/>
        </w:rPr>
        <w:t>), the following proposals can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TableGrid"/>
        <w:tblW w:w="0" w:type="auto"/>
        <w:tblLook w:val="04A0" w:firstRow="1" w:lastRow="0" w:firstColumn="1" w:lastColumn="0" w:noHBand="0" w:noVBand="1"/>
      </w:tblPr>
      <w:tblGrid>
        <w:gridCol w:w="9350"/>
      </w:tblGrid>
      <w:tr w:rsidR="00A97D5F" w14:paraId="7D64267C"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5FE916DE" w14:textId="77777777" w:rsidR="00A97D5F" w:rsidRDefault="00A97D5F">
            <w:pPr>
              <w:rPr>
                <w:b/>
                <w:bCs/>
              </w:rPr>
            </w:pPr>
            <w:r>
              <w:rPr>
                <w:b/>
                <w:bCs/>
                <w:highlight w:val="yellow"/>
              </w:rPr>
              <w:t>Proposal 6.1-1b</w:t>
            </w:r>
            <w:r>
              <w:rPr>
                <w:b/>
                <w:bCs/>
              </w:rPr>
              <w:t>:</w:t>
            </w:r>
          </w:p>
          <w:p w14:paraId="0C1F215C" w14:textId="77777777" w:rsidR="00A97D5F" w:rsidRDefault="00A97D5F" w:rsidP="005D5EF6">
            <w:pPr>
              <w:pStyle w:val="ListParagraph"/>
              <w:numPr>
                <w:ilvl w:val="0"/>
                <w:numId w:val="70"/>
              </w:numPr>
              <w:rPr>
                <w:rFonts w:ascii="Times New Roman" w:hAnsi="Times New Roman" w:cs="Times New Roman"/>
                <w:sz w:val="20"/>
                <w:szCs w:val="20"/>
                <w:lang w:val="en-US" w:eastAsia="sv-SE"/>
              </w:rPr>
            </w:pPr>
            <w:r>
              <w:rPr>
                <w:rFonts w:ascii="Times New Roman" w:eastAsia="Yu Mincho" w:hAnsi="Times New Roman" w:cs="Times New Roman"/>
                <w:sz w:val="20"/>
                <w:szCs w:val="20"/>
                <w:lang w:val="en-US"/>
              </w:rPr>
              <w:t>Adopt the updated TP in R1-2009393 for TR clause 6.1.</w:t>
            </w:r>
            <w:r>
              <w:rPr>
                <w:rFonts w:ascii="Times New Roman" w:hAnsi="Times New Roman" w:cs="Times New Roman"/>
                <w:sz w:val="20"/>
                <w:szCs w:val="20"/>
                <w:lang w:val="en-US" w:eastAsia="sv-SE"/>
              </w:rPr>
              <w:t xml:space="preserve"> </w:t>
            </w:r>
          </w:p>
          <w:p w14:paraId="214F90AE" w14:textId="77777777" w:rsidR="00A97D5F" w:rsidRDefault="00A97D5F">
            <w:pPr>
              <w:rPr>
                <w:b/>
                <w:bCs/>
              </w:rPr>
            </w:pPr>
            <w:r>
              <w:rPr>
                <w:b/>
                <w:bCs/>
                <w:highlight w:val="yellow"/>
              </w:rPr>
              <w:t>Proposal 7.2.1-1a</w:t>
            </w:r>
            <w:r>
              <w:rPr>
                <w:b/>
                <w:bCs/>
              </w:rPr>
              <w:t>:</w:t>
            </w:r>
          </w:p>
          <w:p w14:paraId="046E16EA"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TP in R1-2009393 as baseline text for TR clause 7.2.1.</w:t>
            </w:r>
          </w:p>
          <w:p w14:paraId="0E71CF3A" w14:textId="77777777" w:rsidR="00A97D5F" w:rsidRDefault="00A97D5F">
            <w:pPr>
              <w:rPr>
                <w:b/>
                <w:bCs/>
              </w:rPr>
            </w:pPr>
            <w:r>
              <w:rPr>
                <w:b/>
                <w:bCs/>
                <w:highlight w:val="yellow"/>
              </w:rPr>
              <w:t>Proposal 7.3.1-1</w:t>
            </w:r>
            <w:r>
              <w:rPr>
                <w:b/>
                <w:bCs/>
              </w:rPr>
              <w:t>:</w:t>
            </w:r>
          </w:p>
          <w:p w14:paraId="3F278ABC" w14:textId="77777777" w:rsidR="00A97D5F" w:rsidRDefault="00A97D5F" w:rsidP="005D5EF6">
            <w:pPr>
              <w:pStyle w:val="ListParagraph"/>
              <w:numPr>
                <w:ilvl w:val="0"/>
                <w:numId w:val="70"/>
              </w:numPr>
              <w:rPr>
                <w:rFonts w:ascii="Times New Roman" w:eastAsia="Batang" w:hAnsi="Times New Roman" w:cs="Times New Roman"/>
                <w:b/>
                <w:bCs/>
                <w:sz w:val="20"/>
                <w:szCs w:val="20"/>
                <w:lang w:val="en-GB"/>
              </w:rPr>
            </w:pPr>
            <w:r>
              <w:rPr>
                <w:rFonts w:ascii="Times New Roman" w:eastAsia="Yu Mincho" w:hAnsi="Times New Roman" w:cs="Times New Roman"/>
                <w:sz w:val="20"/>
                <w:szCs w:val="20"/>
                <w:lang w:val="en-US"/>
              </w:rPr>
              <w:t>Adopt the TP in R1-</w:t>
            </w:r>
            <w:r>
              <w:rPr>
                <w:rFonts w:ascii="Times New Roman" w:hAnsi="Times New Roman" w:cs="Times New Roman"/>
                <w:bCs/>
                <w:sz w:val="20"/>
                <w:szCs w:val="20"/>
                <w:lang w:val="en-US"/>
              </w:rPr>
              <w:t>2009393</w:t>
            </w:r>
            <w:r>
              <w:rPr>
                <w:rFonts w:ascii="Times New Roman" w:eastAsia="Yu Mincho" w:hAnsi="Times New Roman" w:cs="Times New Roman"/>
                <w:sz w:val="20"/>
                <w:szCs w:val="20"/>
                <w:lang w:val="en-US"/>
              </w:rPr>
              <w:t xml:space="preserve"> for TR clause 7.3.1.</w:t>
            </w:r>
          </w:p>
          <w:p w14:paraId="6B021DA5" w14:textId="77777777" w:rsidR="00A97D5F" w:rsidRDefault="00A97D5F">
            <w:pPr>
              <w:rPr>
                <w:rFonts w:eastAsia="DengXian"/>
                <w:b/>
                <w:bCs/>
              </w:rPr>
            </w:pPr>
            <w:r>
              <w:rPr>
                <w:rFonts w:eastAsia="DengXian"/>
                <w:b/>
                <w:bCs/>
                <w:highlight w:val="yellow"/>
              </w:rPr>
              <w:t>Proposal 7.3.2-1a</w:t>
            </w:r>
            <w:r>
              <w:rPr>
                <w:rFonts w:eastAsia="DengXian"/>
                <w:b/>
                <w:bCs/>
              </w:rPr>
              <w:t>:</w:t>
            </w:r>
          </w:p>
          <w:p w14:paraId="4B382A7E" w14:textId="77777777" w:rsidR="00A97D5F" w:rsidRDefault="00A97D5F" w:rsidP="005D5EF6">
            <w:pPr>
              <w:pStyle w:val="ListParagraph"/>
              <w:numPr>
                <w:ilvl w:val="0"/>
                <w:numId w:val="70"/>
              </w:numPr>
              <w:rPr>
                <w:rFonts w:ascii="Times New Roman" w:eastAsia="DengXian"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7.3.2.</w:t>
            </w:r>
          </w:p>
          <w:p w14:paraId="44C2FED0"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07B63FA4"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75B43464" w14:textId="77777777" w:rsidR="00A97D5F" w:rsidRDefault="00A97D5F">
            <w:pPr>
              <w:jc w:val="both"/>
              <w:rPr>
                <w:b/>
                <w:bCs/>
              </w:rPr>
            </w:pPr>
            <w:r>
              <w:rPr>
                <w:b/>
                <w:bCs/>
                <w:highlight w:val="yellow"/>
              </w:rPr>
              <w:t>Proposal 7.3.6-1b</w:t>
            </w:r>
            <w:r>
              <w:rPr>
                <w:b/>
                <w:bCs/>
              </w:rPr>
              <w:t>:</w:t>
            </w:r>
          </w:p>
          <w:p w14:paraId="1D4ADAEA"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Capture the recommendation that maximum bandwidth of an FR1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is 20 MHz during and after initial access.</w:t>
            </w:r>
          </w:p>
          <w:p w14:paraId="5BBCFCC7" w14:textId="77777777" w:rsidR="00A97D5F" w:rsidRDefault="00A97D5F" w:rsidP="005D5EF6">
            <w:pPr>
              <w:pStyle w:val="ListParagraph"/>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 xml:space="preserve">FFS: Whether an FR1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can optionally support a maximum bandwidth larger than 20 MHz after initial access</w:t>
            </w:r>
          </w:p>
          <w:p w14:paraId="7C3A39DA" w14:textId="77777777" w:rsidR="00A97D5F" w:rsidRDefault="00A97D5F">
            <w:pPr>
              <w:jc w:val="both"/>
              <w:rPr>
                <w:b/>
                <w:bCs/>
              </w:rPr>
            </w:pPr>
            <w:r>
              <w:rPr>
                <w:b/>
                <w:bCs/>
                <w:highlight w:val="yellow"/>
              </w:rPr>
              <w:t>Proposal 7.3.6-2b</w:t>
            </w:r>
            <w:r>
              <w:rPr>
                <w:b/>
                <w:bCs/>
              </w:rPr>
              <w:t>:</w:t>
            </w:r>
          </w:p>
          <w:p w14:paraId="60CA5F0C"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Capture the recommendation that maximum bandwidth of an FR2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is [100] MHz during and after initial access.</w:t>
            </w:r>
          </w:p>
          <w:p w14:paraId="4EAD3D21" w14:textId="77777777" w:rsidR="00A97D5F" w:rsidRDefault="00A97D5F" w:rsidP="005D5EF6">
            <w:pPr>
              <w:pStyle w:val="ListParagraph"/>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 xml:space="preserve">FFS: Whether an FR2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can optionally support a maximum bandwidth larger than [100] MHz after initial access</w:t>
            </w:r>
          </w:p>
          <w:p w14:paraId="670EF8CC" w14:textId="77777777" w:rsidR="00A97D5F" w:rsidRDefault="00A97D5F">
            <w:pPr>
              <w:rPr>
                <w:b/>
                <w:bCs/>
              </w:rPr>
            </w:pPr>
            <w:r>
              <w:rPr>
                <w:b/>
                <w:bCs/>
                <w:highlight w:val="yellow"/>
              </w:rPr>
              <w:t>Proposal 7.4.1-1a</w:t>
            </w:r>
            <w:r>
              <w:rPr>
                <w:b/>
                <w:bCs/>
              </w:rPr>
              <w:t>:</w:t>
            </w:r>
          </w:p>
          <w:p w14:paraId="446B93D5"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TP in R1-2009393 as baseline text for TR clause 7.4.1.</w:t>
            </w:r>
          </w:p>
          <w:p w14:paraId="6E133788" w14:textId="77777777" w:rsidR="00A97D5F" w:rsidRDefault="00A97D5F">
            <w:pPr>
              <w:jc w:val="both"/>
              <w:rPr>
                <w:b/>
                <w:bCs/>
              </w:rPr>
            </w:pPr>
            <w:r>
              <w:rPr>
                <w:b/>
                <w:bCs/>
                <w:highlight w:val="yellow"/>
              </w:rPr>
              <w:t>Proposal 7.4.2-1b</w:t>
            </w:r>
            <w:r>
              <w:rPr>
                <w:b/>
                <w:bCs/>
              </w:rPr>
              <w:t>:</w:t>
            </w:r>
          </w:p>
          <w:p w14:paraId="72463E7C"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sz w:val="20"/>
                <w:szCs w:val="20"/>
                <w:lang w:val="en-US"/>
              </w:rPr>
              <w:t xml:space="preserve">Adopt the updated TP </w:t>
            </w:r>
            <w:r>
              <w:rPr>
                <w:rFonts w:ascii="Times New Roman" w:eastAsia="Yu Mincho" w:hAnsi="Times New Roman" w:cs="Times New Roman"/>
                <w:sz w:val="20"/>
                <w:szCs w:val="20"/>
                <w:lang w:val="en-US"/>
              </w:rPr>
              <w:t xml:space="preserve">in R1-2009393 </w:t>
            </w:r>
            <w:r>
              <w:rPr>
                <w:rFonts w:ascii="Times New Roman" w:hAnsi="Times New Roman" w:cs="Times New Roman"/>
                <w:sz w:val="20"/>
                <w:szCs w:val="20"/>
                <w:lang w:val="en-US"/>
              </w:rPr>
              <w:t>as baseline text for TR clause 7.4.2.</w:t>
            </w:r>
          </w:p>
          <w:p w14:paraId="0BD81269" w14:textId="77777777" w:rsidR="00A97D5F" w:rsidRDefault="00A97D5F">
            <w:pPr>
              <w:jc w:val="both"/>
              <w:rPr>
                <w:b/>
                <w:bCs/>
              </w:rPr>
            </w:pPr>
            <w:r>
              <w:rPr>
                <w:b/>
                <w:bCs/>
                <w:highlight w:val="yellow"/>
              </w:rPr>
              <w:t>Proposal 7.5.1-1a</w:t>
            </w:r>
            <w:r>
              <w:rPr>
                <w:b/>
                <w:bCs/>
              </w:rPr>
              <w:t>:</w:t>
            </w:r>
          </w:p>
          <w:p w14:paraId="7B470741"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updated TP in R1-2009393 for TR clause 7.5.1.</w:t>
            </w:r>
          </w:p>
          <w:p w14:paraId="6EEE42E5" w14:textId="77777777" w:rsidR="00A97D5F" w:rsidRDefault="00A97D5F">
            <w:pPr>
              <w:rPr>
                <w:b/>
                <w:bCs/>
              </w:rPr>
            </w:pPr>
            <w:r>
              <w:rPr>
                <w:b/>
                <w:bCs/>
                <w:highlight w:val="yellow"/>
              </w:rPr>
              <w:t>Proposal 7.5.2-1b</w:t>
            </w:r>
            <w:r>
              <w:rPr>
                <w:b/>
                <w:bCs/>
              </w:rPr>
              <w:t>:</w:t>
            </w:r>
          </w:p>
          <w:p w14:paraId="458935D0"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DengXian" w:hAnsi="Times New Roman" w:cs="Times New Roman"/>
                <w:sz w:val="20"/>
                <w:szCs w:val="20"/>
                <w:lang w:val="en-US" w:eastAsia="zh-CN"/>
              </w:rPr>
              <w:t xml:space="preserve">Adopt </w:t>
            </w:r>
            <w:r>
              <w:rPr>
                <w:rFonts w:ascii="Times New Roman" w:eastAsia="DengXian" w:hAnsi="Times New Roman" w:cs="Times New Roman"/>
                <w:iCs/>
                <w:sz w:val="20"/>
                <w:szCs w:val="20"/>
                <w:lang w:val="en-US"/>
              </w:rPr>
              <w:t>the</w:t>
            </w:r>
            <w:r>
              <w:rPr>
                <w:rFonts w:ascii="Times New Roman" w:eastAsia="DengXian" w:hAnsi="Times New Roman" w:cs="Times New Roman"/>
                <w:sz w:val="20"/>
                <w:szCs w:val="20"/>
                <w:lang w:val="en-US" w:eastAsia="zh-CN"/>
              </w:rPr>
              <w:t xml:space="preserve"> </w:t>
            </w:r>
            <w:r>
              <w:rPr>
                <w:rFonts w:ascii="Times New Roman" w:eastAsia="Yu Mincho" w:hAnsi="Times New Roman" w:cs="Times New Roman"/>
                <w:sz w:val="20"/>
                <w:szCs w:val="20"/>
                <w:lang w:val="en-US"/>
              </w:rPr>
              <w:t>TP in R1-2009393 as baseline text for TR clause 7.5.2.</w:t>
            </w:r>
          </w:p>
          <w:p w14:paraId="3BE258AF" w14:textId="77777777" w:rsidR="00A97D5F" w:rsidRDefault="00A97D5F" w:rsidP="005D5EF6">
            <w:pPr>
              <w:pStyle w:val="ListParagraph"/>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75710F88" w14:textId="77777777" w:rsidR="00A97D5F" w:rsidRDefault="00A97D5F" w:rsidP="005D5EF6">
            <w:pPr>
              <w:pStyle w:val="ListParagraph"/>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D6DCC12" w14:textId="77777777" w:rsidR="00A97D5F" w:rsidRDefault="00A97D5F">
            <w:pPr>
              <w:rPr>
                <w:b/>
                <w:bCs/>
              </w:rPr>
            </w:pPr>
            <w:r>
              <w:rPr>
                <w:b/>
                <w:bCs/>
                <w:highlight w:val="yellow"/>
              </w:rPr>
              <w:t>Proposal 7.6.1-1a</w:t>
            </w:r>
            <w:r>
              <w:rPr>
                <w:b/>
                <w:bCs/>
              </w:rPr>
              <w:t>:</w:t>
            </w:r>
          </w:p>
          <w:p w14:paraId="483A8529" w14:textId="77777777" w:rsidR="00A97D5F" w:rsidRDefault="00A97D5F" w:rsidP="005D5EF6">
            <w:pPr>
              <w:pStyle w:val="ListParagraph"/>
              <w:numPr>
                <w:ilvl w:val="0"/>
                <w:numId w:val="70"/>
              </w:numPr>
              <w:rPr>
                <w:rFonts w:ascii="Times New Roman" w:eastAsia="DengXian" w:hAnsi="Times New Roman" w:cs="Times New Roman"/>
                <w:iCs/>
                <w:sz w:val="20"/>
                <w:szCs w:val="20"/>
                <w:lang w:val="en-US"/>
              </w:rPr>
            </w:pPr>
            <w:r>
              <w:rPr>
                <w:rFonts w:ascii="Times New Roman" w:eastAsia="Yu Mincho" w:hAnsi="Times New Roman" w:cs="Times New Roman"/>
                <w:sz w:val="20"/>
                <w:szCs w:val="20"/>
                <w:lang w:val="en-US"/>
              </w:rPr>
              <w:t>Adopt the updated TP in R1-2009393 as baseline text for TR clause 7.6.1.</w:t>
            </w:r>
          </w:p>
          <w:p w14:paraId="08135FB2" w14:textId="77777777" w:rsidR="00A97D5F" w:rsidRDefault="00A97D5F">
            <w:pPr>
              <w:rPr>
                <w:rFonts w:eastAsia="DengXian"/>
                <w:b/>
                <w:bCs/>
              </w:rPr>
            </w:pPr>
            <w:r>
              <w:rPr>
                <w:rFonts w:eastAsia="DengXian"/>
                <w:b/>
                <w:bCs/>
                <w:highlight w:val="yellow"/>
              </w:rPr>
              <w:t>Proposal 7.6.2-1b</w:t>
            </w:r>
            <w:r>
              <w:rPr>
                <w:rFonts w:eastAsia="DengXian"/>
                <w:b/>
                <w:bCs/>
              </w:rPr>
              <w:t>:</w:t>
            </w:r>
          </w:p>
          <w:p w14:paraId="6A4AF56C" w14:textId="77777777" w:rsidR="00A97D5F" w:rsidRDefault="00A97D5F" w:rsidP="005D5EF6">
            <w:pPr>
              <w:pStyle w:val="ListParagraph"/>
              <w:numPr>
                <w:ilvl w:val="0"/>
                <w:numId w:val="70"/>
              </w:numPr>
              <w:rPr>
                <w:rFonts w:ascii="Times New Roman" w:eastAsia="DengXian" w:hAnsi="Times New Roman" w:cs="Times New Roman"/>
                <w:iCs/>
                <w:sz w:val="20"/>
                <w:szCs w:val="20"/>
                <w:lang w:val="en-US"/>
              </w:rPr>
            </w:pPr>
            <w:r>
              <w:rPr>
                <w:rFonts w:ascii="Times New Roman" w:eastAsia="DengXian" w:hAnsi="Times New Roman" w:cs="Times New Roman"/>
                <w:sz w:val="20"/>
                <w:szCs w:val="20"/>
                <w:lang w:val="en-US"/>
              </w:rPr>
              <w:lastRenderedPageBreak/>
              <w:t xml:space="preserve">Adopt the updated TP </w:t>
            </w:r>
            <w:r>
              <w:rPr>
                <w:rFonts w:ascii="Times New Roman" w:eastAsia="Yu Mincho" w:hAnsi="Times New Roman" w:cs="Times New Roman"/>
                <w:sz w:val="20"/>
                <w:szCs w:val="20"/>
                <w:lang w:val="en-US"/>
              </w:rPr>
              <w:t>in R1-2009393 as</w:t>
            </w:r>
            <w:r>
              <w:rPr>
                <w:rFonts w:ascii="Times New Roman" w:eastAsia="DengXian" w:hAnsi="Times New Roman" w:cs="Times New Roman"/>
                <w:sz w:val="20"/>
                <w:szCs w:val="20"/>
                <w:lang w:val="en-US"/>
              </w:rPr>
              <w:t xml:space="preserve"> baseline text for TR clause 7.6.2.</w:t>
            </w:r>
          </w:p>
          <w:p w14:paraId="58B60E31" w14:textId="77777777" w:rsidR="00A97D5F" w:rsidRDefault="00A97D5F">
            <w:pPr>
              <w:rPr>
                <w:b/>
                <w:bCs/>
              </w:rPr>
            </w:pPr>
            <w:r>
              <w:rPr>
                <w:b/>
                <w:bCs/>
                <w:highlight w:val="yellow"/>
              </w:rPr>
              <w:t>Proposal 7.7.1-1</w:t>
            </w:r>
            <w:r>
              <w:rPr>
                <w:b/>
                <w:bCs/>
              </w:rPr>
              <w:t>:</w:t>
            </w:r>
          </w:p>
          <w:p w14:paraId="5B4B6576"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updated TP in R1-2009393 for TR clause 7.7.1.</w:t>
            </w:r>
          </w:p>
          <w:p w14:paraId="76803CC6" w14:textId="77777777" w:rsidR="00A97D5F" w:rsidRDefault="00A97D5F">
            <w:pPr>
              <w:rPr>
                <w:rFonts w:eastAsia="DengXian"/>
              </w:rPr>
            </w:pPr>
            <w:r>
              <w:rPr>
                <w:rFonts w:eastAsia="DengXian"/>
                <w:b/>
                <w:bCs/>
                <w:highlight w:val="yellow"/>
              </w:rPr>
              <w:t>Proposal 7.7.2-1a</w:t>
            </w:r>
            <w:r>
              <w:rPr>
                <w:rFonts w:eastAsia="DengXian"/>
                <w:b/>
                <w:bCs/>
              </w:rPr>
              <w:t>:</w:t>
            </w:r>
          </w:p>
          <w:p w14:paraId="30A88120" w14:textId="77777777" w:rsidR="00A97D5F" w:rsidRDefault="00A97D5F" w:rsidP="005D5EF6">
            <w:pPr>
              <w:pStyle w:val="ListParagraph"/>
              <w:numPr>
                <w:ilvl w:val="0"/>
                <w:numId w:val="70"/>
              </w:numPr>
              <w:rPr>
                <w:rFonts w:ascii="Times New Roman" w:eastAsia="DengXian"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7.7.2.</w:t>
            </w:r>
          </w:p>
          <w:p w14:paraId="4B6E7294"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72E7C51"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bl>
    <w:p w14:paraId="062554F1" w14:textId="77777777" w:rsidR="00A97D5F" w:rsidRDefault="00A97D5F" w:rsidP="00A97D5F"/>
    <w:p w14:paraId="1D5ABBBE" w14:textId="1006C491" w:rsidR="00B92FED" w:rsidRDefault="00B92FED" w:rsidP="00B92FED">
      <w:pPr>
        <w:jc w:val="both"/>
        <w:rPr>
          <w:szCs w:val="22"/>
          <w:lang w:val="en-US"/>
        </w:rPr>
      </w:pPr>
      <w:r>
        <w:rPr>
          <w:szCs w:val="22"/>
          <w:lang w:val="en-US"/>
        </w:rPr>
        <w:t>Furthermore, following the initial round of discussion documented in</w:t>
      </w:r>
      <w:r w:rsidR="008B417A" w:rsidRPr="008B417A">
        <w:rPr>
          <w:szCs w:val="22"/>
          <w:lang w:val="en-US"/>
        </w:rPr>
        <w:t xml:space="preserve"> </w:t>
      </w:r>
      <w:r w:rsidR="008B417A">
        <w:rPr>
          <w:szCs w:val="22"/>
          <w:lang w:val="en-US"/>
        </w:rPr>
        <w:t xml:space="preserve">FLS3 in </w:t>
      </w:r>
      <w:hyperlink r:id="rId16" w:history="1">
        <w:r w:rsidR="008B417A" w:rsidRPr="00A97D5F">
          <w:rPr>
            <w:rStyle w:val="Hyperlink"/>
            <w:szCs w:val="22"/>
            <w:lang w:val="en-US"/>
          </w:rPr>
          <w:t>R1-2009393</w:t>
        </w:r>
      </w:hyperlink>
      <w:r w:rsidR="008B417A">
        <w:rPr>
          <w:szCs w:val="22"/>
          <w:lang w:val="en-US"/>
        </w:rPr>
        <w:t xml:space="preserve"> (</w:t>
      </w:r>
      <w:hyperlink r:id="rId17" w:history="1">
        <w:r w:rsidR="008B417A" w:rsidRPr="00F74F18">
          <w:rPr>
            <w:rStyle w:val="Hyperlink"/>
            <w:szCs w:val="22"/>
            <w:lang w:val="en-US"/>
          </w:rPr>
          <w:t>Inbox</w:t>
        </w:r>
      </w:hyperlink>
      <w:r w:rsidR="008B417A">
        <w:rPr>
          <w:szCs w:val="22"/>
          <w:lang w:val="en-US"/>
        </w:rPr>
        <w:t xml:space="preserve">), </w:t>
      </w:r>
      <w:r>
        <w:rPr>
          <w:szCs w:val="22"/>
          <w:lang w:val="en-US"/>
        </w:rPr>
        <w:t>the following proposals can also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TableGrid"/>
        <w:tblW w:w="0" w:type="auto"/>
        <w:tblLook w:val="04A0" w:firstRow="1" w:lastRow="0" w:firstColumn="1" w:lastColumn="0" w:noHBand="0" w:noVBand="1"/>
      </w:tblPr>
      <w:tblGrid>
        <w:gridCol w:w="9350"/>
      </w:tblGrid>
      <w:tr w:rsidR="00A97D5F" w14:paraId="70AC81EB"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49ACB902" w14:textId="77777777" w:rsidR="00A97D5F" w:rsidRDefault="00A97D5F">
            <w:pPr>
              <w:jc w:val="both"/>
              <w:rPr>
                <w:rFonts w:eastAsia="DengXian"/>
                <w:lang w:val="en-US"/>
              </w:rPr>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additional results also for combinations including relaxed CSI computation time. Hence, in the proposal below, ‘</w:t>
            </w:r>
            <w:r>
              <w:rPr>
                <w:rFonts w:eastAsia="DengXian"/>
                <w:color w:val="0070C0"/>
                <w:lang w:val="en-US"/>
              </w:rPr>
              <w:t>doubled processing time</w:t>
            </w:r>
            <w:r>
              <w:rPr>
                <w:rFonts w:eastAsia="DengXian"/>
                <w:lang w:val="en-US"/>
              </w:rPr>
              <w:t>’ only refers to doubled N1 and N2.</w:t>
            </w:r>
          </w:p>
          <w:p w14:paraId="02425520" w14:textId="77777777" w:rsidR="00A97D5F" w:rsidRDefault="00A97D5F">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Pr>
                <w:color w:val="00B050"/>
                <w:lang w:val="en-US"/>
              </w:rPr>
              <w:t>relaxed modulations</w:t>
            </w:r>
            <w:r>
              <w:rPr>
                <w:lang w:val="en-US"/>
              </w:rPr>
              <w:t>’ below. For FR1, ‘relaxed modulations’ means max 64QAM in DL and max 16QAM in UL, and for FR2 it means max 16QAM in DL and max 16QAM in UL. Companies can optionally provide additional results also for combinations with relaxed maximum modulation order in either DL only or UL only.</w:t>
            </w:r>
          </w:p>
          <w:p w14:paraId="45C86678" w14:textId="77777777" w:rsidR="00A97D5F" w:rsidRDefault="00A97D5F">
            <w:pPr>
              <w:jc w:val="both"/>
              <w:rPr>
                <w:rFonts w:eastAsia="DengXian"/>
                <w:lang w:val="en-US"/>
              </w:rPr>
            </w:pPr>
            <w:r>
              <w:rPr>
                <w:rFonts w:eastAsia="DengXian"/>
                <w:lang w:val="en-US"/>
              </w:rPr>
              <w:t>For HD-FDD operation, only combinations with ‘</w:t>
            </w:r>
            <w:r>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340FEC21" w14:textId="77777777" w:rsidR="00A97D5F" w:rsidRDefault="00A97D5F">
            <w:pPr>
              <w:jc w:val="both"/>
              <w:rPr>
                <w:rFonts w:eastAsia="DengXian"/>
                <w:lang w:val="en-US"/>
              </w:rPr>
            </w:pPr>
            <w:r>
              <w:rPr>
                <w:rFonts w:eastAsia="DengXian"/>
                <w:lang w:val="en-US"/>
              </w:rPr>
              <w:t xml:space="preserve">Below, the combinations for </w:t>
            </w:r>
            <w:r>
              <w:rPr>
                <w:rFonts w:eastAsia="DengXian"/>
                <w:color w:val="C00000"/>
                <w:lang w:val="en-US"/>
              </w:rPr>
              <w:t>‘1 layer, 1 Rx’</w:t>
            </w:r>
            <w:r>
              <w:rPr>
                <w:rFonts w:eastAsia="DengXian"/>
                <w:lang w:val="en-US"/>
              </w:rPr>
              <w:t xml:space="preserve"> and </w:t>
            </w:r>
            <w:r>
              <w:rPr>
                <w:rFonts w:eastAsia="DengXian"/>
                <w:color w:val="C00000"/>
                <w:lang w:val="en-US"/>
              </w:rPr>
              <w:t>‘2 layers, 2 Rx’</w:t>
            </w:r>
            <w:r>
              <w:rPr>
                <w:rFonts w:eastAsia="DengXian"/>
                <w:lang w:val="en-US"/>
              </w:rPr>
              <w:t xml:space="preserve"> are intended to provide results for Section 7.2.2 and are not counted towards the limit of up to 6-8 combinations.</w:t>
            </w:r>
          </w:p>
          <w:p w14:paraId="61E272FF" w14:textId="77777777" w:rsidR="00A97D5F" w:rsidRDefault="00A97D5F">
            <w:pPr>
              <w:jc w:val="both"/>
              <w:rPr>
                <w:b/>
                <w:bCs/>
              </w:rPr>
            </w:pPr>
            <w:r>
              <w:rPr>
                <w:b/>
                <w:bCs/>
                <w:highlight w:val="yellow"/>
              </w:rPr>
              <w:t>Proposal 7.9.2-1c</w:t>
            </w:r>
            <w:r>
              <w:rPr>
                <w:b/>
                <w:bCs/>
              </w:rPr>
              <w:t>:</w:t>
            </w:r>
          </w:p>
          <w:p w14:paraId="476285A4" w14:textId="77777777" w:rsidR="00A97D5F" w:rsidRDefault="00A97D5F">
            <w:pPr>
              <w:rPr>
                <w:rFonts w:eastAsia="DengXian"/>
              </w:rPr>
            </w:pPr>
            <w:r>
              <w:rPr>
                <w:rFonts w:eastAsia="DengXian"/>
              </w:rPr>
              <w:t xml:space="preserve">The following combinations </w:t>
            </w:r>
            <w:r>
              <w:rPr>
                <w:rFonts w:eastAsia="Yu Mincho"/>
                <w:lang w:val="en-US"/>
              </w:rPr>
              <w:t>of</w:t>
            </w:r>
            <w:r>
              <w:rPr>
                <w:rFonts w:eastAsia="DengXian"/>
              </w:rPr>
              <w:t xml:space="preserve"> complexity reduction techniques are evaluated.</w:t>
            </w:r>
          </w:p>
          <w:p w14:paraId="29ADB8B9" w14:textId="77777777" w:rsidR="00A97D5F" w:rsidRDefault="00A97D5F">
            <w:pPr>
              <w:jc w:val="both"/>
              <w:rPr>
                <w:lang w:val="en-US"/>
              </w:rPr>
            </w:pPr>
            <w:r>
              <w:rPr>
                <w:lang w:val="en-US"/>
              </w:rPr>
              <w:t>For FR1 FDD:</w:t>
            </w:r>
          </w:p>
          <w:p w14:paraId="08946A60"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40C19E32"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EDEBC47"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ED7D31" w:themeColor="accent2"/>
                <w:sz w:val="20"/>
                <w:szCs w:val="20"/>
                <w:lang w:val="en-US"/>
              </w:rPr>
              <w:t>HD-FDD type A</w:t>
            </w:r>
          </w:p>
          <w:p w14:paraId="21E9E103"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2469F52D"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0FEF84F6"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p>
          <w:p w14:paraId="72CC7B06"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29989515"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D9C22DD" w14:textId="77777777" w:rsidR="00A97D5F" w:rsidRDefault="00A97D5F">
            <w:pPr>
              <w:jc w:val="both"/>
              <w:rPr>
                <w:lang w:val="en-US"/>
              </w:rPr>
            </w:pPr>
            <w:r>
              <w:rPr>
                <w:lang w:val="en-US"/>
              </w:rPr>
              <w:t>For FR1 TDD:</w:t>
            </w:r>
          </w:p>
          <w:p w14:paraId="49F26920"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3B7DF97"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2 layers, 2 Rx (not counted towards the limit of up to 6-8 combinations)</w:t>
            </w:r>
          </w:p>
          <w:p w14:paraId="7009A46E"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CF6047A"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516812E"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0B6698C8"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Pr>
                <w:rFonts w:ascii="Times New Roman" w:hAnsi="Times New Roman" w:cs="Times New Roman"/>
                <w:color w:val="00B050"/>
                <w:sz w:val="20"/>
                <w:szCs w:val="20"/>
                <w:lang w:val="en-US"/>
              </w:rPr>
              <w:t>relaxed modulations</w:t>
            </w:r>
          </w:p>
          <w:p w14:paraId="79FFE6AD"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694179A0"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70C0"/>
                <w:sz w:val="20"/>
                <w:szCs w:val="20"/>
                <w:lang w:val="en-US"/>
              </w:rPr>
              <w:t>doubled processing time</w:t>
            </w:r>
          </w:p>
          <w:p w14:paraId="0FE3D5DB"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328FE729"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5A3D700" w14:textId="77777777" w:rsidR="00A97D5F" w:rsidRDefault="00A97D5F">
            <w:pPr>
              <w:jc w:val="both"/>
              <w:rPr>
                <w:lang w:val="en-US"/>
              </w:rPr>
            </w:pPr>
            <w:r>
              <w:rPr>
                <w:lang w:val="en-US"/>
              </w:rPr>
              <w:lastRenderedPageBreak/>
              <w:t>For FR2:</w:t>
            </w:r>
          </w:p>
          <w:p w14:paraId="097C034E"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59774D1"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4E695994"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p>
          <w:p w14:paraId="3A9E7315"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70C0"/>
                <w:sz w:val="20"/>
                <w:szCs w:val="20"/>
                <w:lang w:val="en-US"/>
              </w:rPr>
              <w:t>doubled processing time</w:t>
            </w:r>
          </w:p>
          <w:p w14:paraId="6BB1D12E"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1FB2C8C6"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p>
          <w:p w14:paraId="28CD1F89"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603F88CF"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00705654"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tc>
      </w:tr>
    </w:tbl>
    <w:p w14:paraId="3B978728" w14:textId="77777777" w:rsidR="00A97D5F" w:rsidRDefault="00A97D5F" w:rsidP="00D037C5">
      <w:pPr>
        <w:jc w:val="both"/>
        <w:rPr>
          <w:szCs w:val="22"/>
          <w:lang w:val="en-US"/>
        </w:rPr>
      </w:pP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071E76EF"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(single-</w:t>
              </w:r>
              <w:r w:rsidR="00107981">
                <w:rPr>
                  <w:rFonts w:eastAsia="Calibri"/>
                  <w:lang w:val="en-US" w:eastAsia="ja-JP"/>
                </w:rPr>
                <w:t>cell</w:t>
              </w:r>
              <w:r w:rsidR="00765DB3">
                <w:rPr>
                  <w:rFonts w:eastAsia="Calibri"/>
                  <w:lang w:val="en-US" w:eastAsia="ja-JP"/>
                </w:rPr>
                <w:t xml:space="preserve">) operation in </w:t>
              </w:r>
            </w:ins>
            <w:r w:rsidRPr="00C959EA">
              <w:rPr>
                <w:rFonts w:eastAsia="Calibri"/>
                <w:lang w:val="en-US" w:eastAsia="ja-JP"/>
              </w:rPr>
              <w:t>multiple RF bands with FR1 and FR2</w:t>
            </w:r>
            <w:ins w:id="8"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th</w:t>
              </w:r>
              <w:r w:rsidR="00897F48">
                <w:rPr>
                  <w:rFonts w:eastAsia="Calibri"/>
                  <w:lang w:val="en-US" w:eastAsia="ja-JP"/>
                </w:rPr>
                <w:t>is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lastRenderedPageBreak/>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lastRenderedPageBreak/>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lastRenderedPageBreak/>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w:t>
            </w:r>
            <w:proofErr w:type="spellStart"/>
            <w:r w:rsidR="007D2A9A">
              <w:rPr>
                <w:rFonts w:eastAsia="DengXian"/>
                <w:lang w:val="en-US" w:eastAsia="zh-CN"/>
              </w:rPr>
              <w:t>RedCap</w:t>
            </w:r>
            <w:proofErr w:type="spellEnd"/>
            <w:r w:rsidR="007D2A9A">
              <w:rPr>
                <w:rFonts w:eastAsia="DengXian"/>
                <w:lang w:val="en-US" w:eastAsia="zh-CN"/>
              </w:rPr>
              <w:t xml:space="preserve">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w:t>
            </w:r>
            <w:proofErr w:type="spellStart"/>
            <w:r w:rsidR="003A5870">
              <w:rPr>
                <w:rFonts w:eastAsia="DengXian"/>
                <w:lang w:val="en-US" w:eastAsia="zh-CN"/>
              </w:rPr>
              <w:t>RedCap</w:t>
            </w:r>
            <w:proofErr w:type="spellEnd"/>
            <w:r w:rsidR="003A5870">
              <w:rPr>
                <w:rFonts w:eastAsia="DengXian"/>
                <w:lang w:val="en-US" w:eastAsia="zh-CN"/>
              </w:rPr>
              <w:t xml:space="preserve">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lastRenderedPageBreak/>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4" w:name="_Toc42165594"/>
      <w:r>
        <w:t>7</w:t>
      </w:r>
      <w:r>
        <w:tab/>
        <w:t>UE complexity reduction features</w:t>
      </w:r>
      <w:bookmarkEnd w:id="14"/>
    </w:p>
    <w:p w14:paraId="20EF26AD" w14:textId="77777777" w:rsidR="00090EF0" w:rsidRPr="000E647A" w:rsidRDefault="00090EF0" w:rsidP="00090EF0">
      <w:pPr>
        <w:pStyle w:val="Heading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Heading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Heading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lastRenderedPageBreak/>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24"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24"/>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lastRenderedPageBreak/>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5" w:name="_Toc42165598"/>
      <w:bookmarkStart w:id="26" w:name="_Toc51768533"/>
      <w:bookmarkStart w:id="27" w:name="_Toc51771040"/>
      <w:r>
        <w:t>7</w:t>
      </w:r>
      <w:r w:rsidRPr="000E647A">
        <w:t>.2.2</w:t>
      </w:r>
      <w:r w:rsidRPr="000E647A">
        <w:tab/>
        <w:t>Analysis of UE complexity reduction</w:t>
      </w:r>
      <w:bookmarkEnd w:id="25"/>
      <w:bookmarkEnd w:id="26"/>
      <w:bookmarkEnd w:id="27"/>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28" w:author="Author">
              <w:r w:rsidDel="00CF50F3">
                <w:rPr>
                  <w:rFonts w:ascii="Times New Roman" w:hAnsi="Times New Roman"/>
                </w:rPr>
                <w:delText>antennas</w:delText>
              </w:r>
            </w:del>
            <w:ins w:id="29"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0" w:author="Author">
              <w:r w:rsidDel="002B118C">
                <w:rPr>
                  <w:rFonts w:ascii="Times New Roman" w:hAnsi="Times New Roman"/>
                </w:rPr>
                <w:delText>antennas</w:delText>
              </w:r>
            </w:del>
            <w:ins w:id="31"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2" w:author="Author"/>
                <w:rFonts w:ascii="Times New Roman" w:hAnsi="Times New Roman"/>
              </w:rPr>
            </w:pPr>
            <w:del w:id="33"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4" w:author="Author">
              <w:del w:id="35" w:author="Author">
                <w:r w:rsidR="002E07C5" w:rsidDel="00242400">
                  <w:rPr>
                    <w:rFonts w:ascii="Times New Roman" w:hAnsi="Times New Roman"/>
                  </w:rPr>
                  <w:delText>branches</w:delText>
                </w:r>
              </w:del>
            </w:ins>
            <w:del w:id="36" w:author="Author">
              <w:r w:rsidRPr="00846262" w:rsidDel="00242400">
                <w:rPr>
                  <w:rFonts w:ascii="Times New Roman" w:hAnsi="Times New Roman"/>
                </w:rPr>
                <w:delText>. That is, the cost reduction due to the reduced number of downlink MIMO layers resulting from the reduced number of Rx antennas</w:delText>
              </w:r>
            </w:del>
            <w:ins w:id="37" w:author="Author">
              <w:del w:id="38" w:author="Author">
                <w:r w:rsidR="00F20266" w:rsidDel="00242400">
                  <w:rPr>
                    <w:rFonts w:ascii="Times New Roman" w:hAnsi="Times New Roman"/>
                  </w:rPr>
                  <w:delText>branches</w:delText>
                </w:r>
              </w:del>
            </w:ins>
            <w:del w:id="39"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40" w:author="Author"/>
                <w:rFonts w:ascii="Times New Roman" w:hAnsi="Times New Roman"/>
              </w:rPr>
            </w:pPr>
            <w:ins w:id="41" w:author="Autho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42" w:author="Author"/>
                <w:rFonts w:ascii="Times New Roman" w:hAnsi="Times New Roman"/>
              </w:rPr>
            </w:pPr>
            <w:ins w:id="43"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44"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5" w:author="Author">
              <w:r w:rsidRPr="00FD50FE" w:rsidDel="00EA057B">
                <w:rPr>
                  <w:rFonts w:ascii="Arial" w:hAnsi="Arial" w:cs="Arial"/>
                  <w:b/>
                  <w:bCs/>
                  <w:sz w:val="20"/>
                  <w:szCs w:val="20"/>
                  <w:lang w:val="en-US"/>
                </w:rPr>
                <w:delText>antennas</w:delText>
              </w:r>
            </w:del>
            <w:ins w:id="46"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7" w:author="Author">
                    <w:r w:rsidRPr="00CC7052" w:rsidDel="00EA057B">
                      <w:rPr>
                        <w:rFonts w:ascii="Calibri" w:eastAsia="Times New Roman" w:hAnsi="Calibri"/>
                        <w:b/>
                        <w:bCs/>
                        <w:sz w:val="16"/>
                        <w:szCs w:val="16"/>
                        <w:lang w:val="en-US"/>
                      </w:rPr>
                      <w:delText>antennas</w:delText>
                    </w:r>
                  </w:del>
                  <w:ins w:id="48"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9" w:author="Author">
                    <w:r>
                      <w:rPr>
                        <w:rFonts w:ascii="Calibri" w:eastAsia="Times New Roman" w:hAnsi="Calibri" w:cs="Calibri"/>
                        <w:b/>
                        <w:bCs/>
                        <w:color w:val="000000"/>
                        <w:sz w:val="16"/>
                        <w:szCs w:val="16"/>
                        <w:lang w:val="en-US"/>
                      </w:rPr>
                      <w:t>1</w:t>
                    </w:r>
                  </w:ins>
                  <w:del w:id="50"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30.4%</w:t>
                    </w:r>
                  </w:ins>
                  <w:del w:id="52"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3" w:author="Author">
                    <w:r>
                      <w:rPr>
                        <w:rFonts w:ascii="Calibri" w:hAnsi="Calibri" w:cs="Calibri"/>
                        <w:b/>
                        <w:bCs/>
                        <w:color w:val="000000"/>
                        <w:sz w:val="16"/>
                        <w:szCs w:val="16"/>
                      </w:rPr>
                      <w:t>67.9%</w:t>
                    </w:r>
                  </w:ins>
                  <w:del w:id="54"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Author">
                    <w:r>
                      <w:rPr>
                        <w:rFonts w:ascii="Calibri" w:hAnsi="Calibri" w:cs="Calibri"/>
                        <w:color w:val="000000"/>
                        <w:sz w:val="16"/>
                        <w:szCs w:val="16"/>
                      </w:rPr>
                      <w:t>5.6%</w:t>
                    </w:r>
                  </w:ins>
                  <w:del w:id="56"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Author">
                    <w:r>
                      <w:rPr>
                        <w:rFonts w:ascii="Calibri" w:hAnsi="Calibri" w:cs="Calibri"/>
                        <w:color w:val="000000"/>
                        <w:sz w:val="16"/>
                        <w:szCs w:val="16"/>
                      </w:rPr>
                      <w:t>15.7%</w:t>
                    </w:r>
                  </w:ins>
                  <w:del w:id="58"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Author">
                    <w:r>
                      <w:rPr>
                        <w:rFonts w:ascii="Calibri" w:hAnsi="Calibri" w:cs="Calibri"/>
                        <w:color w:val="000000"/>
                        <w:sz w:val="16"/>
                        <w:szCs w:val="16"/>
                      </w:rPr>
                      <w:t>4.0%</w:t>
                    </w:r>
                  </w:ins>
                  <w:del w:id="60"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Author">
                    <w:r>
                      <w:rPr>
                        <w:rFonts w:ascii="Calibri" w:hAnsi="Calibri" w:cs="Calibri"/>
                        <w:color w:val="000000"/>
                        <w:sz w:val="16"/>
                        <w:szCs w:val="16"/>
                      </w:rPr>
                      <w:t>5.3%</w:t>
                    </w:r>
                  </w:ins>
                  <w:del w:id="62"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7.9%</w:t>
                    </w:r>
                  </w:ins>
                  <w:del w:id="64"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Author">
                    <w:r>
                      <w:rPr>
                        <w:rFonts w:ascii="Calibri" w:hAnsi="Calibri" w:cs="Calibri"/>
                        <w:b/>
                        <w:bCs/>
                        <w:color w:val="000000"/>
                        <w:sz w:val="16"/>
                        <w:szCs w:val="16"/>
                      </w:rPr>
                      <w:t>75.0%</w:t>
                    </w:r>
                  </w:ins>
                  <w:del w:id="66"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Author">
                    <w:r>
                      <w:rPr>
                        <w:rFonts w:ascii="Calibri" w:hAnsi="Calibri" w:cs="Calibri"/>
                        <w:b/>
                        <w:bCs/>
                        <w:color w:val="000000"/>
                        <w:sz w:val="16"/>
                        <w:szCs w:val="16"/>
                      </w:rPr>
                      <w:t>70.7%</w:t>
                    </w:r>
                  </w:ins>
                  <w:del w:id="68"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Author">
                    <w:r>
                      <w:rPr>
                        <w:rFonts w:ascii="Calibri" w:hAnsi="Calibri" w:cs="Calibri"/>
                        <w:b/>
                        <w:bCs/>
                        <w:color w:val="000000"/>
                        <w:sz w:val="16"/>
                        <w:szCs w:val="16"/>
                      </w:rPr>
                      <w:t>73.7%</w:t>
                    </w:r>
                  </w:ins>
                  <w:del w:id="70"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1" w:author="Author">
                    <w:r>
                      <w:rPr>
                        <w:rFonts w:ascii="Calibri" w:hAnsi="Calibri" w:cs="Calibri"/>
                        <w:b/>
                        <w:bCs/>
                        <w:color w:val="000000"/>
                        <w:sz w:val="16"/>
                        <w:szCs w:val="16"/>
                      </w:rPr>
                      <w:t>69.6%</w:t>
                    </w:r>
                  </w:ins>
                  <w:del w:id="72"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3"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3"/>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w:t>
            </w:r>
            <w:r>
              <w:rPr>
                <w:rFonts w:eastAsia="DengXian"/>
                <w:lang w:val="en-US" w:eastAsia="zh-CN"/>
              </w:rPr>
              <w:lastRenderedPageBreak/>
              <w:t xml:space="preserve">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lastRenderedPageBreak/>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4"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 xml:space="preserve">One company has sought clarification on why there is a cost reduction in the array block for FR2, as reported by some sources, considering the conclusion in RAN1#102e that the study of reduced number of UE (physical) antenna elements and panels in FR2 is not prioritized in the </w:t>
            </w:r>
            <w:proofErr w:type="spellStart"/>
            <w:r w:rsidRPr="00BC730D">
              <w:rPr>
                <w:rFonts w:eastAsia="DengXian"/>
              </w:rPr>
              <w:t>RedCap</w:t>
            </w:r>
            <w:proofErr w:type="spellEnd"/>
            <w:r w:rsidRPr="00BC730D">
              <w:rPr>
                <w:rFonts w:eastAsia="DengXian"/>
              </w:rPr>
              <w:t xml:space="preserve"> study item.</w:t>
            </w:r>
          </w:p>
          <w:p w14:paraId="1A866E03" w14:textId="35C810B6" w:rsidR="006038AA" w:rsidRPr="00BC730D" w:rsidRDefault="00647D37" w:rsidP="001F5762">
            <w:pPr>
              <w:rPr>
                <w:rFonts w:eastAsia="DengXian"/>
              </w:rPr>
            </w:pPr>
            <w:bookmarkStart w:id="75"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lastRenderedPageBreak/>
              <w:t xml:space="preserve">The study of reduced number of UE (physical) antenna elements and panels in FR2 is not prioritized in the </w:t>
            </w:r>
            <w:proofErr w:type="spellStart"/>
            <w:r w:rsidRPr="003A3B5B">
              <w:rPr>
                <w:rFonts w:ascii="Times New Roman" w:eastAsia="DengXian" w:hAnsi="Times New Roman" w:cs="Times New Roman"/>
                <w:i/>
                <w:sz w:val="20"/>
                <w:szCs w:val="20"/>
                <w:lang w:val="en-US"/>
              </w:rPr>
              <w:t>RedCap</w:t>
            </w:r>
            <w:proofErr w:type="spellEnd"/>
            <w:r w:rsidRPr="003A3B5B">
              <w:rPr>
                <w:rFonts w:ascii="Times New Roman" w:eastAsia="DengXian" w:hAnsi="Times New Roman" w:cs="Times New Roman"/>
                <w:i/>
                <w:sz w:val="20"/>
                <w:szCs w:val="20"/>
                <w:lang w:val="en-US"/>
              </w:rPr>
              <w:t xml:space="preserve"> study item.</w:t>
            </w:r>
            <w:bookmarkEnd w:id="75"/>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6" w:name="_Hlk55138086"/>
            <w:r w:rsidRPr="00BC730D">
              <w:rPr>
                <w:rFonts w:eastAsia="DengXian"/>
                <w:lang w:val="en-US"/>
              </w:rPr>
              <w:t>reduced number of antennas without reduced number of layers</w:t>
            </w:r>
            <w:bookmarkEnd w:id="76"/>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7"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lastRenderedPageBreak/>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 xml:space="preserve">The study of reduced number of UE (physical) antenna elements and panels in FR2 is not prioritized in the </w:t>
            </w:r>
            <w:proofErr w:type="spellStart"/>
            <w:r w:rsidRPr="002C5E9C">
              <w:rPr>
                <w:rFonts w:ascii="Times New Roman" w:eastAsia="DengXian" w:hAnsi="Times New Roman" w:cs="Times New Roman"/>
                <w:i/>
                <w:sz w:val="20"/>
                <w:szCs w:val="20"/>
                <w:lang w:val="en-US"/>
              </w:rPr>
              <w:t>RedCap</w:t>
            </w:r>
            <w:proofErr w:type="spellEnd"/>
            <w:r w:rsidRPr="002C5E9C">
              <w:rPr>
                <w:rFonts w:ascii="Times New Roman" w:eastAsia="DengXian" w:hAnsi="Times New Roman" w:cs="Times New Roman"/>
                <w:i/>
                <w:sz w:val="20"/>
                <w:szCs w:val="20"/>
                <w:lang w:val="en-US"/>
              </w:rPr>
              <w:t xml:space="preserve"> study item.</w:t>
            </w:r>
            <w:bookmarkEnd w:id="77"/>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8"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8"/>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lastRenderedPageBreak/>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lastRenderedPageBreak/>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4"/>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79"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80"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1" w:author="Author"/>
                <w:rFonts w:ascii="Times New Roman" w:hAnsi="Times New Roman"/>
              </w:rPr>
            </w:pPr>
            <w:ins w:id="82"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83" w:author="Author">
              <w:r>
                <w:rPr>
                  <w:rFonts w:ascii="Times New Roman" w:hAnsi="Times New Roman" w:cs="Times New Roman"/>
                  <w:sz w:val="20"/>
                  <w:szCs w:val="20"/>
                  <w:lang w:val="en-US"/>
                </w:rPr>
                <w:lastRenderedPageBreak/>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4"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lastRenderedPageBreak/>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lastRenderedPageBreak/>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w:t>
            </w:r>
            <w:proofErr w:type="spellStart"/>
            <w:r w:rsidR="0001074B">
              <w:rPr>
                <w:rFonts w:eastAsia="DengXian"/>
                <w:lang w:val="en-US" w:eastAsia="zh-CN"/>
              </w:rPr>
              <w:t>RedCap</w:t>
            </w:r>
            <w:proofErr w:type="spellEnd"/>
            <w:r w:rsidR="0001074B">
              <w:rPr>
                <w:rFonts w:eastAsia="DengXian"/>
                <w:lang w:val="en-US" w:eastAsia="zh-CN"/>
              </w:rPr>
              <w:t xml:space="preserve">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w:t>
            </w:r>
            <w:proofErr w:type="spellStart"/>
            <w:r>
              <w:rPr>
                <w:lang w:val="en-US"/>
              </w:rPr>
              <w:t>discsion</w:t>
            </w:r>
            <w:proofErr w:type="spellEnd"/>
            <w:r>
              <w:rPr>
                <w:lang w:val="en-US"/>
              </w:rPr>
              <w:t xml:space="preserve"> on one component, but that can be handled in a fair manner as other techniques with a companies invited to check type bullet. This should have been resolved in GTW, or a resolution proposed now by FL for agreement.</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w:t>
      </w:r>
      <w:proofErr w:type="spellStart"/>
      <w:r w:rsidR="00DF59CB" w:rsidRPr="000962AC">
        <w:t>RedCap</w:t>
      </w:r>
      <w:proofErr w:type="spellEnd"/>
      <w:r w:rsidR="00DF59CB" w:rsidRPr="000962AC">
        <w:t xml:space="preserve">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lastRenderedPageBreak/>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lastRenderedPageBreak/>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5" w:name="_Toc42165599"/>
      <w:bookmarkStart w:id="86" w:name="_Toc51768534"/>
      <w:bookmarkStart w:id="87" w:name="_Toc51771041"/>
      <w:r>
        <w:t>7</w:t>
      </w:r>
      <w:r w:rsidRPr="000E647A">
        <w:t>.2.3</w:t>
      </w:r>
      <w:r w:rsidRPr="000E647A">
        <w:tab/>
        <w:t xml:space="preserve">Analysis of </w:t>
      </w:r>
      <w:r>
        <w:t>performance impacts</w:t>
      </w:r>
      <w:bookmarkEnd w:id="85"/>
      <w:bookmarkEnd w:id="86"/>
      <w:bookmarkEnd w:id="87"/>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w:t>
      </w:r>
      <w:r w:rsidR="00A5328D" w:rsidRPr="000962AC">
        <w:rPr>
          <w:rFonts w:ascii="Times New Roman" w:hAnsi="Times New Roman"/>
        </w:rPr>
        <w:lastRenderedPageBreak/>
        <w:t xml:space="preserve">to fulfil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UEs with reduced of number of UE Rx branches can sufficiently fulfil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lastRenderedPageBreak/>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w:t>
            </w:r>
            <w:proofErr w:type="spellStart"/>
            <w:r>
              <w:rPr>
                <w:rFonts w:eastAsia="SimSun" w:hint="eastAsia"/>
                <w:lang w:val="en-US" w:eastAsia="zh-CN"/>
              </w:rPr>
              <w:t>RedCap</w:t>
            </w:r>
            <w:proofErr w:type="spellEnd"/>
            <w:r>
              <w:rPr>
                <w:rFonts w:eastAsia="SimSun" w:hint="eastAsia"/>
                <w:lang w:val="en-US" w:eastAsia="zh-CN"/>
              </w:rPr>
              <w:t xml:space="preserve">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88" w:name="_Toc42165600"/>
      <w:bookmarkStart w:id="89" w:name="_Toc51768535"/>
      <w:bookmarkStart w:id="90" w:name="_Toc51771042"/>
      <w:r>
        <w:t>7</w:t>
      </w:r>
      <w:r w:rsidRPr="000E647A">
        <w:t>.2.4</w:t>
      </w:r>
      <w:r w:rsidRPr="000E647A">
        <w:tab/>
        <w:t xml:space="preserve">Analysis of </w:t>
      </w:r>
      <w:r>
        <w:t>coexistence with legacy UEs</w:t>
      </w:r>
      <w:bookmarkEnd w:id="88"/>
      <w:bookmarkEnd w:id="89"/>
      <w:bookmarkEnd w:id="90"/>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1" w:name="_Toc42165601"/>
      <w:bookmarkStart w:id="92" w:name="_Toc51768536"/>
      <w:bookmarkStart w:id="93" w:name="_Toc51771043"/>
      <w:r>
        <w:t>7</w:t>
      </w:r>
      <w:r w:rsidRPr="000E647A">
        <w:t>.2.</w:t>
      </w:r>
      <w:r>
        <w:t>5</w:t>
      </w:r>
      <w:r w:rsidRPr="000E647A">
        <w:tab/>
        <w:t>Analysis of specification impacts</w:t>
      </w:r>
      <w:bookmarkEnd w:id="91"/>
      <w:bookmarkEnd w:id="92"/>
      <w:bookmarkEnd w:id="93"/>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lastRenderedPageBreak/>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lastRenderedPageBreak/>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4"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make recommendations on the minimum number of Rx antennas for </w:t>
      </w:r>
      <w:proofErr w:type="spellStart"/>
      <w:r w:rsidR="00997A0C" w:rsidRPr="000962AC">
        <w:rPr>
          <w:b/>
          <w:bCs/>
        </w:rPr>
        <w:t>RedCap</w:t>
      </w:r>
      <w:proofErr w:type="spellEnd"/>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4"/>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w:t>
            </w:r>
            <w:proofErr w:type="spellStart"/>
            <w:r>
              <w:rPr>
                <w:rFonts w:hint="eastAsia"/>
                <w:lang w:val="en-US" w:eastAsia="zh-CN"/>
              </w:rPr>
              <w:t>RedCap</w:t>
            </w:r>
            <w:proofErr w:type="spellEnd"/>
            <w:r>
              <w:rPr>
                <w:rFonts w:hint="eastAsia"/>
                <w:lang w:val="en-US" w:eastAsia="zh-CN"/>
              </w:rPr>
              <w:t xml:space="preserve">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w:t>
            </w:r>
            <w:proofErr w:type="spellStart"/>
            <w:r>
              <w:rPr>
                <w:rFonts w:eastAsia="DengXian"/>
                <w:lang w:val="en-US" w:eastAsia="zh-CN"/>
              </w:rPr>
              <w:t>RedCap</w:t>
            </w:r>
            <w:proofErr w:type="spellEnd"/>
            <w:r>
              <w:rPr>
                <w:rFonts w:eastAsia="DengXian"/>
                <w:lang w:val="en-US" w:eastAsia="zh-CN"/>
              </w:rPr>
              <w:t>,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w:t>
            </w:r>
            <w:proofErr w:type="spellStart"/>
            <w:r w:rsidRPr="00E8648B">
              <w:rPr>
                <w:rFonts w:eastAsia="Yu Mincho"/>
                <w:lang w:val="en-US" w:eastAsia="ja-JP"/>
              </w:rPr>
              <w:t>RedCap</w:t>
            </w:r>
            <w:proofErr w:type="spellEnd"/>
            <w:r w:rsidRPr="00E8648B">
              <w:rPr>
                <w:rFonts w:eastAsia="Yu Mincho"/>
                <w:lang w:val="en-US" w:eastAsia="ja-JP"/>
              </w:rPr>
              <w:t xml:space="preserve">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 xml:space="preserve">1Rx should be the baseline configuration for </w:t>
            </w:r>
            <w:proofErr w:type="spellStart"/>
            <w:r>
              <w:rPr>
                <w:lang w:val="en-US"/>
              </w:rPr>
              <w:t>RedCap</w:t>
            </w:r>
            <w:proofErr w:type="spellEnd"/>
            <w:r>
              <w:rPr>
                <w:lang w:val="en-US"/>
              </w:rPr>
              <w:t xml:space="preserve">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 xml:space="preserve">1 RX antenna should be supported as the baseline configuration for </w:t>
            </w:r>
            <w:proofErr w:type="spellStart"/>
            <w:r w:rsidRPr="00AF1E46">
              <w:rPr>
                <w:lang w:val="en-US"/>
              </w:rPr>
              <w:t>RedCap</w:t>
            </w:r>
            <w:proofErr w:type="spellEnd"/>
            <w:r w:rsidRPr="00AF1E46">
              <w:rPr>
                <w:lang w:val="en-US"/>
              </w:rPr>
              <w:t xml:space="preserve">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w:t>
            </w:r>
            <w:proofErr w:type="spellStart"/>
            <w:r>
              <w:rPr>
                <w:lang w:val="en-US"/>
              </w:rPr>
              <w:t>RedCap</w:t>
            </w:r>
            <w:proofErr w:type="spellEnd"/>
            <w:r>
              <w:rPr>
                <w:lang w:val="en-US"/>
              </w:rPr>
              <w:t xml:space="preserve">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5"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w:t>
            </w:r>
            <w:proofErr w:type="spellStart"/>
            <w:r w:rsidRPr="007A7C8C">
              <w:rPr>
                <w:lang w:val="en-US"/>
              </w:rPr>
              <w:t>RedCap</w:t>
            </w:r>
            <w:proofErr w:type="spellEnd"/>
            <w:r w:rsidRPr="007A7C8C">
              <w:rPr>
                <w:lang w:val="en-US"/>
              </w:rPr>
              <w:t xml:space="preserve">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w:t>
            </w:r>
            <w:proofErr w:type="spellStart"/>
            <w:r w:rsidRPr="007A7C8C">
              <w:rPr>
                <w:rFonts w:ascii="Times New Roman" w:hAnsi="Times New Roman" w:cs="Times New Roman"/>
                <w:sz w:val="20"/>
                <w:szCs w:val="20"/>
                <w:lang w:val="en-US"/>
              </w:rPr>
              <w:t>RedCap</w:t>
            </w:r>
            <w:proofErr w:type="spellEnd"/>
            <w:r w:rsidRPr="007A7C8C">
              <w:rPr>
                <w:rFonts w:ascii="Times New Roman" w:hAnsi="Times New Roman" w:cs="Times New Roman"/>
                <w:sz w:val="20"/>
                <w:szCs w:val="20"/>
                <w:lang w:val="en-US"/>
              </w:rPr>
              <w:t xml:space="preserve">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6"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 xml:space="preserve">with a minimum of 2 Rx, a </w:t>
            </w:r>
            <w:proofErr w:type="spellStart"/>
            <w:r w:rsidRPr="00C94AE0">
              <w:rPr>
                <w:rFonts w:ascii="Times New Roman" w:hAnsi="Times New Roman" w:cs="Times New Roman"/>
                <w:sz w:val="20"/>
                <w:szCs w:val="20"/>
                <w:lang w:val="en-US"/>
              </w:rPr>
              <w:t>RedCap</w:t>
            </w:r>
            <w:proofErr w:type="spellEnd"/>
            <w:r w:rsidRPr="00C94AE0">
              <w:rPr>
                <w:rFonts w:ascii="Times New Roman" w:hAnsi="Times New Roman" w:cs="Times New Roman"/>
                <w:sz w:val="20"/>
                <w:szCs w:val="20"/>
                <w:lang w:val="en-US"/>
              </w:rPr>
              <w:t xml:space="preserve">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5"/>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lastRenderedPageBreak/>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290419" w14:paraId="005CEDB0" w14:textId="77777777" w:rsidTr="00381EE0">
        <w:tc>
          <w:tcPr>
            <w:tcW w:w="1479" w:type="dxa"/>
          </w:tcPr>
          <w:p w14:paraId="27D2E493" w14:textId="77777777" w:rsidR="00290419" w:rsidRDefault="00290419" w:rsidP="00290419">
            <w:pPr>
              <w:jc w:val="both"/>
              <w:rPr>
                <w:rFonts w:eastAsia="Yu Mincho"/>
                <w:lang w:eastAsia="ja-JP"/>
              </w:rPr>
            </w:pPr>
          </w:p>
        </w:tc>
        <w:tc>
          <w:tcPr>
            <w:tcW w:w="1372" w:type="dxa"/>
          </w:tcPr>
          <w:p w14:paraId="6097AC53" w14:textId="77777777" w:rsidR="00290419" w:rsidRDefault="00290419" w:rsidP="00290419">
            <w:pPr>
              <w:tabs>
                <w:tab w:val="left" w:pos="551"/>
              </w:tabs>
              <w:jc w:val="both"/>
              <w:rPr>
                <w:rFonts w:eastAsia="Yu Mincho"/>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7"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7"/>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w:t>
            </w:r>
            <w:proofErr w:type="spellStart"/>
            <w:r>
              <w:rPr>
                <w:rFonts w:eastAsia="DengXian" w:hint="eastAsia"/>
                <w:lang w:val="en-US" w:eastAsia="zh-CN"/>
              </w:rPr>
              <w:t>RedCap</w:t>
            </w:r>
            <w:proofErr w:type="spell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 xml:space="preserve">1RX analysis should also assume the 1 MIMO layer. The corresponding MIMO layer complexity reduction is associated. </w:t>
            </w:r>
            <w:r>
              <w:rPr>
                <w:lang w:val="en-US" w:eastAsia="zh-CN"/>
              </w:rPr>
              <w:lastRenderedPageBreak/>
              <w:t>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 xml:space="preserve">Adopting 1Rx in FR1 TDD bands will create a significant gap between NR full-capable device and </w:t>
            </w:r>
            <w:proofErr w:type="spellStart"/>
            <w:r>
              <w:rPr>
                <w:lang w:val="en-US"/>
              </w:rPr>
              <w:t>RedCap</w:t>
            </w:r>
            <w:proofErr w:type="spellEnd"/>
            <w:r>
              <w:rPr>
                <w:lang w:val="en-US"/>
              </w:rPr>
              <w:t xml:space="preserve">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8"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 xml:space="preserve">with a ‘Y’ to the question on whether to make recommendation on the on the minimum number of Rx antennas for </w:t>
            </w:r>
            <w:proofErr w:type="spellStart"/>
            <w:r w:rsidRPr="002011F9">
              <w:rPr>
                <w:lang w:val="en-US"/>
              </w:rPr>
              <w:t>RedCap</w:t>
            </w:r>
            <w:proofErr w:type="spellEnd"/>
            <w:r w:rsidRPr="002011F9">
              <w:rPr>
                <w:lang w:val="en-US"/>
              </w:rPr>
              <w:t xml:space="preserve">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w:t>
            </w:r>
            <w:proofErr w:type="spellStart"/>
            <w:r w:rsidRPr="005A0E9F">
              <w:rPr>
                <w:sz w:val="20"/>
                <w:szCs w:val="22"/>
                <w:lang w:val="en-US"/>
              </w:rPr>
              <w:t>RedCap</w:t>
            </w:r>
            <w:proofErr w:type="spellEnd"/>
            <w:r w:rsidRPr="005A0E9F">
              <w:rPr>
                <w:sz w:val="20"/>
                <w:szCs w:val="22"/>
                <w:lang w:val="en-US"/>
              </w:rPr>
              <w:t xml:space="preserve">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lastRenderedPageBreak/>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 xml:space="preserve">In FR1 FDD, it is common sense that the minimum RX number for </w:t>
            </w:r>
            <w:proofErr w:type="spellStart"/>
            <w:r w:rsidRPr="000A339E">
              <w:rPr>
                <w:rFonts w:eastAsia="DengXian"/>
                <w:lang w:val="en-US" w:eastAsia="zh-CN"/>
              </w:rPr>
              <w:t>RedCap</w:t>
            </w:r>
            <w:proofErr w:type="spellEnd"/>
            <w:r w:rsidRPr="000A339E">
              <w:rPr>
                <w:rFonts w:eastAsia="DengXian"/>
                <w:lang w:val="en-US" w:eastAsia="zh-CN"/>
              </w:rPr>
              <w:t xml:space="preserve"> UE is 1, so about 3dB coverage recovery may be addressed. In FR1 TDD, if the coverage recovery is also about 3dB, we suspect the minimum RX for </w:t>
            </w:r>
            <w:proofErr w:type="spellStart"/>
            <w:r w:rsidRPr="000A339E">
              <w:rPr>
                <w:rFonts w:eastAsia="DengXian"/>
                <w:lang w:val="en-US" w:eastAsia="zh-CN"/>
              </w:rPr>
              <w:t>RedCap</w:t>
            </w:r>
            <w:proofErr w:type="spellEnd"/>
            <w:r w:rsidRPr="000A339E">
              <w:rPr>
                <w:rFonts w:eastAsia="DengXian"/>
                <w:lang w:val="en-US" w:eastAsia="zh-CN"/>
              </w:rPr>
              <w:t xml:space="preserve"> UE is 2, which means </w:t>
            </w:r>
            <w:proofErr w:type="spellStart"/>
            <w:r w:rsidRPr="000A339E">
              <w:rPr>
                <w:rFonts w:eastAsia="DengXian"/>
                <w:lang w:val="en-US" w:eastAsia="zh-CN"/>
              </w:rPr>
              <w:t>RedCap</w:t>
            </w:r>
            <w:proofErr w:type="spellEnd"/>
            <w:r w:rsidRPr="000A339E">
              <w:rPr>
                <w:rFonts w:eastAsia="DengXian"/>
                <w:lang w:val="en-US" w:eastAsia="zh-CN"/>
              </w:rPr>
              <w:t xml:space="preserve">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w:t>
            </w:r>
            <w:proofErr w:type="spellStart"/>
            <w:r w:rsidRPr="00950AA9">
              <w:rPr>
                <w:sz w:val="20"/>
                <w:szCs w:val="20"/>
                <w:lang w:val="en-US"/>
              </w:rPr>
              <w:t>RedCap</w:t>
            </w:r>
            <w:proofErr w:type="spellEnd"/>
            <w:r w:rsidRPr="00950AA9">
              <w:rPr>
                <w:sz w:val="20"/>
                <w:szCs w:val="20"/>
                <w:lang w:val="en-US"/>
              </w:rPr>
              <w:t xml:space="preserve">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8"/>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w:t>
            </w:r>
            <w:proofErr w:type="spellStart"/>
            <w:r>
              <w:rPr>
                <w:rFonts w:eastAsia="DengXian"/>
                <w:lang w:val="en-US" w:eastAsia="zh-CN"/>
              </w:rPr>
              <w:t>RedCap</w:t>
            </w:r>
            <w:proofErr w:type="spellEnd"/>
            <w:r>
              <w:rPr>
                <w:rFonts w:eastAsia="DengXian"/>
                <w:lang w:val="en-US" w:eastAsia="zh-CN"/>
              </w:rPr>
              <w:t xml:space="preserve">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 xml:space="preserve">We support N=1 as the minimum number of RX for </w:t>
            </w:r>
            <w:proofErr w:type="spellStart"/>
            <w:r>
              <w:rPr>
                <w:rFonts w:eastAsia="DengXian"/>
                <w:lang w:val="en-US" w:eastAsia="zh-CN"/>
              </w:rPr>
              <w:t>RedCap</w:t>
            </w:r>
            <w:proofErr w:type="spellEnd"/>
            <w:r>
              <w:rPr>
                <w:rFonts w:eastAsia="DengXian"/>
                <w:lang w:val="en-US" w:eastAsia="zh-CN"/>
              </w:rPr>
              <w:t xml:space="preserve">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02B71241" w14:textId="77777777" w:rsidTr="00381EE0">
        <w:tc>
          <w:tcPr>
            <w:tcW w:w="1479" w:type="dxa"/>
          </w:tcPr>
          <w:p w14:paraId="20417909" w14:textId="77777777" w:rsidR="00290419" w:rsidRDefault="00290419" w:rsidP="00FD4DEA">
            <w:pPr>
              <w:jc w:val="both"/>
              <w:rPr>
                <w:rFonts w:eastAsia="Yu Mincho"/>
                <w:lang w:eastAsia="ja-JP"/>
              </w:rPr>
            </w:pPr>
          </w:p>
        </w:tc>
        <w:tc>
          <w:tcPr>
            <w:tcW w:w="1372" w:type="dxa"/>
          </w:tcPr>
          <w:p w14:paraId="0ACD0FC3" w14:textId="77777777" w:rsidR="00290419" w:rsidRDefault="00290419" w:rsidP="00FD4DEA">
            <w:pPr>
              <w:tabs>
                <w:tab w:val="left" w:pos="551"/>
              </w:tabs>
              <w:jc w:val="both"/>
              <w:rPr>
                <w:rFonts w:eastAsia="Yu Mincho"/>
                <w:lang w:val="en-US" w:eastAsia="ja-JP"/>
              </w:rPr>
            </w:pPr>
          </w:p>
        </w:tc>
        <w:tc>
          <w:tcPr>
            <w:tcW w:w="1397" w:type="dxa"/>
          </w:tcPr>
          <w:p w14:paraId="77E255DF" w14:textId="77777777" w:rsidR="00290419" w:rsidRPr="00EB7D19" w:rsidRDefault="00290419" w:rsidP="00FD4DEA">
            <w:pPr>
              <w:jc w:val="both"/>
              <w:rPr>
                <w:rFonts w:eastAsia="DengXian"/>
                <w:lang w:val="en-US" w:eastAsia="zh-CN"/>
              </w:rPr>
            </w:pPr>
          </w:p>
        </w:tc>
        <w:tc>
          <w:tcPr>
            <w:tcW w:w="5383" w:type="dxa"/>
          </w:tcPr>
          <w:p w14:paraId="41054865" w14:textId="77777777" w:rsidR="00290419" w:rsidRDefault="00290419" w:rsidP="00FD4DEA">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9"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9"/>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lastRenderedPageBreak/>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reduction of antenna panels/elements were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w:t>
            </w:r>
            <w:proofErr w:type="spellStart"/>
            <w:r>
              <w:rPr>
                <w:rFonts w:eastAsia="DengXian"/>
                <w:lang w:val="en-US" w:eastAsia="zh-CN"/>
              </w:rPr>
              <w:t>RedCap</w:t>
            </w:r>
            <w:proofErr w:type="spellEnd"/>
            <w:r>
              <w:rPr>
                <w:rFonts w:eastAsia="DengXian"/>
                <w:lang w:val="en-US" w:eastAsia="zh-CN"/>
              </w:rPr>
              <w:t xml:space="preserve">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00"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w:t>
            </w:r>
            <w:proofErr w:type="spellStart"/>
            <w:r w:rsidRPr="00CF4907">
              <w:rPr>
                <w:lang w:val="en-US"/>
              </w:rPr>
              <w:t>RedCap</w:t>
            </w:r>
            <w:proofErr w:type="spellEnd"/>
            <w:r w:rsidRPr="00CF4907">
              <w:rPr>
                <w:lang w:val="en-US"/>
              </w:rPr>
              <w:t xml:space="preserve">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w:t>
            </w:r>
            <w:r w:rsidRPr="00CF4907">
              <w:rPr>
                <w:lang w:val="en-US"/>
              </w:rPr>
              <w:lastRenderedPageBreak/>
              <w:t xml:space="preserve">maximum BW of the </w:t>
            </w:r>
            <w:proofErr w:type="spellStart"/>
            <w:r w:rsidRPr="00CF4907">
              <w:rPr>
                <w:lang w:val="en-US"/>
              </w:rPr>
              <w:t>RedCap</w:t>
            </w:r>
            <w:proofErr w:type="spellEnd"/>
            <w:r w:rsidRPr="00CF4907">
              <w:rPr>
                <w:lang w:val="en-US"/>
              </w:rPr>
              <w:t xml:space="preserve">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 xml:space="preserve">Capture in the Conclusions of TR 38.875 that in FR2 bands, a </w:t>
            </w:r>
            <w:proofErr w:type="spellStart"/>
            <w:r w:rsidRPr="00CF4907">
              <w:rPr>
                <w:sz w:val="20"/>
                <w:szCs w:val="20"/>
                <w:lang w:val="en-US"/>
              </w:rPr>
              <w:t>RedCap</w:t>
            </w:r>
            <w:proofErr w:type="spellEnd"/>
            <w:r w:rsidRPr="00CF4907">
              <w:rPr>
                <w:sz w:val="20"/>
                <w:szCs w:val="20"/>
                <w:lang w:val="en-US"/>
              </w:rPr>
              <w:t xml:space="preserve">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w:t>
            </w:r>
            <w:proofErr w:type="spellStart"/>
            <w:r>
              <w:rPr>
                <w:rFonts w:eastAsia="DengXian"/>
                <w:lang w:val="en-US" w:eastAsia="zh-CN"/>
              </w:rPr>
              <w:t>RedCap</w:t>
            </w:r>
            <w:proofErr w:type="spellEnd"/>
            <w:r>
              <w:rPr>
                <w:rFonts w:eastAsia="DengXian"/>
                <w:lang w:val="en-US" w:eastAsia="zh-CN"/>
              </w:rPr>
              <w:t xml:space="preserve"> UE is assumed to have 1Rx and 100MHz during initial access, and 2Rx support is informed to the </w:t>
            </w:r>
            <w:proofErr w:type="spellStart"/>
            <w:r>
              <w:rPr>
                <w:rFonts w:eastAsia="DengXian"/>
                <w:lang w:val="en-US" w:eastAsia="zh-CN"/>
              </w:rPr>
              <w:t>gNB</w:t>
            </w:r>
            <w:proofErr w:type="spellEnd"/>
            <w:r>
              <w:rPr>
                <w:rFonts w:eastAsia="DengXian"/>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w:t>
            </w:r>
            <w:r>
              <w:lastRenderedPageBreak/>
              <w:t>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 xml:space="preserve">Capture in the Conclusions of TR 38.875 that in FR2 bands, a </w:t>
            </w:r>
            <w:proofErr w:type="spellStart"/>
            <w:r w:rsidRPr="00436E86">
              <w:rPr>
                <w:sz w:val="20"/>
                <w:szCs w:val="22"/>
                <w:lang w:val="en-US"/>
              </w:rPr>
              <w:t>RedCap</w:t>
            </w:r>
            <w:proofErr w:type="spellEnd"/>
            <w:r w:rsidRPr="00436E86">
              <w:rPr>
                <w:sz w:val="20"/>
                <w:szCs w:val="22"/>
                <w:lang w:val="en-US"/>
              </w:rPr>
              <w:t xml:space="preserve">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00"/>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43B443D8" w14:textId="77777777" w:rsidTr="00381EE0">
        <w:tc>
          <w:tcPr>
            <w:tcW w:w="1479" w:type="dxa"/>
          </w:tcPr>
          <w:p w14:paraId="723AC75D" w14:textId="77777777" w:rsidR="00290419" w:rsidRDefault="00290419" w:rsidP="00FD4DEA">
            <w:pPr>
              <w:jc w:val="both"/>
              <w:rPr>
                <w:rFonts w:eastAsia="Yu Mincho"/>
                <w:lang w:val="en-US" w:eastAsia="ja-JP"/>
              </w:rPr>
            </w:pPr>
          </w:p>
        </w:tc>
        <w:tc>
          <w:tcPr>
            <w:tcW w:w="1372" w:type="dxa"/>
          </w:tcPr>
          <w:p w14:paraId="53FF40AE" w14:textId="77777777" w:rsidR="00290419" w:rsidRDefault="00290419" w:rsidP="00FD4DEA">
            <w:pPr>
              <w:tabs>
                <w:tab w:val="left" w:pos="551"/>
              </w:tabs>
              <w:jc w:val="both"/>
              <w:rPr>
                <w:rFonts w:eastAsia="Yu Mincho"/>
                <w:lang w:val="en-US" w:eastAsia="ja-JP"/>
              </w:rPr>
            </w:pPr>
          </w:p>
        </w:tc>
        <w:tc>
          <w:tcPr>
            <w:tcW w:w="1397" w:type="dxa"/>
          </w:tcPr>
          <w:p w14:paraId="026143D5" w14:textId="77777777" w:rsidR="00290419" w:rsidRPr="00062A6C" w:rsidRDefault="00290419" w:rsidP="00FD4DEA">
            <w:pPr>
              <w:jc w:val="both"/>
              <w:rPr>
                <w:rFonts w:eastAsia="DengXian"/>
                <w:lang w:val="en-US" w:eastAsia="zh-CN"/>
              </w:rPr>
            </w:pPr>
          </w:p>
        </w:tc>
        <w:tc>
          <w:tcPr>
            <w:tcW w:w="5383" w:type="dxa"/>
          </w:tcPr>
          <w:p w14:paraId="6873F614" w14:textId="77777777" w:rsidR="00290419" w:rsidRDefault="00290419" w:rsidP="00FD4DEA">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1" w:name="_Toc42165602"/>
      <w:bookmarkStart w:id="102" w:name="_Toc51768537"/>
      <w:bookmarkStart w:id="103" w:name="_Toc51771044"/>
      <w:r>
        <w:t>7</w:t>
      </w:r>
      <w:r w:rsidRPr="000E647A">
        <w:t>.3</w:t>
      </w:r>
      <w:r w:rsidRPr="000E647A">
        <w:tab/>
        <w:t>UE bandwidth reduction</w:t>
      </w:r>
      <w:bookmarkEnd w:id="101"/>
      <w:bookmarkEnd w:id="102"/>
      <w:bookmarkEnd w:id="103"/>
    </w:p>
    <w:p w14:paraId="7FAA7AE5" w14:textId="77777777" w:rsidR="00090EF0" w:rsidRPr="000E647A" w:rsidRDefault="00090EF0" w:rsidP="00090EF0">
      <w:pPr>
        <w:pStyle w:val="Heading3"/>
      </w:pPr>
      <w:bookmarkStart w:id="104" w:name="_Toc42165603"/>
      <w:bookmarkStart w:id="105" w:name="_Toc51768538"/>
      <w:bookmarkStart w:id="106" w:name="_Toc51771045"/>
      <w:r>
        <w:t>7</w:t>
      </w:r>
      <w:r w:rsidRPr="000E647A">
        <w:t>.3.1</w:t>
      </w:r>
      <w:r w:rsidRPr="000E647A">
        <w:tab/>
        <w:t>Description of feature</w:t>
      </w:r>
      <w:bookmarkEnd w:id="104"/>
      <w:bookmarkEnd w:id="105"/>
      <w:bookmarkEnd w:id="106"/>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lastRenderedPageBreak/>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07"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07"/>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08" w:name="_Toc42165604"/>
      <w:bookmarkStart w:id="109" w:name="_Toc51768539"/>
      <w:bookmarkStart w:id="110" w:name="_Toc51771046"/>
      <w:r>
        <w:t>7</w:t>
      </w:r>
      <w:r w:rsidRPr="000E647A">
        <w:t>.3.2</w:t>
      </w:r>
      <w:r w:rsidRPr="000E647A">
        <w:tab/>
        <w:t>Analysis of UE complexity reduction</w:t>
      </w:r>
      <w:bookmarkEnd w:id="108"/>
      <w:bookmarkEnd w:id="109"/>
      <w:bookmarkEnd w:id="110"/>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1" w:author="Author">
              <w:r w:rsidRPr="00482371">
                <w:rPr>
                  <w:rFonts w:ascii="Times New Roman" w:hAnsi="Times New Roman"/>
                </w:rPr>
                <w:delText>31</w:delText>
              </w:r>
            </w:del>
            <w:ins w:id="112"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3" w:author="Author"/>
                <w:rFonts w:ascii="Times New Roman" w:hAnsi="Times New Roman"/>
              </w:rPr>
            </w:pPr>
            <w:ins w:id="114"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3.8%</w:t>
                    </w:r>
                  </w:ins>
                  <w:del w:id="116"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3.5%</w:t>
                    </w:r>
                  </w:ins>
                  <w:del w:id="118"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4.2%</w:t>
                    </w:r>
                  </w:ins>
                  <w:del w:id="120"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3.3%</w:t>
                    </w:r>
                  </w:ins>
                  <w:del w:id="122"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Author">
                    <w:r>
                      <w:rPr>
                        <w:rFonts w:ascii="Calibri" w:hAnsi="Calibri" w:cs="Calibri"/>
                        <w:b/>
                        <w:bCs/>
                        <w:color w:val="000000"/>
                        <w:sz w:val="16"/>
                        <w:szCs w:val="16"/>
                      </w:rPr>
                      <w:t>48.5%</w:t>
                    </w:r>
                  </w:ins>
                  <w:del w:id="124"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46.6%</w:t>
                    </w:r>
                  </w:ins>
                  <w:del w:id="126"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Author">
                    <w:r>
                      <w:rPr>
                        <w:rFonts w:ascii="Calibri" w:hAnsi="Calibri" w:cs="Calibri"/>
                        <w:b/>
                        <w:bCs/>
                        <w:color w:val="000000"/>
                        <w:sz w:val="16"/>
                        <w:szCs w:val="16"/>
                      </w:rPr>
                      <w:t>68.2%</w:t>
                    </w:r>
                  </w:ins>
                  <w:del w:id="128"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9" w:author="Author">
                    <w:r>
                      <w:rPr>
                        <w:rFonts w:ascii="Calibri" w:hAnsi="Calibri" w:cs="Calibri"/>
                        <w:b/>
                        <w:bCs/>
                        <w:color w:val="000000"/>
                        <w:sz w:val="16"/>
                        <w:szCs w:val="16"/>
                      </w:rPr>
                      <w:t>66.5%</w:t>
                    </w:r>
                  </w:ins>
                  <w:del w:id="130"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t>
            </w:r>
            <w:r>
              <w:rPr>
                <w:rFonts w:eastAsia="DengXian"/>
                <w:sz w:val="20"/>
                <w:szCs w:val="20"/>
                <w:lang w:val="en-US" w:eastAsia="zh-CN"/>
              </w:rPr>
              <w:lastRenderedPageBreak/>
              <w:t xml:space="preserve">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31"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31"/>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lastRenderedPageBreak/>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32" w:name="_Toc42165605"/>
      <w:bookmarkStart w:id="133" w:name="_Toc51768540"/>
      <w:bookmarkStart w:id="134" w:name="_Toc51771047"/>
      <w:r>
        <w:t>7</w:t>
      </w:r>
      <w:r w:rsidRPr="000E647A">
        <w:t>.3.3</w:t>
      </w:r>
      <w:r w:rsidRPr="000E647A">
        <w:tab/>
        <w:t xml:space="preserve">Analysis of </w:t>
      </w:r>
      <w:r>
        <w:t>performance impacts</w:t>
      </w:r>
      <w:bookmarkEnd w:id="132"/>
      <w:bookmarkEnd w:id="133"/>
      <w:bookmarkEnd w:id="134"/>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SSB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35" w:name="_Toc42165606"/>
      <w:bookmarkStart w:id="136" w:name="_Toc51768541"/>
      <w:bookmarkStart w:id="137"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 xml:space="preserve">f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35"/>
      <w:bookmarkEnd w:id="136"/>
      <w:bookmarkEnd w:id="137"/>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lastRenderedPageBreak/>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38" w:name="_Toc42165607"/>
      <w:bookmarkStart w:id="139" w:name="_Toc51768542"/>
      <w:bookmarkStart w:id="140" w:name="_Toc51771049"/>
      <w:r w:rsidRPr="000E647A">
        <w:t>Analysis of specification impacts</w:t>
      </w:r>
      <w:bookmarkEnd w:id="138"/>
      <w:bookmarkEnd w:id="139"/>
      <w:bookmarkEnd w:id="140"/>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lastRenderedPageBreak/>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41" w:name="_Toc42165608"/>
      <w:bookmarkStart w:id="142" w:name="_Toc51768543"/>
      <w:bookmarkStart w:id="143" w:name="_Toc51771050"/>
      <w:r>
        <w:lastRenderedPageBreak/>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44"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4"/>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w:t>
            </w:r>
            <w:r>
              <w:rPr>
                <w:rFonts w:eastAsia="DengXian"/>
                <w:lang w:val="en-US" w:eastAsia="zh-CN"/>
              </w:rPr>
              <w:lastRenderedPageBreak/>
              <w:t xml:space="preserve">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w:t>
            </w:r>
            <w:proofErr w:type="spellStart"/>
            <w:r>
              <w:rPr>
                <w:sz w:val="20"/>
                <w:szCs w:val="20"/>
                <w:lang w:val="en-US" w:eastAsia="zh-CN"/>
              </w:rPr>
              <w:t>RedCap</w:t>
            </w:r>
            <w:proofErr w:type="spellEnd"/>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w:t>
            </w:r>
            <w:proofErr w:type="spellStart"/>
            <w:r w:rsidR="00B939EE" w:rsidRPr="00B939EE">
              <w:rPr>
                <w:i/>
                <w:iCs/>
                <w:lang w:val="en-TT"/>
              </w:rPr>
              <w:t>RedCap</w:t>
            </w:r>
            <w:proofErr w:type="spellEnd"/>
            <w:r w:rsidR="00B939EE" w:rsidRPr="00B939EE">
              <w:rPr>
                <w:i/>
                <w:iCs/>
                <w:lang w:val="en-TT"/>
              </w:rPr>
              <w:t xml:space="preserve">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lastRenderedPageBreak/>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lastRenderedPageBreak/>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 xml:space="preserve">This does not preclude a </w:t>
            </w:r>
            <w:proofErr w:type="spellStart"/>
            <w:r w:rsidRPr="005C4171">
              <w:rPr>
                <w:bCs/>
                <w:sz w:val="20"/>
                <w:szCs w:val="22"/>
                <w:lang w:val="en-US"/>
              </w:rPr>
              <w:t>RedCap</w:t>
            </w:r>
            <w:proofErr w:type="spellEnd"/>
            <w:r w:rsidRPr="005C4171">
              <w:rPr>
                <w:bCs/>
                <w:sz w:val="20"/>
                <w:szCs w:val="22"/>
                <w:lang w:val="en-US"/>
              </w:rPr>
              <w:t xml:space="preserve">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lastRenderedPageBreak/>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45"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w:t>
            </w:r>
            <w:proofErr w:type="spellStart"/>
            <w:r w:rsidRPr="00DA32E1">
              <w:rPr>
                <w:bCs/>
                <w:sz w:val="20"/>
                <w:szCs w:val="20"/>
                <w:lang w:val="en-US"/>
              </w:rPr>
              <w:t>RedCap</w:t>
            </w:r>
            <w:proofErr w:type="spellEnd"/>
            <w:r w:rsidRPr="00DA32E1">
              <w:rPr>
                <w:bCs/>
                <w:sz w:val="20"/>
                <w:szCs w:val="20"/>
                <w:lang w:val="en-US"/>
              </w:rPr>
              <w:t xml:space="preserve">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proofErr w:type="spellStart"/>
            <w:r w:rsidR="00DA32E1" w:rsidRPr="00DA32E1">
              <w:rPr>
                <w:bCs/>
                <w:sz w:val="20"/>
                <w:szCs w:val="20"/>
                <w:lang w:val="en-US"/>
              </w:rPr>
              <w:t>RedCap</w:t>
            </w:r>
            <w:proofErr w:type="spellEnd"/>
            <w:r w:rsidR="00DA32E1" w:rsidRPr="00DA32E1">
              <w:rPr>
                <w:bCs/>
                <w:sz w:val="20"/>
                <w:szCs w:val="20"/>
                <w:lang w:val="en-US"/>
              </w:rPr>
              <w:t xml:space="preserve">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45"/>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hint="eastAsia"/>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hint="eastAsia"/>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rFonts w:hint="eastAsia"/>
                <w:lang w:val="en-US" w:eastAsia="ko-KR"/>
              </w:rPr>
            </w:pPr>
            <w:r>
              <w:rPr>
                <w:lang w:val="en-US" w:eastAsia="ko-KR"/>
              </w:rPr>
              <w:t xml:space="preserve">Prefer no </w:t>
            </w:r>
            <w:proofErr w:type="spellStart"/>
            <w:r>
              <w:rPr>
                <w:lang w:val="en-US" w:eastAsia="ko-KR"/>
              </w:rPr>
              <w:t>subbullet</w:t>
            </w:r>
            <w:proofErr w:type="spellEnd"/>
            <w:r>
              <w:rPr>
                <w:lang w:val="en-US" w:eastAsia="ko-KR"/>
              </w:rPr>
              <w:t xml:space="preserve">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 xml:space="preserve">For FR2, there are more contributions supporting the 100 MHz option [2, 3, 4, 5, 11, 16, 24, 26]. In general, more performance, coexistence, and specification impacts have been identified for supporting the 50 MHz option. One source 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FR2,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w:t>
            </w:r>
            <w:proofErr w:type="spellStart"/>
            <w:r>
              <w:rPr>
                <w:rFonts w:eastAsia="DengXian" w:hint="eastAsia"/>
                <w:lang w:val="en-US" w:eastAsia="zh-CN"/>
              </w:rPr>
              <w:t>RedCap</w:t>
            </w:r>
            <w:proofErr w:type="spellEnd"/>
            <w:r>
              <w:rPr>
                <w:rFonts w:eastAsia="DengXian" w:hint="eastAsia"/>
                <w:lang w:val="en-US" w:eastAsia="zh-CN"/>
              </w:rPr>
              <w:t xml:space="preserve">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w:t>
            </w:r>
            <w:r>
              <w:rPr>
                <w:bCs/>
              </w:rPr>
              <w:t>2</w:t>
            </w:r>
            <w:r w:rsidRPr="004E254D">
              <w:rPr>
                <w:bCs/>
              </w:rPr>
              <w:t xml:space="preserve"> UEs. </w:t>
            </w:r>
            <w:r w:rsidRPr="003E7B63">
              <w:rPr>
                <w:bCs/>
              </w:rPr>
              <w:t xml:space="preserve">Most responses (16 out of 23) prefer recommending Option 2. </w:t>
            </w:r>
            <w:r w:rsidRPr="003E7B63">
              <w:rPr>
                <w:bCs/>
              </w:rPr>
              <w:lastRenderedPageBreak/>
              <w:t>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100 MHz during and after initial access, with a note that this does not preclude a </w:t>
            </w:r>
            <w:proofErr w:type="spellStart"/>
            <w:r w:rsidRPr="00C959EA">
              <w:rPr>
                <w:bCs/>
                <w:sz w:val="20"/>
                <w:szCs w:val="22"/>
                <w:lang w:val="en-US"/>
              </w:rPr>
              <w:t>RedCap</w:t>
            </w:r>
            <w:proofErr w:type="spellEnd"/>
            <w:r w:rsidRPr="00C959EA">
              <w:rPr>
                <w:bCs/>
                <w:sz w:val="20"/>
                <w:szCs w:val="22"/>
                <w:lang w:val="en-US"/>
              </w:rPr>
              <w:t xml:space="preserve">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w:t>
            </w:r>
            <w:proofErr w:type="spellStart"/>
            <w:r w:rsidRPr="004E5803">
              <w:rPr>
                <w:rFonts w:ascii="Times New Roman" w:hAnsi="Times New Roman" w:cs="Times New Roman"/>
                <w:bCs/>
                <w:sz w:val="20"/>
                <w:szCs w:val="20"/>
                <w:lang w:val="en-US"/>
              </w:rPr>
              <w:t>RedCap</w:t>
            </w:r>
            <w:proofErr w:type="spellEnd"/>
            <w:r w:rsidRPr="004E5803">
              <w:rPr>
                <w:rFonts w:ascii="Times New Roman" w:hAnsi="Times New Roman" w:cs="Times New Roman"/>
                <w:bCs/>
                <w:sz w:val="20"/>
                <w:szCs w:val="20"/>
                <w:lang w:val="en-US"/>
              </w:rPr>
              <w:t xml:space="preserve">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lastRenderedPageBreak/>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w:t>
            </w:r>
            <w:proofErr w:type="spellStart"/>
            <w:r w:rsidRPr="0002692A">
              <w:rPr>
                <w:bCs/>
                <w:sz w:val="21"/>
                <w:lang w:val="en-US"/>
              </w:rPr>
              <w:t>RedCap</w:t>
            </w:r>
            <w:proofErr w:type="spellEnd"/>
            <w:r w:rsidRPr="0002692A">
              <w:rPr>
                <w:bCs/>
                <w:sz w:val="21"/>
                <w:lang w:val="en-US"/>
              </w:rPr>
              <w:t xml:space="preserve">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t xml:space="preserve">This does not preclude a </w:t>
            </w:r>
            <w:proofErr w:type="spellStart"/>
            <w:r w:rsidRPr="0002692A">
              <w:rPr>
                <w:bCs/>
                <w:color w:val="FF0000"/>
                <w:sz w:val="21"/>
                <w:szCs w:val="22"/>
                <w:lang w:val="en-US"/>
              </w:rPr>
              <w:t>RedCap</w:t>
            </w:r>
            <w:proofErr w:type="spellEnd"/>
            <w:r w:rsidRPr="0002692A">
              <w:rPr>
                <w:bCs/>
                <w:color w:val="FF0000"/>
                <w:sz w:val="21"/>
                <w:szCs w:val="22"/>
                <w:lang w:val="en-US"/>
              </w:rPr>
              <w:t xml:space="preserve">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proofErr w:type="spellStart"/>
            <w:r w:rsidRPr="0002730F">
              <w:rPr>
                <w:rFonts w:eastAsia="DengXian"/>
                <w:lang w:val="en-US" w:eastAsia="zh-CN"/>
              </w:rPr>
              <w:t>MHz.</w:t>
            </w:r>
            <w:proofErr w:type="spellEnd"/>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lastRenderedPageBreak/>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450D8A29" w:rsidR="00340770" w:rsidRPr="00DA32E1" w:rsidRDefault="00340770" w:rsidP="00340770">
            <w:pPr>
              <w:jc w:val="both"/>
              <w:rPr>
                <w:bCs/>
              </w:rPr>
            </w:pPr>
            <w:bookmarkStart w:id="146" w:name="_Hlk55343485"/>
            <w:r w:rsidRPr="00DA32E1">
              <w:rPr>
                <w:b/>
                <w:bCs/>
                <w:highlight w:val="yellow"/>
              </w:rPr>
              <w:t xml:space="preserve">Phase 1: </w:t>
            </w:r>
            <w:r w:rsidR="00277320">
              <w:rPr>
                <w:b/>
                <w:bCs/>
                <w:highlight w:val="yellow"/>
              </w:rPr>
              <w:t>f</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w:t>
            </w:r>
            <w:proofErr w:type="spellStart"/>
            <w:r w:rsidRPr="00340770">
              <w:rPr>
                <w:bCs/>
                <w:sz w:val="20"/>
                <w:szCs w:val="20"/>
                <w:lang w:val="en-US"/>
              </w:rPr>
              <w:t>RedCap</w:t>
            </w:r>
            <w:proofErr w:type="spellEnd"/>
            <w:r w:rsidRPr="00340770">
              <w:rPr>
                <w:bCs/>
                <w:sz w:val="20"/>
                <w:szCs w:val="20"/>
                <w:lang w:val="en-US"/>
              </w:rPr>
              <w:t xml:space="preserve">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w:t>
            </w:r>
            <w:proofErr w:type="spellStart"/>
            <w:r w:rsidRPr="00340770">
              <w:rPr>
                <w:bCs/>
                <w:sz w:val="20"/>
                <w:szCs w:val="20"/>
                <w:lang w:val="en-US"/>
              </w:rPr>
              <w:t>RedCap</w:t>
            </w:r>
            <w:proofErr w:type="spellEnd"/>
            <w:r w:rsidRPr="00340770">
              <w:rPr>
                <w:bCs/>
                <w:sz w:val="20"/>
                <w:szCs w:val="20"/>
                <w:lang w:val="en-US"/>
              </w:rPr>
              <w:t xml:space="preserve"> UE can optionally support a maximum bandwidth larger than </w:t>
            </w:r>
            <w:r>
              <w:rPr>
                <w:bCs/>
                <w:sz w:val="20"/>
                <w:szCs w:val="20"/>
                <w:lang w:val="en-US"/>
              </w:rPr>
              <w:t>[100]</w:t>
            </w:r>
            <w:r w:rsidRPr="00340770">
              <w:rPr>
                <w:bCs/>
                <w:sz w:val="20"/>
                <w:szCs w:val="20"/>
                <w:lang w:val="en-US"/>
              </w:rPr>
              <w:t xml:space="preserve"> MHz after initial access</w:t>
            </w:r>
            <w:bookmarkEnd w:id="146"/>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Default="00D20679" w:rsidP="00D20679">
            <w:pPr>
              <w:jc w:val="both"/>
              <w:rPr>
                <w:rFonts w:eastAsia="DengXian"/>
                <w:lang w:val="en-US" w:eastAsia="zh-CN"/>
              </w:rPr>
            </w:pPr>
            <w:r>
              <w:rPr>
                <w:rFonts w:eastAsia="DengXian"/>
                <w:lang w:val="en-US" w:eastAsia="zh-CN"/>
              </w:rPr>
              <w:t>We</w:t>
            </w:r>
            <w:r>
              <w:rPr>
                <w:rFonts w:eastAsia="DengXian" w:hint="eastAsia"/>
                <w:lang w:val="en-US" w:eastAsia="zh-CN"/>
              </w:rPr>
              <w:t xml:space="preserve"> understand that it is still discussing in FR1 whether a BW larger than 20MHz can be supported, since it seems difficult for a 20MHz&amp;1layer </w:t>
            </w:r>
            <w:proofErr w:type="spellStart"/>
            <w:r>
              <w:rPr>
                <w:rFonts w:eastAsia="DengXian" w:hint="eastAsia"/>
                <w:lang w:val="en-US" w:eastAsia="zh-CN"/>
              </w:rPr>
              <w:t>RedCap</w:t>
            </w:r>
            <w:proofErr w:type="spellEnd"/>
            <w:r>
              <w:rPr>
                <w:rFonts w:eastAsia="DengXian" w:hint="eastAsia"/>
                <w:lang w:val="en-US" w:eastAsia="zh-CN"/>
              </w:rPr>
              <w:t xml:space="preserve"> UE to meet the highest DL data rate requirement (150Mbps). </w:t>
            </w:r>
            <w:r w:rsidR="00DD5086">
              <w:rPr>
                <w:rFonts w:eastAsia="DengXian" w:hint="eastAsia"/>
                <w:lang w:val="en-US" w:eastAsia="zh-CN"/>
              </w:rPr>
              <w:t>It may be worthy to further study</w:t>
            </w:r>
            <w:r w:rsidR="009D135A">
              <w:rPr>
                <w:rFonts w:eastAsia="DengXian" w:hint="eastAsia"/>
                <w:lang w:val="en-US" w:eastAsia="zh-CN"/>
              </w:rPr>
              <w:t xml:space="preserve"> as suggested in </w:t>
            </w:r>
            <w:r w:rsidR="009D135A">
              <w:rPr>
                <w:b/>
                <w:bCs/>
                <w:highlight w:val="yellow"/>
              </w:rPr>
              <w:t>Proposal 7.3.6-1b</w:t>
            </w:r>
            <w:r w:rsidR="00DD5086">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w:t>
            </w:r>
            <w:proofErr w:type="spellStart"/>
            <w:r>
              <w:rPr>
                <w:rFonts w:eastAsia="DengXian" w:hint="eastAsia"/>
                <w:lang w:val="en-US" w:eastAsia="zh-CN"/>
              </w:rPr>
              <w:t>donot</w:t>
            </w:r>
            <w:proofErr w:type="spellEnd"/>
            <w:r>
              <w:rPr>
                <w:rFonts w:eastAsia="DengXian" w:hint="eastAsia"/>
                <w:lang w:val="en-US" w:eastAsia="zh-CN"/>
              </w:rPr>
              <w:t xml:space="preserve">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w:t>
            </w:r>
            <w:proofErr w:type="spellStart"/>
            <w:r>
              <w:rPr>
                <w:rFonts w:eastAsia="DengXian" w:hint="eastAsia"/>
                <w:lang w:val="en-US" w:eastAsia="zh-CN"/>
              </w:rPr>
              <w:t>RedCap</w:t>
            </w:r>
            <w:proofErr w:type="spellEnd"/>
            <w:r>
              <w:rPr>
                <w:rFonts w:eastAsia="DengXian" w:hint="eastAsia"/>
                <w:lang w:val="en-US" w:eastAsia="zh-CN"/>
              </w:rPr>
              <w:t xml:space="preserve">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w:t>
            </w:r>
            <w:proofErr w:type="spellStart"/>
            <w:r w:rsidRPr="00133A01">
              <w:rPr>
                <w:rFonts w:eastAsia="DengXian"/>
                <w:lang w:val="en-US" w:eastAsia="zh-CN"/>
              </w:rPr>
              <w:t>MHz.</w:t>
            </w:r>
            <w:proofErr w:type="spellEnd"/>
            <w:r w:rsidRPr="00133A01">
              <w:rPr>
                <w:rFonts w:eastAsia="DengXian"/>
                <w:lang w:val="en-US" w:eastAsia="zh-CN"/>
              </w:rPr>
              <w:t xml:space="preserve"> Also, </w:t>
            </w:r>
            <w:r>
              <w:rPr>
                <w:rFonts w:eastAsia="DengXian"/>
                <w:lang w:val="en-US" w:eastAsia="zh-CN"/>
              </w:rPr>
              <w:t xml:space="preserve">BW </w:t>
            </w:r>
            <w:r w:rsidRPr="00133A01">
              <w:rPr>
                <w:rFonts w:eastAsia="DengXian"/>
                <w:lang w:val="en-US" w:eastAsia="zh-CN"/>
              </w:rPr>
              <w:t xml:space="preserve">&gt; 100 MHz options were not studied for </w:t>
            </w:r>
            <w:proofErr w:type="spellStart"/>
            <w:r w:rsidRPr="00133A01">
              <w:rPr>
                <w:rFonts w:eastAsia="DengXian"/>
                <w:lang w:val="en-US" w:eastAsia="zh-CN"/>
              </w:rPr>
              <w:t>RedCap</w:t>
            </w:r>
            <w:proofErr w:type="spellEnd"/>
            <w:r w:rsidRPr="00133A01">
              <w:rPr>
                <w:rFonts w:eastAsia="DengXian"/>
                <w:lang w:val="en-US" w:eastAsia="zh-CN"/>
              </w:rPr>
              <w:t xml:space="preserve"> UE, so the 2nd sub-bullet may not be applicable. Hence, we prefer the original proposal: “Capture the recommendation that maximum bandwidth of a </w:t>
            </w:r>
            <w:proofErr w:type="spellStart"/>
            <w:r w:rsidRPr="00133A01">
              <w:rPr>
                <w:rFonts w:eastAsia="DengXian"/>
                <w:lang w:val="en-US" w:eastAsia="zh-CN"/>
              </w:rPr>
              <w:t>RedCap</w:t>
            </w:r>
            <w:proofErr w:type="spellEnd"/>
            <w:r w:rsidRPr="00133A01">
              <w:rPr>
                <w:rFonts w:eastAsia="DengXian"/>
                <w:lang w:val="en-US" w:eastAsia="zh-CN"/>
              </w:rPr>
              <w:t xml:space="preserve">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hint="eastAsia"/>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 xml:space="preserve">This is the likely the most important first phase decision (as impacts the </w:t>
            </w:r>
            <w:proofErr w:type="spellStart"/>
            <w:r>
              <w:rPr>
                <w:rFonts w:eastAsia="DengXian"/>
                <w:lang w:val="en-US" w:eastAsia="zh-CN"/>
              </w:rPr>
              <w:t>RedCap</w:t>
            </w:r>
            <w:proofErr w:type="spellEnd"/>
            <w:r>
              <w:rPr>
                <w:rFonts w:eastAsia="DengXian"/>
                <w:lang w:val="en-US" w:eastAsia="zh-CN"/>
              </w:rPr>
              <w:t xml:space="preserve">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lastRenderedPageBreak/>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w:t>
      </w:r>
      <w:proofErr w:type="spellStart"/>
      <w:r w:rsidR="00F926D7" w:rsidRPr="00BA44AD">
        <w:rPr>
          <w:rFonts w:ascii="Times New Roman" w:hAnsi="Times New Roman"/>
          <w:bCs/>
        </w:rPr>
        <w:t>RedCap</w:t>
      </w:r>
      <w:proofErr w:type="spellEnd"/>
      <w:r w:rsidR="00F926D7" w:rsidRPr="00BA44AD">
        <w:rPr>
          <w:rFonts w:ascii="Times New Roman" w:hAnsi="Times New Roman"/>
          <w:bCs/>
        </w:rPr>
        <w:t xml:space="preserve">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w:t>
            </w:r>
            <w:proofErr w:type="spellStart"/>
            <w:r w:rsidRPr="00BA44AD">
              <w:rPr>
                <w:bCs/>
              </w:rPr>
              <w:t>RedCap</w:t>
            </w:r>
            <w:proofErr w:type="spellEnd"/>
            <w:r w:rsidRPr="00BA44AD">
              <w:rPr>
                <w:bCs/>
              </w:rPr>
              <w:t xml:space="preserve">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proofErr w:type="spellStart"/>
            <w:r w:rsidRPr="00A25540">
              <w:rPr>
                <w:rFonts w:eastAsia="DengXian"/>
                <w:lang w:val="en-US" w:eastAsia="zh-CN"/>
              </w:rPr>
              <w:t>Spreadtrum</w:t>
            </w:r>
            <w:proofErr w:type="spellEnd"/>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w:t>
            </w:r>
            <w:proofErr w:type="spellStart"/>
            <w:r w:rsidRPr="00C5543F">
              <w:rPr>
                <w:rFonts w:eastAsia="DengXian"/>
                <w:lang w:val="en-US" w:eastAsia="zh-CN"/>
              </w:rPr>
              <w:t>signalling</w:t>
            </w:r>
            <w:proofErr w:type="spellEnd"/>
            <w:r w:rsidRPr="00C5543F">
              <w:rPr>
                <w:rFonts w:eastAsia="DengXian"/>
                <w:lang w:val="en-US" w:eastAsia="zh-CN"/>
              </w:rPr>
              <w:t xml:space="preserve"> framework as agreed in RAN2. But </w:t>
            </w:r>
            <w:r w:rsidR="00674898">
              <w:rPr>
                <w:rFonts w:eastAsia="DengXian"/>
                <w:lang w:val="en-US" w:eastAsia="zh-CN"/>
              </w:rPr>
              <w:t>w</w:t>
            </w:r>
            <w:r w:rsidRPr="00C5543F">
              <w:rPr>
                <w:rFonts w:eastAsia="DengXian"/>
                <w:lang w:val="en-US" w:eastAsia="zh-CN"/>
              </w:rPr>
              <w:t xml:space="preserve">e'd like to postpone the discussion on NR features that a </w:t>
            </w:r>
            <w:proofErr w:type="spellStart"/>
            <w:r w:rsidRPr="00C5543F">
              <w:rPr>
                <w:rFonts w:eastAsia="DengXian"/>
                <w:lang w:val="en-US" w:eastAsia="zh-CN"/>
              </w:rPr>
              <w:t>RedCap</w:t>
            </w:r>
            <w:proofErr w:type="spellEnd"/>
            <w:r w:rsidRPr="00C5543F">
              <w:rPr>
                <w:rFonts w:eastAsia="DengXian"/>
                <w:lang w:val="en-US" w:eastAsia="zh-CN"/>
              </w:rPr>
              <w:t xml:space="preserve"> UE should actually support until when </w:t>
            </w:r>
            <w:r w:rsidRPr="00C5543F">
              <w:rPr>
                <w:rFonts w:eastAsia="DengXian"/>
                <w:lang w:val="en-US" w:eastAsia="zh-CN"/>
              </w:rPr>
              <w:lastRenderedPageBreak/>
              <w:t>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lastRenderedPageBreak/>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41"/>
      <w:bookmarkEnd w:id="142"/>
      <w:bookmarkEnd w:id="143"/>
    </w:p>
    <w:p w14:paraId="7E7FC05D" w14:textId="1FB94B3B" w:rsidR="00090EF0" w:rsidRPr="000E647A" w:rsidRDefault="00090EF0" w:rsidP="00090EF0">
      <w:pPr>
        <w:pStyle w:val="Heading3"/>
      </w:pPr>
      <w:bookmarkStart w:id="147" w:name="_Toc42165609"/>
      <w:bookmarkStart w:id="148" w:name="_Toc51768544"/>
      <w:bookmarkStart w:id="149" w:name="_Toc51771051"/>
      <w:r>
        <w:t>7</w:t>
      </w:r>
      <w:r w:rsidRPr="000E647A">
        <w:t>.4.1</w:t>
      </w:r>
      <w:r w:rsidRPr="000E647A">
        <w:tab/>
        <w:t>Description of feature</w:t>
      </w:r>
      <w:bookmarkEnd w:id="147"/>
      <w:bookmarkEnd w:id="148"/>
      <w:bookmarkEnd w:id="149"/>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0" w:author="Author">
              <w:del w:id="151" w:author="Author">
                <w:r w:rsidDel="00D153CF">
                  <w:rPr>
                    <w:rFonts w:ascii="Times New Roman" w:hAnsi="Times New Roman"/>
                  </w:rPr>
                  <w:delText xml:space="preserve">potential </w:delText>
                </w:r>
              </w:del>
            </w:ins>
            <w:del w:id="152"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3" w:author="Author">
              <w:r w:rsidRPr="002B0293" w:rsidDel="00D153CF">
                <w:rPr>
                  <w:rFonts w:ascii="Times New Roman" w:hAnsi="Times New Roman"/>
                </w:rPr>
                <w:delText xml:space="preserve">the need for </w:delText>
              </w:r>
            </w:del>
            <w:r w:rsidRPr="002B0293">
              <w:rPr>
                <w:rFonts w:ascii="Times New Roman" w:hAnsi="Times New Roman"/>
              </w:rPr>
              <w:t>a duplexer</w:t>
            </w:r>
            <w:ins w:id="154"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5" w:author="Author">
              <w:del w:id="156"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7" w:author="Author">
              <w:r>
                <w:rPr>
                  <w:rFonts w:ascii="Times New Roman" w:hAnsi="Times New Roman"/>
                </w:rPr>
                <w:t xml:space="preserve">potential </w:t>
              </w:r>
            </w:ins>
            <w:r w:rsidRPr="002B0293">
              <w:rPr>
                <w:rFonts w:ascii="Times New Roman" w:hAnsi="Times New Roman"/>
              </w:rPr>
              <w:t>UE complexity reduction by removing the need for a duplexer</w:t>
            </w:r>
            <w:ins w:id="158"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9"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 xml:space="preserve">The </w:t>
            </w:r>
            <w:proofErr w:type="spellStart"/>
            <w:r w:rsidRPr="002B0293">
              <w:t>RedCap</w:t>
            </w:r>
            <w:proofErr w:type="spellEnd"/>
            <w:r w:rsidRPr="002B0293">
              <w:t xml:space="preserve">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0" w:author="Author">
                    <w:del w:id="161" w:author="Author">
                      <w:r w:rsidDel="00D153CF">
                        <w:rPr>
                          <w:rFonts w:ascii="Times New Roman" w:hAnsi="Times New Roman"/>
                        </w:rPr>
                        <w:delText xml:space="preserve">potential </w:delText>
                      </w:r>
                    </w:del>
                  </w:ins>
                  <w:del w:id="162"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3" w:author="Author">
                    <w:r w:rsidRPr="002B0293" w:rsidDel="00D153CF">
                      <w:rPr>
                        <w:rFonts w:ascii="Times New Roman" w:hAnsi="Times New Roman"/>
                      </w:rPr>
                      <w:delText xml:space="preserve">the need for </w:delText>
                    </w:r>
                  </w:del>
                  <w:r w:rsidRPr="002B0293">
                    <w:rPr>
                      <w:rFonts w:ascii="Times New Roman" w:hAnsi="Times New Roman"/>
                    </w:rPr>
                    <w:t>a duplexer</w:t>
                  </w:r>
                  <w:ins w:id="164"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5"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6"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7"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8"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9"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w:t>
            </w:r>
            <w:proofErr w:type="spellStart"/>
            <w:r w:rsidR="0090497F" w:rsidRPr="003A4429">
              <w:rPr>
                <w:rFonts w:eastAsia="DengXian"/>
                <w:lang w:val="en-US" w:eastAsia="zh-CN"/>
              </w:rPr>
              <w:t>switch+filter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70"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71"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lastRenderedPageBreak/>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72"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73"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74"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74"/>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75" w:name="_Toc42165610"/>
      <w:bookmarkStart w:id="176" w:name="_Toc51768545"/>
      <w:bookmarkStart w:id="177" w:name="_Toc51771052"/>
      <w:r>
        <w:lastRenderedPageBreak/>
        <w:t>7</w:t>
      </w:r>
      <w:r w:rsidRPr="000E647A">
        <w:t>.4.2</w:t>
      </w:r>
      <w:r w:rsidRPr="000E647A">
        <w:tab/>
        <w:t>Analysis of UE complexity reduction</w:t>
      </w:r>
      <w:bookmarkEnd w:id="175"/>
      <w:bookmarkEnd w:id="176"/>
      <w:bookmarkEnd w:id="177"/>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78"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6DA8B23E" w:rsidR="00C06A77" w:rsidRPr="00417716" w:rsidRDefault="00C06A77" w:rsidP="00805FAD">
            <w:pPr>
              <w:jc w:val="both"/>
              <w:rPr>
                <w:ins w:id="179" w:author="Author"/>
                <w:lang w:val="en-US" w:eastAsia="zh-CN"/>
              </w:rPr>
            </w:pPr>
            <w:ins w:id="180"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805FAD">
            <w:pPr>
              <w:pStyle w:val="BodyText"/>
              <w:rPr>
                <w:rFonts w:ascii="Times New Roman" w:hAnsi="Times New Roman"/>
              </w:rPr>
            </w:pPr>
            <w:ins w:id="181"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82" w:author="Author"/>
                <w:rFonts w:ascii="Times New Roman" w:hAnsi="Times New Roman"/>
              </w:rPr>
            </w:pPr>
            <w:ins w:id="183"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4" w:author="Author">
                    <w:r>
                      <w:rPr>
                        <w:rFonts w:ascii="Calibri" w:hAnsi="Calibri" w:cs="Calibri"/>
                        <w:color w:val="000000"/>
                        <w:sz w:val="16"/>
                        <w:szCs w:val="16"/>
                      </w:rPr>
                      <w:t>23.9%</w:t>
                    </w:r>
                  </w:ins>
                  <w:del w:id="185"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Author">
                    <w:r>
                      <w:rPr>
                        <w:rFonts w:ascii="Calibri" w:hAnsi="Calibri" w:cs="Calibri"/>
                        <w:color w:val="000000"/>
                        <w:sz w:val="16"/>
                        <w:szCs w:val="16"/>
                      </w:rPr>
                      <w:t>10.7%</w:t>
                    </w:r>
                  </w:ins>
                  <w:del w:id="187"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Author">
                    <w:r>
                      <w:rPr>
                        <w:rFonts w:ascii="Calibri" w:hAnsi="Calibri" w:cs="Calibri"/>
                        <w:color w:val="000000"/>
                        <w:sz w:val="16"/>
                        <w:szCs w:val="16"/>
                      </w:rPr>
                      <w:t>37.6%</w:t>
                    </w:r>
                  </w:ins>
                  <w:del w:id="189"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0" w:author="Author">
                    <w:r>
                      <w:rPr>
                        <w:rFonts w:ascii="Calibri" w:hAnsi="Calibri" w:cs="Calibri"/>
                        <w:b/>
                        <w:bCs/>
                        <w:color w:val="000000"/>
                        <w:sz w:val="16"/>
                        <w:szCs w:val="16"/>
                      </w:rPr>
                      <w:t>77.1%</w:t>
                    </w:r>
                  </w:ins>
                  <w:del w:id="191"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2" w:author="Author">
                    <w:r>
                      <w:rPr>
                        <w:rFonts w:ascii="Calibri" w:hAnsi="Calibri" w:cs="Calibri"/>
                        <w:color w:val="000000"/>
                        <w:sz w:val="16"/>
                        <w:szCs w:val="16"/>
                      </w:rPr>
                      <w:t>3.7%</w:t>
                    </w:r>
                  </w:ins>
                  <w:del w:id="193"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4" w:author="Author">
                    <w:r>
                      <w:rPr>
                        <w:rFonts w:ascii="Calibri" w:hAnsi="Calibri" w:cs="Calibri"/>
                        <w:color w:val="000000"/>
                        <w:sz w:val="16"/>
                        <w:szCs w:val="16"/>
                      </w:rPr>
                      <w:t>9.9%</w:t>
                    </w:r>
                  </w:ins>
                  <w:del w:id="195"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6" w:author="Author">
                    <w:r>
                      <w:rPr>
                        <w:rFonts w:ascii="Calibri" w:hAnsi="Calibri" w:cs="Calibri"/>
                        <w:b/>
                        <w:bCs/>
                        <w:color w:val="000000"/>
                        <w:sz w:val="16"/>
                        <w:szCs w:val="16"/>
                      </w:rPr>
                      <w:t>99.2%</w:t>
                    </w:r>
                  </w:ins>
                  <w:del w:id="197"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8" w:author="Author">
                    <w:r>
                      <w:rPr>
                        <w:rFonts w:ascii="Calibri" w:hAnsi="Calibri" w:cs="Calibri"/>
                        <w:b/>
                        <w:bCs/>
                        <w:color w:val="000000"/>
                        <w:sz w:val="16"/>
                        <w:szCs w:val="16"/>
                      </w:rPr>
                      <w:t>90.3%</w:t>
                    </w:r>
                  </w:ins>
                  <w:del w:id="199"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lastRenderedPageBreak/>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lastRenderedPageBreak/>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00" w:name="_Hlk54962530"/>
            <w:r w:rsidRPr="003A4429">
              <w:rPr>
                <w:rFonts w:eastAsia="DengXian"/>
                <w:lang w:val="en-US" w:eastAsia="zh-CN"/>
              </w:rPr>
              <w:t xml:space="preserve">removing one local oscillator </w:t>
            </w:r>
            <w:bookmarkEnd w:id="200"/>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w:t>
            </w:r>
            <w:r w:rsidRPr="00250112">
              <w:rPr>
                <w:rFonts w:ascii="Times New Roman" w:eastAsia="DengXian" w:hAnsi="Times New Roman" w:cs="Times New Roman"/>
                <w:i/>
                <w:sz w:val="20"/>
                <w:szCs w:val="20"/>
                <w:lang w:val="en-US" w:eastAsia="zh-CN"/>
              </w:rPr>
              <w:lastRenderedPageBreak/>
              <w:t>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proofErr w:type="spellStart"/>
            <w:r w:rsidRPr="00BB44D5">
              <w:rPr>
                <w:rFonts w:eastAsia="Yu Mincho"/>
                <w:lang w:val="en-US" w:eastAsia="ja-JP"/>
              </w:rPr>
              <w:lastRenderedPageBreak/>
              <w:t>Spreadtrum</w:t>
            </w:r>
            <w:proofErr w:type="spellEnd"/>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01" w:author="Author">
              <w:r w:rsidRPr="00903D31">
                <w:t>it can be observed that the main contributor of the cost reduction is the duplex</w:t>
              </w:r>
            </w:ins>
            <w:r w:rsidRPr="00903D31">
              <w:rPr>
                <w:color w:val="FF0000"/>
              </w:rPr>
              <w:t>er</w:t>
            </w:r>
            <w:ins w:id="202"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03"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03"/>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lastRenderedPageBreak/>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 xml:space="preserve">Our further suggestion is to add the below to reflect the </w:t>
            </w:r>
            <w:proofErr w:type="spellStart"/>
            <w:r>
              <w:rPr>
                <w:rFonts w:eastAsia="DengXian"/>
                <w:lang w:val="en-US" w:eastAsia="zh-CN"/>
              </w:rPr>
              <w:t>previsou</w:t>
            </w:r>
            <w:proofErr w:type="spellEnd"/>
            <w:r>
              <w:rPr>
                <w:rFonts w:eastAsia="DengXian"/>
                <w:lang w:val="en-US" w:eastAsia="zh-CN"/>
              </w:rPr>
              <w:t xml:space="preserve"> discussion:</w:t>
            </w:r>
          </w:p>
          <w:p w14:paraId="579BE2FE" w14:textId="77777777" w:rsidR="009F02F0" w:rsidRDefault="009F02F0" w:rsidP="009F02F0">
            <w:pPr>
              <w:rPr>
                <w:rFonts w:eastAsia="DengXian"/>
                <w:lang w:val="en-US" w:eastAsia="zh-CN"/>
              </w:rPr>
            </w:pPr>
            <w:ins w:id="204" w:author="Author">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bl>
    <w:p w14:paraId="5E9164F3" w14:textId="1358C6E3" w:rsidR="00E557D2" w:rsidRPr="009F02F0"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05" w:name="_Toc42165611"/>
      <w:bookmarkStart w:id="206" w:name="_Toc51768546"/>
      <w:bookmarkStart w:id="207" w:name="_Toc51771053"/>
      <w:r>
        <w:t>7</w:t>
      </w:r>
      <w:r w:rsidRPr="000E647A">
        <w:t>.4.3</w:t>
      </w:r>
      <w:r w:rsidRPr="000E647A">
        <w:tab/>
        <w:t xml:space="preserve">Analysis of </w:t>
      </w:r>
      <w:r>
        <w:t>performance impacts</w:t>
      </w:r>
      <w:bookmarkEnd w:id="205"/>
      <w:bookmarkEnd w:id="206"/>
      <w:bookmarkEnd w:id="207"/>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lastRenderedPageBreak/>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08" w:name="_Toc42165612"/>
      <w:bookmarkStart w:id="209" w:name="_Toc51768547"/>
      <w:bookmarkStart w:id="210" w:name="_Toc51771054"/>
      <w:r>
        <w:t>7</w:t>
      </w:r>
      <w:r w:rsidRPr="000E647A">
        <w:t>.</w:t>
      </w:r>
      <w:r>
        <w:t>4</w:t>
      </w:r>
      <w:r w:rsidRPr="000E647A">
        <w:t>.4</w:t>
      </w:r>
      <w:r w:rsidRPr="000E647A">
        <w:tab/>
        <w:t xml:space="preserve">Analysis of </w:t>
      </w:r>
      <w:r>
        <w:t xml:space="preserve">coexistence with legacy </w:t>
      </w:r>
      <w:r w:rsidR="00790265">
        <w:t>UEs</w:t>
      </w:r>
      <w:bookmarkEnd w:id="208"/>
      <w:bookmarkEnd w:id="209"/>
      <w:bookmarkEnd w:id="210"/>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11" w:name="_Toc42165613"/>
      <w:bookmarkStart w:id="212" w:name="_Toc51768548"/>
      <w:bookmarkStart w:id="213" w:name="_Toc51771055"/>
      <w:r>
        <w:t>7</w:t>
      </w:r>
      <w:r w:rsidRPr="000E647A">
        <w:t>.4.</w:t>
      </w:r>
      <w:r>
        <w:t>5</w:t>
      </w:r>
      <w:r w:rsidRPr="000E647A">
        <w:tab/>
        <w:t>Analysis of specification impacts</w:t>
      </w:r>
      <w:bookmarkEnd w:id="211"/>
      <w:bookmarkEnd w:id="212"/>
      <w:bookmarkEnd w:id="21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lastRenderedPageBreak/>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14" w:name="_Toc42165614"/>
      <w:bookmarkStart w:id="215" w:name="_Toc51768549"/>
      <w:bookmarkStart w:id="216"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 xml:space="preserve">There are mixed views regarding whether HD-FDD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lastRenderedPageBreak/>
        <w:t xml:space="preserve">Contributions [4, 6, 8, 10, 12, 13, 15, 18, 26] indicate HD-FDD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contributions [4, 6, 8, 18, 26] only recommend Type A. Contributions [6, 12] recommends HD-FDD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 xml:space="preserve">Capture in the Conclusions of TR 38.875 that in FR1 FDD bands, a </w:t>
            </w:r>
            <w:proofErr w:type="spellStart"/>
            <w:r w:rsidRPr="008016AF">
              <w:rPr>
                <w:rFonts w:ascii="Times New Roman" w:hAnsi="Times New Roman"/>
              </w:rPr>
              <w:t>RedCap</w:t>
            </w:r>
            <w:proofErr w:type="spellEnd"/>
            <w:r w:rsidRPr="008016AF">
              <w:rPr>
                <w:rFonts w:ascii="Times New Roman" w:hAnsi="Times New Roman"/>
              </w:rPr>
              <w:t xml:space="preserve">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 xml:space="preserve">a </w:t>
            </w:r>
            <w:proofErr w:type="spellStart"/>
            <w:r w:rsidRPr="00DD4731">
              <w:rPr>
                <w:strike/>
              </w:rPr>
              <w:t>RedCap</w:t>
            </w:r>
            <w:proofErr w:type="spellEnd"/>
            <w:r w:rsidRPr="00DD4731">
              <w:rPr>
                <w:strike/>
              </w:rPr>
              <w:t xml:space="preserve">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w:t>
            </w:r>
            <w:proofErr w:type="spellStart"/>
            <w:r w:rsidRPr="00DD4731">
              <w:rPr>
                <w:color w:val="FF0000"/>
                <w:u w:val="single"/>
              </w:rPr>
              <w:t>RedCap</w:t>
            </w:r>
            <w:proofErr w:type="spellEnd"/>
            <w:r w:rsidRPr="00DD4731">
              <w:rPr>
                <w:color w:val="FF0000"/>
                <w:u w:val="single"/>
              </w:rPr>
              <w:t xml:space="preserve">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 xml:space="preserve">Capture in the Conclusions of TR 38.875 that in FR1 FDD bands, a </w:t>
            </w:r>
            <w:proofErr w:type="spellStart"/>
            <w:r w:rsidRPr="008016AF">
              <w:t>RedCap</w:t>
            </w:r>
            <w:proofErr w:type="spellEnd"/>
            <w:r w:rsidRPr="008016AF">
              <w:t xml:space="preserve">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 xml:space="preserve">There are still several companies (8+?) having concern whether to at all recommend support of HD-FDD type A for </w:t>
            </w:r>
            <w:proofErr w:type="spellStart"/>
            <w:r>
              <w:rPr>
                <w:lang w:val="en-US"/>
              </w:rPr>
              <w:t>RedCap</w:t>
            </w:r>
            <w:proofErr w:type="spellEnd"/>
            <w:r>
              <w:rPr>
                <w:lang w:val="en-US"/>
              </w:rPr>
              <w:t xml:space="preserve">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 xml:space="preserve">Our interpretation of the proposal is that it does not preclude that FD-FDD support could potentially be an optional </w:t>
            </w:r>
            <w:proofErr w:type="spellStart"/>
            <w:r>
              <w:rPr>
                <w:lang w:val="en-US"/>
              </w:rPr>
              <w:t>RedCap</w:t>
            </w:r>
            <w:proofErr w:type="spellEnd"/>
            <w:r>
              <w:rPr>
                <w:lang w:val="en-US"/>
              </w:rPr>
              <w:t xml:space="preserve">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w:t>
            </w:r>
            <w:proofErr w:type="spellStart"/>
            <w:r>
              <w:rPr>
                <w:sz w:val="20"/>
                <w:szCs w:val="20"/>
              </w:rPr>
              <w:t>RedCap</w:t>
            </w:r>
            <w:proofErr w:type="spellEnd"/>
            <w:r>
              <w:rPr>
                <w:sz w:val="20"/>
                <w:szCs w:val="20"/>
              </w:rPr>
              <w:t xml:space="preserve">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lastRenderedPageBreak/>
              <w:t xml:space="preserve">We think one conclusion can be made is at least FD-HDD is supported for </w:t>
            </w:r>
            <w:proofErr w:type="spellStart"/>
            <w:r>
              <w:rPr>
                <w:rFonts w:eastAsia="DengXian"/>
                <w:sz w:val="20"/>
                <w:szCs w:val="20"/>
                <w:lang w:eastAsia="zh-CN"/>
              </w:rPr>
              <w:t>RedCap</w:t>
            </w:r>
            <w:proofErr w:type="spellEnd"/>
            <w:r>
              <w:rPr>
                <w:rFonts w:eastAsia="DengXian"/>
                <w:sz w:val="20"/>
                <w:szCs w:val="20"/>
                <w:lang w:eastAsia="zh-CN"/>
              </w:rPr>
              <w:t xml:space="preserve">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proofErr w:type="spellStart"/>
            <w:r w:rsidRPr="00BB44D5">
              <w:rPr>
                <w:rFonts w:eastAsia="Yu Mincho"/>
                <w:lang w:val="en-US" w:eastAsia="ja-JP"/>
              </w:rPr>
              <w:lastRenderedPageBreak/>
              <w:t>Spreadtrum</w:t>
            </w:r>
            <w:proofErr w:type="spellEnd"/>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17" w:author="Author"/>
              </w:rPr>
            </w:pPr>
            <w:r w:rsidRPr="00022427">
              <w:rPr>
                <w:lang w:val="en-US"/>
              </w:rPr>
              <w:t>Capture</w:t>
            </w:r>
            <w:r w:rsidRPr="00022427">
              <w:t xml:space="preserve"> in the Conclusions of TR 38.875 that in FR1 FDD bands, </w:t>
            </w:r>
            <w:del w:id="218"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19" w:author="Author">
              <w:r>
                <w:t xml:space="preserve">specify </w:t>
              </w:r>
            </w:ins>
            <w:r w:rsidRPr="00022427">
              <w:t xml:space="preserve">support </w:t>
            </w:r>
            <w:ins w:id="220" w:author="Author">
              <w:r>
                <w:t xml:space="preserve">for </w:t>
              </w:r>
            </w:ins>
            <w:del w:id="221" w:author="Author">
              <w:r w:rsidDel="005C20B9">
                <w:delText xml:space="preserve">only </w:delText>
              </w:r>
            </w:del>
            <w:r w:rsidRPr="00022427">
              <w:t>HD-FDD operation type A</w:t>
            </w:r>
            <w:ins w:id="222" w:author="Author">
              <w:r>
                <w:t xml:space="preserve"> as an optional </w:t>
              </w:r>
              <w:proofErr w:type="spellStart"/>
              <w:r>
                <w:t>RedCap</w:t>
              </w:r>
              <w:proofErr w:type="spellEnd"/>
              <w:r>
                <w:t xml:space="preserve"> UE feature</w:t>
              </w:r>
            </w:ins>
            <w:r w:rsidRPr="00022427">
              <w:t>.</w:t>
            </w:r>
          </w:p>
          <w:p w14:paraId="174C4891" w14:textId="77777777" w:rsidR="00B00AAF" w:rsidRDefault="00B00AAF" w:rsidP="00B00AAF">
            <w:pPr>
              <w:pStyle w:val="ListBullet"/>
              <w:numPr>
                <w:ilvl w:val="0"/>
                <w:numId w:val="0"/>
              </w:numPr>
              <w:ind w:left="360" w:hanging="360"/>
              <w:rPr>
                <w:ins w:id="223"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14"/>
      <w:bookmarkEnd w:id="215"/>
      <w:bookmarkEnd w:id="216"/>
    </w:p>
    <w:p w14:paraId="4D81A5C9" w14:textId="3C1076B4" w:rsidR="00090EF0" w:rsidRPr="000E647A" w:rsidRDefault="00090EF0" w:rsidP="00090EF0">
      <w:pPr>
        <w:pStyle w:val="Heading3"/>
      </w:pPr>
      <w:bookmarkStart w:id="224" w:name="_Toc42165615"/>
      <w:bookmarkStart w:id="225" w:name="_Toc51768550"/>
      <w:bookmarkStart w:id="226" w:name="_Toc51771057"/>
      <w:r>
        <w:t>7</w:t>
      </w:r>
      <w:r w:rsidRPr="000E647A">
        <w:t>.5.1</w:t>
      </w:r>
      <w:r w:rsidRPr="000E647A">
        <w:tab/>
        <w:t>Description of feature</w:t>
      </w:r>
      <w:bookmarkEnd w:id="224"/>
      <w:bookmarkEnd w:id="225"/>
      <w:bookmarkEnd w:id="226"/>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B317E72"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7" w:author="Author">
              <w:r w:rsidRPr="00ED3FEA">
                <w:rPr>
                  <w:rFonts w:ascii="Times New Roman" w:eastAsia="Times New Roman" w:hAnsi="Times New Roman"/>
                </w:rPr>
                <w:delText>if</w:delText>
              </w:r>
            </w:del>
            <w:ins w:id="228"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29" w:author="Author">
              <w:r w:rsidRPr="00ED3FEA">
                <w:rPr>
                  <w:rFonts w:ascii="Times New Roman" w:eastAsia="Times New Roman" w:hAnsi="Times New Roman"/>
                </w:rPr>
                <w:delText>#</w:delText>
              </w:r>
            </w:del>
            <w:r w:rsidRPr="00ED3FEA">
              <w:rPr>
                <w:rFonts w:ascii="Times New Roman" w:eastAsia="Times New Roman" w:hAnsi="Times New Roman"/>
              </w:rPr>
              <w:t>1.</w:t>
            </w:r>
            <w:del w:id="230" w:author="Author">
              <w:r w:rsidR="00EA3C02" w:rsidRPr="00ED3FEA" w:rsidDel="00676BAF">
                <w:rPr>
                  <w:rFonts w:ascii="Times New Roman" w:eastAsia="Times New Roman" w:hAnsi="Times New Roman"/>
                </w:rPr>
                <w:delText xml:space="preserve"> </w:delText>
              </w:r>
              <w:r w:rsidRPr="00ED3FEA" w:rsidDel="00676BAF">
                <w:rPr>
                  <w:rFonts w:ascii="Times New Roman" w:hAnsi="Times New Roman"/>
                </w:rPr>
                <w:delText>Relaxed UE processing time in terms of N</w:delText>
              </w:r>
              <w:r w:rsidRPr="00142C14" w:rsidDel="00676BAF">
                <w:rPr>
                  <w:rFonts w:ascii="Times New Roman" w:hAnsi="Times New Roman"/>
                  <w:vertAlign w:val="subscript"/>
                </w:rPr>
                <w:delText>1</w:delText>
              </w:r>
              <w:r w:rsidRPr="00ED3FEA" w:rsidDel="00676BAF">
                <w:rPr>
                  <w:rFonts w:ascii="Times New Roman" w:hAnsi="Times New Roman"/>
                </w:rPr>
                <w:delText>/N</w:delText>
              </w:r>
              <w:r w:rsidRPr="00142C14" w:rsidDel="00676BAF">
                <w:rPr>
                  <w:rFonts w:ascii="Times New Roman" w:hAnsi="Times New Roman"/>
                  <w:vertAlign w:val="subscript"/>
                </w:rPr>
                <w:delText>2</w:delText>
              </w:r>
              <w:r w:rsidRPr="00ED3FEA" w:rsidDel="00676BAF">
                <w:rPr>
                  <w:rFonts w:ascii="Times New Roman" w:hAnsi="Times New Roman"/>
                </w:rPr>
                <w:delText xml:space="preserve"> </w:delText>
              </w:r>
              <w:r w:rsidR="00EA3C02" w:rsidRPr="00ED3FEA" w:rsidDel="00676BAF">
                <w:rPr>
                  <w:rFonts w:ascii="Times New Roman" w:hAnsi="Times New Roman"/>
                </w:rPr>
                <w:delText xml:space="preserve">potentially </w:delText>
              </w:r>
              <w:r w:rsidRPr="00ED3FEA" w:rsidDel="00676BAF">
                <w:rPr>
                  <w:rFonts w:ascii="Times New Roman" w:hAnsi="Times New Roman"/>
                </w:rPr>
                <w:delText xml:space="preserve">reduces UE complexity by allowing a longer time for the processing of PDCCH and PDSCH and preparing PUSCH and PUCCH. </w:delText>
              </w:r>
              <w:r w:rsidR="009721A9" w:rsidRPr="00ED3FEA" w:rsidDel="00676BAF">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31"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lastRenderedPageBreak/>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32"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33"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3"/>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4" w:author="Author">
              <w:r w:rsidRPr="00ED3FEA">
                <w:rPr>
                  <w:rFonts w:ascii="Times New Roman" w:eastAsia="Times New Roman" w:hAnsi="Times New Roman"/>
                </w:rPr>
                <w:delText>if</w:delText>
              </w:r>
            </w:del>
            <w:ins w:id="235"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36"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32"/>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lastRenderedPageBreak/>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lastRenderedPageBreak/>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37"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7"/>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1372"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1372" w:type="dxa"/>
          </w:tcPr>
          <w:p w14:paraId="501771D9" w14:textId="77777777" w:rsidR="00A35D88" w:rsidRDefault="00A35D88" w:rsidP="00B90BF4">
            <w:pPr>
              <w:tabs>
                <w:tab w:val="left" w:pos="551"/>
              </w:tabs>
              <w:jc w:val="both"/>
              <w:rPr>
                <w:rFonts w:eastAsia="DengXian"/>
                <w:lang w:val="en-US" w:eastAsia="zh-CN"/>
              </w:rPr>
            </w:pPr>
          </w:p>
        </w:tc>
        <w:tc>
          <w:tcPr>
            <w:tcW w:w="6780"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w:t>
            </w:r>
            <w:proofErr w:type="spellStart"/>
            <w:r>
              <w:rPr>
                <w:rFonts w:eastAsia="Malgun Gothic" w:hint="eastAsia"/>
                <w:iCs/>
                <w:lang w:eastAsia="zh-CN"/>
              </w:rPr>
              <w:t>relaxition</w:t>
            </w:r>
            <w:proofErr w:type="spellEnd"/>
            <w:r>
              <w:rPr>
                <w:rFonts w:eastAsia="Malgun Gothic" w:hint="eastAsia"/>
                <w:iCs/>
                <w:lang w:eastAsia="zh-CN"/>
              </w:rPr>
              <w:t xml:space="preserve">.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w:t>
            </w:r>
            <w:proofErr w:type="spellStart"/>
            <w:r w:rsidRPr="00ED3FEA">
              <w:t>RedCap</w:t>
            </w:r>
            <w:proofErr w:type="spellEnd"/>
            <w:r w:rsidRPr="00ED3FEA">
              <w:t xml:space="preserve">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38" w:author="Author">
              <w:r w:rsidRPr="00ED3FEA">
                <w:rPr>
                  <w:rFonts w:eastAsia="Times New Roman"/>
                </w:rPr>
                <w:delText>if</w:delText>
              </w:r>
            </w:del>
            <w:ins w:id="239" w:author="Author">
              <w:r>
                <w:rPr>
                  <w:rFonts w:eastAsia="Times New Roman"/>
                </w:rPr>
                <w:t>of</w:t>
              </w:r>
            </w:ins>
            <w:r w:rsidRPr="00ED3FEA">
              <w:rPr>
                <w:rFonts w:eastAsia="Times New Roman"/>
              </w:rPr>
              <w:t xml:space="preserve"> UE processing time capability </w:t>
            </w:r>
            <w:del w:id="240"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Malgun Gothic"/>
                <w:lang w:val="en-US" w:eastAsia="zh-CN"/>
              </w:rPr>
            </w:pPr>
            <w:proofErr w:type="spellStart"/>
            <w:r>
              <w:rPr>
                <w:rFonts w:eastAsia="DengXian" w:hint="eastAsia"/>
                <w:lang w:val="en-US" w:eastAsia="zh-CN"/>
              </w:rPr>
              <w:t>Spreadtru</w:t>
            </w:r>
            <w:r>
              <w:rPr>
                <w:rFonts w:eastAsia="DengXian"/>
                <w:lang w:val="en-US" w:eastAsia="zh-CN"/>
              </w:rPr>
              <w:t>m</w:t>
            </w:r>
            <w:proofErr w:type="spellEnd"/>
          </w:p>
        </w:tc>
        <w:tc>
          <w:tcPr>
            <w:tcW w:w="1372" w:type="dxa"/>
          </w:tcPr>
          <w:p w14:paraId="5D778CF3" w14:textId="1CEB81B2" w:rsidR="000C68E7" w:rsidRDefault="000C68E7" w:rsidP="000C68E7">
            <w:pPr>
              <w:tabs>
                <w:tab w:val="left" w:pos="551"/>
              </w:tabs>
              <w:jc w:val="both"/>
              <w:rPr>
                <w:rFonts w:eastAsia="DengXian"/>
                <w:lang w:val="en-US" w:eastAsia="zh-CN"/>
              </w:rPr>
            </w:pPr>
          </w:p>
        </w:tc>
        <w:tc>
          <w:tcPr>
            <w:tcW w:w="6780"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AF327E">
        <w:tc>
          <w:tcPr>
            <w:tcW w:w="1479"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1372"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bl>
    <w:p w14:paraId="3DA7E475" w14:textId="5193B4BB"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2366B3C1" w:rsidR="00F05CD4" w:rsidRPr="00ED3FEA" w:rsidRDefault="00C85402" w:rsidP="00ED3FEA">
      <w:pPr>
        <w:jc w:val="both"/>
        <w:rPr>
          <w:b/>
          <w:bCs/>
        </w:rPr>
      </w:pPr>
      <w:bookmarkStart w:id="241"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w:t>
            </w:r>
            <w:r>
              <w:rPr>
                <w:lang w:val="en-US"/>
              </w:rPr>
              <w:lastRenderedPageBreak/>
              <w:t xml:space="preserve">efficiency of the scheduler, which is </w:t>
            </w:r>
            <w:r w:rsidR="002549D9">
              <w:rPr>
                <w:lang w:val="en-US"/>
              </w:rPr>
              <w:t>undesirable</w:t>
            </w:r>
            <w:r>
              <w:rPr>
                <w:lang w:val="en-US"/>
              </w:rPr>
              <w:t xml:space="preserve"> for </w:t>
            </w:r>
            <w:proofErr w:type="spellStart"/>
            <w:r>
              <w:rPr>
                <w:lang w:val="en-US"/>
              </w:rPr>
              <w:t>RedCap</w:t>
            </w:r>
            <w:proofErr w:type="spellEnd"/>
            <w:r>
              <w:rPr>
                <w:lang w:val="en-US"/>
              </w:rPr>
              <w:t xml:space="preserve">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w:t>
            </w:r>
            <w:proofErr w:type="spellStart"/>
            <w:r w:rsidR="003E7DB0">
              <w:rPr>
                <w:lang w:val="en-US"/>
              </w:rPr>
              <w:t>RedCap</w:t>
            </w:r>
            <w:proofErr w:type="spellEnd"/>
            <w:r w:rsidR="003E7DB0">
              <w:rPr>
                <w:lang w:val="en-US"/>
              </w:rPr>
              <w:t xml:space="preserve">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w:t>
            </w:r>
            <w:proofErr w:type="spellStart"/>
            <w:r w:rsidR="003E7DB0">
              <w:rPr>
                <w:lang w:val="en-US"/>
              </w:rPr>
              <w:t>RedCap</w:t>
            </w:r>
            <w:proofErr w:type="spellEnd"/>
            <w:r w:rsidR="003E7DB0">
              <w:rPr>
                <w:lang w:val="en-US"/>
              </w:rPr>
              <w:t xml:space="preserve">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 xml:space="preserve">Update after RAN1 </w:t>
            </w:r>
            <w:proofErr w:type="spellStart"/>
            <w:r w:rsidRPr="009F6756">
              <w:rPr>
                <w:rFonts w:eastAsia="DengXian"/>
                <w:b/>
                <w:bCs/>
                <w:iCs/>
                <w:lang w:val="en-US"/>
              </w:rPr>
              <w:t>RedCap</w:t>
            </w:r>
            <w:proofErr w:type="spellEnd"/>
            <w:r w:rsidRPr="009F6756">
              <w:rPr>
                <w:rFonts w:eastAsia="DengXian"/>
                <w:b/>
                <w:bCs/>
                <w:iCs/>
                <w:lang w:val="en-US"/>
              </w:rPr>
              <w:t xml:space="preserve">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lastRenderedPageBreak/>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w:t>
            </w:r>
            <w:proofErr w:type="spellStart"/>
            <w:r>
              <w:rPr>
                <w:rFonts w:eastAsia="DengXian"/>
                <w:iCs/>
                <w:lang w:val="en-US" w:eastAsia="zh-CN"/>
              </w:rPr>
              <w:t>descrption</w:t>
            </w:r>
            <w:proofErr w:type="spellEnd"/>
            <w:r>
              <w:rPr>
                <w:rFonts w:eastAsia="DengXian"/>
                <w:iCs/>
                <w:lang w:val="en-US" w:eastAsia="zh-CN"/>
              </w:rPr>
              <w:t xml:space="preserve">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42" w:name="_Toc42165616"/>
      <w:bookmarkStart w:id="243" w:name="_Toc51768551"/>
      <w:bookmarkStart w:id="244" w:name="_Toc51771058"/>
      <w:bookmarkEnd w:id="241"/>
      <w:r>
        <w:t>7</w:t>
      </w:r>
      <w:r w:rsidRPr="000E647A">
        <w:t>.5.2</w:t>
      </w:r>
      <w:r w:rsidRPr="000E647A">
        <w:tab/>
        <w:t>Analysis of UE complexity reduction</w:t>
      </w:r>
      <w:bookmarkEnd w:id="242"/>
      <w:bookmarkEnd w:id="243"/>
      <w:bookmarkEnd w:id="244"/>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45"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B7C0A">
            <w:pPr>
              <w:pStyle w:val="ListParagraph"/>
              <w:numPr>
                <w:ilvl w:val="0"/>
                <w:numId w:val="3"/>
              </w:numPr>
              <w:spacing w:line="254" w:lineRule="auto"/>
              <w:jc w:val="both"/>
              <w:rPr>
                <w:del w:id="246" w:author="Author"/>
                <w:rFonts w:ascii="Times New Roman" w:hAnsi="Times New Roman" w:cs="Times New Roman"/>
                <w:sz w:val="20"/>
                <w:szCs w:val="20"/>
                <w:lang w:val="en-US"/>
              </w:rPr>
            </w:pPr>
            <w:del w:id="247"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66964721" w:rsidR="006D3AAE" w:rsidRDefault="006D3AAE" w:rsidP="00321C58">
            <w:pPr>
              <w:pStyle w:val="BodyText"/>
              <w:rPr>
                <w:ins w:id="248" w:author="Author"/>
                <w:rFonts w:ascii="Times New Roman" w:hAnsi="Times New Roman"/>
              </w:rPr>
            </w:pPr>
            <w:ins w:id="249" w:author="Author">
              <w:r>
                <w:rPr>
                  <w:rFonts w:ascii="Times New Roman" w:hAnsi="Times New Roman"/>
                </w:rPr>
                <w:t>Depending on the UE implementation, the relaxed UE processing time may also reduce the cost/complexity in the ‘DL control processing &amp; decoder’ block, as reported by some sourcing companies.</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50"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51" w:name="_Hlk55147611"/>
            <w:bookmarkEnd w:id="250"/>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52"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lastRenderedPageBreak/>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51"/>
      <w:bookmarkEnd w:id="252"/>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 xml:space="preserve">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t>
            </w:r>
            <w:proofErr w:type="spellStart"/>
            <w:r>
              <w:rPr>
                <w:rFonts w:eastAsia="DengXian"/>
                <w:lang w:val="en-US" w:eastAsia="zh-CN"/>
              </w:rPr>
              <w:t>w.r.t.</w:t>
            </w:r>
            <w:proofErr w:type="spellEnd"/>
            <w:r>
              <w:rPr>
                <w:rFonts w:eastAsia="DengXian"/>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53"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53"/>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w:t>
            </w:r>
            <w:r w:rsidRPr="009F02F0">
              <w:rPr>
                <w:color w:val="FF0000"/>
              </w:rPr>
              <w:lastRenderedPageBreak/>
              <w:t>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 xml:space="preserve">Nominal assumptions are provided for this characterization in </w:t>
            </w:r>
            <w:r w:rsidRPr="005D61C5">
              <w:rPr>
                <w:rFonts w:ascii="Times New Roman" w:eastAsia="MS Mincho" w:hAnsi="Times New Roman" w:hint="eastAsia"/>
                <w:i/>
                <w:szCs w:val="20"/>
              </w:rPr>
              <w:t>the table,</w:t>
            </w:r>
            <w:r w:rsidRPr="005D61C5">
              <w:rPr>
                <w:rFonts w:ascii="Times New Roman" w:hAnsi="Times New Roman"/>
                <w:i/>
                <w:szCs w:val="20"/>
              </w:rPr>
              <w:t xml:space="preserve"> for which the (N1,N2) values are evaluated</w:t>
            </w:r>
          </w:p>
          <w:p w14:paraId="3D8C7779"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Additional candidate factors indicated in [] can be optionally considered for (N1,N2).</w:t>
            </w:r>
          </w:p>
          <w:p w14:paraId="50D0233D"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It is understood that if nominal assumptions change, the (N1,N2) characterization can be modified accordingly.</w:t>
            </w:r>
          </w:p>
          <w:p w14:paraId="5BE4C389" w14:textId="77777777" w:rsidR="005D61C5" w:rsidRPr="00E20C9B" w:rsidRDefault="005D61C5" w:rsidP="005D61C5">
            <w:pPr>
              <w:pStyle w:val="Caption"/>
              <w:keepNext/>
              <w:jc w:val="center"/>
              <w:rPr>
                <w:i/>
              </w:rPr>
            </w:pPr>
            <w:bookmarkStart w:id="254" w:name="_Ref489979879"/>
            <w:r w:rsidRPr="00E20C9B">
              <w:rPr>
                <w:i/>
              </w:rPr>
              <w:t>Candidate factors</w:t>
            </w:r>
            <w:r w:rsidRPr="00E20C9B">
              <w:rPr>
                <w:i/>
                <w:noProof/>
              </w:rPr>
              <w:t xml:space="preserve"> for UE processing time (N1,N2)</w:t>
            </w:r>
            <w:bookmarkEnd w:id="2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proofErr w:type="spellStart"/>
                  <w:r w:rsidRPr="00E20C9B">
                    <w:rPr>
                      <w:i/>
                      <w:sz w:val="18"/>
                      <w:szCs w:val="18"/>
                    </w:rPr>
                    <w:t>DFTsOFDM</w:t>
                  </w:r>
                  <w:proofErr w:type="spellEnd"/>
                  <w:r w:rsidRPr="00E20C9B">
                    <w:rPr>
                      <w:i/>
                      <w:sz w:val="18"/>
                      <w:szCs w:val="18"/>
                    </w:rPr>
                    <w:t xml:space="preserve"> or OFDM</w:t>
                  </w:r>
                </w:p>
                <w:p w14:paraId="5428E24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bl>
    <w:p w14:paraId="56587F4C" w14:textId="77777777" w:rsidR="003B10A1" w:rsidRPr="009F02F0" w:rsidRDefault="003B10A1" w:rsidP="00ED3FEA">
      <w:pPr>
        <w:jc w:val="both"/>
        <w:rPr>
          <w:lang w:val="en-US" w:eastAsia="ja-JP"/>
        </w:rPr>
      </w:pPr>
    </w:p>
    <w:p w14:paraId="0843A271" w14:textId="2836B7A2" w:rsidR="00090EF0" w:rsidRPr="000E647A" w:rsidRDefault="00090EF0" w:rsidP="00090EF0">
      <w:pPr>
        <w:pStyle w:val="Heading3"/>
      </w:pPr>
      <w:bookmarkStart w:id="255" w:name="_Toc42165617"/>
      <w:bookmarkStart w:id="256" w:name="_Toc51768552"/>
      <w:bookmarkStart w:id="257" w:name="_Toc51771059"/>
      <w:r>
        <w:lastRenderedPageBreak/>
        <w:t>7</w:t>
      </w:r>
      <w:r w:rsidRPr="000E647A">
        <w:t>.5.3</w:t>
      </w:r>
      <w:r w:rsidRPr="000E647A">
        <w:tab/>
        <w:t xml:space="preserve">Analysis of </w:t>
      </w:r>
      <w:r>
        <w:t>performance impacts</w:t>
      </w:r>
      <w:bookmarkEnd w:id="255"/>
      <w:bookmarkEnd w:id="256"/>
      <w:bookmarkEnd w:id="257"/>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58" w:name="_Toc42165618"/>
      <w:bookmarkStart w:id="259" w:name="_Toc51768553"/>
      <w:bookmarkStart w:id="260" w:name="_Toc51771060"/>
      <w:r>
        <w:t>7</w:t>
      </w:r>
      <w:r w:rsidRPr="000E647A">
        <w:t>.</w:t>
      </w:r>
      <w:r>
        <w:t>5</w:t>
      </w:r>
      <w:r w:rsidRPr="000E647A">
        <w:t>.4</w:t>
      </w:r>
      <w:r w:rsidRPr="000E647A">
        <w:tab/>
        <w:t xml:space="preserve">Analysis of </w:t>
      </w:r>
      <w:r>
        <w:t xml:space="preserve">coexistence with legacy </w:t>
      </w:r>
      <w:r w:rsidR="00790265">
        <w:t>UEs</w:t>
      </w:r>
      <w:bookmarkEnd w:id="258"/>
      <w:bookmarkEnd w:id="259"/>
      <w:bookmarkEnd w:id="260"/>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61" w:name="_Toc42165619"/>
      <w:bookmarkStart w:id="262" w:name="_Toc51768554"/>
      <w:bookmarkStart w:id="263" w:name="_Toc51771061"/>
      <w:r>
        <w:t>7</w:t>
      </w:r>
      <w:r w:rsidRPr="000E647A">
        <w:t>.5.</w:t>
      </w:r>
      <w:r>
        <w:t>5</w:t>
      </w:r>
      <w:r w:rsidRPr="000E647A">
        <w:tab/>
        <w:t>Analysis of specification impacts</w:t>
      </w:r>
      <w:bookmarkEnd w:id="261"/>
      <w:bookmarkEnd w:id="262"/>
      <w:bookmarkEnd w:id="263"/>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lastRenderedPageBreak/>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64" w:name="_Toc42165621"/>
      <w:bookmarkStart w:id="265" w:name="_Toc51768556"/>
      <w:bookmarkStart w:id="266"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67"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67"/>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w:t>
            </w:r>
            <w:proofErr w:type="spellStart"/>
            <w:r>
              <w:rPr>
                <w:rFonts w:eastAsia="DengXian"/>
                <w:lang w:val="en-US" w:eastAsia="zh-CN"/>
              </w:rPr>
              <w:t>RedCap</w:t>
            </w:r>
            <w:proofErr w:type="spellEnd"/>
            <w:r>
              <w:rPr>
                <w:rFonts w:eastAsia="DengXian"/>
                <w:lang w:val="en-US" w:eastAsia="zh-CN"/>
              </w:rPr>
              <w:t xml:space="preserve">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proofErr w:type="spellStart"/>
            <w:r>
              <w:t>RedCap</w:t>
            </w:r>
            <w:proofErr w:type="spellEnd"/>
            <w:r>
              <w:t xml:space="preserve">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 xml:space="preserve">When </w:t>
            </w:r>
            <w:proofErr w:type="spellStart"/>
            <w:r>
              <w:rPr>
                <w:rFonts w:eastAsia="DengXian"/>
                <w:lang w:val="en-US" w:eastAsia="zh-CN"/>
              </w:rPr>
              <w:t>RedCap</w:t>
            </w:r>
            <w:proofErr w:type="spellEnd"/>
            <w:r>
              <w:rPr>
                <w:rFonts w:eastAsia="DengXian"/>
                <w:lang w:val="en-US" w:eastAsia="zh-CN"/>
              </w:rPr>
              <w:t xml:space="preserve">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lastRenderedPageBreak/>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lastRenderedPageBreak/>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to make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 xml:space="preserve">Update after RAN1 </w:t>
            </w:r>
            <w:proofErr w:type="spellStart"/>
            <w:r w:rsidRPr="009F6756">
              <w:rPr>
                <w:rFonts w:eastAsia="DengXian"/>
                <w:b/>
                <w:bCs/>
                <w:iCs/>
                <w:lang w:val="en-US"/>
              </w:rPr>
              <w:t>RedCap</w:t>
            </w:r>
            <w:proofErr w:type="spellEnd"/>
            <w:r w:rsidRPr="009F6756">
              <w:rPr>
                <w:rFonts w:eastAsia="DengXian"/>
                <w:b/>
                <w:bCs/>
                <w:iCs/>
                <w:lang w:val="en-US"/>
              </w:rPr>
              <w:t xml:space="preserve">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64"/>
      <w:bookmarkEnd w:id="265"/>
      <w:bookmarkEnd w:id="266"/>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68" w:author="Author">
              <w:r w:rsidRPr="00ED3FEA" w:rsidDel="00A64271">
                <w:rPr>
                  <w:rFonts w:ascii="Times New Roman" w:hAnsi="Times New Roman"/>
                </w:rPr>
                <w:delText xml:space="preserve"> main </w:delText>
              </w:r>
            </w:del>
            <w:ins w:id="269"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70" w:author="Author">
              <w:r w:rsidRPr="00ED3FEA" w:rsidDel="00A64271">
                <w:rPr>
                  <w:rFonts w:ascii="Times New Roman" w:hAnsi="Times New Roman"/>
                </w:rPr>
                <w:delText xml:space="preserve"> considered are</w:delText>
              </w:r>
            </w:del>
            <w:ins w:id="271"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lastRenderedPageBreak/>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72"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73" w:author="Author">
              <w:r>
                <w:rPr>
                  <w:rFonts w:ascii="Times New Roman" w:hAnsi="Times New Roman"/>
                </w:rPr>
                <w:t>that were studied and evaluated</w:t>
              </w:r>
              <w:r w:rsidRPr="00ED3FEA">
                <w:rPr>
                  <w:rFonts w:ascii="Times New Roman" w:hAnsi="Times New Roman"/>
                </w:rPr>
                <w:t xml:space="preserve"> </w:t>
              </w:r>
            </w:ins>
            <w:del w:id="274"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 xml:space="preserve">Understand the point from FL2 while one fact is that a </w:t>
            </w:r>
            <w:proofErr w:type="spellStart"/>
            <w:r>
              <w:rPr>
                <w:rFonts w:eastAsia="DengXian"/>
                <w:lang w:val="en-US" w:eastAsia="zh-CN"/>
              </w:rPr>
              <w:t>RedCap</w:t>
            </w:r>
            <w:proofErr w:type="spellEnd"/>
            <w:r>
              <w:rPr>
                <w:rFonts w:eastAsia="DengXian"/>
                <w:lang w:val="en-US" w:eastAsia="zh-CN"/>
              </w:rPr>
              <w:t xml:space="preserve">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 xml:space="preserve">For a </w:t>
            </w:r>
            <w:proofErr w:type="spellStart"/>
            <w:r w:rsidRPr="003F2E93">
              <w:rPr>
                <w:rFonts w:eastAsia="DengXian"/>
                <w:color w:val="C00000"/>
                <w:lang w:val="en-US" w:eastAsia="zh-CN"/>
              </w:rPr>
              <w:t>RedCap</w:t>
            </w:r>
            <w:proofErr w:type="spellEnd"/>
            <w:r w:rsidRPr="003F2E93">
              <w:rPr>
                <w:rFonts w:eastAsia="DengXian"/>
                <w:color w:val="C00000"/>
                <w:lang w:val="en-US" w:eastAsia="zh-CN"/>
              </w:rPr>
              <w:t xml:space="preserve">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 xml:space="preserve">The comment above about </w:t>
            </w:r>
            <w:proofErr w:type="spellStart"/>
            <w:r>
              <w:rPr>
                <w:lang w:val="en-US"/>
              </w:rPr>
              <w:t>RedCap</w:t>
            </w:r>
            <w:proofErr w:type="spellEnd"/>
            <w:r>
              <w:rPr>
                <w:lang w:val="en-US"/>
              </w:rPr>
              <w:t xml:space="preserve">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75"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75"/>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76" w:name="_Toc42165622"/>
      <w:bookmarkStart w:id="277" w:name="_Toc51768557"/>
      <w:bookmarkStart w:id="278" w:name="_Toc51771064"/>
      <w:r>
        <w:t>7</w:t>
      </w:r>
      <w:r w:rsidRPr="000E647A">
        <w:t>.6.2</w:t>
      </w:r>
      <w:r w:rsidRPr="000E647A">
        <w:tab/>
        <w:t>Analysis of UE complexity reduction</w:t>
      </w:r>
      <w:bookmarkEnd w:id="276"/>
      <w:bookmarkEnd w:id="277"/>
      <w:bookmarkEnd w:id="278"/>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79" w:author="Author">
              <w:r w:rsidDel="0054132F">
                <w:rPr>
                  <w:rFonts w:ascii="Times New Roman" w:hAnsi="Times New Roman"/>
                </w:rPr>
                <w:delText>3</w:delText>
              </w:r>
            </w:del>
            <w:ins w:id="280"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81"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2" w:author="Author">
                    <w:r>
                      <w:rPr>
                        <w:rFonts w:ascii="Calibri" w:hAnsi="Calibri" w:cs="Calibri"/>
                        <w:color w:val="000000"/>
                        <w:sz w:val="16"/>
                        <w:szCs w:val="16"/>
                      </w:rPr>
                      <w:t>9.8%</w:t>
                    </w:r>
                  </w:ins>
                  <w:del w:id="283"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4" w:author="Author">
                    <w:r>
                      <w:rPr>
                        <w:rFonts w:ascii="Calibri" w:hAnsi="Calibri" w:cs="Calibri"/>
                        <w:color w:val="000000"/>
                        <w:sz w:val="16"/>
                        <w:szCs w:val="16"/>
                      </w:rPr>
                      <w:t>19.7%</w:t>
                    </w:r>
                  </w:ins>
                  <w:del w:id="285"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6" w:author="Author">
                    <w:r>
                      <w:rPr>
                        <w:rFonts w:ascii="Calibri" w:hAnsi="Calibri" w:cs="Calibri"/>
                        <w:color w:val="000000"/>
                        <w:sz w:val="16"/>
                        <w:szCs w:val="16"/>
                      </w:rPr>
                      <w:t>24.4%</w:t>
                    </w:r>
                  </w:ins>
                  <w:del w:id="287"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88" w:author="Author">
                    <w:r>
                      <w:rPr>
                        <w:rFonts w:ascii="Calibri" w:hAnsi="Calibri" w:cs="Calibri"/>
                        <w:color w:val="000000"/>
                        <w:sz w:val="16"/>
                        <w:szCs w:val="16"/>
                      </w:rPr>
                      <w:t>22.3%</w:t>
                    </w:r>
                  </w:ins>
                  <w:del w:id="289"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0" w:author="Author">
                    <w:r>
                      <w:rPr>
                        <w:rFonts w:ascii="Calibri" w:hAnsi="Calibri" w:cs="Calibri"/>
                        <w:b/>
                        <w:bCs/>
                        <w:color w:val="000000"/>
                        <w:sz w:val="16"/>
                        <w:szCs w:val="16"/>
                      </w:rPr>
                      <w:t>79.3%</w:t>
                    </w:r>
                  </w:ins>
                  <w:del w:id="291"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2" w:author="Author">
                    <w:r>
                      <w:rPr>
                        <w:rFonts w:ascii="Calibri" w:hAnsi="Calibri" w:cs="Calibri"/>
                        <w:b/>
                        <w:bCs/>
                        <w:color w:val="000000"/>
                        <w:sz w:val="16"/>
                        <w:szCs w:val="16"/>
                      </w:rPr>
                      <w:t>81.1%</w:t>
                    </w:r>
                  </w:ins>
                  <w:del w:id="293"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94" w:author="Author">
                    <w:r>
                      <w:rPr>
                        <w:rFonts w:ascii="Calibri" w:hAnsi="Calibri" w:cs="Calibri"/>
                        <w:b/>
                        <w:bCs/>
                        <w:color w:val="000000"/>
                        <w:sz w:val="16"/>
                        <w:szCs w:val="16"/>
                      </w:rPr>
                      <w:t>71.9%</w:t>
                    </w:r>
                  </w:ins>
                  <w:del w:id="295"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96" w:author="Author">
                    <w:r>
                      <w:rPr>
                        <w:rFonts w:ascii="Calibri" w:hAnsi="Calibri" w:cs="Calibri"/>
                        <w:b/>
                        <w:bCs/>
                        <w:color w:val="000000"/>
                        <w:sz w:val="16"/>
                        <w:szCs w:val="16"/>
                      </w:rPr>
                      <w:t>87.6%</w:t>
                    </w:r>
                  </w:ins>
                  <w:del w:id="297"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98" w:author="Author">
                    <w:r>
                      <w:rPr>
                        <w:rFonts w:ascii="Calibri" w:hAnsi="Calibri" w:cs="Calibri"/>
                        <w:b/>
                        <w:bCs/>
                        <w:color w:val="000000"/>
                        <w:sz w:val="16"/>
                        <w:szCs w:val="16"/>
                      </w:rPr>
                      <w:t>88.7%</w:t>
                    </w:r>
                  </w:ins>
                  <w:del w:id="299"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00" w:author="Author">
                    <w:r>
                      <w:rPr>
                        <w:rFonts w:ascii="Calibri" w:hAnsi="Calibri" w:cs="Calibri"/>
                        <w:b/>
                        <w:bCs/>
                        <w:color w:val="000000"/>
                        <w:sz w:val="16"/>
                        <w:szCs w:val="16"/>
                      </w:rPr>
                      <w:t>83.2%</w:t>
                    </w:r>
                  </w:ins>
                  <w:del w:id="301"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02" w:author="Author">
                    <w:r>
                      <w:rPr>
                        <w:rFonts w:ascii="Calibri" w:hAnsi="Calibri" w:cs="Calibri"/>
                        <w:b/>
                        <w:bCs/>
                        <w:color w:val="000000"/>
                        <w:sz w:val="16"/>
                        <w:szCs w:val="16"/>
                      </w:rPr>
                      <w:t>88.9%</w:t>
                    </w:r>
                  </w:ins>
                  <w:del w:id="303"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lastRenderedPageBreak/>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lastRenderedPageBreak/>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04"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04"/>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05" w:name="_Toc42165623"/>
      <w:bookmarkStart w:id="306" w:name="_Toc51768558"/>
      <w:bookmarkStart w:id="307" w:name="_Toc51771065"/>
      <w:r>
        <w:t>7</w:t>
      </w:r>
      <w:r w:rsidRPr="000E647A">
        <w:t>.6.3</w:t>
      </w:r>
      <w:r w:rsidRPr="000E647A">
        <w:tab/>
        <w:t xml:space="preserve">Analysis of </w:t>
      </w:r>
      <w:r>
        <w:t>performance impacts</w:t>
      </w:r>
      <w:bookmarkEnd w:id="305"/>
      <w:bookmarkEnd w:id="306"/>
      <w:bookmarkEnd w:id="307"/>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lastRenderedPageBreak/>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08" w:name="_Toc42165624"/>
      <w:bookmarkStart w:id="309" w:name="_Toc51768559"/>
      <w:bookmarkStart w:id="310" w:name="_Toc51771066"/>
      <w:r>
        <w:t>7</w:t>
      </w:r>
      <w:r w:rsidRPr="000E647A">
        <w:t>.</w:t>
      </w:r>
      <w:r>
        <w:t>6</w:t>
      </w:r>
      <w:r w:rsidRPr="000E647A">
        <w:t>.4</w:t>
      </w:r>
      <w:r w:rsidRPr="000E647A">
        <w:tab/>
        <w:t xml:space="preserve">Analysis of </w:t>
      </w:r>
      <w:r>
        <w:t xml:space="preserve">coexistence with legacy </w:t>
      </w:r>
      <w:r w:rsidR="00790265">
        <w:t>UEs</w:t>
      </w:r>
      <w:bookmarkEnd w:id="308"/>
      <w:bookmarkEnd w:id="309"/>
      <w:bookmarkEnd w:id="310"/>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11" w:name="_Toc42165625"/>
      <w:bookmarkStart w:id="312" w:name="_Toc51768560"/>
      <w:bookmarkStart w:id="313" w:name="_Toc51771067"/>
      <w:r>
        <w:t>7</w:t>
      </w:r>
      <w:r w:rsidRPr="000E647A">
        <w:t>.6.</w:t>
      </w:r>
      <w:r>
        <w:t>5</w:t>
      </w:r>
      <w:r w:rsidRPr="000E647A">
        <w:tab/>
        <w:t>Analysis of specification impacts</w:t>
      </w:r>
      <w:bookmarkEnd w:id="311"/>
      <w:bookmarkEnd w:id="312"/>
      <w:bookmarkEnd w:id="313"/>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14" w:name="_Toc42165626"/>
      <w:bookmarkStart w:id="315" w:name="_Toc51768561"/>
      <w:bookmarkStart w:id="316"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w:t>
      </w:r>
      <w:r w:rsidR="007B1041" w:rsidRPr="00ED3FEA">
        <w:rPr>
          <w:rFonts w:ascii="Times New Roman" w:hAnsi="Times New Roman"/>
        </w:rPr>
        <w:lastRenderedPageBreak/>
        <w:t xml:space="preserve">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w:t>
            </w:r>
            <w:proofErr w:type="spellStart"/>
            <w:r>
              <w:rPr>
                <w:rFonts w:eastAsia="DengXian" w:hint="eastAsia"/>
                <w:lang w:val="en-US" w:eastAsia="zh-CN"/>
              </w:rPr>
              <w:t>RedCap</w:t>
            </w:r>
            <w:proofErr w:type="spellEnd"/>
            <w:r>
              <w:rPr>
                <w:rFonts w:eastAsia="DengXian" w:hint="eastAsia"/>
                <w:lang w:val="en-US" w:eastAsia="zh-CN"/>
              </w:rPr>
              <w:t xml:space="preserve">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lastRenderedPageBreak/>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 xml:space="preserve">Almost all responses replied with a ‘Y’ to the question on whether to make recommendation on the supported number of DL MIMO layers for </w:t>
            </w:r>
            <w:proofErr w:type="spellStart"/>
            <w:r w:rsidRPr="00774D1F">
              <w:rPr>
                <w:lang w:val="en-US"/>
              </w:rPr>
              <w:t>RedCap</w:t>
            </w:r>
            <w:proofErr w:type="spellEnd"/>
            <w:r w:rsidRPr="00774D1F">
              <w:rPr>
                <w:lang w:val="en-US"/>
              </w:rPr>
              <w:t xml:space="preserve">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 xml:space="preserve">Capture in the Conclusions of TR 38.875 that in FR1 FDD bands, a </w:t>
            </w:r>
            <w:proofErr w:type="spellStart"/>
            <w:r w:rsidRPr="00774D1F">
              <w:rPr>
                <w:sz w:val="20"/>
                <w:szCs w:val="22"/>
                <w:lang w:val="en-US"/>
              </w:rPr>
              <w:t>RedCap</w:t>
            </w:r>
            <w:proofErr w:type="spellEnd"/>
            <w:r w:rsidRPr="00774D1F">
              <w:rPr>
                <w:sz w:val="20"/>
                <w:szCs w:val="22"/>
                <w:lang w:val="en-US"/>
              </w:rPr>
              <w:t xml:space="preserve">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lastRenderedPageBreak/>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lastRenderedPageBreak/>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lastRenderedPageBreak/>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w:t>
            </w:r>
            <w:proofErr w:type="spellStart"/>
            <w:r w:rsidRPr="0073675C">
              <w:rPr>
                <w:lang w:val="en-US"/>
              </w:rPr>
              <w:t>RedCap</w:t>
            </w:r>
            <w:proofErr w:type="spellEnd"/>
            <w:r w:rsidRPr="0073675C">
              <w:rPr>
                <w:lang w:val="en-US"/>
              </w:rPr>
              <w:t xml:space="preserve">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 xml:space="preserve">To better support </w:t>
            </w:r>
            <w:proofErr w:type="spellStart"/>
            <w:r>
              <w:rPr>
                <w:rFonts w:eastAsia="DengXian"/>
                <w:lang w:val="en-US" w:eastAsia="zh-CN"/>
              </w:rPr>
              <w:t>RedCap</w:t>
            </w:r>
            <w:proofErr w:type="spellEnd"/>
            <w:r>
              <w:rPr>
                <w:rFonts w:eastAsia="DengXian"/>
                <w:lang w:val="en-US" w:eastAsia="zh-CN"/>
              </w:rPr>
              <w:t xml:space="preserve">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w:t>
            </w:r>
            <w:proofErr w:type="spellStart"/>
            <w:r w:rsidRPr="00911C9C">
              <w:rPr>
                <w:lang w:val="en-US"/>
              </w:rPr>
              <w:t>RedCap</w:t>
            </w:r>
            <w:proofErr w:type="spellEnd"/>
            <w:r w:rsidRPr="00911C9C">
              <w:rPr>
                <w:lang w:val="en-US"/>
              </w:rPr>
              <w:t xml:space="preserve">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 xml:space="preserve">Capture in the Conclusions of TR 38.875 that in FR1 TDD bands, a </w:t>
            </w:r>
            <w:proofErr w:type="spellStart"/>
            <w:r w:rsidRPr="00911C9C">
              <w:rPr>
                <w:sz w:val="20"/>
                <w:szCs w:val="20"/>
                <w:lang w:val="en-US"/>
              </w:rPr>
              <w:t>RedCap</w:t>
            </w:r>
            <w:proofErr w:type="spellEnd"/>
            <w:r w:rsidRPr="00911C9C">
              <w:rPr>
                <w:sz w:val="20"/>
                <w:szCs w:val="20"/>
                <w:lang w:val="en-US"/>
              </w:rPr>
              <w:t xml:space="preserve">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lastRenderedPageBreak/>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lastRenderedPageBreak/>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w:t>
            </w:r>
            <w:proofErr w:type="spellStart"/>
            <w:r w:rsidRPr="008B22AE">
              <w:rPr>
                <w:lang w:val="en-US"/>
              </w:rPr>
              <w:t>RedCap</w:t>
            </w:r>
            <w:proofErr w:type="spellEnd"/>
            <w:r w:rsidRPr="008B22AE">
              <w:rPr>
                <w:lang w:val="en-US"/>
              </w:rPr>
              <w:t xml:space="preserve">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 xml:space="preserve">Capture in the Conclusions of TR 38.875 that in FR2 bands, a </w:t>
            </w:r>
            <w:proofErr w:type="spellStart"/>
            <w:r w:rsidRPr="008B22AE">
              <w:rPr>
                <w:rFonts w:ascii="Times New Roman" w:hAnsi="Times New Roman" w:cs="Times New Roman"/>
                <w:sz w:val="20"/>
                <w:szCs w:val="20"/>
                <w:lang w:val="en-US"/>
              </w:rPr>
              <w:t>RedCap</w:t>
            </w:r>
            <w:proofErr w:type="spellEnd"/>
            <w:r w:rsidRPr="008B22AE">
              <w:rPr>
                <w:rFonts w:ascii="Times New Roman" w:hAnsi="Times New Roman" w:cs="Times New Roman"/>
                <w:sz w:val="20"/>
                <w:szCs w:val="20"/>
                <w:lang w:val="en-US"/>
              </w:rPr>
              <w:t xml:space="preserve">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lastRenderedPageBreak/>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317" w:author="Author">
              <w:r w:rsidRPr="00ED3FEA">
                <w:rPr>
                  <w:rFonts w:ascii="Times New Roman" w:hAnsi="Times New Roman"/>
                </w:rPr>
                <w:delText>Restriction on</w:delText>
              </w:r>
            </w:del>
            <w:ins w:id="318" w:author="Author">
              <w:r w:rsidR="00157134">
                <w:rPr>
                  <w:rFonts w:ascii="Times New Roman" w:hAnsi="Times New Roman"/>
                </w:rPr>
                <w:t>Relaxation of</w:t>
              </w:r>
            </w:ins>
            <w:r w:rsidRPr="00ED3FEA">
              <w:rPr>
                <w:rFonts w:ascii="Times New Roman" w:hAnsi="Times New Roman"/>
              </w:rPr>
              <w:t xml:space="preserve"> maximum </w:t>
            </w:r>
            <w:ins w:id="319"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320" w:author="Author">
              <w:r w:rsidRPr="00ED3FEA">
                <w:rPr>
                  <w:rFonts w:ascii="Times New Roman" w:hAnsi="Times New Roman"/>
                  <w:u w:val="single"/>
                </w:rPr>
                <w:delText>Restriction on</w:delText>
              </w:r>
            </w:del>
            <w:ins w:id="321" w:author="Author">
              <w:r w:rsidR="00157134">
                <w:rPr>
                  <w:rFonts w:ascii="Times New Roman" w:hAnsi="Times New Roman"/>
                </w:rPr>
                <w:t>Relaxation of</w:t>
              </w:r>
            </w:ins>
            <w:r w:rsidRPr="00ED3FEA">
              <w:rPr>
                <w:rFonts w:ascii="Times New Roman" w:hAnsi="Times New Roman"/>
                <w:u w:val="single"/>
              </w:rPr>
              <w:t xml:space="preserve"> maximum </w:t>
            </w:r>
            <w:ins w:id="322"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0DE9F7FE" w14:textId="2BCC25CB"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1BB5BF22" w14:textId="01EE531E"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230C3477" w14:textId="6A7768C3"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323" w:author="Author">
              <w:r w:rsidRPr="00ED3FEA">
                <w:rPr>
                  <w:rFonts w:ascii="Times New Roman" w:hAnsi="Times New Roman"/>
                  <w:u w:val="single"/>
                </w:rPr>
                <w:delText>Restriction on</w:delText>
              </w:r>
            </w:del>
            <w:ins w:id="324" w:author="Author">
              <w:r w:rsidR="00157134">
                <w:rPr>
                  <w:rFonts w:ascii="Times New Roman" w:hAnsi="Times New Roman"/>
                </w:rPr>
                <w:t>Relaxation of</w:t>
              </w:r>
            </w:ins>
            <w:r w:rsidRPr="00ED3FEA">
              <w:rPr>
                <w:rFonts w:ascii="Times New Roman" w:hAnsi="Times New Roman"/>
                <w:u w:val="single"/>
              </w:rPr>
              <w:t xml:space="preserve"> maximum </w:t>
            </w:r>
            <w:ins w:id="325"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40C894D5"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7C3D7332"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1D3C8D7F" w14:textId="3DA2A05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26" w:author="Author">
              <w:r w:rsidR="00157134">
                <w:rPr>
                  <w:rFonts w:ascii="Times New Roman" w:hAnsi="Times New Roman"/>
                </w:rPr>
                <w:t xml:space="preserve">relaxation of </w:t>
              </w:r>
            </w:ins>
            <w:r w:rsidRPr="00ED3FEA">
              <w:rPr>
                <w:rFonts w:ascii="Times New Roman" w:hAnsi="Times New Roman"/>
              </w:rPr>
              <w:t xml:space="preserve">maximum </w:t>
            </w:r>
            <w:ins w:id="327"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28" w:author="Author">
              <w:r w:rsidRPr="00ED3FEA" w:rsidDel="00157134">
                <w:rPr>
                  <w:rFonts w:ascii="Times New Roman" w:hAnsi="Times New Roman"/>
                </w:rPr>
                <w:delText>16</w:delText>
              </w:r>
            </w:del>
            <w:ins w:id="329" w:author="Author">
              <w:r w:rsidR="00157134">
                <w:rPr>
                  <w:rFonts w:ascii="Times New Roman" w:hAnsi="Times New Roman"/>
                </w:rPr>
                <w:t>64</w:t>
              </w:r>
            </w:ins>
            <w:r w:rsidRPr="00ED3FEA">
              <w:rPr>
                <w:rFonts w:ascii="Times New Roman" w:hAnsi="Times New Roman"/>
              </w:rPr>
              <w:t xml:space="preserve">QAM instead of </w:t>
            </w:r>
            <w:del w:id="330" w:author="Author">
              <w:r w:rsidRPr="00ED3FEA" w:rsidDel="00157134">
                <w:rPr>
                  <w:rFonts w:ascii="Times New Roman" w:hAnsi="Times New Roman"/>
                </w:rPr>
                <w:delText>64</w:delText>
              </w:r>
            </w:del>
            <w:ins w:id="331"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32" w:author="Author">
              <w:r w:rsidRPr="00ED3FEA" w:rsidDel="00157134">
                <w:rPr>
                  <w:rFonts w:ascii="Times New Roman" w:hAnsi="Times New Roman"/>
                </w:rPr>
                <w:delText>64</w:delText>
              </w:r>
            </w:del>
            <w:ins w:id="333" w:author="Author">
              <w:r w:rsidR="00157134">
                <w:rPr>
                  <w:rFonts w:ascii="Times New Roman" w:hAnsi="Times New Roman"/>
                </w:rPr>
                <w:t>16</w:t>
              </w:r>
            </w:ins>
            <w:r w:rsidRPr="00ED3FEA">
              <w:rPr>
                <w:rFonts w:ascii="Times New Roman" w:hAnsi="Times New Roman"/>
              </w:rPr>
              <w:t xml:space="preserve">QAM instead of </w:t>
            </w:r>
            <w:del w:id="334" w:author="Author">
              <w:r w:rsidRPr="00ED3FEA" w:rsidDel="00157134">
                <w:rPr>
                  <w:rFonts w:ascii="Times New Roman" w:hAnsi="Times New Roman"/>
                </w:rPr>
                <w:delText>256</w:delText>
              </w:r>
            </w:del>
            <w:ins w:id="335"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lastRenderedPageBreak/>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36"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36"/>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lastRenderedPageBreak/>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lastRenderedPageBreak/>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37"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37"/>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proofErr w:type="spellStart"/>
            <w:r w:rsidRPr="00BB44D5">
              <w:rPr>
                <w:rFonts w:eastAsia="Yu Mincho"/>
                <w:lang w:val="en-US" w:eastAsia="ja-JP"/>
              </w:rPr>
              <w:t>Spreadtrum</w:t>
            </w:r>
            <w:proofErr w:type="spellEnd"/>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lastRenderedPageBreak/>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lastRenderedPageBreak/>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lastRenderedPageBreak/>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w:t>
      </w:r>
      <w:r w:rsidR="006A7670" w:rsidRPr="00ED3FEA">
        <w:rPr>
          <w:rFonts w:ascii="Times New Roman" w:hAnsi="Times New Roman"/>
        </w:rPr>
        <w:lastRenderedPageBreak/>
        <w:t xml:space="preserve">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lastRenderedPageBreak/>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lastRenderedPageBreak/>
              <w:t xml:space="preserve">Capture in the Conclusions of TR 38.875 that in FR1 FDD bands, a </w:t>
            </w:r>
            <w:proofErr w:type="spellStart"/>
            <w:r w:rsidRPr="00560258">
              <w:rPr>
                <w:sz w:val="20"/>
                <w:szCs w:val="22"/>
                <w:lang w:val="en-US"/>
              </w:rPr>
              <w:t>RedCap</w:t>
            </w:r>
            <w:proofErr w:type="spellEnd"/>
            <w:r w:rsidRPr="00560258">
              <w:rPr>
                <w:sz w:val="20"/>
                <w:szCs w:val="22"/>
                <w:lang w:val="en-US"/>
              </w:rPr>
              <w:t xml:space="preserve">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w:t>
            </w:r>
            <w:proofErr w:type="spellStart"/>
            <w:r w:rsidR="00DA7F16">
              <w:rPr>
                <w:rFonts w:eastAsia="DengXian"/>
                <w:lang w:val="en-US" w:eastAsia="zh-CN"/>
              </w:rPr>
              <w:t>RedCap</w:t>
            </w:r>
            <w:proofErr w:type="spellEnd"/>
            <w:r w:rsidR="00DA7F16">
              <w:rPr>
                <w:rFonts w:eastAsia="DengXian"/>
                <w:lang w:val="en-US" w:eastAsia="zh-CN"/>
              </w:rPr>
              <w:t xml:space="preserve">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 xml:space="preserve">Capture in the Conclusions of TR 38.875 that in FR1 FDD bands, a </w:t>
            </w:r>
            <w:proofErr w:type="spellStart"/>
            <w:r w:rsidRPr="00BB1B5F">
              <w:rPr>
                <w:rFonts w:ascii="Times New Roman" w:hAnsi="Times New Roman" w:cs="Times New Roman"/>
                <w:sz w:val="20"/>
                <w:szCs w:val="20"/>
                <w:lang w:val="en-US"/>
              </w:rPr>
              <w:t>RedCap</w:t>
            </w:r>
            <w:proofErr w:type="spellEnd"/>
            <w:r w:rsidRPr="00BB1B5F">
              <w:rPr>
                <w:rFonts w:ascii="Times New Roman" w:hAnsi="Times New Roman" w:cs="Times New Roman"/>
                <w:sz w:val="20"/>
                <w:szCs w:val="20"/>
                <w:lang w:val="en-US"/>
              </w:rPr>
              <w:t xml:space="preserve">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lastRenderedPageBreak/>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lastRenderedPageBreak/>
              <w:t xml:space="preserve">Capture in the Conclusions of TR 38.875 that in FR1 bands, a </w:t>
            </w:r>
            <w:proofErr w:type="spellStart"/>
            <w:r w:rsidRPr="00BB1B5F">
              <w:rPr>
                <w:rFonts w:ascii="Times New Roman" w:hAnsi="Times New Roman" w:cs="Times New Roman"/>
                <w:sz w:val="20"/>
                <w:szCs w:val="20"/>
                <w:lang w:val="en-US"/>
              </w:rPr>
              <w:t>RedCap</w:t>
            </w:r>
            <w:proofErr w:type="spellEnd"/>
            <w:r w:rsidRPr="00BB1B5F">
              <w:rPr>
                <w:rFonts w:ascii="Times New Roman" w:hAnsi="Times New Roman" w:cs="Times New Roman"/>
                <w:sz w:val="20"/>
                <w:szCs w:val="20"/>
                <w:lang w:val="en-US"/>
              </w:rPr>
              <w:t xml:space="preserve">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lastRenderedPageBreak/>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 xml:space="preserve">No answer from FL to our comment, so suggest to explicitly add a </w:t>
            </w:r>
            <w:proofErr w:type="spellStart"/>
            <w:r>
              <w:rPr>
                <w:rFonts w:eastAsia="DengXian"/>
                <w:lang w:val="en-US" w:eastAsia="zh-CN"/>
              </w:rPr>
              <w:t>subbullet</w:t>
            </w:r>
            <w:proofErr w:type="spellEnd"/>
            <w:r>
              <w:rPr>
                <w:rFonts w:eastAsia="DengXian"/>
                <w:lang w:val="en-US" w:eastAsia="zh-CN"/>
              </w:rPr>
              <w: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lastRenderedPageBreak/>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fronthaul delay does not depend on the duplexing mode or the numerology, the maximum number of processes supported by </w:t>
      </w:r>
      <w:proofErr w:type="spellStart"/>
      <w:r w:rsidRPr="00ED3FEA">
        <w:t>RedCap</w:t>
      </w:r>
      <w:proofErr w:type="spellEnd"/>
      <w:r w:rsidRPr="00ED3FEA">
        <w:t xml:space="preserve">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HARQ processes from the LBRM buffer size dimensioning for </w:t>
      </w:r>
      <w:proofErr w:type="spellStart"/>
      <w:r w:rsidR="00D1130B" w:rsidRPr="00ED3FEA">
        <w:t>RedCap</w:t>
      </w:r>
      <w:proofErr w:type="spellEnd"/>
      <w:r w:rsidR="00D1130B" w:rsidRPr="00ED3FEA">
        <w:t xml:space="preserve">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381F68" w:rsidRPr="00ED3FEA">
        <w:rPr>
          <w:rFonts w:ascii="Times New Roman" w:hAnsi="Times New Roman"/>
        </w:rPr>
        <w:lastRenderedPageBreak/>
        <w:t xml:space="preserve">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xml:space="preserve">) and narrow BW limitation for </w:t>
            </w:r>
            <w:proofErr w:type="spellStart"/>
            <w:r w:rsidRPr="002E6B56">
              <w:rPr>
                <w:rFonts w:eastAsia="Times New Roman"/>
              </w:rPr>
              <w:t>RedCap</w:t>
            </w:r>
            <w:proofErr w:type="spellEnd"/>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14"/>
      <w:bookmarkEnd w:id="315"/>
      <w:bookmarkEnd w:id="316"/>
    </w:p>
    <w:p w14:paraId="74D88359" w14:textId="015611F5" w:rsidR="00090EF0" w:rsidRDefault="00090EF0" w:rsidP="00090EF0">
      <w:pPr>
        <w:pStyle w:val="Heading3"/>
      </w:pPr>
      <w:bookmarkStart w:id="338" w:name="_Toc42165627"/>
      <w:bookmarkStart w:id="339" w:name="_Toc51768562"/>
      <w:bookmarkStart w:id="340" w:name="_Toc51771069"/>
      <w:r>
        <w:t>7</w:t>
      </w:r>
      <w:r w:rsidRPr="000E647A">
        <w:t>.</w:t>
      </w:r>
      <w:r w:rsidR="006A0EB3">
        <w:t>9</w:t>
      </w:r>
      <w:r w:rsidRPr="000E647A">
        <w:t>.1</w:t>
      </w:r>
      <w:r w:rsidRPr="000E647A">
        <w:tab/>
        <w:t>Description of feature combinations</w:t>
      </w:r>
      <w:bookmarkEnd w:id="338"/>
      <w:bookmarkEnd w:id="339"/>
      <w:bookmarkEnd w:id="340"/>
    </w:p>
    <w:p w14:paraId="586CE2B3" w14:textId="4E0EDAEF" w:rsidR="005C3752" w:rsidRDefault="005C3752" w:rsidP="007F1A9A">
      <w:pPr>
        <w:pStyle w:val="Heading3"/>
      </w:pPr>
      <w:proofErr w:type="spellStart"/>
      <w:r>
        <w:t>Eiihcckgddjjvgftfdiecfffvlblnbuduureutgnvtrr</w:t>
      </w:r>
      <w:proofErr w:type="spellEnd"/>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lastRenderedPageBreak/>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41" w:name="_Hlk54960604"/>
            <w:r w:rsidRPr="004C194A">
              <w:rPr>
                <w:b/>
                <w:bCs/>
                <w:highlight w:val="yellow"/>
              </w:rPr>
              <w:t>7.9.</w:t>
            </w:r>
            <w:r>
              <w:rPr>
                <w:b/>
                <w:bCs/>
                <w:highlight w:val="yellow"/>
              </w:rPr>
              <w:t>2</w:t>
            </w:r>
            <w:r w:rsidRPr="004C194A">
              <w:rPr>
                <w:b/>
                <w:bCs/>
                <w:highlight w:val="yellow"/>
              </w:rPr>
              <w:t>-1</w:t>
            </w:r>
            <w:bookmarkEnd w:id="341"/>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w:t>
            </w:r>
            <w:proofErr w:type="spellStart"/>
            <w:r>
              <w:rPr>
                <w:rFonts w:ascii="Times New Roman" w:eastAsia="DengXian" w:hAnsi="Times New Roman"/>
              </w:rPr>
              <w:t>RedCap</w:t>
            </w:r>
            <w:proofErr w:type="spellEnd"/>
            <w:r>
              <w:rPr>
                <w:rFonts w:ascii="Times New Roman" w:eastAsia="DengXian" w:hAnsi="Times New Roman"/>
              </w:rPr>
              <w:t xml:space="preserve">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If 20MHz BW is only BW capability of </w:t>
            </w:r>
            <w:proofErr w:type="spellStart"/>
            <w:r>
              <w:rPr>
                <w:rFonts w:ascii="Times New Roman" w:eastAsia="DengXian" w:hAnsi="Times New Roman"/>
              </w:rPr>
              <w:t>RedCap</w:t>
            </w:r>
            <w:proofErr w:type="spellEnd"/>
            <w:r>
              <w:rPr>
                <w:rFonts w:ascii="Times New Roman" w:eastAsia="DengXian" w:hAnsi="Times New Roman"/>
              </w:rPr>
              <w:t xml:space="preserve"> UE, it means only </w:t>
            </w:r>
            <w:proofErr w:type="spellStart"/>
            <w:r>
              <w:rPr>
                <w:rFonts w:ascii="Times New Roman" w:eastAsia="DengXian" w:hAnsi="Times New Roman"/>
              </w:rPr>
              <w:t>RedCap</w:t>
            </w:r>
            <w:proofErr w:type="spellEnd"/>
            <w:r>
              <w:rPr>
                <w:rFonts w:ascii="Times New Roman" w:eastAsia="DengXian" w:hAnsi="Times New Roman"/>
              </w:rPr>
              <w:t xml:space="preserve"> UE for FR1 TDD can support 150Mbps peak data rate, but </w:t>
            </w:r>
            <w:proofErr w:type="spellStart"/>
            <w:r>
              <w:rPr>
                <w:rFonts w:ascii="Times New Roman" w:eastAsia="DengXian" w:hAnsi="Times New Roman"/>
              </w:rPr>
              <w:t>RedCap</w:t>
            </w:r>
            <w:proofErr w:type="spellEnd"/>
            <w:r>
              <w:rPr>
                <w:rFonts w:ascii="Times New Roman" w:eastAsia="DengXian" w:hAnsi="Times New Roman"/>
              </w:rPr>
              <w:t xml:space="preserve">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lang w:eastAsia="ko-KR"/>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lastRenderedPageBreak/>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w:t>
            </w:r>
            <w:proofErr w:type="spellStart"/>
            <w:r>
              <w:rPr>
                <w:rFonts w:eastAsia="DengXian"/>
                <w:iCs/>
                <w:lang w:val="en-US"/>
              </w:rPr>
              <w:t>RedCap</w:t>
            </w:r>
            <w:proofErr w:type="spellEnd"/>
            <w:r>
              <w:rPr>
                <w:rFonts w:eastAsia="DengXian"/>
                <w:iCs/>
                <w:lang w:val="en-US"/>
              </w:rPr>
              <w:t xml:space="preserve"> </w:t>
            </w:r>
            <w:r w:rsidRPr="003707C4">
              <w:rPr>
                <w:rFonts w:eastAsia="DengXian"/>
                <w:iCs/>
                <w:lang w:val="en-US"/>
              </w:rPr>
              <w:t xml:space="preserve">UE bandwidth capability is 20 </w:t>
            </w:r>
            <w:proofErr w:type="spellStart"/>
            <w:r w:rsidRPr="003707C4">
              <w:rPr>
                <w:rFonts w:eastAsia="DengXian"/>
                <w:iCs/>
                <w:lang w:val="en-US"/>
              </w:rPr>
              <w:t>MHz</w:t>
            </w:r>
            <w:r>
              <w:rPr>
                <w:rFonts w:eastAsia="DengXian"/>
                <w:iCs/>
                <w:lang w:val="en-US"/>
              </w:rPr>
              <w:t>.</w:t>
            </w:r>
            <w:proofErr w:type="spellEnd"/>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xml:space="preserve">. Here, it is assumed that the </w:t>
            </w:r>
            <w:r>
              <w:rPr>
                <w:rFonts w:eastAsia="DengXian"/>
              </w:rPr>
              <w:lastRenderedPageBreak/>
              <w:t>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 xml:space="preserve">Update after RAN1 </w:t>
            </w:r>
            <w:proofErr w:type="spellStart"/>
            <w:r w:rsidRPr="009F6756">
              <w:rPr>
                <w:rFonts w:eastAsia="DengXian"/>
                <w:b/>
                <w:bCs/>
                <w:iCs/>
                <w:lang w:val="en-US"/>
              </w:rPr>
              <w:t>RedCap</w:t>
            </w:r>
            <w:proofErr w:type="spellEnd"/>
            <w:r w:rsidRPr="009F6756">
              <w:rPr>
                <w:rFonts w:eastAsia="DengXian"/>
                <w:b/>
                <w:bCs/>
                <w:iCs/>
                <w:lang w:val="en-US"/>
              </w:rPr>
              <w:t xml:space="preserve">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42" w:name="_Hlk55343879"/>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42"/>
          <w:p w14:paraId="7CAE7240" w14:textId="6163F875" w:rsidR="00536813" w:rsidRDefault="00536813" w:rsidP="00536813">
            <w:pPr>
              <w:jc w:val="both"/>
              <w:rPr>
                <w:rFonts w:eastAsia="DengXian"/>
              </w:rPr>
            </w:pPr>
            <w:r>
              <w:rPr>
                <w:b/>
                <w:bCs/>
                <w:highlight w:val="yellow"/>
              </w:rPr>
              <w:t xml:space="preserve">Phase 1: </w:t>
            </w:r>
            <w:bookmarkStart w:id="343"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5D5EF6">
            <w:pPr>
              <w:pStyle w:val="ListParagraph"/>
              <w:numPr>
                <w:ilvl w:val="0"/>
                <w:numId w:val="69"/>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5D5EF6">
            <w:pPr>
              <w:pStyle w:val="ListParagraph"/>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5D5EF6">
            <w:pPr>
              <w:pStyle w:val="ListParagraph"/>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5D5EF6">
            <w:pPr>
              <w:pStyle w:val="ListParagraph"/>
              <w:numPr>
                <w:ilvl w:val="0"/>
                <w:numId w:val="68"/>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5D5EF6">
            <w:pPr>
              <w:pStyle w:val="ListParagraph"/>
              <w:numPr>
                <w:ilvl w:val="0"/>
                <w:numId w:val="68"/>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43"/>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77777777" w:rsidR="009F02F0" w:rsidRDefault="009F02F0" w:rsidP="009F02F0">
            <w:pPr>
              <w:ind w:left="460"/>
              <w:jc w:val="both"/>
              <w:rPr>
                <w:lang w:val="en-US"/>
              </w:rPr>
            </w:pPr>
            <w:r w:rsidRPr="004130DA">
              <w:rPr>
                <w:lang w:val="en-US"/>
              </w:rPr>
              <w:t>#14</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77777777" w:rsidR="009F02F0" w:rsidRPr="004130DA" w:rsidRDefault="009F02F0" w:rsidP="009F02F0">
            <w:pPr>
              <w:ind w:left="460"/>
              <w:jc w:val="both"/>
              <w:rPr>
                <w:rFonts w:ascii="Times" w:eastAsia="SimSun" w:hAnsi="Times" w:cs="Times"/>
                <w:sz w:val="22"/>
                <w:szCs w:val="24"/>
                <w:lang w:val="en-US" w:eastAsia="ja-JP"/>
              </w:rPr>
            </w:pPr>
            <w:r>
              <w:rPr>
                <w:lang w:val="en-US"/>
              </w:rPr>
              <w:t xml:space="preserve">#15: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A995135"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51BCCDE"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hint="eastAsia"/>
                <w:lang w:val="en-US" w:eastAsia="zh-CN"/>
              </w:rPr>
            </w:pPr>
            <w:r>
              <w:rPr>
                <w:rFonts w:eastAsia="DengXian"/>
                <w:lang w:val="en-US" w:eastAsia="zh-CN"/>
              </w:rPr>
              <w:lastRenderedPageBreak/>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 xml:space="preserve">We think the </w:t>
            </w:r>
            <w:proofErr w:type="spellStart"/>
            <w:r>
              <w:rPr>
                <w:rFonts w:eastAsia="DengXian"/>
                <w:lang w:val="en-US" w:eastAsia="zh-CN"/>
              </w:rPr>
              <w:t>FLis</w:t>
            </w:r>
            <w:proofErr w:type="spellEnd"/>
            <w:r>
              <w:rPr>
                <w:rFonts w:eastAsia="DengXian"/>
                <w:lang w:val="en-US" w:eastAsia="zh-CN"/>
              </w:rPr>
              <w:t xml:space="preserve"> not following the agreement for 6-8 by discounting some combinations which were intended to be combinations all along (email discussion reported RX and MIMO layers separately) and by mentioning that some things can be </w:t>
            </w:r>
            <w:proofErr w:type="spellStart"/>
            <w:r>
              <w:rPr>
                <w:rFonts w:eastAsia="DengXian"/>
                <w:lang w:val="en-US" w:eastAsia="zh-CN"/>
              </w:rPr>
              <w:t>optinally</w:t>
            </w:r>
            <w:proofErr w:type="spellEnd"/>
            <w:r>
              <w:rPr>
                <w:rFonts w:eastAsia="DengXian"/>
                <w:lang w:val="en-US" w:eastAsia="zh-CN"/>
              </w:rPr>
              <w:t xml:space="preserve"> reported.</w:t>
            </w:r>
          </w:p>
          <w:p w14:paraId="00E09A9F" w14:textId="6A8E0EDE" w:rsidR="00FC6AA9" w:rsidRDefault="008247C8" w:rsidP="005E4CD9">
            <w:pPr>
              <w:jc w:val="both"/>
              <w:rPr>
                <w:rFonts w:eastAsia="DengXian"/>
                <w:lang w:val="en-US" w:eastAsia="zh-CN"/>
              </w:rPr>
            </w:pPr>
            <w:r>
              <w:rPr>
                <w:rFonts w:eastAsia="DengXian"/>
                <w:lang w:val="en-US" w:eastAsia="zh-CN"/>
              </w:rPr>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bl>
    <w:p w14:paraId="43307DFF" w14:textId="6921BC79" w:rsidR="004C194A" w:rsidRPr="00B01E40"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 xml:space="preserve">Update after RAN1 </w:t>
            </w:r>
            <w:proofErr w:type="spellStart"/>
            <w:r w:rsidRPr="009F6756">
              <w:rPr>
                <w:rFonts w:eastAsia="DengXian"/>
                <w:b/>
                <w:bCs/>
                <w:iCs/>
                <w:lang w:val="en-US"/>
              </w:rPr>
              <w:t>RedCap</w:t>
            </w:r>
            <w:proofErr w:type="spellEnd"/>
            <w:r w:rsidRPr="009F6756">
              <w:rPr>
                <w:rFonts w:eastAsia="DengXian"/>
                <w:b/>
                <w:bCs/>
                <w:iCs/>
                <w:lang w:val="en-US"/>
              </w:rPr>
              <w:t xml:space="preserve">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DengXian"/>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44" w:name="_Toc42165629"/>
      <w:bookmarkStart w:id="345" w:name="_Toc51768564"/>
      <w:bookmarkStart w:id="346" w:name="_Toc51771071"/>
      <w:r>
        <w:lastRenderedPageBreak/>
        <w:t>7</w:t>
      </w:r>
      <w:r w:rsidRPr="000E647A">
        <w:t>.</w:t>
      </w:r>
      <w:r w:rsidR="006A0EB3">
        <w:t>9</w:t>
      </w:r>
      <w:r w:rsidRPr="000E647A">
        <w:t>.3</w:t>
      </w:r>
      <w:r w:rsidRPr="000E647A">
        <w:tab/>
        <w:t xml:space="preserve">Analysis of </w:t>
      </w:r>
      <w:r>
        <w:t>performance impacts</w:t>
      </w:r>
      <w:bookmarkEnd w:id="344"/>
      <w:bookmarkEnd w:id="345"/>
      <w:bookmarkEnd w:id="346"/>
    </w:p>
    <w:p w14:paraId="596FE55B" w14:textId="338B146C" w:rsidR="00090EF0" w:rsidRPr="000E647A" w:rsidRDefault="00090EF0" w:rsidP="00090EF0">
      <w:pPr>
        <w:pStyle w:val="Heading3"/>
      </w:pPr>
      <w:bookmarkStart w:id="347" w:name="_Toc42165630"/>
      <w:bookmarkStart w:id="348" w:name="_Toc51768565"/>
      <w:bookmarkStart w:id="349" w:name="_Toc51771072"/>
      <w:r>
        <w:t>7</w:t>
      </w:r>
      <w:r w:rsidRPr="000E647A">
        <w:t>.</w:t>
      </w:r>
      <w:r w:rsidR="006A0EB3">
        <w:t>9</w:t>
      </w:r>
      <w:r w:rsidRPr="000E647A">
        <w:t>.4</w:t>
      </w:r>
      <w:r w:rsidRPr="000E647A">
        <w:tab/>
        <w:t xml:space="preserve">Analysis of </w:t>
      </w:r>
      <w:r>
        <w:t>coexistence with legacy UEs</w:t>
      </w:r>
      <w:bookmarkEnd w:id="347"/>
      <w:bookmarkEnd w:id="348"/>
      <w:bookmarkEnd w:id="349"/>
    </w:p>
    <w:p w14:paraId="34BEBF22" w14:textId="55F702ED" w:rsidR="00090EF0" w:rsidRPr="000E647A" w:rsidRDefault="00090EF0" w:rsidP="00090EF0">
      <w:pPr>
        <w:pStyle w:val="Heading3"/>
      </w:pPr>
      <w:bookmarkStart w:id="350" w:name="_Toc42165631"/>
      <w:bookmarkStart w:id="351" w:name="_Toc51768566"/>
      <w:bookmarkStart w:id="352" w:name="_Toc51771073"/>
      <w:r>
        <w:t>7</w:t>
      </w:r>
      <w:r w:rsidRPr="000E647A">
        <w:t>.</w:t>
      </w:r>
      <w:r w:rsidR="006A0EB3">
        <w:t>9</w:t>
      </w:r>
      <w:r w:rsidRPr="000E647A">
        <w:t>.</w:t>
      </w:r>
      <w:r>
        <w:t>5</w:t>
      </w:r>
      <w:r w:rsidRPr="000E647A">
        <w:tab/>
        <w:t>Analysis of specification impacts</w:t>
      </w:r>
      <w:bookmarkEnd w:id="350"/>
      <w:bookmarkEnd w:id="351"/>
      <w:bookmarkEnd w:id="352"/>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53" w:name="_Toc42034927"/>
      <w:bookmarkStart w:id="354" w:name="_Toc42211937"/>
      <w:bookmarkStart w:id="355" w:name="_Hlk41391803"/>
      <w:r>
        <w:t>References</w:t>
      </w:r>
      <w:bookmarkEnd w:id="353"/>
      <w:bookmarkEnd w:id="35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5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3B6DC5" w:rsidP="00903501">
            <w:pPr>
              <w:rPr>
                <w:color w:val="0000FF"/>
                <w:u w:val="single"/>
              </w:rPr>
            </w:pPr>
            <w:hyperlink r:id="rId25"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6"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3B6DC5" w:rsidP="00903501">
            <w:pPr>
              <w:rPr>
                <w:color w:val="0000FF"/>
                <w:u w:val="single"/>
              </w:rPr>
            </w:pPr>
            <w:hyperlink r:id="rId27"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3B6DC5" w:rsidP="00903501">
            <w:pPr>
              <w:rPr>
                <w:color w:val="0000FF"/>
                <w:u w:val="single"/>
              </w:rPr>
            </w:pPr>
            <w:hyperlink r:id="rId28"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3B6DC5" w:rsidP="00903501">
            <w:pPr>
              <w:rPr>
                <w:color w:val="0000FF"/>
                <w:u w:val="single"/>
              </w:rPr>
            </w:pPr>
            <w:hyperlink r:id="rId30"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3B6DC5" w:rsidP="00903501">
            <w:pPr>
              <w:rPr>
                <w:color w:val="0000FF"/>
                <w:u w:val="single"/>
              </w:rPr>
            </w:pPr>
            <w:hyperlink r:id="rId32"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3B6DC5" w:rsidP="00903501">
            <w:pPr>
              <w:rPr>
                <w:color w:val="0000FF"/>
                <w:u w:val="single"/>
              </w:rPr>
            </w:pPr>
            <w:hyperlink r:id="rId33"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3B6DC5" w:rsidP="00903501">
            <w:pPr>
              <w:rPr>
                <w:color w:val="0000FF"/>
                <w:u w:val="single"/>
              </w:rPr>
            </w:pPr>
            <w:hyperlink r:id="rId34"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3B6DC5" w:rsidP="00903501">
            <w:pPr>
              <w:rPr>
                <w:color w:val="0000FF"/>
                <w:u w:val="single"/>
              </w:rPr>
            </w:pPr>
            <w:hyperlink r:id="rId35"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6"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3B6DC5" w:rsidP="00903501">
            <w:pPr>
              <w:rPr>
                <w:color w:val="0000FF"/>
                <w:u w:val="single"/>
              </w:rPr>
            </w:pPr>
            <w:hyperlink r:id="rId37"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3B6DC5" w:rsidP="00903501">
            <w:pPr>
              <w:rPr>
                <w:color w:val="0000FF"/>
                <w:u w:val="single"/>
              </w:rPr>
            </w:pPr>
            <w:hyperlink r:id="rId38"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3B6DC5" w:rsidP="00903501">
            <w:pPr>
              <w:rPr>
                <w:color w:val="0000FF"/>
                <w:u w:val="single"/>
              </w:rPr>
            </w:pPr>
            <w:hyperlink r:id="rId39"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3B6DC5" w:rsidP="00903501">
            <w:pPr>
              <w:rPr>
                <w:color w:val="0000FF"/>
                <w:u w:val="single"/>
              </w:rPr>
            </w:pPr>
            <w:hyperlink r:id="rId40"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3B6DC5" w:rsidP="00903501">
            <w:pPr>
              <w:rPr>
                <w:color w:val="0000FF"/>
                <w:u w:val="single"/>
              </w:rPr>
            </w:pPr>
            <w:hyperlink r:id="rId42"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3B6DC5" w:rsidP="00903501">
            <w:pPr>
              <w:rPr>
                <w:color w:val="0000FF"/>
                <w:u w:val="single"/>
              </w:rPr>
            </w:pPr>
            <w:hyperlink r:id="rId43"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3B6DC5" w:rsidP="00903501">
            <w:pPr>
              <w:rPr>
                <w:color w:val="0000FF"/>
                <w:u w:val="single"/>
              </w:rPr>
            </w:pPr>
            <w:hyperlink r:id="rId44"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3B6DC5" w:rsidP="00903501">
            <w:pPr>
              <w:rPr>
                <w:color w:val="0000FF"/>
                <w:u w:val="single"/>
              </w:rPr>
            </w:pPr>
            <w:hyperlink r:id="rId46"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3B6DC5" w:rsidP="00903501">
            <w:pPr>
              <w:rPr>
                <w:color w:val="0000FF"/>
                <w:u w:val="single"/>
              </w:rPr>
            </w:pPr>
            <w:hyperlink r:id="rId47"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3B6DC5" w:rsidP="00903501">
            <w:pPr>
              <w:rPr>
                <w:color w:val="0000FF"/>
                <w:u w:val="single"/>
              </w:rPr>
            </w:pPr>
            <w:hyperlink r:id="rId48"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3B6DC5" w:rsidP="00903501">
            <w:pPr>
              <w:rPr>
                <w:color w:val="0000FF"/>
                <w:u w:val="single"/>
              </w:rPr>
            </w:pPr>
            <w:hyperlink r:id="rId49"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3B6DC5" w:rsidP="00903501">
            <w:pPr>
              <w:rPr>
                <w:color w:val="0000FF"/>
                <w:u w:val="single"/>
              </w:rPr>
            </w:pPr>
            <w:hyperlink r:id="rId50"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3B6DC5" w:rsidP="00903501">
            <w:pPr>
              <w:rPr>
                <w:color w:val="0000FF"/>
                <w:u w:val="single"/>
              </w:rPr>
            </w:pPr>
            <w:hyperlink r:id="rId51"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3B6DC5" w:rsidP="00903501">
            <w:pPr>
              <w:rPr>
                <w:color w:val="0000FF"/>
                <w:u w:val="single"/>
              </w:rPr>
            </w:pPr>
            <w:hyperlink r:id="rId52"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3B6DC5" w:rsidP="00903501">
            <w:pPr>
              <w:rPr>
                <w:color w:val="0000FF"/>
                <w:u w:val="single"/>
              </w:rPr>
            </w:pPr>
            <w:hyperlink r:id="rId53"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3B6DC5" w:rsidP="00903501">
            <w:pPr>
              <w:rPr>
                <w:color w:val="0000FF"/>
                <w:u w:val="single"/>
              </w:rPr>
            </w:pPr>
            <w:hyperlink r:id="rId54"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3B6DC5" w:rsidP="00903501">
            <w:pPr>
              <w:rPr>
                <w:color w:val="0000FF"/>
                <w:u w:val="single"/>
              </w:rPr>
            </w:pPr>
            <w:hyperlink r:id="rId55"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3B6DC5" w:rsidP="00903501">
            <w:pPr>
              <w:rPr>
                <w:color w:val="0000FF"/>
                <w:u w:val="single"/>
              </w:rPr>
            </w:pPr>
            <w:hyperlink r:id="rId56"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3B6DC5" w:rsidP="00903501">
            <w:pPr>
              <w:rPr>
                <w:color w:val="0000FF"/>
                <w:u w:val="single"/>
              </w:rPr>
            </w:pPr>
            <w:hyperlink r:id="rId57"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3B6DC5" w:rsidP="00903501">
            <w:pPr>
              <w:rPr>
                <w:color w:val="0000FF"/>
                <w:u w:val="single"/>
              </w:rPr>
            </w:pPr>
            <w:hyperlink r:id="rId58"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3B6DC5" w:rsidP="00711D4B">
            <w:pPr>
              <w:rPr>
                <w:color w:val="0000FF"/>
                <w:u w:val="single"/>
              </w:rPr>
            </w:pPr>
            <w:hyperlink r:id="rId59"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3B6DC5" w:rsidP="00711D4B">
            <w:pPr>
              <w:rPr>
                <w:color w:val="0000FF"/>
                <w:u w:val="single"/>
              </w:rPr>
            </w:pPr>
            <w:hyperlink r:id="rId60"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3B6DC5" w:rsidP="00711D4B">
            <w:pPr>
              <w:rPr>
                <w:color w:val="0000FF"/>
                <w:u w:val="single"/>
              </w:rPr>
            </w:pPr>
            <w:hyperlink r:id="rId61"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3B6DC5" w:rsidP="00711D4B">
            <w:pPr>
              <w:rPr>
                <w:color w:val="0000FF"/>
                <w:u w:val="single"/>
              </w:rPr>
            </w:pPr>
            <w:hyperlink r:id="rId62"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3B6DC5" w:rsidP="00711D4B">
            <w:pPr>
              <w:rPr>
                <w:color w:val="0000FF"/>
                <w:u w:val="single"/>
              </w:rPr>
            </w:pPr>
            <w:hyperlink r:id="rId63"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3B6DC5" w:rsidP="00711D4B">
            <w:pPr>
              <w:rPr>
                <w:color w:val="0000FF"/>
                <w:u w:val="single"/>
              </w:rPr>
            </w:pPr>
            <w:hyperlink r:id="rId64"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3B6DC5" w:rsidP="002C3FEA">
            <w:pPr>
              <w:rPr>
                <w:rStyle w:val="Hyperlink"/>
                <w:color w:val="0000FF"/>
              </w:rPr>
            </w:pPr>
            <w:hyperlink r:id="rId65"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3B6DC5" w:rsidP="000506FD">
            <w:pPr>
              <w:rPr>
                <w:rStyle w:val="Hyperlink"/>
                <w:color w:val="0000FF"/>
              </w:rPr>
            </w:pPr>
            <w:hyperlink r:id="rId66"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3B6DC5" w:rsidP="000506FD">
            <w:pPr>
              <w:rPr>
                <w:rStyle w:val="Hyperlink"/>
                <w:color w:val="auto"/>
                <w:u w:val="none"/>
              </w:rPr>
            </w:pPr>
            <w:hyperlink r:id="rId67"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3B6DC5" w:rsidP="000D6B63">
            <w:pPr>
              <w:rPr>
                <w:rStyle w:val="Hyperlink"/>
                <w:color w:val="auto"/>
                <w:u w:val="none"/>
              </w:rPr>
            </w:pPr>
            <w:hyperlink r:id="rId68"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49BEF" w14:textId="77777777" w:rsidR="003B6DC5" w:rsidRDefault="003B6DC5" w:rsidP="00581A60">
      <w:pPr>
        <w:spacing w:after="0"/>
      </w:pPr>
      <w:r>
        <w:separator/>
      </w:r>
    </w:p>
  </w:endnote>
  <w:endnote w:type="continuationSeparator" w:id="0">
    <w:p w14:paraId="7CF001B8" w14:textId="77777777" w:rsidR="003B6DC5" w:rsidRDefault="003B6DC5" w:rsidP="00581A60">
      <w:pPr>
        <w:spacing w:after="0"/>
      </w:pPr>
      <w:r>
        <w:continuationSeparator/>
      </w:r>
    </w:p>
  </w:endnote>
  <w:endnote w:type="continuationNotice" w:id="1">
    <w:p w14:paraId="0727C9F9" w14:textId="77777777" w:rsidR="003B6DC5" w:rsidRDefault="003B6D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4565C" w14:textId="77777777" w:rsidR="003B6DC5" w:rsidRDefault="003B6DC5" w:rsidP="00581A60">
      <w:pPr>
        <w:spacing w:after="0"/>
      </w:pPr>
      <w:r>
        <w:separator/>
      </w:r>
    </w:p>
  </w:footnote>
  <w:footnote w:type="continuationSeparator" w:id="0">
    <w:p w14:paraId="42DEFFAA" w14:textId="77777777" w:rsidR="003B6DC5" w:rsidRDefault="003B6DC5" w:rsidP="00581A60">
      <w:pPr>
        <w:spacing w:after="0"/>
      </w:pPr>
      <w:r>
        <w:continuationSeparator/>
      </w:r>
    </w:p>
  </w:footnote>
  <w:footnote w:type="continuationNotice" w:id="1">
    <w:p w14:paraId="0C5F2165" w14:textId="77777777" w:rsidR="003B6DC5" w:rsidRDefault="003B6DC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3770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E5A24C5"/>
    <w:multiLevelType w:val="hybridMultilevel"/>
    <w:tmpl w:val="03D20A76"/>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B5838D9"/>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5" w15:restartNumberingAfterBreak="0">
    <w:nsid w:val="77EC68C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0"/>
  </w:num>
  <w:num w:numId="2">
    <w:abstractNumId w:val="22"/>
  </w:num>
  <w:num w:numId="3">
    <w:abstractNumId w:val="27"/>
  </w:num>
  <w:num w:numId="4">
    <w:abstractNumId w:val="49"/>
  </w:num>
  <w:num w:numId="5">
    <w:abstractNumId w:val="16"/>
  </w:num>
  <w:num w:numId="6">
    <w:abstractNumId w:val="42"/>
  </w:num>
  <w:num w:numId="7">
    <w:abstractNumId w:val="1"/>
  </w:num>
  <w:num w:numId="8">
    <w:abstractNumId w:val="31"/>
  </w:num>
  <w:num w:numId="9">
    <w:abstractNumId w:val="21"/>
  </w:num>
  <w:num w:numId="10">
    <w:abstractNumId w:val="59"/>
  </w:num>
  <w:num w:numId="11">
    <w:abstractNumId w:val="55"/>
  </w:num>
  <w:num w:numId="12">
    <w:abstractNumId w:val="44"/>
  </w:num>
  <w:num w:numId="13">
    <w:abstractNumId w:val="2"/>
  </w:num>
  <w:num w:numId="14">
    <w:abstractNumId w:val="14"/>
  </w:num>
  <w:num w:numId="15">
    <w:abstractNumId w:val="58"/>
  </w:num>
  <w:num w:numId="16">
    <w:abstractNumId w:val="30"/>
  </w:num>
  <w:num w:numId="17">
    <w:abstractNumId w:val="7"/>
  </w:num>
  <w:num w:numId="18">
    <w:abstractNumId w:val="23"/>
  </w:num>
  <w:num w:numId="19">
    <w:abstractNumId w:val="4"/>
  </w:num>
  <w:num w:numId="20">
    <w:abstractNumId w:val="35"/>
  </w:num>
  <w:num w:numId="21">
    <w:abstractNumId w:val="9"/>
  </w:num>
  <w:num w:numId="22">
    <w:abstractNumId w:val="10"/>
  </w:num>
  <w:num w:numId="23">
    <w:abstractNumId w:val="45"/>
  </w:num>
  <w:num w:numId="24">
    <w:abstractNumId w:val="57"/>
  </w:num>
  <w:num w:numId="25">
    <w:abstractNumId w:val="25"/>
  </w:num>
  <w:num w:numId="26">
    <w:abstractNumId w:val="64"/>
  </w:num>
  <w:num w:numId="27">
    <w:abstractNumId w:val="13"/>
  </w:num>
  <w:num w:numId="28">
    <w:abstractNumId w:val="36"/>
  </w:num>
  <w:num w:numId="29">
    <w:abstractNumId w:val="66"/>
  </w:num>
  <w:num w:numId="30">
    <w:abstractNumId w:val="0"/>
  </w:num>
  <w:num w:numId="31">
    <w:abstractNumId w:val="53"/>
  </w:num>
  <w:num w:numId="32">
    <w:abstractNumId w:val="37"/>
  </w:num>
  <w:num w:numId="33">
    <w:abstractNumId w:val="5"/>
  </w:num>
  <w:num w:numId="34">
    <w:abstractNumId w:val="3"/>
  </w:num>
  <w:num w:numId="35">
    <w:abstractNumId w:val="19"/>
  </w:num>
  <w:num w:numId="36">
    <w:abstractNumId w:val="24"/>
  </w:num>
  <w:num w:numId="37">
    <w:abstractNumId w:val="29"/>
  </w:num>
  <w:num w:numId="38">
    <w:abstractNumId w:val="48"/>
  </w:num>
  <w:num w:numId="39">
    <w:abstractNumId w:val="12"/>
  </w:num>
  <w:num w:numId="40">
    <w:abstractNumId w:val="61"/>
  </w:num>
  <w:num w:numId="41">
    <w:abstractNumId w:val="50"/>
  </w:num>
  <w:num w:numId="42">
    <w:abstractNumId w:val="39"/>
  </w:num>
  <w:num w:numId="43">
    <w:abstractNumId w:val="26"/>
  </w:num>
  <w:num w:numId="44">
    <w:abstractNumId w:val="34"/>
  </w:num>
  <w:num w:numId="45">
    <w:abstractNumId w:val="53"/>
  </w:num>
  <w:num w:numId="46">
    <w:abstractNumId w:val="8"/>
  </w:num>
  <w:num w:numId="47">
    <w:abstractNumId w:val="62"/>
  </w:num>
  <w:num w:numId="48">
    <w:abstractNumId w:val="54"/>
  </w:num>
  <w:num w:numId="49">
    <w:abstractNumId w:val="6"/>
  </w:num>
  <w:num w:numId="50">
    <w:abstractNumId w:val="52"/>
  </w:num>
  <w:num w:numId="51">
    <w:abstractNumId w:val="46"/>
  </w:num>
  <w:num w:numId="52">
    <w:abstractNumId w:val="17"/>
  </w:num>
  <w:num w:numId="53">
    <w:abstractNumId w:val="32"/>
  </w:num>
  <w:num w:numId="54">
    <w:abstractNumId w:val="15"/>
  </w:num>
  <w:num w:numId="55">
    <w:abstractNumId w:val="51"/>
  </w:num>
  <w:num w:numId="56">
    <w:abstractNumId w:val="28"/>
  </w:num>
  <w:num w:numId="57">
    <w:abstractNumId w:val="8"/>
    <w:lvlOverride w:ilvl="0">
      <w:startOverride w:val="1"/>
    </w:lvlOverride>
    <w:lvlOverride w:ilvl="1"/>
    <w:lvlOverride w:ilvl="2"/>
    <w:lvlOverride w:ilvl="3"/>
    <w:lvlOverride w:ilvl="4"/>
    <w:lvlOverride w:ilvl="5"/>
    <w:lvlOverride w:ilvl="6"/>
    <w:lvlOverride w:ilvl="7"/>
    <w:lvlOverride w:ilvl="8"/>
  </w:num>
  <w:num w:numId="58">
    <w:abstractNumId w:val="62"/>
    <w:lvlOverride w:ilvl="0">
      <w:startOverride w:val="1"/>
    </w:lvlOverride>
    <w:lvlOverride w:ilvl="1"/>
    <w:lvlOverride w:ilvl="2"/>
    <w:lvlOverride w:ilvl="3"/>
    <w:lvlOverride w:ilvl="4"/>
    <w:lvlOverride w:ilvl="5"/>
    <w:lvlOverride w:ilvl="6"/>
    <w:lvlOverride w:ilvl="7"/>
    <w:lvlOverride w:ilvl="8"/>
  </w:num>
  <w:num w:numId="59">
    <w:abstractNumId w:val="54"/>
    <w:lvlOverride w:ilvl="0">
      <w:startOverride w:val="1"/>
    </w:lvlOverride>
    <w:lvlOverride w:ilvl="1"/>
    <w:lvlOverride w:ilvl="2"/>
    <w:lvlOverride w:ilvl="3"/>
    <w:lvlOverride w:ilvl="4"/>
    <w:lvlOverride w:ilvl="5"/>
    <w:lvlOverride w:ilvl="6"/>
    <w:lvlOverride w:ilvl="7"/>
    <w:lvlOverride w:ilvl="8"/>
  </w:num>
  <w:num w:numId="60">
    <w:abstractNumId w:val="43"/>
  </w:num>
  <w:num w:numId="61">
    <w:abstractNumId w:val="63"/>
  </w:num>
  <w:num w:numId="62">
    <w:abstractNumId w:val="67"/>
  </w:num>
  <w:num w:numId="63">
    <w:abstractNumId w:val="33"/>
  </w:num>
  <w:num w:numId="64">
    <w:abstractNumId w:val="20"/>
  </w:num>
  <w:num w:numId="65">
    <w:abstractNumId w:val="47"/>
  </w:num>
  <w:num w:numId="66">
    <w:abstractNumId w:val="18"/>
  </w:num>
  <w:num w:numId="67">
    <w:abstractNumId w:val="38"/>
  </w:num>
  <w:num w:numId="68">
    <w:abstractNumId w:val="11"/>
  </w:num>
  <w:num w:numId="69">
    <w:abstractNumId w:val="65"/>
  </w:num>
  <w:num w:numId="70">
    <w:abstractNumId w:val="40"/>
  </w:num>
  <w:num w:numId="71">
    <w:abstractNumId w:val="3"/>
  </w:num>
  <w:num w:numId="72">
    <w:abstractNumId w:val="12"/>
  </w:num>
  <w:num w:numId="73">
    <w:abstractNumId w:val="29"/>
  </w:num>
  <w:num w:numId="74">
    <w:abstractNumId w:val="65"/>
    <w:lvlOverride w:ilvl="0">
      <w:startOverride w:val="1"/>
    </w:lvlOverride>
    <w:lvlOverride w:ilvl="1"/>
    <w:lvlOverride w:ilvl="2"/>
    <w:lvlOverride w:ilvl="3"/>
    <w:lvlOverride w:ilvl="4"/>
    <w:lvlOverride w:ilvl="5"/>
    <w:lvlOverride w:ilvl="6"/>
    <w:lvlOverride w:ilvl="7"/>
    <w:lvlOverride w:ilvl="8"/>
  </w:num>
  <w:num w:numId="75">
    <w:abstractNumId w:val="38"/>
    <w:lvlOverride w:ilvl="0">
      <w:startOverride w:val="1"/>
    </w:lvlOverride>
    <w:lvlOverride w:ilvl="1"/>
    <w:lvlOverride w:ilvl="2"/>
    <w:lvlOverride w:ilvl="3"/>
    <w:lvlOverride w:ilvl="4"/>
    <w:lvlOverride w:ilvl="5"/>
    <w:lvlOverride w:ilvl="6"/>
    <w:lvlOverride w:ilvl="7"/>
    <w:lvlOverride w:ilvl="8"/>
  </w:num>
  <w:num w:numId="76">
    <w:abstractNumId w:val="11"/>
    <w:lvlOverride w:ilvl="0">
      <w:startOverride w:val="1"/>
    </w:lvlOverride>
    <w:lvlOverride w:ilvl="1"/>
    <w:lvlOverride w:ilvl="2"/>
    <w:lvlOverride w:ilvl="3"/>
    <w:lvlOverride w:ilvl="4"/>
    <w:lvlOverride w:ilvl="5"/>
    <w:lvlOverride w:ilvl="6"/>
    <w:lvlOverride w:ilvl="7"/>
    <w:lvlOverride w:ilvl="8"/>
  </w:num>
  <w:num w:numId="7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1"/>
  </w:num>
  <w:num w:numId="79">
    <w:abstractNumId w:val="5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70B"/>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5C7"/>
    <w:rsid w:val="00130A37"/>
    <w:rsid w:val="00131463"/>
    <w:rsid w:val="00131D7C"/>
    <w:rsid w:val="00132A12"/>
    <w:rsid w:val="00132AC4"/>
    <w:rsid w:val="00133461"/>
    <w:rsid w:val="0013398F"/>
    <w:rsid w:val="00133A01"/>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502F"/>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643"/>
    <w:rsid w:val="004C0B33"/>
    <w:rsid w:val="004C17B3"/>
    <w:rsid w:val="004C17FC"/>
    <w:rsid w:val="004C184E"/>
    <w:rsid w:val="004C1860"/>
    <w:rsid w:val="004C194A"/>
    <w:rsid w:val="004C1A95"/>
    <w:rsid w:val="004C1DEA"/>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F69"/>
    <w:rsid w:val="005E405B"/>
    <w:rsid w:val="005E417B"/>
    <w:rsid w:val="005E41B6"/>
    <w:rsid w:val="005E4214"/>
    <w:rsid w:val="005E4ABB"/>
    <w:rsid w:val="005E4CD9"/>
    <w:rsid w:val="005E5095"/>
    <w:rsid w:val="005E5232"/>
    <w:rsid w:val="005E539D"/>
    <w:rsid w:val="005E5AC7"/>
    <w:rsid w:val="005E5E73"/>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B82"/>
    <w:rsid w:val="00671C22"/>
    <w:rsid w:val="006729B2"/>
    <w:rsid w:val="00672E57"/>
    <w:rsid w:val="00673303"/>
    <w:rsid w:val="00673A96"/>
    <w:rsid w:val="00673E75"/>
    <w:rsid w:val="00674008"/>
    <w:rsid w:val="00674898"/>
    <w:rsid w:val="00674BD0"/>
    <w:rsid w:val="00674FCA"/>
    <w:rsid w:val="00675A5A"/>
    <w:rsid w:val="00676105"/>
    <w:rsid w:val="00676BAF"/>
    <w:rsid w:val="00676BE2"/>
    <w:rsid w:val="0067720F"/>
    <w:rsid w:val="0067762B"/>
    <w:rsid w:val="006777BD"/>
    <w:rsid w:val="00677A18"/>
    <w:rsid w:val="00680867"/>
    <w:rsid w:val="00680D00"/>
    <w:rsid w:val="00680DE1"/>
    <w:rsid w:val="0068191E"/>
    <w:rsid w:val="0068267A"/>
    <w:rsid w:val="00683492"/>
    <w:rsid w:val="00684522"/>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425"/>
    <w:rsid w:val="006C0D2E"/>
    <w:rsid w:val="006C19A3"/>
    <w:rsid w:val="006C1CEA"/>
    <w:rsid w:val="006C21CF"/>
    <w:rsid w:val="006C34CD"/>
    <w:rsid w:val="006C3966"/>
    <w:rsid w:val="006C39C3"/>
    <w:rsid w:val="006C3D7F"/>
    <w:rsid w:val="006C4192"/>
    <w:rsid w:val="006C432A"/>
    <w:rsid w:val="006C514A"/>
    <w:rsid w:val="006C5540"/>
    <w:rsid w:val="006C5C65"/>
    <w:rsid w:val="006C5FDE"/>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C8"/>
    <w:rsid w:val="00743E5D"/>
    <w:rsid w:val="007465E4"/>
    <w:rsid w:val="00746D97"/>
    <w:rsid w:val="007509E6"/>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E8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FE3"/>
    <w:rsid w:val="008C715D"/>
    <w:rsid w:val="008C7481"/>
    <w:rsid w:val="008C7783"/>
    <w:rsid w:val="008D086A"/>
    <w:rsid w:val="008D118F"/>
    <w:rsid w:val="008D17CB"/>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07C29"/>
    <w:rsid w:val="00910194"/>
    <w:rsid w:val="009102FE"/>
    <w:rsid w:val="009105F0"/>
    <w:rsid w:val="009107A9"/>
    <w:rsid w:val="009108F7"/>
    <w:rsid w:val="00911C9C"/>
    <w:rsid w:val="0091221B"/>
    <w:rsid w:val="00912CD5"/>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E08"/>
    <w:rsid w:val="0096630A"/>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014"/>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746E"/>
    <w:rsid w:val="00A974AB"/>
    <w:rsid w:val="00A97D5F"/>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6C6"/>
    <w:rsid w:val="00C64F5B"/>
    <w:rsid w:val="00C6535A"/>
    <w:rsid w:val="00C65942"/>
    <w:rsid w:val="00C65DE5"/>
    <w:rsid w:val="00C6621D"/>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15A5"/>
    <w:rsid w:val="00C81B6A"/>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89D"/>
    <w:rsid w:val="00E07D3E"/>
    <w:rsid w:val="00E07E96"/>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379"/>
    <w:rsid w:val="00EB78EA"/>
    <w:rsid w:val="00EB78FF"/>
    <w:rsid w:val="00EB7A51"/>
    <w:rsid w:val="00EB7DD8"/>
    <w:rsid w:val="00EC0424"/>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5D"/>
    <w:rsid w:val="00F20266"/>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1DCB"/>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1.zip"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529.zip" TargetMode="External"/><Relationship Id="rId39" Type="http://schemas.openxmlformats.org/officeDocument/2006/relationships/hyperlink" Target="https://www.3gpp.org/ftp/TSG_RAN/WG1_RL1/TSGR1_103-e/Docs/R1-2008068.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887.zip"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81.zip" TargetMode="External"/><Relationship Id="rId63" Type="http://schemas.openxmlformats.org/officeDocument/2006/relationships/hyperlink" Target="https://www.3gpp.org/ftp/TSG_RAN/WG1_RL1/TSGR1_103-e/Docs/R1-2008623.zip" TargetMode="External"/><Relationship Id="rId68"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image" Target="media/image1.png"/><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8510.zip" TargetMode="External"/><Relationship Id="rId58" Type="http://schemas.openxmlformats.org/officeDocument/2006/relationships/hyperlink" Target="https://www.3gpp.org/ftp/TSG_RAN/WG1_RL1/TSGR1_103-e/Docs/R1-2008738.zip" TargetMode="External"/><Relationship Id="rId66" Type="http://schemas.openxmlformats.org/officeDocument/2006/relationships/hyperlink" Target="https://www.3gpp.org/ftp/tsg_ran/TSG_RAN/TSGR_89e/Docs/RP-201677.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R1-2009393.zip"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84.zip" TargetMode="External"/><Relationship Id="rId61" Type="http://schemas.openxmlformats.org/officeDocument/2006/relationships/hyperlink" Target="https://www.3gpp.org/ftp/TSG_RAN/WG1_RL1/TSGR1_103-e/Docs/R1-2008019.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671.zip" TargetMode="External"/><Relationship Id="rId65" Type="http://schemas.openxmlformats.org/officeDocument/2006/relationships/hyperlink" Target="https://www.3gpp.org/ftp/TSG_RAN/WG1_RL1/TSGR1_102-e/Docs/R1-20074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620.zip" TargetMode="External"/><Relationship Id="rId64" Type="http://schemas.openxmlformats.org/officeDocument/2006/relationships/hyperlink" Target="https://www.3gpp.org/ftp/TSG_RAN/WG1_RL1/TSGR1_103-e/Docs/R1-2008741.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R1-2009393.zip"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7599.zip" TargetMode="External"/><Relationship Id="rId67" Type="http://schemas.openxmlformats.org/officeDocument/2006/relationships/hyperlink" Target="https://www.3gpp.org/ftp/tsg_ran/TSG_RAN/TSGR_89e/Docs/RP-201676.zip" TargetMode="External"/><Relationship Id="rId20" Type="http://schemas.openxmlformats.org/officeDocument/2006/relationships/hyperlink" Target="https://www.3gpp.org/ftp/tsg_ran/WG1_RL1/TSGR1_103-e/Inbox/drafts/8.6/EvaluationResults/RedCapCost/RedCapCost-v024-FL-Si02-SONY2.xlsx"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51.zip" TargetMode="External"/><Relationship Id="rId62" Type="http://schemas.openxmlformats.org/officeDocument/2006/relationships/hyperlink" Target="https://www.3gpp.org/ftp/TSG_RAN/WG1_RL1/TSGR1_103-e/Docs/R1-2008101.zip"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5541213-C0BA-48D4-9AC5-90F1E7144D5D}">
  <ds:schemaRefs>
    <ds:schemaRef ds:uri="http://schemas.openxmlformats.org/officeDocument/2006/bibliography"/>
  </ds:schemaRefs>
</ds:datastoreItem>
</file>

<file path=customXml/itemProps4.xml><?xml version="1.0" encoding="utf-8"?>
<ds:datastoreItem xmlns:ds="http://schemas.openxmlformats.org/officeDocument/2006/customXml" ds:itemID="{0686AD4A-9877-4F40-B11D-E6C9018FD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136</Pages>
  <Words>49962</Words>
  <Characters>284788</Characters>
  <Application>Microsoft Office Word</Application>
  <DocSecurity>0</DocSecurity>
  <Lines>2373</Lines>
  <Paragraphs>668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334082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2020-11-04T17:06:00Z</dcterms:created>
  <dcterms:modified xsi:type="dcterms:W3CDTF">2020-11-04T17:30:00Z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