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7"/>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a8"/>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a8"/>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a8"/>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a8"/>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a8"/>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8"/>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8"/>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8"/>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3" w:history="1">
        <w:r w:rsidRPr="00A97D5F">
          <w:rPr>
            <w:rStyle w:val="af8"/>
            <w:szCs w:val="22"/>
            <w:lang w:val="en-US"/>
          </w:rPr>
          <w:t>R1-2009391</w:t>
        </w:r>
      </w:hyperlink>
      <w:r>
        <w:rPr>
          <w:szCs w:val="22"/>
          <w:lang w:val="en-US"/>
        </w:rPr>
        <w:t xml:space="preserve"> and FLS3 </w:t>
      </w:r>
      <w:r w:rsidR="00F74F18">
        <w:rPr>
          <w:szCs w:val="22"/>
          <w:lang w:val="en-US"/>
        </w:rPr>
        <w:t xml:space="preserve">in </w:t>
      </w:r>
      <w:hyperlink r:id="rId14" w:history="1">
        <w:r w:rsidRPr="00A97D5F">
          <w:rPr>
            <w:rStyle w:val="af8"/>
            <w:szCs w:val="22"/>
            <w:lang w:val="en-US"/>
          </w:rPr>
          <w:t>R1-2009393</w:t>
        </w:r>
      </w:hyperlink>
      <w:r w:rsidR="00F74F18">
        <w:rPr>
          <w:szCs w:val="22"/>
          <w:lang w:val="en-US"/>
        </w:rPr>
        <w:t xml:space="preserve"> (</w:t>
      </w:r>
      <w:hyperlink r:id="rId15" w:history="1">
        <w:r w:rsidR="00F74F18" w:rsidRPr="00F74F18">
          <w:rPr>
            <w:rStyle w:val="af8"/>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7"/>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a8"/>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a8"/>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a8"/>
              <w:numPr>
                <w:ilvl w:val="0"/>
                <w:numId w:val="70"/>
              </w:numPr>
              <w:rPr>
                <w:rFonts w:ascii="Times New Roman" w:eastAsia="Batang"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等线"/>
                <w:b/>
                <w:bCs/>
              </w:rPr>
            </w:pPr>
            <w:r>
              <w:rPr>
                <w:rFonts w:eastAsia="等线"/>
                <w:b/>
                <w:bCs/>
                <w:highlight w:val="yellow"/>
              </w:rPr>
              <w:t>Proposal 7.3.2-1a</w:t>
            </w:r>
            <w:r>
              <w:rPr>
                <w:rFonts w:eastAsia="等线"/>
                <w:b/>
                <w:bCs/>
              </w:rPr>
              <w:t>:</w:t>
            </w:r>
          </w:p>
          <w:p w14:paraId="4B382A7E" w14:textId="77777777" w:rsidR="00A97D5F" w:rsidRDefault="00A97D5F" w:rsidP="005D5EF6">
            <w:pPr>
              <w:pStyle w:val="a8"/>
              <w:numPr>
                <w:ilvl w:val="0"/>
                <w:numId w:val="70"/>
              </w:numPr>
              <w:rPr>
                <w:rFonts w:ascii="Times New Roman" w:eastAsia="等线"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a8"/>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a8"/>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a8"/>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Capture the recommendation that maximum bandwidth of an FR1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is 20 MHz during and after initial access.</w:t>
            </w:r>
          </w:p>
          <w:p w14:paraId="5BBCFCC7" w14:textId="77777777" w:rsidR="00A97D5F" w:rsidRDefault="00A97D5F" w:rsidP="005D5EF6">
            <w:pPr>
              <w:pStyle w:val="a8"/>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FFS: Whether an FR1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a8"/>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Capture the recommendation that maximum bandwidth of an FR2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is [100] MHz during and after initial access.</w:t>
            </w:r>
          </w:p>
          <w:p w14:paraId="4EAD3D21" w14:textId="77777777" w:rsidR="00A97D5F" w:rsidRDefault="00A97D5F" w:rsidP="005D5EF6">
            <w:pPr>
              <w:pStyle w:val="a8"/>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FFS: Whether an FR2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a8"/>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a8"/>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a8"/>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a8"/>
              <w:numPr>
                <w:ilvl w:val="0"/>
                <w:numId w:val="70"/>
              </w:numPr>
              <w:rPr>
                <w:rFonts w:ascii="Times New Roman" w:eastAsia="Yu Mincho" w:hAnsi="Times New Roman" w:cs="Times New Roman"/>
                <w:sz w:val="20"/>
                <w:szCs w:val="20"/>
                <w:lang w:val="en-US"/>
              </w:rPr>
            </w:pPr>
            <w:r>
              <w:rPr>
                <w:rFonts w:ascii="Times New Roman" w:eastAsia="等线" w:hAnsi="Times New Roman" w:cs="Times New Roman"/>
                <w:sz w:val="20"/>
                <w:szCs w:val="20"/>
                <w:lang w:val="en-US" w:eastAsia="zh-CN"/>
              </w:rPr>
              <w:t xml:space="preserve">Adopt </w:t>
            </w:r>
            <w:r>
              <w:rPr>
                <w:rFonts w:ascii="Times New Roman" w:eastAsia="等线" w:hAnsi="Times New Roman" w:cs="Times New Roman"/>
                <w:iCs/>
                <w:sz w:val="20"/>
                <w:szCs w:val="20"/>
                <w:lang w:val="en-US"/>
              </w:rPr>
              <w:t>the</w:t>
            </w:r>
            <w:r>
              <w:rPr>
                <w:rFonts w:ascii="Times New Roman" w:eastAsia="等线"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a8"/>
              <w:numPr>
                <w:ilvl w:val="1"/>
                <w:numId w:val="73"/>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a8"/>
              <w:numPr>
                <w:ilvl w:val="1"/>
                <w:numId w:val="73"/>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a8"/>
              <w:numPr>
                <w:ilvl w:val="0"/>
                <w:numId w:val="70"/>
              </w:numPr>
              <w:rPr>
                <w:rFonts w:ascii="Times New Roman" w:eastAsia="等线" w:hAnsi="Times New Roman" w:cs="Times New Roman"/>
                <w:iCs/>
                <w:sz w:val="20"/>
                <w:szCs w:val="20"/>
                <w:lang w:val="en-US"/>
              </w:rPr>
            </w:pPr>
            <w:r>
              <w:rPr>
                <w:rFonts w:ascii="Times New Roman" w:eastAsia="Yu Mincho" w:hAnsi="Times New Roman" w:cs="Times New Roman"/>
                <w:sz w:val="20"/>
                <w:szCs w:val="20"/>
                <w:lang w:val="en-US"/>
              </w:rPr>
              <w:t>Adopt the updated TP in R1-2009393 as baseline text for TR clause 7.6.1.</w:t>
            </w:r>
          </w:p>
          <w:p w14:paraId="08135FB2" w14:textId="77777777" w:rsidR="00A97D5F" w:rsidRDefault="00A97D5F">
            <w:pPr>
              <w:rPr>
                <w:rFonts w:eastAsia="等线"/>
                <w:b/>
                <w:bCs/>
              </w:rPr>
            </w:pPr>
            <w:r>
              <w:rPr>
                <w:rFonts w:eastAsia="等线"/>
                <w:b/>
                <w:bCs/>
                <w:highlight w:val="yellow"/>
              </w:rPr>
              <w:t>Proposal 7.6.2-1b</w:t>
            </w:r>
            <w:r>
              <w:rPr>
                <w:rFonts w:eastAsia="等线"/>
                <w:b/>
                <w:bCs/>
              </w:rPr>
              <w:t>:</w:t>
            </w:r>
          </w:p>
          <w:p w14:paraId="6A4AF56C" w14:textId="77777777" w:rsidR="00A97D5F" w:rsidRDefault="00A97D5F" w:rsidP="005D5EF6">
            <w:pPr>
              <w:pStyle w:val="a8"/>
              <w:numPr>
                <w:ilvl w:val="0"/>
                <w:numId w:val="70"/>
              </w:numPr>
              <w:rPr>
                <w:rFonts w:ascii="Times New Roman" w:eastAsia="等线" w:hAnsi="Times New Roman" w:cs="Times New Roman"/>
                <w:iCs/>
                <w:sz w:val="20"/>
                <w:szCs w:val="20"/>
                <w:lang w:val="en-US"/>
              </w:rPr>
            </w:pPr>
            <w:r>
              <w:rPr>
                <w:rFonts w:ascii="Times New Roman" w:eastAsia="等线" w:hAnsi="Times New Roman" w:cs="Times New Roman"/>
                <w:sz w:val="20"/>
                <w:szCs w:val="20"/>
                <w:lang w:val="en-US"/>
              </w:rPr>
              <w:lastRenderedPageBreak/>
              <w:t xml:space="preserve">Adopt the updated TP </w:t>
            </w:r>
            <w:r>
              <w:rPr>
                <w:rFonts w:ascii="Times New Roman" w:eastAsia="Yu Mincho" w:hAnsi="Times New Roman" w:cs="Times New Roman"/>
                <w:sz w:val="20"/>
                <w:szCs w:val="20"/>
                <w:lang w:val="en-US"/>
              </w:rPr>
              <w:t>in R1-2009393 as</w:t>
            </w:r>
            <w:r>
              <w:rPr>
                <w:rFonts w:ascii="Times New Roman" w:eastAsia="等线"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a8"/>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等线"/>
              </w:rPr>
            </w:pPr>
            <w:r>
              <w:rPr>
                <w:rFonts w:eastAsia="等线"/>
                <w:b/>
                <w:bCs/>
                <w:highlight w:val="yellow"/>
              </w:rPr>
              <w:t>Proposal 7.7.2-1a</w:t>
            </w:r>
            <w:r>
              <w:rPr>
                <w:rFonts w:eastAsia="等线"/>
                <w:b/>
                <w:bCs/>
              </w:rPr>
              <w:t>:</w:t>
            </w:r>
          </w:p>
          <w:p w14:paraId="30A88120" w14:textId="77777777" w:rsidR="00A97D5F" w:rsidRDefault="00A97D5F" w:rsidP="005D5EF6">
            <w:pPr>
              <w:pStyle w:val="a8"/>
              <w:numPr>
                <w:ilvl w:val="0"/>
                <w:numId w:val="70"/>
              </w:numPr>
              <w:rPr>
                <w:rFonts w:ascii="Times New Roman" w:eastAsia="等线"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a8"/>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a8"/>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6" w:history="1">
        <w:r w:rsidR="008B417A" w:rsidRPr="00A97D5F">
          <w:rPr>
            <w:rStyle w:val="af8"/>
            <w:szCs w:val="22"/>
            <w:lang w:val="en-US"/>
          </w:rPr>
          <w:t>R1-2009393</w:t>
        </w:r>
      </w:hyperlink>
      <w:r w:rsidR="008B417A">
        <w:rPr>
          <w:szCs w:val="22"/>
          <w:lang w:val="en-US"/>
        </w:rPr>
        <w:t xml:space="preserve"> (</w:t>
      </w:r>
      <w:hyperlink r:id="rId17" w:history="1">
        <w:r w:rsidR="008B417A" w:rsidRPr="00F74F18">
          <w:rPr>
            <w:rStyle w:val="af8"/>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7"/>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等线"/>
                <w:lang w:val="en-US"/>
              </w:rPr>
            </w:pPr>
            <w:r>
              <w:rPr>
                <w:rFonts w:eastAsia="等线"/>
                <w:lang w:val="en-US"/>
              </w:rPr>
              <w:t xml:space="preserve">According to guidance from the RAN1 chairman communicated in the </w:t>
            </w:r>
            <w:proofErr w:type="spellStart"/>
            <w:r>
              <w:rPr>
                <w:rFonts w:eastAsia="等线"/>
                <w:lang w:val="en-US"/>
              </w:rPr>
              <w:t>RedCap</w:t>
            </w:r>
            <w:proofErr w:type="spellEnd"/>
            <w:r>
              <w:rPr>
                <w:rFonts w:eastAsia="等线"/>
                <w:lang w:val="en-US"/>
              </w:rPr>
              <w:t xml:space="preserve"> GTW session on Tuesday 3</w:t>
            </w:r>
            <w:r>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等线"/>
                <w:color w:val="0070C0"/>
                <w:lang w:val="en-US"/>
              </w:rPr>
              <w:t>doubled processing time</w:t>
            </w:r>
            <w:r>
              <w:rPr>
                <w:rFonts w:eastAsia="等线"/>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等线"/>
                <w:lang w:val="en-US"/>
              </w:rPr>
            </w:pPr>
            <w:r>
              <w:rPr>
                <w:rFonts w:eastAsia="等线"/>
                <w:lang w:val="en-US"/>
              </w:rPr>
              <w:t>For HD-FDD operation, only combinations with ‘</w:t>
            </w:r>
            <w:r>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等线"/>
                <w:lang w:val="en-US"/>
              </w:rPr>
            </w:pPr>
            <w:r>
              <w:rPr>
                <w:rFonts w:eastAsia="等线"/>
                <w:lang w:val="en-US"/>
              </w:rPr>
              <w:t xml:space="preserve">Below, the combinations for </w:t>
            </w:r>
            <w:r>
              <w:rPr>
                <w:rFonts w:eastAsia="等线"/>
                <w:color w:val="C00000"/>
                <w:lang w:val="en-US"/>
              </w:rPr>
              <w:t>‘1 layer, 1 Rx’</w:t>
            </w:r>
            <w:r>
              <w:rPr>
                <w:rFonts w:eastAsia="等线"/>
                <w:lang w:val="en-US"/>
              </w:rPr>
              <w:t xml:space="preserve"> and </w:t>
            </w:r>
            <w:r>
              <w:rPr>
                <w:rFonts w:eastAsia="等线"/>
                <w:color w:val="C00000"/>
                <w:lang w:val="en-US"/>
              </w:rPr>
              <w:t>‘2 layers, 2 Rx’</w:t>
            </w:r>
            <w:r>
              <w:rPr>
                <w:rFonts w:eastAsia="等线"/>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等线"/>
              </w:rPr>
            </w:pPr>
            <w:r>
              <w:rPr>
                <w:rFonts w:eastAsia="等线"/>
              </w:rPr>
              <w:t xml:space="preserve">The following combinations </w:t>
            </w:r>
            <w:r>
              <w:rPr>
                <w:rFonts w:eastAsia="Yu Mincho"/>
                <w:lang w:val="en-US"/>
              </w:rPr>
              <w:t>of</w:t>
            </w:r>
            <w:r>
              <w:rPr>
                <w:rFonts w:eastAsia="等线"/>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lastRenderedPageBreak/>
              <w:t>For FR2:</w:t>
            </w:r>
          </w:p>
          <w:p w14:paraId="097C034E"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071E76EF"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作者">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作者">
              <w:r w:rsidR="003B0BB0">
                <w:t xml:space="preserve"> </w:t>
              </w:r>
            </w:ins>
          </w:p>
          <w:p w14:paraId="5EC1BDF3" w14:textId="49A0F189" w:rsidR="00CE3070" w:rsidRDefault="00CE3070" w:rsidP="00E776C1">
            <w:pPr>
              <w:spacing w:line="252" w:lineRule="auto"/>
              <w:contextualSpacing/>
              <w:jc w:val="both"/>
              <w:rPr>
                <w:ins w:id="10"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lastRenderedPageBreak/>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等线"/>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lastRenderedPageBreak/>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w:t>
            </w:r>
            <w:proofErr w:type="spellEnd"/>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 xml:space="preserve">Prefer to change carrier to cell to leave further discussion for SUL, which does not require </w:t>
            </w:r>
            <w:proofErr w:type="spellStart"/>
            <w:r>
              <w:rPr>
                <w:rFonts w:eastAsia="等线"/>
                <w:lang w:val="en-US" w:eastAsia="zh-CN"/>
              </w:rPr>
              <w:t>simultansous</w:t>
            </w:r>
            <w:proofErr w:type="spellEnd"/>
            <w:r>
              <w:rPr>
                <w:rFonts w:eastAsia="等线"/>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580CD07D" w14:textId="7BAC43F4"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等线"/>
                <w:lang w:eastAsia="zh-CN"/>
              </w:rPr>
            </w:pPr>
            <w:r w:rsidRPr="00A11161">
              <w:rPr>
                <w:rFonts w:eastAsia="等线"/>
                <w:lang w:eastAsia="zh-CN"/>
              </w:rPr>
              <w:t>SONY</w:t>
            </w:r>
          </w:p>
        </w:tc>
        <w:tc>
          <w:tcPr>
            <w:tcW w:w="1372" w:type="dxa"/>
          </w:tcPr>
          <w:p w14:paraId="6F4945FE" w14:textId="44B559AF"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90F145C" w14:textId="77777777" w:rsidR="00A11161" w:rsidRDefault="00A11161" w:rsidP="00A11161">
            <w:pPr>
              <w:rPr>
                <w:rFonts w:eastAsia="等线"/>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等线"/>
                <w:lang w:eastAsia="zh-CN"/>
              </w:rPr>
            </w:pPr>
            <w:r>
              <w:rPr>
                <w:rFonts w:eastAsia="等线" w:hint="eastAsia"/>
                <w:lang w:eastAsia="zh-CN"/>
              </w:rPr>
              <w:t>ZTE</w:t>
            </w:r>
          </w:p>
        </w:tc>
        <w:tc>
          <w:tcPr>
            <w:tcW w:w="1372" w:type="dxa"/>
          </w:tcPr>
          <w:p w14:paraId="1A0E327F" w14:textId="6A0CFE7F" w:rsidR="00B55FCF" w:rsidRPr="00A11161" w:rsidRDefault="00B55FCF" w:rsidP="00A11161">
            <w:pPr>
              <w:tabs>
                <w:tab w:val="left" w:pos="551"/>
              </w:tabs>
              <w:rPr>
                <w:rFonts w:eastAsia="等线"/>
                <w:lang w:val="en-US" w:eastAsia="zh-CN"/>
              </w:rPr>
            </w:pPr>
          </w:p>
        </w:tc>
        <w:tc>
          <w:tcPr>
            <w:tcW w:w="6780" w:type="dxa"/>
          </w:tcPr>
          <w:p w14:paraId="2DB3E072" w14:textId="52852BA0" w:rsidR="00B55FCF" w:rsidRDefault="00B55FCF" w:rsidP="00FD247C">
            <w:pPr>
              <w:rPr>
                <w:rFonts w:eastAsia="等线"/>
                <w:lang w:val="en-US" w:eastAsia="zh-CN"/>
              </w:rPr>
            </w:pPr>
            <w:r>
              <w:rPr>
                <w:rFonts w:eastAsia="等线"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作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等线"/>
                <w:lang w:eastAsia="zh-CN"/>
              </w:rPr>
            </w:pPr>
            <w:proofErr w:type="spellStart"/>
            <w:r>
              <w:rPr>
                <w:rFonts w:eastAsia="等线"/>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等线"/>
                <w:lang w:val="en-US" w:eastAsia="zh-CN"/>
              </w:rPr>
            </w:pPr>
            <w:r>
              <w:rPr>
                <w:rFonts w:eastAsia="等线"/>
                <w:lang w:val="en-US" w:eastAsia="zh-CN"/>
              </w:rPr>
              <w:t>Y</w:t>
            </w:r>
          </w:p>
        </w:tc>
        <w:tc>
          <w:tcPr>
            <w:tcW w:w="6780" w:type="dxa"/>
          </w:tcPr>
          <w:p w14:paraId="7ABB77BB" w14:textId="77777777" w:rsidR="008149F2" w:rsidRDefault="008149F2" w:rsidP="00FD247C">
            <w:pPr>
              <w:rPr>
                <w:rFonts w:eastAsia="等线"/>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等线"/>
                <w:lang w:eastAsia="zh-CN"/>
              </w:rPr>
            </w:pPr>
            <w:r>
              <w:rPr>
                <w:rFonts w:eastAsia="等线"/>
                <w:lang w:eastAsia="zh-CN"/>
              </w:rPr>
              <w:t>Nokia, NSB</w:t>
            </w:r>
          </w:p>
        </w:tc>
        <w:tc>
          <w:tcPr>
            <w:tcW w:w="1372" w:type="dxa"/>
          </w:tcPr>
          <w:p w14:paraId="33957BE8" w14:textId="43A1D157" w:rsidR="00EE1B4F" w:rsidRDefault="00EE1B4F" w:rsidP="00A11161">
            <w:pPr>
              <w:tabs>
                <w:tab w:val="left" w:pos="551"/>
              </w:tabs>
              <w:rPr>
                <w:rFonts w:eastAsia="等线"/>
                <w:lang w:val="en-US" w:eastAsia="zh-CN"/>
              </w:rPr>
            </w:pPr>
            <w:r>
              <w:rPr>
                <w:rFonts w:eastAsia="等线"/>
                <w:lang w:val="en-US" w:eastAsia="zh-CN"/>
              </w:rPr>
              <w:t>Y</w:t>
            </w:r>
          </w:p>
        </w:tc>
        <w:tc>
          <w:tcPr>
            <w:tcW w:w="6780" w:type="dxa"/>
          </w:tcPr>
          <w:p w14:paraId="08BF3C6A" w14:textId="77777777" w:rsidR="00EE1B4F" w:rsidRDefault="00EE1B4F" w:rsidP="00FD247C">
            <w:pPr>
              <w:rPr>
                <w:rFonts w:eastAsia="等线"/>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等线"/>
                <w:lang w:eastAsia="zh-CN"/>
              </w:rPr>
            </w:pPr>
            <w:r>
              <w:rPr>
                <w:rFonts w:eastAsia="等线"/>
                <w:lang w:eastAsia="zh-CN"/>
              </w:rPr>
              <w:t>MediaTek</w:t>
            </w:r>
          </w:p>
        </w:tc>
        <w:tc>
          <w:tcPr>
            <w:tcW w:w="1372" w:type="dxa"/>
          </w:tcPr>
          <w:p w14:paraId="0739A5B0" w14:textId="3F25F3D8"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9961233" w14:textId="77777777" w:rsidR="00847F1F" w:rsidRDefault="00847F1F" w:rsidP="00847F1F">
            <w:pPr>
              <w:rPr>
                <w:rFonts w:eastAsia="等线"/>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等线"/>
                <w:lang w:eastAsia="zh-CN"/>
              </w:rPr>
            </w:pPr>
            <w:r>
              <w:rPr>
                <w:rFonts w:eastAsia="等线"/>
                <w:lang w:eastAsia="zh-CN"/>
              </w:rPr>
              <w:t>Qualcomm</w:t>
            </w:r>
          </w:p>
        </w:tc>
        <w:tc>
          <w:tcPr>
            <w:tcW w:w="1372" w:type="dxa"/>
          </w:tcPr>
          <w:p w14:paraId="5BB1EC22" w14:textId="4C092B9D"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53BCAA4B" w14:textId="170CA4D1" w:rsidR="00AD1B3B" w:rsidRDefault="00AD1B3B" w:rsidP="00847F1F">
            <w:pPr>
              <w:rPr>
                <w:rFonts w:eastAsia="等线"/>
                <w:lang w:val="en-US" w:eastAsia="zh-CN"/>
              </w:rPr>
            </w:pPr>
            <w:r>
              <w:rPr>
                <w:rFonts w:eastAsia="等线"/>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等线"/>
                <w:lang w:eastAsia="zh-CN"/>
              </w:rPr>
            </w:pPr>
            <w:r>
              <w:rPr>
                <w:rFonts w:eastAsia="等线"/>
                <w:lang w:eastAsia="zh-CN"/>
              </w:rPr>
              <w:t>NEC</w:t>
            </w:r>
          </w:p>
        </w:tc>
        <w:tc>
          <w:tcPr>
            <w:tcW w:w="1372" w:type="dxa"/>
          </w:tcPr>
          <w:p w14:paraId="70B08039" w14:textId="2916D72F"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E33F34F" w14:textId="77777777" w:rsidR="00A809C2" w:rsidRDefault="00A809C2" w:rsidP="00847F1F">
            <w:pPr>
              <w:rPr>
                <w:rFonts w:eastAsia="等线"/>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等线"/>
                <w:lang w:eastAsia="zh-CN"/>
              </w:rPr>
            </w:pPr>
            <w:r>
              <w:rPr>
                <w:rFonts w:eastAsia="等线"/>
                <w:lang w:eastAsia="zh-CN"/>
              </w:rPr>
              <w:t>Sierra Wireless</w:t>
            </w:r>
          </w:p>
        </w:tc>
        <w:tc>
          <w:tcPr>
            <w:tcW w:w="1372" w:type="dxa"/>
          </w:tcPr>
          <w:p w14:paraId="7183BECC" w14:textId="4A813FC4" w:rsidR="00940557" w:rsidRDefault="00940557" w:rsidP="00847F1F">
            <w:pPr>
              <w:tabs>
                <w:tab w:val="left" w:pos="551"/>
              </w:tabs>
              <w:rPr>
                <w:rFonts w:eastAsia="等线"/>
                <w:lang w:val="en-US" w:eastAsia="zh-CN"/>
              </w:rPr>
            </w:pPr>
            <w:r>
              <w:rPr>
                <w:rFonts w:eastAsia="等线"/>
                <w:lang w:val="en-US" w:eastAsia="zh-CN"/>
              </w:rPr>
              <w:t>Y</w:t>
            </w:r>
          </w:p>
        </w:tc>
        <w:tc>
          <w:tcPr>
            <w:tcW w:w="6780" w:type="dxa"/>
          </w:tcPr>
          <w:p w14:paraId="663B89D9" w14:textId="77777777" w:rsidR="00940557" w:rsidRDefault="00940557" w:rsidP="00847F1F">
            <w:pPr>
              <w:rPr>
                <w:rFonts w:eastAsia="等线"/>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等线"/>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等线"/>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等线"/>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等线"/>
                <w:lang w:val="en-US" w:eastAsia="zh-CN"/>
              </w:rPr>
              <w:t>Y</w:t>
            </w:r>
          </w:p>
        </w:tc>
        <w:tc>
          <w:tcPr>
            <w:tcW w:w="6780" w:type="dxa"/>
          </w:tcPr>
          <w:p w14:paraId="0AC33177" w14:textId="77777777" w:rsidR="00BC1C83" w:rsidRDefault="00BC1C83" w:rsidP="00BC1C83">
            <w:pPr>
              <w:rPr>
                <w:rFonts w:eastAsia="等线"/>
                <w:lang w:val="en-US" w:eastAsia="zh-CN"/>
              </w:rPr>
            </w:pPr>
          </w:p>
        </w:tc>
      </w:tr>
      <w:tr w:rsidR="00381EE0" w14:paraId="3D1A5267" w14:textId="77777777" w:rsidTr="00381EE0">
        <w:tc>
          <w:tcPr>
            <w:tcW w:w="1479" w:type="dxa"/>
          </w:tcPr>
          <w:p w14:paraId="16A438A7" w14:textId="77777777" w:rsidR="00381EE0" w:rsidRDefault="00381EE0" w:rsidP="00FD4DEA">
            <w:pPr>
              <w:rPr>
                <w:rFonts w:eastAsia="等线"/>
                <w:lang w:eastAsia="zh-CN"/>
              </w:rPr>
            </w:pPr>
            <w:r>
              <w:rPr>
                <w:rFonts w:eastAsia="等线"/>
                <w:lang w:eastAsia="zh-CN"/>
              </w:rPr>
              <w:t>Ericsson</w:t>
            </w:r>
          </w:p>
        </w:tc>
        <w:tc>
          <w:tcPr>
            <w:tcW w:w="1372" w:type="dxa"/>
          </w:tcPr>
          <w:p w14:paraId="351E2194"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等线"/>
                <w:lang w:eastAsia="zh-CN"/>
              </w:rPr>
            </w:pPr>
            <w:r>
              <w:rPr>
                <w:rFonts w:eastAsia="等线"/>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等线"/>
                <w:lang w:eastAsia="zh-CN"/>
              </w:rPr>
            </w:pPr>
            <w:r>
              <w:rPr>
                <w:rFonts w:eastAsia="等线" w:hint="eastAsia"/>
                <w:lang w:eastAsia="zh-CN"/>
              </w:rPr>
              <w:t>ZTE</w:t>
            </w:r>
          </w:p>
        </w:tc>
        <w:tc>
          <w:tcPr>
            <w:tcW w:w="1372" w:type="dxa"/>
          </w:tcPr>
          <w:p w14:paraId="4718F8B9" w14:textId="77777777" w:rsidR="00CC564C" w:rsidRDefault="00CC564C" w:rsidP="00FD4DEA">
            <w:pPr>
              <w:tabs>
                <w:tab w:val="left" w:pos="551"/>
              </w:tabs>
              <w:rPr>
                <w:rFonts w:eastAsia="等线"/>
                <w:lang w:val="en-US" w:eastAsia="zh-CN"/>
              </w:rPr>
            </w:pPr>
          </w:p>
        </w:tc>
        <w:tc>
          <w:tcPr>
            <w:tcW w:w="6780" w:type="dxa"/>
          </w:tcPr>
          <w:p w14:paraId="240AAF2B" w14:textId="234DE497" w:rsidR="00CC564C" w:rsidRPr="007D2A9A" w:rsidRDefault="009B6613" w:rsidP="003A5870">
            <w:pPr>
              <w:rPr>
                <w:rFonts w:eastAsia="等线"/>
                <w:lang w:val="en-US" w:eastAsia="zh-CN"/>
              </w:rPr>
            </w:pPr>
            <w:r>
              <w:rPr>
                <w:rFonts w:eastAsia="等线"/>
                <w:lang w:val="en-US" w:eastAsia="zh-CN"/>
              </w:rPr>
              <w:t>From companies’ cost evaluation results,</w:t>
            </w:r>
            <w:r>
              <w:rPr>
                <w:rFonts w:eastAsia="等线" w:hint="eastAsia"/>
                <w:lang w:val="en-US" w:eastAsia="zh-CN"/>
              </w:rPr>
              <w:t xml:space="preserve"> </w:t>
            </w:r>
            <w:r>
              <w:rPr>
                <w:rFonts w:eastAsia="等线"/>
                <w:lang w:val="en-US" w:eastAsia="zh-CN"/>
              </w:rPr>
              <w:t xml:space="preserve">it is very clear </w:t>
            </w:r>
            <w:r w:rsidR="003A5870">
              <w:rPr>
                <w:rFonts w:eastAsia="等线"/>
                <w:lang w:val="en-US" w:eastAsia="zh-CN"/>
              </w:rPr>
              <w:t xml:space="preserve">that </w:t>
            </w:r>
            <w:r>
              <w:rPr>
                <w:rFonts w:eastAsia="等线"/>
                <w:lang w:val="en-US" w:eastAsia="zh-CN"/>
              </w:rPr>
              <w:t xml:space="preserve">single carrier assumption is used. </w:t>
            </w:r>
            <w:r w:rsidR="007D2A9A">
              <w:rPr>
                <w:rFonts w:eastAsia="等线"/>
                <w:lang w:val="en-US" w:eastAsia="zh-CN"/>
              </w:rPr>
              <w:t xml:space="preserve">If we change single carrier to single cell, it implies there may be multiple RF units which would significantly increase the cost of </w:t>
            </w:r>
            <w:proofErr w:type="spellStart"/>
            <w:r w:rsidR="007D2A9A">
              <w:rPr>
                <w:rFonts w:eastAsia="等线"/>
                <w:lang w:val="en-US" w:eastAsia="zh-CN"/>
              </w:rPr>
              <w:t>RedCap</w:t>
            </w:r>
            <w:proofErr w:type="spellEnd"/>
            <w:r w:rsidR="007D2A9A">
              <w:rPr>
                <w:rFonts w:eastAsia="等线"/>
                <w:lang w:val="en-US" w:eastAsia="zh-CN"/>
              </w:rPr>
              <w:t xml:space="preserve"> UEs. </w:t>
            </w:r>
            <w:r w:rsidR="003A5870">
              <w:rPr>
                <w:rFonts w:eastAsia="等线"/>
                <w:lang w:val="en-US" w:eastAsia="zh-CN"/>
              </w:rPr>
              <w:t xml:space="preserve">The validity of </w:t>
            </w:r>
            <w:r>
              <w:rPr>
                <w:rFonts w:eastAsia="等线"/>
                <w:lang w:val="en-US" w:eastAsia="zh-CN"/>
              </w:rPr>
              <w:t xml:space="preserve">the </w:t>
            </w:r>
            <w:r w:rsidR="003A5870">
              <w:rPr>
                <w:rFonts w:eastAsia="等线"/>
                <w:lang w:val="en-US" w:eastAsia="zh-CN"/>
              </w:rPr>
              <w:t xml:space="preserve">cost evaluation results may be impacted if the cost </w:t>
            </w:r>
            <w:r>
              <w:rPr>
                <w:rFonts w:eastAsia="等线"/>
                <w:lang w:val="en-US" w:eastAsia="zh-CN"/>
              </w:rPr>
              <w:t>evalu</w:t>
            </w:r>
            <w:r w:rsidR="003A5870">
              <w:rPr>
                <w:rFonts w:eastAsia="等线"/>
                <w:lang w:val="en-US" w:eastAsia="zh-CN"/>
              </w:rPr>
              <w:t>a</w:t>
            </w:r>
            <w:r>
              <w:rPr>
                <w:rFonts w:eastAsia="等线"/>
                <w:lang w:val="en-US" w:eastAsia="zh-CN"/>
              </w:rPr>
              <w:t>tion assumption and the</w:t>
            </w:r>
            <w:r w:rsidR="003A5870">
              <w:rPr>
                <w:rFonts w:eastAsia="等线"/>
                <w:lang w:val="en-US" w:eastAsia="zh-CN"/>
              </w:rPr>
              <w:t xml:space="preserve"> </w:t>
            </w:r>
            <w:proofErr w:type="spellStart"/>
            <w:r w:rsidR="003A5870">
              <w:rPr>
                <w:rFonts w:eastAsia="等线"/>
                <w:lang w:val="en-US" w:eastAsia="zh-CN"/>
              </w:rPr>
              <w:t>RedCap</w:t>
            </w:r>
            <w:proofErr w:type="spellEnd"/>
            <w:r w:rsidR="003A5870">
              <w:rPr>
                <w:rFonts w:eastAsia="等线"/>
                <w:lang w:val="en-US" w:eastAsia="zh-CN"/>
              </w:rPr>
              <w:t xml:space="preserve"> UE assumption are not aligned.</w:t>
            </w:r>
            <w:r w:rsidR="007D2A9A">
              <w:rPr>
                <w:rFonts w:eastAsia="等线"/>
                <w:lang w:val="en-US" w:eastAsia="zh-CN"/>
              </w:rPr>
              <w:t xml:space="preserve"> </w:t>
            </w:r>
            <w:r w:rsidR="003A5870">
              <w:rPr>
                <w:rFonts w:eastAsia="等线"/>
                <w:lang w:val="en-US" w:eastAsia="zh-CN"/>
              </w:rPr>
              <w:t>So, we think s</w:t>
            </w:r>
            <w:r w:rsidR="007D2A9A">
              <w:rPr>
                <w:rFonts w:eastAsia="等线"/>
                <w:lang w:val="en-US" w:eastAsia="zh-CN"/>
              </w:rPr>
              <w:t>ingle carrier</w:t>
            </w:r>
            <w:r w:rsidR="003A5870">
              <w:rPr>
                <w:rFonts w:eastAsia="等线"/>
                <w:lang w:val="en-US" w:eastAsia="zh-CN"/>
              </w:rPr>
              <w:t xml:space="preserve"> instead of single cell</w:t>
            </w:r>
            <w:r w:rsidR="007D2A9A">
              <w:rPr>
                <w:rFonts w:eastAsia="等线"/>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等线"/>
                <w:lang w:eastAsia="zh-CN"/>
              </w:rPr>
            </w:pPr>
            <w:r>
              <w:rPr>
                <w:rFonts w:eastAsia="等线"/>
                <w:lang w:eastAsia="zh-CN"/>
              </w:rPr>
              <w:t>Qualcomm</w:t>
            </w:r>
          </w:p>
        </w:tc>
        <w:tc>
          <w:tcPr>
            <w:tcW w:w="1372" w:type="dxa"/>
          </w:tcPr>
          <w:p w14:paraId="7B1A0559" w14:textId="77777777" w:rsidR="005C3752" w:rsidRDefault="005C3752" w:rsidP="00FD4DEA">
            <w:pPr>
              <w:tabs>
                <w:tab w:val="left" w:pos="551"/>
              </w:tabs>
              <w:rPr>
                <w:rFonts w:eastAsia="等线"/>
                <w:lang w:val="en-US" w:eastAsia="zh-CN"/>
              </w:rPr>
            </w:pPr>
          </w:p>
        </w:tc>
        <w:tc>
          <w:tcPr>
            <w:tcW w:w="6780" w:type="dxa"/>
          </w:tcPr>
          <w:p w14:paraId="304C2703" w14:textId="2500D366" w:rsidR="005C3752" w:rsidRDefault="005C3752" w:rsidP="003A5870">
            <w:pPr>
              <w:rPr>
                <w:rFonts w:eastAsia="等线"/>
                <w:lang w:val="en-US" w:eastAsia="zh-CN"/>
              </w:rPr>
            </w:pPr>
            <w:r>
              <w:rPr>
                <w:rFonts w:eastAsia="等线"/>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等线"/>
                <w:lang w:eastAsia="zh-CN"/>
              </w:rPr>
            </w:pPr>
            <w:r>
              <w:rPr>
                <w:rFonts w:eastAsia="等线" w:hint="eastAsia"/>
                <w:lang w:eastAsia="zh-CN"/>
              </w:rPr>
              <w:lastRenderedPageBreak/>
              <w:t>OPPO</w:t>
            </w:r>
          </w:p>
        </w:tc>
        <w:tc>
          <w:tcPr>
            <w:tcW w:w="1372" w:type="dxa"/>
          </w:tcPr>
          <w:p w14:paraId="5557C3E2" w14:textId="77777777" w:rsidR="00A35D88" w:rsidRDefault="00A35D88" w:rsidP="00FD4DEA">
            <w:pPr>
              <w:tabs>
                <w:tab w:val="left" w:pos="551"/>
              </w:tabs>
              <w:rPr>
                <w:rFonts w:eastAsia="等线"/>
                <w:lang w:val="en-US" w:eastAsia="zh-CN"/>
              </w:rPr>
            </w:pPr>
          </w:p>
        </w:tc>
        <w:tc>
          <w:tcPr>
            <w:tcW w:w="6780" w:type="dxa"/>
          </w:tcPr>
          <w:p w14:paraId="23028906" w14:textId="6AEBE93F" w:rsidR="00A35D88" w:rsidRDefault="00A35D88" w:rsidP="003A5870">
            <w:pPr>
              <w:rPr>
                <w:rFonts w:eastAsia="等线"/>
                <w:lang w:val="en-US" w:eastAsia="zh-CN"/>
              </w:rPr>
            </w:pPr>
            <w:r>
              <w:rPr>
                <w:rFonts w:eastAsia="等线" w:hint="eastAsia"/>
                <w:lang w:val="en-US" w:eastAsia="zh-CN"/>
              </w:rPr>
              <w:t>Agree with ZTE and Qualcomm. We haven</w:t>
            </w:r>
            <w:r>
              <w:rPr>
                <w:rFonts w:eastAsia="等线"/>
                <w:lang w:val="en-US" w:eastAsia="zh-CN"/>
              </w:rPr>
              <w:t>’</w:t>
            </w:r>
            <w:r>
              <w:rPr>
                <w:rFonts w:eastAsia="等线"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等线"/>
                <w:lang w:eastAsia="zh-CN"/>
              </w:rPr>
            </w:pPr>
            <w:r>
              <w:rPr>
                <w:rFonts w:eastAsia="等线"/>
                <w:lang w:eastAsia="zh-CN"/>
              </w:rPr>
              <w:t>Huawei, HiSi3</w:t>
            </w:r>
          </w:p>
        </w:tc>
        <w:tc>
          <w:tcPr>
            <w:tcW w:w="1372" w:type="dxa"/>
          </w:tcPr>
          <w:p w14:paraId="30C28747" w14:textId="77777777" w:rsidR="009F02F0" w:rsidRDefault="009F02F0" w:rsidP="009F02F0">
            <w:pPr>
              <w:tabs>
                <w:tab w:val="left" w:pos="551"/>
              </w:tabs>
              <w:rPr>
                <w:rFonts w:eastAsia="等线"/>
                <w:lang w:val="en-US" w:eastAsia="zh-CN"/>
              </w:rPr>
            </w:pPr>
          </w:p>
        </w:tc>
        <w:tc>
          <w:tcPr>
            <w:tcW w:w="6780" w:type="dxa"/>
          </w:tcPr>
          <w:p w14:paraId="31CC8017" w14:textId="77777777" w:rsidR="009F02F0" w:rsidRPr="00C43AC9" w:rsidRDefault="009F02F0" w:rsidP="009F02F0">
            <w:pPr>
              <w:rPr>
                <w:rFonts w:eastAsia="等线"/>
                <w:lang w:val="en-US" w:eastAsia="zh-CN"/>
              </w:rPr>
            </w:pPr>
            <w:r>
              <w:rPr>
                <w:rFonts w:eastAsia="等线"/>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等线"/>
                <w:lang w:val="en-US" w:eastAsia="zh-CN"/>
              </w:rPr>
              <w:t>” as the description of “o</w:t>
            </w:r>
            <w:r w:rsidRPr="00C43AC9">
              <w:rPr>
                <w:rFonts w:eastAsia="等线"/>
                <w:lang w:val="en-US" w:eastAsia="zh-CN"/>
              </w:rPr>
              <w:t>peration in a single band at a time</w:t>
            </w:r>
            <w:r>
              <w:rPr>
                <w:rFonts w:eastAsia="等线"/>
                <w:lang w:val="en-US" w:eastAsia="zh-CN"/>
              </w:rPr>
              <w:t>” is already there.</w:t>
            </w:r>
          </w:p>
        </w:tc>
      </w:tr>
    </w:tbl>
    <w:p w14:paraId="6F2B7A5A" w14:textId="15C82FED" w:rsidR="0087392C" w:rsidRPr="009F02F0"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等线"/>
                <w:lang w:val="en-US" w:eastAsia="zh-CN"/>
              </w:rPr>
            </w:pPr>
            <w:r>
              <w:rPr>
                <w:rFonts w:eastAsia="等线"/>
                <w:lang w:val="en-US" w:eastAsia="zh-CN"/>
              </w:rPr>
              <w:t>Qualcomm</w:t>
            </w:r>
          </w:p>
        </w:tc>
        <w:tc>
          <w:tcPr>
            <w:tcW w:w="1372" w:type="dxa"/>
          </w:tcPr>
          <w:p w14:paraId="2B48FDC7" w14:textId="2F5C436F" w:rsidR="00AD1B3B" w:rsidRDefault="00AD1B3B" w:rsidP="0082165E">
            <w:pPr>
              <w:tabs>
                <w:tab w:val="left" w:pos="551"/>
              </w:tabs>
              <w:rPr>
                <w:rFonts w:eastAsia="等线"/>
                <w:lang w:val="en-US" w:eastAsia="zh-CN"/>
              </w:rPr>
            </w:pPr>
            <w:r>
              <w:rPr>
                <w:rFonts w:eastAsia="等线"/>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14" w:name="_Toc42165594"/>
      <w:r>
        <w:t>7</w:t>
      </w:r>
      <w:r>
        <w:tab/>
        <w:t>UE complexity reduction features</w:t>
      </w:r>
      <w:bookmarkEnd w:id="14"/>
    </w:p>
    <w:p w14:paraId="20EF26AD" w14:textId="77777777" w:rsidR="00090EF0" w:rsidRPr="000E647A" w:rsidRDefault="00090EF0" w:rsidP="00090EF0">
      <w:pPr>
        <w:pStyle w:val="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f"/>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f"/>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f"/>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f"/>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f"/>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lastRenderedPageBreak/>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等线"/>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4"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8"/>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4"/>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2CCB5F68" w14:textId="06E83125"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等线"/>
                <w:lang w:eastAsia="zh-CN"/>
              </w:rPr>
            </w:pPr>
            <w:r w:rsidRPr="00A11161">
              <w:rPr>
                <w:rFonts w:eastAsia="等线"/>
                <w:lang w:eastAsia="zh-CN"/>
              </w:rPr>
              <w:lastRenderedPageBreak/>
              <w:t>SONY</w:t>
            </w:r>
          </w:p>
        </w:tc>
        <w:tc>
          <w:tcPr>
            <w:tcW w:w="1372" w:type="dxa"/>
          </w:tcPr>
          <w:p w14:paraId="427714C4" w14:textId="156C73E0"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D646B95" w14:textId="77777777" w:rsidR="00A11161" w:rsidRDefault="00A11161" w:rsidP="00A11161">
            <w:pPr>
              <w:rPr>
                <w:rFonts w:eastAsia="等线"/>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等线"/>
                <w:lang w:eastAsia="zh-CN"/>
              </w:rPr>
            </w:pPr>
            <w:r>
              <w:rPr>
                <w:rFonts w:eastAsia="等线" w:hint="eastAsia"/>
                <w:lang w:eastAsia="zh-CN"/>
              </w:rPr>
              <w:t>ZTE</w:t>
            </w:r>
          </w:p>
        </w:tc>
        <w:tc>
          <w:tcPr>
            <w:tcW w:w="1372" w:type="dxa"/>
          </w:tcPr>
          <w:p w14:paraId="713CF9FF" w14:textId="29C20495" w:rsidR="008C12D1" w:rsidRPr="00A11161" w:rsidRDefault="008C12D1" w:rsidP="008C12D1">
            <w:pPr>
              <w:tabs>
                <w:tab w:val="left" w:pos="551"/>
              </w:tabs>
              <w:rPr>
                <w:rFonts w:eastAsia="等线"/>
                <w:lang w:val="en-US" w:eastAsia="zh-CN"/>
              </w:rPr>
            </w:pPr>
            <w:r>
              <w:rPr>
                <w:rFonts w:eastAsia="等线" w:hint="eastAsia"/>
                <w:lang w:val="en-US" w:eastAsia="zh-CN"/>
              </w:rPr>
              <w:t>Y</w:t>
            </w:r>
          </w:p>
        </w:tc>
        <w:tc>
          <w:tcPr>
            <w:tcW w:w="6780" w:type="dxa"/>
          </w:tcPr>
          <w:p w14:paraId="4B4FAF36" w14:textId="77777777" w:rsidR="008C12D1" w:rsidRDefault="008C12D1" w:rsidP="008C12D1">
            <w:pPr>
              <w:rPr>
                <w:rFonts w:eastAsia="等线"/>
                <w:lang w:val="en-US" w:eastAsia="zh-CN"/>
              </w:rPr>
            </w:pPr>
          </w:p>
        </w:tc>
      </w:tr>
      <w:tr w:rsidR="008149F2" w14:paraId="0C254DDA" w14:textId="77777777" w:rsidTr="00A13FF7">
        <w:tc>
          <w:tcPr>
            <w:tcW w:w="1479" w:type="dxa"/>
          </w:tcPr>
          <w:p w14:paraId="03783255" w14:textId="7B48E21B" w:rsidR="008149F2" w:rsidRDefault="008149F2" w:rsidP="008C12D1">
            <w:pPr>
              <w:rPr>
                <w:rFonts w:eastAsia="等线"/>
                <w:lang w:eastAsia="zh-CN"/>
              </w:rPr>
            </w:pPr>
            <w:proofErr w:type="spellStart"/>
            <w:r>
              <w:rPr>
                <w:rFonts w:eastAsia="等线"/>
                <w:lang w:eastAsia="zh-CN"/>
              </w:rPr>
              <w:t>InterDigital</w:t>
            </w:r>
            <w:proofErr w:type="spellEnd"/>
          </w:p>
        </w:tc>
        <w:tc>
          <w:tcPr>
            <w:tcW w:w="1372" w:type="dxa"/>
          </w:tcPr>
          <w:p w14:paraId="352FABD0" w14:textId="5BBA8AF5" w:rsidR="008149F2" w:rsidRDefault="008149F2" w:rsidP="008C12D1">
            <w:pPr>
              <w:tabs>
                <w:tab w:val="left" w:pos="551"/>
              </w:tabs>
              <w:rPr>
                <w:rFonts w:eastAsia="等线"/>
                <w:lang w:val="en-US" w:eastAsia="zh-CN"/>
              </w:rPr>
            </w:pPr>
            <w:r>
              <w:rPr>
                <w:rFonts w:eastAsia="等线"/>
                <w:lang w:val="en-US" w:eastAsia="zh-CN"/>
              </w:rPr>
              <w:t>Y</w:t>
            </w:r>
          </w:p>
        </w:tc>
        <w:tc>
          <w:tcPr>
            <w:tcW w:w="6780" w:type="dxa"/>
          </w:tcPr>
          <w:p w14:paraId="00DF289A" w14:textId="77777777" w:rsidR="008149F2" w:rsidRDefault="008149F2" w:rsidP="008C12D1">
            <w:pPr>
              <w:rPr>
                <w:rFonts w:eastAsia="等线"/>
                <w:lang w:val="en-US" w:eastAsia="zh-CN"/>
              </w:rPr>
            </w:pPr>
          </w:p>
        </w:tc>
      </w:tr>
      <w:tr w:rsidR="00EE1B4F" w14:paraId="799719CD" w14:textId="77777777" w:rsidTr="00A13FF7">
        <w:tc>
          <w:tcPr>
            <w:tcW w:w="1479" w:type="dxa"/>
          </w:tcPr>
          <w:p w14:paraId="701FBF60" w14:textId="3E01A187" w:rsidR="00EE1B4F" w:rsidRDefault="00EE1B4F" w:rsidP="00EE1B4F">
            <w:pPr>
              <w:rPr>
                <w:rFonts w:eastAsia="等线"/>
                <w:lang w:eastAsia="zh-CN"/>
              </w:rPr>
            </w:pPr>
            <w:r>
              <w:rPr>
                <w:rFonts w:eastAsia="等线"/>
                <w:lang w:eastAsia="zh-CN"/>
              </w:rPr>
              <w:t>Nokia, NSB</w:t>
            </w:r>
          </w:p>
        </w:tc>
        <w:tc>
          <w:tcPr>
            <w:tcW w:w="1372" w:type="dxa"/>
          </w:tcPr>
          <w:p w14:paraId="0CFDC7CE" w14:textId="5F9E9361"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7EE6DC1C" w14:textId="77777777" w:rsidR="00EE1B4F" w:rsidRDefault="00EE1B4F" w:rsidP="00EE1B4F">
            <w:pPr>
              <w:rPr>
                <w:rFonts w:eastAsia="等线"/>
                <w:lang w:val="en-US" w:eastAsia="zh-CN"/>
              </w:rPr>
            </w:pPr>
          </w:p>
        </w:tc>
      </w:tr>
      <w:tr w:rsidR="00847F1F" w14:paraId="0241F411" w14:textId="77777777" w:rsidTr="00A13FF7">
        <w:tc>
          <w:tcPr>
            <w:tcW w:w="1479" w:type="dxa"/>
          </w:tcPr>
          <w:p w14:paraId="6F8C3767" w14:textId="16931612" w:rsidR="00847F1F" w:rsidRDefault="00D414BD" w:rsidP="00847F1F">
            <w:pPr>
              <w:rPr>
                <w:rFonts w:eastAsia="等线"/>
                <w:lang w:eastAsia="zh-CN"/>
              </w:rPr>
            </w:pPr>
            <w:r>
              <w:rPr>
                <w:rFonts w:eastAsia="等线"/>
                <w:lang w:eastAsia="zh-CN"/>
              </w:rPr>
              <w:t>MediaTek</w:t>
            </w:r>
          </w:p>
        </w:tc>
        <w:tc>
          <w:tcPr>
            <w:tcW w:w="1372" w:type="dxa"/>
          </w:tcPr>
          <w:p w14:paraId="7136642C" w14:textId="68F46322"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EADF2A1" w14:textId="77777777" w:rsidR="00847F1F" w:rsidRDefault="00847F1F" w:rsidP="00847F1F">
            <w:pPr>
              <w:rPr>
                <w:rFonts w:eastAsia="等线"/>
                <w:lang w:val="en-US" w:eastAsia="zh-CN"/>
              </w:rPr>
            </w:pPr>
          </w:p>
        </w:tc>
      </w:tr>
      <w:tr w:rsidR="00AD1B3B" w14:paraId="1B443EE0" w14:textId="77777777" w:rsidTr="00A13FF7">
        <w:tc>
          <w:tcPr>
            <w:tcW w:w="1479" w:type="dxa"/>
          </w:tcPr>
          <w:p w14:paraId="28018BF5" w14:textId="20EDCAFF" w:rsidR="00AD1B3B" w:rsidRDefault="00AD1B3B" w:rsidP="00847F1F">
            <w:pPr>
              <w:rPr>
                <w:rFonts w:eastAsia="等线"/>
                <w:lang w:eastAsia="zh-CN"/>
              </w:rPr>
            </w:pPr>
            <w:r>
              <w:rPr>
                <w:rFonts w:eastAsia="等线"/>
                <w:lang w:eastAsia="zh-CN"/>
              </w:rPr>
              <w:t>Qualcomm</w:t>
            </w:r>
          </w:p>
        </w:tc>
        <w:tc>
          <w:tcPr>
            <w:tcW w:w="1372" w:type="dxa"/>
          </w:tcPr>
          <w:p w14:paraId="5E62F218" w14:textId="4F3D72D4"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14EE767C" w14:textId="77777777" w:rsidR="00AD1B3B" w:rsidRDefault="00AD1B3B" w:rsidP="00847F1F">
            <w:pPr>
              <w:rPr>
                <w:rFonts w:eastAsia="等线"/>
                <w:lang w:val="en-US" w:eastAsia="zh-CN"/>
              </w:rPr>
            </w:pPr>
          </w:p>
        </w:tc>
      </w:tr>
      <w:tr w:rsidR="00A809C2" w14:paraId="3490E7F6" w14:textId="77777777" w:rsidTr="00A13FF7">
        <w:tc>
          <w:tcPr>
            <w:tcW w:w="1479" w:type="dxa"/>
          </w:tcPr>
          <w:p w14:paraId="5C5346A3" w14:textId="2E053A56" w:rsidR="00A809C2" w:rsidRDefault="00A809C2" w:rsidP="00847F1F">
            <w:pPr>
              <w:rPr>
                <w:rFonts w:eastAsia="等线"/>
                <w:lang w:eastAsia="zh-CN"/>
              </w:rPr>
            </w:pPr>
            <w:r>
              <w:rPr>
                <w:rFonts w:eastAsia="等线"/>
                <w:lang w:eastAsia="zh-CN"/>
              </w:rPr>
              <w:t>NEC</w:t>
            </w:r>
          </w:p>
        </w:tc>
        <w:tc>
          <w:tcPr>
            <w:tcW w:w="1372" w:type="dxa"/>
          </w:tcPr>
          <w:p w14:paraId="01C9B44F" w14:textId="199BC365"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216ED0D" w14:textId="77777777" w:rsidR="00A809C2" w:rsidRDefault="00A809C2" w:rsidP="00847F1F">
            <w:pPr>
              <w:rPr>
                <w:rFonts w:eastAsia="等线"/>
                <w:lang w:val="en-US" w:eastAsia="zh-CN"/>
              </w:rPr>
            </w:pPr>
          </w:p>
        </w:tc>
      </w:tr>
      <w:tr w:rsidR="0085690A" w14:paraId="3B035AB4" w14:textId="77777777" w:rsidTr="00A13FF7">
        <w:tc>
          <w:tcPr>
            <w:tcW w:w="1479" w:type="dxa"/>
          </w:tcPr>
          <w:p w14:paraId="5F79799E" w14:textId="3D6A2E58" w:rsidR="0085690A" w:rsidRDefault="0085690A" w:rsidP="0085690A">
            <w:pPr>
              <w:rPr>
                <w:rFonts w:eastAsia="等线"/>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等线"/>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等线"/>
                <w:lang w:val="en-US" w:eastAsia="zh-CN"/>
              </w:rPr>
            </w:pPr>
          </w:p>
        </w:tc>
      </w:tr>
      <w:tr w:rsidR="00381EE0" w14:paraId="472152C1" w14:textId="77777777" w:rsidTr="00381EE0">
        <w:tc>
          <w:tcPr>
            <w:tcW w:w="1479" w:type="dxa"/>
          </w:tcPr>
          <w:p w14:paraId="757B7A46" w14:textId="77777777" w:rsidR="00381EE0" w:rsidRDefault="00381EE0" w:rsidP="00FD4DEA">
            <w:pPr>
              <w:rPr>
                <w:rFonts w:eastAsia="等线"/>
                <w:lang w:eastAsia="zh-CN"/>
              </w:rPr>
            </w:pPr>
            <w:r>
              <w:rPr>
                <w:rFonts w:eastAsia="等线"/>
                <w:lang w:eastAsia="zh-CN"/>
              </w:rPr>
              <w:t>Ericsson</w:t>
            </w:r>
          </w:p>
        </w:tc>
        <w:tc>
          <w:tcPr>
            <w:tcW w:w="1372" w:type="dxa"/>
          </w:tcPr>
          <w:p w14:paraId="1D0ED122"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C79C903" w14:textId="77777777" w:rsidR="00381EE0" w:rsidRDefault="00381EE0" w:rsidP="00FD4DEA">
            <w:pPr>
              <w:rPr>
                <w:rFonts w:eastAsia="等线"/>
                <w:lang w:val="en-US" w:eastAsia="zh-CN"/>
              </w:rPr>
            </w:pPr>
          </w:p>
        </w:tc>
      </w:tr>
      <w:tr w:rsidR="00C51811" w14:paraId="5CFF3F76" w14:textId="77777777" w:rsidTr="00FD4DEA">
        <w:tc>
          <w:tcPr>
            <w:tcW w:w="1479" w:type="dxa"/>
          </w:tcPr>
          <w:p w14:paraId="33E8CC3A" w14:textId="281DA671" w:rsidR="00C51811" w:rsidRDefault="00C51811" w:rsidP="00FD4DEA">
            <w:pPr>
              <w:rPr>
                <w:rFonts w:eastAsia="等线"/>
                <w:lang w:eastAsia="zh-CN"/>
              </w:rPr>
            </w:pPr>
            <w:r>
              <w:rPr>
                <w:rFonts w:eastAsia="等线"/>
                <w:lang w:eastAsia="zh-CN"/>
              </w:rPr>
              <w:t>FL3</w:t>
            </w:r>
          </w:p>
        </w:tc>
        <w:tc>
          <w:tcPr>
            <w:tcW w:w="8152" w:type="dxa"/>
            <w:gridSpan w:val="2"/>
          </w:tcPr>
          <w:p w14:paraId="75F1EC32" w14:textId="4C748DFD" w:rsidR="00C51811" w:rsidRDefault="00C51811" w:rsidP="00FD4DEA">
            <w:pPr>
              <w:rPr>
                <w:rFonts w:eastAsia="等线"/>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等线"/>
                <w:lang w:eastAsia="zh-CN"/>
              </w:rPr>
            </w:pPr>
          </w:p>
        </w:tc>
        <w:tc>
          <w:tcPr>
            <w:tcW w:w="1372" w:type="dxa"/>
          </w:tcPr>
          <w:p w14:paraId="303382E8" w14:textId="77777777" w:rsidR="00C51811" w:rsidRDefault="00C51811" w:rsidP="00FD4DEA">
            <w:pPr>
              <w:tabs>
                <w:tab w:val="left" w:pos="551"/>
              </w:tabs>
              <w:rPr>
                <w:rFonts w:eastAsia="等线"/>
                <w:lang w:val="en-US" w:eastAsia="zh-CN"/>
              </w:rPr>
            </w:pPr>
          </w:p>
        </w:tc>
        <w:tc>
          <w:tcPr>
            <w:tcW w:w="6780" w:type="dxa"/>
          </w:tcPr>
          <w:p w14:paraId="4331D2BA" w14:textId="77777777" w:rsidR="00C51811" w:rsidRDefault="00C51811" w:rsidP="00FD4DEA">
            <w:pPr>
              <w:rPr>
                <w:rFonts w:eastAsia="等线"/>
                <w:lang w:val="en-US" w:eastAsia="zh-CN"/>
              </w:rPr>
            </w:pPr>
          </w:p>
        </w:tc>
      </w:tr>
    </w:tbl>
    <w:p w14:paraId="3AD66EB6" w14:textId="626CBB28" w:rsidR="00780802" w:rsidRDefault="00780802" w:rsidP="00B17658">
      <w:pPr>
        <w:pStyle w:val="af"/>
        <w:rPr>
          <w:lang w:val="en-GB"/>
        </w:rPr>
      </w:pPr>
    </w:p>
    <w:p w14:paraId="14EAD4BD" w14:textId="4E28CA44" w:rsidR="00090EF0" w:rsidRPr="000E647A" w:rsidRDefault="00090EF0" w:rsidP="00090EF0">
      <w:pPr>
        <w:pStyle w:val="3"/>
      </w:pPr>
      <w:bookmarkStart w:id="25" w:name="_Toc42165598"/>
      <w:bookmarkStart w:id="26" w:name="_Toc51768533"/>
      <w:bookmarkStart w:id="27" w:name="_Toc51771040"/>
      <w:r>
        <w:t>7</w:t>
      </w:r>
      <w:r w:rsidRPr="000E647A">
        <w:t>.2.2</w:t>
      </w:r>
      <w:r w:rsidRPr="000E647A">
        <w:tab/>
        <w:t>Analysis of UE complexity reduction</w:t>
      </w:r>
      <w:bookmarkEnd w:id="25"/>
      <w:bookmarkEnd w:id="26"/>
      <w:bookmarkEnd w:id="27"/>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del w:id="28" w:author="作者">
              <w:r w:rsidDel="00CF50F3">
                <w:rPr>
                  <w:rFonts w:ascii="Times New Roman" w:hAnsi="Times New Roman"/>
                </w:rPr>
                <w:delText>antennas</w:delText>
              </w:r>
            </w:del>
            <w:ins w:id="29"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0" w:author="作者">
              <w:r w:rsidDel="002B118C">
                <w:rPr>
                  <w:rFonts w:ascii="Times New Roman" w:hAnsi="Times New Roman"/>
                </w:rPr>
                <w:delText>antennas</w:delText>
              </w:r>
            </w:del>
            <w:ins w:id="31"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f"/>
              <w:rPr>
                <w:del w:id="32" w:author="作者"/>
                <w:rFonts w:ascii="Times New Roman" w:hAnsi="Times New Roman"/>
              </w:rPr>
            </w:pPr>
            <w:del w:id="33"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4" w:author="作者">
              <w:del w:id="35" w:author="作者">
                <w:r w:rsidR="002E07C5" w:rsidDel="00242400">
                  <w:rPr>
                    <w:rFonts w:ascii="Times New Roman" w:hAnsi="Times New Roman"/>
                  </w:rPr>
                  <w:delText>branches</w:delText>
                </w:r>
              </w:del>
            </w:ins>
            <w:del w:id="36" w:author="作者">
              <w:r w:rsidRPr="00846262" w:rsidDel="00242400">
                <w:rPr>
                  <w:rFonts w:ascii="Times New Roman" w:hAnsi="Times New Roman"/>
                </w:rPr>
                <w:delText>. That is, the cost reduction due to the reduced number of downlink MIMO layers resulting from the reduced number of Rx antennas</w:delText>
              </w:r>
            </w:del>
            <w:ins w:id="37" w:author="作者">
              <w:del w:id="38" w:author="作者">
                <w:r w:rsidR="00F20266" w:rsidDel="00242400">
                  <w:rPr>
                    <w:rFonts w:ascii="Times New Roman" w:hAnsi="Times New Roman"/>
                  </w:rPr>
                  <w:delText>branches</w:delText>
                </w:r>
              </w:del>
            </w:ins>
            <w:del w:id="39"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f"/>
              <w:rPr>
                <w:ins w:id="40" w:author="作者"/>
                <w:rFonts w:ascii="Times New Roman" w:hAnsi="Times New Roman"/>
              </w:rPr>
            </w:pPr>
            <w:ins w:id="41" w:author="作者">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f"/>
              <w:rPr>
                <w:ins w:id="42" w:author="作者"/>
                <w:rFonts w:ascii="Times New Roman" w:hAnsi="Times New Roman"/>
              </w:rPr>
            </w:pPr>
            <w:ins w:id="43"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ins w:id="44"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5" w:author="作者">
              <w:r w:rsidRPr="00FD50FE" w:rsidDel="00EA057B">
                <w:rPr>
                  <w:rFonts w:ascii="Arial" w:hAnsi="Arial" w:cs="Arial"/>
                  <w:b/>
                  <w:bCs/>
                  <w:sz w:val="20"/>
                  <w:szCs w:val="20"/>
                  <w:lang w:val="en-US"/>
                </w:rPr>
                <w:delText>antennas</w:delText>
              </w:r>
            </w:del>
            <w:ins w:id="46"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7" w:author="作者">
                    <w:r w:rsidRPr="00CC7052" w:rsidDel="00EA057B">
                      <w:rPr>
                        <w:rFonts w:ascii="Calibri" w:eastAsia="Times New Roman" w:hAnsi="Calibri"/>
                        <w:b/>
                        <w:bCs/>
                        <w:sz w:val="16"/>
                        <w:szCs w:val="16"/>
                        <w:lang w:val="en-US"/>
                      </w:rPr>
                      <w:delText>antennas</w:delText>
                    </w:r>
                  </w:del>
                  <w:ins w:id="48"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9" w:author="作者">
                    <w:r>
                      <w:rPr>
                        <w:rFonts w:ascii="Calibri" w:eastAsia="Times New Roman" w:hAnsi="Calibri" w:cs="Calibri"/>
                        <w:b/>
                        <w:bCs/>
                        <w:color w:val="000000"/>
                        <w:sz w:val="16"/>
                        <w:szCs w:val="16"/>
                        <w:lang w:val="en-US"/>
                      </w:rPr>
                      <w:t>1</w:t>
                    </w:r>
                  </w:ins>
                  <w:del w:id="50"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1" w:author="作者">
                    <w:r>
                      <w:rPr>
                        <w:rFonts w:ascii="Calibri" w:hAnsi="Calibri" w:cs="Calibri"/>
                        <w:color w:val="000000"/>
                        <w:sz w:val="16"/>
                        <w:szCs w:val="16"/>
                      </w:rPr>
                      <w:t>30.4%</w:t>
                    </w:r>
                  </w:ins>
                  <w:del w:id="52"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3" w:author="作者">
                    <w:r>
                      <w:rPr>
                        <w:rFonts w:ascii="Calibri" w:hAnsi="Calibri" w:cs="Calibri"/>
                        <w:b/>
                        <w:bCs/>
                        <w:color w:val="000000"/>
                        <w:sz w:val="16"/>
                        <w:szCs w:val="16"/>
                      </w:rPr>
                      <w:t>67.9%</w:t>
                    </w:r>
                  </w:ins>
                  <w:del w:id="54"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作者">
                    <w:r>
                      <w:rPr>
                        <w:rFonts w:ascii="Calibri" w:hAnsi="Calibri" w:cs="Calibri"/>
                        <w:color w:val="000000"/>
                        <w:sz w:val="16"/>
                        <w:szCs w:val="16"/>
                      </w:rPr>
                      <w:t>5.6%</w:t>
                    </w:r>
                  </w:ins>
                  <w:del w:id="56"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作者">
                    <w:r>
                      <w:rPr>
                        <w:rFonts w:ascii="Calibri" w:hAnsi="Calibri" w:cs="Calibri"/>
                        <w:color w:val="000000"/>
                        <w:sz w:val="16"/>
                        <w:szCs w:val="16"/>
                      </w:rPr>
                      <w:t>15.7%</w:t>
                    </w:r>
                  </w:ins>
                  <w:del w:id="58"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作者">
                    <w:r>
                      <w:rPr>
                        <w:rFonts w:ascii="Calibri" w:hAnsi="Calibri" w:cs="Calibri"/>
                        <w:color w:val="000000"/>
                        <w:sz w:val="16"/>
                        <w:szCs w:val="16"/>
                      </w:rPr>
                      <w:t>4.0%</w:t>
                    </w:r>
                  </w:ins>
                  <w:del w:id="60"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作者">
                    <w:r>
                      <w:rPr>
                        <w:rFonts w:ascii="Calibri" w:hAnsi="Calibri" w:cs="Calibri"/>
                        <w:color w:val="000000"/>
                        <w:sz w:val="16"/>
                        <w:szCs w:val="16"/>
                      </w:rPr>
                      <w:t>5.3%</w:t>
                    </w:r>
                  </w:ins>
                  <w:del w:id="62"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作者">
                    <w:r>
                      <w:rPr>
                        <w:rFonts w:ascii="Calibri" w:hAnsi="Calibri" w:cs="Calibri"/>
                        <w:color w:val="000000"/>
                        <w:sz w:val="16"/>
                        <w:szCs w:val="16"/>
                      </w:rPr>
                      <w:t>7.9%</w:t>
                    </w:r>
                  </w:ins>
                  <w:del w:id="64"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作者">
                    <w:r>
                      <w:rPr>
                        <w:rFonts w:ascii="Calibri" w:hAnsi="Calibri" w:cs="Calibri"/>
                        <w:b/>
                        <w:bCs/>
                        <w:color w:val="000000"/>
                        <w:sz w:val="16"/>
                        <w:szCs w:val="16"/>
                      </w:rPr>
                      <w:t>75.0%</w:t>
                    </w:r>
                  </w:ins>
                  <w:del w:id="66"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作者">
                    <w:r>
                      <w:rPr>
                        <w:rFonts w:ascii="Calibri" w:hAnsi="Calibri" w:cs="Calibri"/>
                        <w:b/>
                        <w:bCs/>
                        <w:color w:val="000000"/>
                        <w:sz w:val="16"/>
                        <w:szCs w:val="16"/>
                      </w:rPr>
                      <w:t>70.7%</w:t>
                    </w:r>
                  </w:ins>
                  <w:del w:id="68"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作者">
                    <w:r>
                      <w:rPr>
                        <w:rFonts w:ascii="Calibri" w:hAnsi="Calibri" w:cs="Calibri"/>
                        <w:b/>
                        <w:bCs/>
                        <w:color w:val="000000"/>
                        <w:sz w:val="16"/>
                        <w:szCs w:val="16"/>
                      </w:rPr>
                      <w:t>73.7%</w:t>
                    </w:r>
                  </w:ins>
                  <w:del w:id="70"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作者">
                    <w:r>
                      <w:rPr>
                        <w:rFonts w:ascii="Calibri" w:hAnsi="Calibri" w:cs="Calibri"/>
                        <w:b/>
                        <w:bCs/>
                        <w:color w:val="000000"/>
                        <w:sz w:val="16"/>
                        <w:szCs w:val="16"/>
                      </w:rPr>
                      <w:t>69.6%</w:t>
                    </w:r>
                  </w:ins>
                  <w:del w:id="72"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742EA7BD" w14:textId="77777777" w:rsidR="00425957" w:rsidRDefault="00425957" w:rsidP="004D2E60">
      <w:pPr>
        <w:pStyle w:val="af"/>
        <w:rPr>
          <w:rFonts w:ascii="Times New Roman" w:hAnsi="Times New Roman"/>
        </w:rPr>
      </w:pPr>
    </w:p>
    <w:p w14:paraId="55235A5C" w14:textId="604C78BC" w:rsidR="004D2E60" w:rsidRDefault="004D2E60" w:rsidP="004D2E60">
      <w:pPr>
        <w:jc w:val="both"/>
        <w:rPr>
          <w:b/>
          <w:bCs/>
        </w:rPr>
      </w:pPr>
      <w:bookmarkStart w:id="73"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3"/>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B7C0A">
            <w:pPr>
              <w:pStyle w:val="a8"/>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8"/>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B7C0A">
            <w:pPr>
              <w:pStyle w:val="a8"/>
              <w:numPr>
                <w:ilvl w:val="0"/>
                <w:numId w:val="26"/>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8"/>
              <w:numPr>
                <w:ilvl w:val="0"/>
                <w:numId w:val="26"/>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proofErr w:type="spellStart"/>
            <w:r>
              <w:rPr>
                <w:rFonts w:eastAsia="等线"/>
                <w:lang w:val="en-US" w:eastAsia="zh-CN"/>
              </w:rPr>
              <w:t>InterDigital</w:t>
            </w:r>
            <w:proofErr w:type="spellEnd"/>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w:t>
            </w:r>
            <w:r>
              <w:rPr>
                <w:rFonts w:eastAsia="等线"/>
                <w:lang w:val="en-US" w:eastAsia="zh-CN"/>
              </w:rPr>
              <w:lastRenderedPageBreak/>
              <w:t xml:space="preserve">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4"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等线"/>
              </w:rPr>
              <w:t>RedCap</w:t>
            </w:r>
            <w:proofErr w:type="spellEnd"/>
            <w:r w:rsidRPr="00BC730D">
              <w:rPr>
                <w:rFonts w:eastAsia="等线"/>
              </w:rPr>
              <w:t xml:space="preserve"> study item.</w:t>
            </w:r>
          </w:p>
          <w:p w14:paraId="1A866E03" w14:textId="35C810B6" w:rsidR="006038AA" w:rsidRPr="00BC730D" w:rsidRDefault="00647D37" w:rsidP="001F5762">
            <w:pPr>
              <w:rPr>
                <w:rFonts w:eastAsia="等线"/>
              </w:rPr>
            </w:pPr>
            <w:bookmarkStart w:id="75"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B7C0A">
            <w:pPr>
              <w:pStyle w:val="a8"/>
              <w:numPr>
                <w:ilvl w:val="0"/>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8"/>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8"/>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8"/>
              <w:numPr>
                <w:ilvl w:val="0"/>
                <w:numId w:val="34"/>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B7C0A">
            <w:pPr>
              <w:pStyle w:val="a8"/>
              <w:numPr>
                <w:ilvl w:val="1"/>
                <w:numId w:val="34"/>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lastRenderedPageBreak/>
              <w:t xml:space="preserve">The study of reduced number of UE (physical) antenna elements and panels in FR2 is not prioritized in the </w:t>
            </w:r>
            <w:proofErr w:type="spellStart"/>
            <w:r w:rsidRPr="003A3B5B">
              <w:rPr>
                <w:rFonts w:ascii="Times New Roman" w:eastAsia="等线" w:hAnsi="Times New Roman" w:cs="Times New Roman"/>
                <w:i/>
                <w:sz w:val="20"/>
                <w:szCs w:val="20"/>
                <w:lang w:val="en-US"/>
              </w:rPr>
              <w:t>RedCap</w:t>
            </w:r>
            <w:proofErr w:type="spellEnd"/>
            <w:r w:rsidRPr="003A3B5B">
              <w:rPr>
                <w:rFonts w:ascii="Times New Roman" w:eastAsia="等线" w:hAnsi="Times New Roman" w:cs="Times New Roman"/>
                <w:i/>
                <w:sz w:val="20"/>
                <w:szCs w:val="20"/>
                <w:lang w:val="en-US"/>
              </w:rPr>
              <w:t xml:space="preserve"> study item.</w:t>
            </w:r>
            <w:bookmarkEnd w:id="75"/>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6" w:name="_Hlk55138086"/>
            <w:r w:rsidRPr="00BC730D">
              <w:rPr>
                <w:rFonts w:eastAsia="等线"/>
                <w:lang w:val="en-US"/>
              </w:rPr>
              <w:t>reduced number of antennas without reduced number of layers</w:t>
            </w:r>
            <w:bookmarkEnd w:id="76"/>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proofErr w:type="spellStart"/>
            <w:r w:rsidRPr="000A339E">
              <w:rPr>
                <w:rFonts w:eastAsia="等线"/>
                <w:lang w:eastAsia="zh-CN"/>
              </w:rPr>
              <w:t>Spreadtrum</w:t>
            </w:r>
            <w:proofErr w:type="spellEnd"/>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7"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B7C0A">
            <w:pPr>
              <w:pStyle w:val="a8"/>
              <w:numPr>
                <w:ilvl w:val="0"/>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8"/>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8"/>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8"/>
              <w:numPr>
                <w:ilvl w:val="0"/>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8"/>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8"/>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8"/>
              <w:numPr>
                <w:ilvl w:val="0"/>
                <w:numId w:val="20"/>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lastRenderedPageBreak/>
              <w:t>Discuss whether the estimated cost reduction in the FR2 antenna array part is consistent with the following RAN1#102e conclusion:</w:t>
            </w:r>
          </w:p>
          <w:p w14:paraId="5777E6B4" w14:textId="77777777" w:rsidR="00F84842" w:rsidRPr="002C5E9C" w:rsidRDefault="00F84842" w:rsidP="008B7C0A">
            <w:pPr>
              <w:pStyle w:val="a8"/>
              <w:numPr>
                <w:ilvl w:val="1"/>
                <w:numId w:val="20"/>
              </w:numPr>
              <w:rPr>
                <w:rFonts w:eastAsia="等线"/>
                <w:i/>
                <w:lang w:val="en-US" w:eastAsia="zh-CN"/>
              </w:rPr>
            </w:pPr>
            <w:r w:rsidRPr="002C5E9C">
              <w:rPr>
                <w:rFonts w:ascii="Times New Roman" w:eastAsia="等线" w:hAnsi="Times New Roman" w:cs="Times New Roman"/>
                <w:i/>
                <w:sz w:val="20"/>
                <w:szCs w:val="20"/>
                <w:lang w:val="en-US"/>
              </w:rPr>
              <w:t xml:space="preserve">The study of reduced number of UE (physical) antenna elements and panels in FR2 is not prioritized in the </w:t>
            </w:r>
            <w:proofErr w:type="spellStart"/>
            <w:r w:rsidRPr="002C5E9C">
              <w:rPr>
                <w:rFonts w:ascii="Times New Roman" w:eastAsia="等线" w:hAnsi="Times New Roman" w:cs="Times New Roman"/>
                <w:i/>
                <w:sz w:val="20"/>
                <w:szCs w:val="20"/>
                <w:lang w:val="en-US"/>
              </w:rPr>
              <w:t>RedCap</w:t>
            </w:r>
            <w:proofErr w:type="spellEnd"/>
            <w:r w:rsidRPr="002C5E9C">
              <w:rPr>
                <w:rFonts w:ascii="Times New Roman" w:eastAsia="等线" w:hAnsi="Times New Roman" w:cs="Times New Roman"/>
                <w:i/>
                <w:sz w:val="20"/>
                <w:szCs w:val="20"/>
                <w:lang w:val="en-US"/>
              </w:rPr>
              <w:t xml:space="preserve"> study item.</w:t>
            </w:r>
            <w:bookmarkEnd w:id="77"/>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lastRenderedPageBreak/>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B7C0A">
            <w:pPr>
              <w:pStyle w:val="a8"/>
              <w:numPr>
                <w:ilvl w:val="0"/>
                <w:numId w:val="44"/>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8"/>
              <w:numPr>
                <w:ilvl w:val="0"/>
                <w:numId w:val="44"/>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8"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8"/>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8"/>
              <w:numPr>
                <w:ilvl w:val="0"/>
                <w:numId w:val="44"/>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8"/>
              <w:numPr>
                <w:ilvl w:val="0"/>
                <w:numId w:val="44"/>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lastRenderedPageBreak/>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lastRenderedPageBreak/>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8B7C0A">
            <w:pPr>
              <w:pStyle w:val="a8"/>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a8"/>
              <w:numPr>
                <w:ilvl w:val="0"/>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8B7C0A">
            <w:pPr>
              <w:pStyle w:val="a8"/>
              <w:numPr>
                <w:ilvl w:val="1"/>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4"/>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f"/>
              <w:rPr>
                <w:rFonts w:ascii="Times New Roman" w:hAnsi="Times New Roman"/>
                <w:strike/>
              </w:rPr>
            </w:pPr>
            <w:ins w:id="79"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f"/>
              <w:rPr>
                <w:ins w:id="80"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f"/>
              <w:rPr>
                <w:ins w:id="81" w:author="作者"/>
                <w:rFonts w:ascii="Times New Roman" w:hAnsi="Times New Roman"/>
              </w:rPr>
            </w:pPr>
            <w:ins w:id="82"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8"/>
              <w:numPr>
                <w:ilvl w:val="0"/>
                <w:numId w:val="3"/>
              </w:numPr>
              <w:spacing w:line="254" w:lineRule="auto"/>
              <w:jc w:val="both"/>
              <w:rPr>
                <w:rFonts w:ascii="Times New Roman" w:hAnsi="Times New Roman" w:cs="Times New Roman"/>
                <w:sz w:val="20"/>
                <w:szCs w:val="20"/>
                <w:lang w:val="en-US"/>
              </w:rPr>
            </w:pPr>
            <w:ins w:id="83" w:author="作者">
              <w:r>
                <w:rPr>
                  <w:rFonts w:ascii="Times New Roman" w:hAnsi="Times New Roman" w:cs="Times New Roman"/>
                  <w:sz w:val="20"/>
                  <w:szCs w:val="20"/>
                  <w:lang w:val="en-US"/>
                </w:rPr>
                <w:lastRenderedPageBreak/>
                <w:t>Baseband: Post-FFT data buffering</w:t>
              </w:r>
            </w:ins>
          </w:p>
          <w:p w14:paraId="3DD192B9" w14:textId="77777777" w:rsidR="001C42E4" w:rsidRDefault="001C42E4" w:rsidP="008B7C0A">
            <w:pPr>
              <w:pStyle w:val="a8"/>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8"/>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4A0BE4D6" w14:textId="5429301A"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w:t>
            </w:r>
            <w:proofErr w:type="spellStart"/>
            <w:r>
              <w:rPr>
                <w:rFonts w:eastAsia="等线"/>
                <w:lang w:val="en-US" w:eastAsia="zh-CN"/>
              </w:rPr>
              <w:t>concer</w:t>
            </w:r>
            <w:proofErr w:type="spellEnd"/>
            <w:r>
              <w:rPr>
                <w:rFonts w:eastAsia="等线"/>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等线"/>
                <w:lang w:eastAsia="zh-CN"/>
              </w:rPr>
            </w:pPr>
            <w:r w:rsidRPr="00A11161">
              <w:rPr>
                <w:rFonts w:eastAsia="等线"/>
                <w:lang w:eastAsia="zh-CN"/>
              </w:rPr>
              <w:t>SONY</w:t>
            </w:r>
          </w:p>
        </w:tc>
        <w:tc>
          <w:tcPr>
            <w:tcW w:w="1372" w:type="dxa"/>
          </w:tcPr>
          <w:p w14:paraId="19ED8E06" w14:textId="77777777" w:rsidR="00A11161" w:rsidRPr="00A11161" w:rsidRDefault="00A11161" w:rsidP="00A11161">
            <w:pPr>
              <w:tabs>
                <w:tab w:val="left" w:pos="551"/>
              </w:tabs>
              <w:rPr>
                <w:rFonts w:eastAsia="等线"/>
                <w:lang w:val="en-US" w:eastAsia="zh-CN"/>
              </w:rPr>
            </w:pPr>
          </w:p>
        </w:tc>
        <w:tc>
          <w:tcPr>
            <w:tcW w:w="6780" w:type="dxa"/>
          </w:tcPr>
          <w:p w14:paraId="7960B9ED" w14:textId="77777777" w:rsidR="00A11161" w:rsidRPr="00A11161" w:rsidRDefault="00A11161" w:rsidP="00A11161">
            <w:pPr>
              <w:jc w:val="both"/>
              <w:rPr>
                <w:rFonts w:eastAsia="等线"/>
                <w:lang w:val="en-US" w:eastAsia="zh-CN"/>
              </w:rPr>
            </w:pPr>
            <w:r w:rsidRPr="00A11161">
              <w:rPr>
                <w:rFonts w:eastAsia="等线"/>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等线"/>
                <w:lang w:val="en-US" w:eastAsia="zh-CN"/>
              </w:rPr>
              <w:t>HiSi</w:t>
            </w:r>
            <w:proofErr w:type="spellEnd"/>
            <w:r w:rsidRPr="00A11161">
              <w:rPr>
                <w:rFonts w:eastAsia="等线"/>
                <w:lang w:val="en-US" w:eastAsia="zh-CN"/>
              </w:rPr>
              <w:t xml:space="preserve"> in the spreadsheet). It would also mean that the text proposal should remove all bullets related to baseband in the “</w:t>
            </w:r>
            <w:r w:rsidRPr="00A11161">
              <w:t>main contributors</w:t>
            </w:r>
            <w:r w:rsidRPr="00A11161">
              <w:rPr>
                <w:rFonts w:eastAsia="等线"/>
                <w:lang w:val="en-US" w:eastAsia="zh-CN"/>
              </w:rPr>
              <w:t>” bulleted list.</w:t>
            </w:r>
          </w:p>
          <w:p w14:paraId="0EC9AD51" w14:textId="77777777" w:rsidR="00A11161" w:rsidRPr="00A11161" w:rsidRDefault="00A11161" w:rsidP="00A11161">
            <w:pPr>
              <w:jc w:val="both"/>
              <w:rPr>
                <w:rFonts w:eastAsia="等线"/>
                <w:lang w:val="en-US" w:eastAsia="zh-CN"/>
              </w:rPr>
            </w:pPr>
            <w:r w:rsidRPr="00A11161">
              <w:rPr>
                <w:rFonts w:eastAsia="等线"/>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等线"/>
                <w:lang w:val="en-US" w:eastAsia="zh-CN"/>
              </w:rPr>
            </w:pPr>
            <w:r w:rsidRPr="00A11161">
              <w:rPr>
                <w:rFonts w:eastAsia="等线"/>
                <w:lang w:val="en-US" w:eastAsia="zh-CN"/>
              </w:rPr>
              <w:t>Isn’t the yellow highlighted cross reference incorrect? Shouldn’t it be “Table 7.2.2-1”?</w:t>
            </w:r>
          </w:p>
          <w:p w14:paraId="496E2E02" w14:textId="373C3E14" w:rsidR="00A11161" w:rsidRPr="00FD247C" w:rsidRDefault="00A11161" w:rsidP="00FD247C">
            <w:pPr>
              <w:pStyle w:val="af"/>
              <w:rPr>
                <w:rFonts w:ascii="Times New Roman" w:hAnsi="Times New Roman"/>
              </w:rPr>
            </w:pPr>
            <w:ins w:id="84" w:author="作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等线"/>
                <w:lang w:eastAsia="zh-CN"/>
              </w:rPr>
            </w:pPr>
            <w:r>
              <w:rPr>
                <w:rFonts w:eastAsia="等线" w:hint="eastAsia"/>
                <w:lang w:val="en-US" w:eastAsia="zh-CN"/>
              </w:rPr>
              <w:t>ZTE</w:t>
            </w:r>
          </w:p>
        </w:tc>
        <w:tc>
          <w:tcPr>
            <w:tcW w:w="1372" w:type="dxa"/>
          </w:tcPr>
          <w:p w14:paraId="57EBD46F" w14:textId="77777777" w:rsidR="008C12D1" w:rsidRPr="00A11161" w:rsidRDefault="008C12D1" w:rsidP="008C12D1">
            <w:pPr>
              <w:tabs>
                <w:tab w:val="left" w:pos="551"/>
              </w:tabs>
              <w:rPr>
                <w:rFonts w:eastAsia="等线"/>
                <w:lang w:val="en-US" w:eastAsia="zh-CN"/>
              </w:rPr>
            </w:pPr>
          </w:p>
        </w:tc>
        <w:tc>
          <w:tcPr>
            <w:tcW w:w="6780" w:type="dxa"/>
          </w:tcPr>
          <w:p w14:paraId="0D418749" w14:textId="24E17DFC" w:rsidR="008C12D1" w:rsidRPr="00A11161" w:rsidRDefault="008C12D1" w:rsidP="008C12D1">
            <w:pPr>
              <w:jc w:val="both"/>
              <w:rPr>
                <w:rFonts w:eastAsia="等线"/>
                <w:lang w:val="en-US" w:eastAsia="zh-CN"/>
              </w:rPr>
            </w:pPr>
            <w:r>
              <w:rPr>
                <w:rFonts w:eastAsia="等线"/>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等线"/>
                <w:lang w:val="en-US" w:eastAsia="zh-CN"/>
              </w:rPr>
            </w:pPr>
            <w:proofErr w:type="spellStart"/>
            <w:r>
              <w:rPr>
                <w:rFonts w:eastAsia="等线"/>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等线"/>
                <w:lang w:val="en-US" w:eastAsia="zh-CN"/>
              </w:rPr>
            </w:pPr>
            <w:r>
              <w:rPr>
                <w:rFonts w:eastAsia="等线"/>
                <w:lang w:val="en-US" w:eastAsia="zh-CN"/>
              </w:rPr>
              <w:t>Y</w:t>
            </w:r>
          </w:p>
        </w:tc>
        <w:tc>
          <w:tcPr>
            <w:tcW w:w="6780" w:type="dxa"/>
          </w:tcPr>
          <w:p w14:paraId="06DFDA3E" w14:textId="77777777" w:rsidR="004D7F2A" w:rsidRDefault="004D7F2A" w:rsidP="008C12D1">
            <w:pPr>
              <w:jc w:val="both"/>
              <w:rPr>
                <w:rFonts w:eastAsia="等线"/>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等线"/>
                <w:lang w:eastAsia="zh-CN"/>
              </w:rPr>
            </w:pPr>
            <w:r>
              <w:rPr>
                <w:rFonts w:eastAsia="等线"/>
                <w:lang w:eastAsia="zh-CN"/>
              </w:rPr>
              <w:t>Nokia, NSB</w:t>
            </w:r>
          </w:p>
        </w:tc>
        <w:tc>
          <w:tcPr>
            <w:tcW w:w="1372" w:type="dxa"/>
          </w:tcPr>
          <w:p w14:paraId="07E4355D" w14:textId="2343F799"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58DFEA67" w14:textId="77777777" w:rsidR="00EE1B4F" w:rsidRDefault="00EE1B4F" w:rsidP="00EE1B4F">
            <w:pPr>
              <w:jc w:val="both"/>
              <w:rPr>
                <w:rFonts w:eastAsia="等线"/>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等线"/>
                <w:lang w:eastAsia="zh-CN"/>
              </w:rPr>
            </w:pPr>
            <w:r>
              <w:rPr>
                <w:rFonts w:eastAsia="等线"/>
                <w:lang w:eastAsia="zh-CN"/>
              </w:rPr>
              <w:t>FUTUREWEI3</w:t>
            </w:r>
          </w:p>
        </w:tc>
        <w:tc>
          <w:tcPr>
            <w:tcW w:w="1372" w:type="dxa"/>
          </w:tcPr>
          <w:p w14:paraId="5ABFBADD" w14:textId="6965BE00" w:rsidR="000B2D39" w:rsidRDefault="000B2D39" w:rsidP="000B2D39">
            <w:pPr>
              <w:tabs>
                <w:tab w:val="left" w:pos="551"/>
              </w:tabs>
              <w:rPr>
                <w:rFonts w:eastAsia="等线"/>
                <w:lang w:val="en-US" w:eastAsia="zh-CN"/>
              </w:rPr>
            </w:pPr>
            <w:r>
              <w:rPr>
                <w:rFonts w:eastAsia="等线"/>
                <w:lang w:val="en-US" w:eastAsia="zh-CN"/>
              </w:rPr>
              <w:t>Y</w:t>
            </w:r>
          </w:p>
        </w:tc>
        <w:tc>
          <w:tcPr>
            <w:tcW w:w="6780" w:type="dxa"/>
          </w:tcPr>
          <w:p w14:paraId="7F37006E" w14:textId="28D20D70" w:rsidR="000B2D39" w:rsidRDefault="000B2D39" w:rsidP="000B2D39">
            <w:pPr>
              <w:jc w:val="both"/>
              <w:rPr>
                <w:rFonts w:eastAsia="等线"/>
                <w:lang w:val="en-US" w:eastAsia="zh-CN"/>
              </w:rPr>
            </w:pPr>
            <w:r>
              <w:rPr>
                <w:rFonts w:eastAsia="等线"/>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等线"/>
                <w:lang w:val="en-US" w:eastAsia="zh-CN"/>
              </w:rPr>
              <w:sym w:font="Wingdings" w:char="F0E0"/>
            </w:r>
            <w:r>
              <w:rPr>
                <w:rFonts w:eastAsia="等线"/>
                <w:lang w:val="en-US" w:eastAsia="zh-CN"/>
              </w:rPr>
              <w:t xml:space="preserve"> 2RX and 1 and 2 MIMO layers which is easier this way.</w:t>
            </w:r>
          </w:p>
          <w:p w14:paraId="0870888E" w14:textId="7C187484" w:rsidR="000B2D39" w:rsidRDefault="000B2D39" w:rsidP="000B2D39">
            <w:pPr>
              <w:jc w:val="both"/>
              <w:rPr>
                <w:rFonts w:eastAsia="等线"/>
                <w:lang w:val="en-US" w:eastAsia="zh-CN"/>
              </w:rPr>
            </w:pPr>
            <w:r>
              <w:rPr>
                <w:rFonts w:eastAsia="等线"/>
                <w:lang w:val="en-US" w:eastAsia="zh-CN"/>
              </w:rPr>
              <w:lastRenderedPageBreak/>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等线"/>
                <w:lang w:eastAsia="zh-CN"/>
              </w:rPr>
            </w:pPr>
            <w:r>
              <w:rPr>
                <w:rFonts w:eastAsia="等线"/>
                <w:lang w:eastAsia="zh-CN"/>
              </w:rPr>
              <w:lastRenderedPageBreak/>
              <w:t>Qualcomm</w:t>
            </w:r>
          </w:p>
        </w:tc>
        <w:tc>
          <w:tcPr>
            <w:tcW w:w="1372" w:type="dxa"/>
          </w:tcPr>
          <w:p w14:paraId="339EDC53" w14:textId="77777777" w:rsidR="00AD1B3B" w:rsidRDefault="00AD1B3B" w:rsidP="000B2D39">
            <w:pPr>
              <w:tabs>
                <w:tab w:val="left" w:pos="551"/>
              </w:tabs>
              <w:rPr>
                <w:rFonts w:eastAsia="等线"/>
                <w:lang w:val="en-US" w:eastAsia="zh-CN"/>
              </w:rPr>
            </w:pPr>
          </w:p>
        </w:tc>
        <w:tc>
          <w:tcPr>
            <w:tcW w:w="6780" w:type="dxa"/>
          </w:tcPr>
          <w:p w14:paraId="707726B4" w14:textId="67EB7EEC" w:rsidR="0001074B" w:rsidRDefault="00804E14" w:rsidP="000B2D39">
            <w:pPr>
              <w:jc w:val="both"/>
              <w:rPr>
                <w:rFonts w:eastAsia="等线"/>
                <w:lang w:val="en-US" w:eastAsia="zh-CN"/>
              </w:rPr>
            </w:pPr>
            <w:r>
              <w:rPr>
                <w:rFonts w:eastAsia="等线"/>
                <w:lang w:val="en-US" w:eastAsia="zh-CN"/>
              </w:rPr>
              <w:t>Technically speaking, w</w:t>
            </w:r>
            <w:r w:rsidR="00AD1B3B">
              <w:rPr>
                <w:rFonts w:eastAsia="等线"/>
                <w:lang w:val="en-US" w:eastAsia="zh-CN"/>
              </w:rPr>
              <w:t>e think the max number of</w:t>
            </w:r>
            <w:r>
              <w:rPr>
                <w:rFonts w:eastAsia="等线"/>
                <w:lang w:val="en-US" w:eastAsia="zh-CN"/>
              </w:rPr>
              <w:t xml:space="preserve"> DL</w:t>
            </w:r>
            <w:r w:rsidR="00AD1B3B">
              <w:rPr>
                <w:rFonts w:eastAsia="等线"/>
                <w:lang w:val="en-US" w:eastAsia="zh-CN"/>
              </w:rPr>
              <w:t xml:space="preserve"> MIMO layers </w:t>
            </w:r>
            <w:r>
              <w:rPr>
                <w:rFonts w:eastAsia="等线"/>
                <w:lang w:val="en-US" w:eastAsia="zh-CN"/>
              </w:rPr>
              <w:t>should be equivalent to the number of RX antennas/branches</w:t>
            </w:r>
            <w:r w:rsidR="0001074B">
              <w:rPr>
                <w:rFonts w:eastAsia="等线"/>
                <w:lang w:val="en-US" w:eastAsia="zh-CN"/>
              </w:rPr>
              <w:t xml:space="preserve"> of a </w:t>
            </w:r>
            <w:proofErr w:type="spellStart"/>
            <w:r w:rsidR="0001074B">
              <w:rPr>
                <w:rFonts w:eastAsia="等线"/>
                <w:lang w:val="en-US" w:eastAsia="zh-CN"/>
              </w:rPr>
              <w:t>RedCap</w:t>
            </w:r>
            <w:proofErr w:type="spellEnd"/>
            <w:r w:rsidR="0001074B">
              <w:rPr>
                <w:rFonts w:eastAsia="等线"/>
                <w:lang w:val="en-US" w:eastAsia="zh-CN"/>
              </w:rPr>
              <w:t xml:space="preserve">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等线"/>
                <w:lang w:eastAsia="zh-CN"/>
              </w:rPr>
            </w:pPr>
            <w:r>
              <w:rPr>
                <w:rFonts w:eastAsia="等线"/>
                <w:lang w:eastAsia="zh-CN"/>
              </w:rPr>
              <w:t>Sierra Wireless</w:t>
            </w:r>
          </w:p>
        </w:tc>
        <w:tc>
          <w:tcPr>
            <w:tcW w:w="1372" w:type="dxa"/>
          </w:tcPr>
          <w:p w14:paraId="24AE66C4" w14:textId="75F1D932" w:rsidR="000A593B" w:rsidRDefault="000A593B" w:rsidP="000B2D39">
            <w:pPr>
              <w:tabs>
                <w:tab w:val="left" w:pos="551"/>
              </w:tabs>
              <w:rPr>
                <w:rFonts w:eastAsia="等线"/>
                <w:lang w:val="en-US" w:eastAsia="zh-CN"/>
              </w:rPr>
            </w:pPr>
            <w:r>
              <w:rPr>
                <w:rFonts w:eastAsia="等线"/>
                <w:lang w:val="en-US" w:eastAsia="zh-CN"/>
              </w:rPr>
              <w:t>Y</w:t>
            </w:r>
          </w:p>
        </w:tc>
        <w:tc>
          <w:tcPr>
            <w:tcW w:w="6780" w:type="dxa"/>
          </w:tcPr>
          <w:p w14:paraId="51A93F06" w14:textId="77777777" w:rsidR="000A593B" w:rsidRDefault="000A593B" w:rsidP="000B2D39">
            <w:pPr>
              <w:jc w:val="both"/>
              <w:rPr>
                <w:rFonts w:eastAsia="等线"/>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等线"/>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等线"/>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等线"/>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等线"/>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等线"/>
                <w:lang w:eastAsia="zh-CN"/>
              </w:rPr>
            </w:pPr>
            <w:r>
              <w:rPr>
                <w:rFonts w:eastAsia="等线"/>
                <w:lang w:eastAsia="zh-CN"/>
              </w:rPr>
              <w:t>Ericsson</w:t>
            </w:r>
          </w:p>
        </w:tc>
        <w:tc>
          <w:tcPr>
            <w:tcW w:w="1372" w:type="dxa"/>
          </w:tcPr>
          <w:p w14:paraId="32346F1E" w14:textId="77777777" w:rsidR="00381EE0" w:rsidRDefault="00381EE0" w:rsidP="00FD4DEA">
            <w:pPr>
              <w:tabs>
                <w:tab w:val="left" w:pos="551"/>
              </w:tabs>
              <w:rPr>
                <w:rFonts w:eastAsia="等线"/>
                <w:lang w:val="en-US" w:eastAsia="zh-CN"/>
              </w:rPr>
            </w:pPr>
            <w:r>
              <w:rPr>
                <w:rFonts w:eastAsia="等线"/>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等线"/>
                <w:lang w:val="en-US"/>
              </w:rPr>
              <w:t>further discussion is needed on whether</w:t>
            </w:r>
            <w:r w:rsidRPr="003A3B5B">
              <w:rPr>
                <w:rFonts w:eastAsia="等线"/>
                <w:lang w:val="en-US"/>
              </w:rPr>
              <w:t xml:space="preserve"> </w:t>
            </w:r>
            <w:r>
              <w:rPr>
                <w:rFonts w:eastAsia="等线"/>
                <w:lang w:val="en-US"/>
              </w:rPr>
              <w:t xml:space="preserve">there would be </w:t>
            </w:r>
            <w:r w:rsidRPr="003A3B5B">
              <w:rPr>
                <w:rFonts w:eastAsia="等线"/>
                <w:lang w:val="en-US"/>
              </w:rPr>
              <w:t xml:space="preserve">cost reduction </w:t>
            </w:r>
            <w:r>
              <w:rPr>
                <w:rFonts w:eastAsia="等线"/>
                <w:lang w:val="en-US"/>
              </w:rPr>
              <w:t>of antenna array in FR2</w:t>
            </w:r>
            <w:r w:rsidRPr="003A3B5B">
              <w:rPr>
                <w:rFonts w:eastAsia="等线"/>
                <w:lang w:val="en-US"/>
              </w:rPr>
              <w:t xml:space="preserve"> </w:t>
            </w:r>
            <w:r>
              <w:rPr>
                <w:rFonts w:eastAsia="等线"/>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等线"/>
                <w:lang w:eastAsia="zh-CN"/>
              </w:rPr>
            </w:pPr>
            <w:r>
              <w:rPr>
                <w:rFonts w:eastAsia="等线"/>
                <w:lang w:eastAsia="zh-CN"/>
              </w:rPr>
              <w:t>FL3</w:t>
            </w:r>
          </w:p>
        </w:tc>
        <w:tc>
          <w:tcPr>
            <w:tcW w:w="8152" w:type="dxa"/>
            <w:gridSpan w:val="2"/>
          </w:tcPr>
          <w:p w14:paraId="01017A9C" w14:textId="60AF2EDD" w:rsidR="008C0AA4" w:rsidRPr="008C0AA4" w:rsidRDefault="008C0AA4" w:rsidP="008C0AA4">
            <w:pPr>
              <w:rPr>
                <w:rFonts w:eastAsia="等线"/>
                <w:lang w:val="en-US"/>
              </w:rPr>
            </w:pPr>
            <w:r>
              <w:rPr>
                <w:rFonts w:eastAsia="等线"/>
                <w:lang w:val="en-US"/>
              </w:rPr>
              <w:t xml:space="preserve">This proposal can be revisited after the discussion </w:t>
            </w:r>
            <w:r w:rsidR="004C73A9">
              <w:rPr>
                <w:rFonts w:eastAsia="等线"/>
                <w:lang w:val="en-US"/>
              </w:rPr>
              <w:t>under Section 7.9.2</w:t>
            </w:r>
            <w:r>
              <w:rPr>
                <w:rFonts w:eastAsia="等线"/>
                <w:lang w:val="en-US"/>
              </w:rPr>
              <w:t xml:space="preserve"> has reached a conclusion</w:t>
            </w:r>
            <w:r w:rsidRPr="008C0AA4">
              <w:rPr>
                <w:rFonts w:eastAsia="等线"/>
                <w:lang w:val="en-US"/>
              </w:rPr>
              <w:t>.</w:t>
            </w:r>
          </w:p>
        </w:tc>
      </w:tr>
      <w:tr w:rsidR="008C0AA4" w:rsidRPr="00DD75C8" w14:paraId="30458F4B" w14:textId="77777777" w:rsidTr="00381EE0">
        <w:tc>
          <w:tcPr>
            <w:tcW w:w="1479" w:type="dxa"/>
          </w:tcPr>
          <w:p w14:paraId="22279B14" w14:textId="77777777" w:rsidR="008C0AA4" w:rsidRDefault="008C0AA4" w:rsidP="00FD4DEA">
            <w:pPr>
              <w:rPr>
                <w:rFonts w:eastAsia="等线"/>
                <w:lang w:eastAsia="zh-CN"/>
              </w:rPr>
            </w:pPr>
          </w:p>
        </w:tc>
        <w:tc>
          <w:tcPr>
            <w:tcW w:w="1372" w:type="dxa"/>
          </w:tcPr>
          <w:p w14:paraId="6475070F" w14:textId="77777777" w:rsidR="008C0AA4" w:rsidRDefault="008C0AA4" w:rsidP="00FD4DEA">
            <w:pPr>
              <w:tabs>
                <w:tab w:val="left" w:pos="551"/>
              </w:tabs>
              <w:rPr>
                <w:rFonts w:eastAsia="等线"/>
                <w:lang w:val="en-US" w:eastAsia="zh-CN"/>
              </w:rPr>
            </w:pPr>
          </w:p>
        </w:tc>
        <w:tc>
          <w:tcPr>
            <w:tcW w:w="6780" w:type="dxa"/>
          </w:tcPr>
          <w:p w14:paraId="789CBE83" w14:textId="77777777" w:rsidR="008C0AA4" w:rsidRDefault="008C0AA4" w:rsidP="00FD4DE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 xml:space="preserve">here is no implication </w:t>
            </w:r>
            <w:r w:rsidRPr="006F55FA">
              <w:rPr>
                <w:lang w:val="en-US"/>
              </w:rPr>
              <w:lastRenderedPageBreak/>
              <w:t>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lastRenderedPageBreak/>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85" w:name="_Toc42165599"/>
      <w:bookmarkStart w:id="86" w:name="_Toc51768534"/>
      <w:bookmarkStart w:id="87" w:name="_Toc51771041"/>
      <w:r>
        <w:t>7</w:t>
      </w:r>
      <w:r w:rsidRPr="000E647A">
        <w:t>.2.3</w:t>
      </w:r>
      <w:r w:rsidRPr="000E647A">
        <w:tab/>
        <w:t xml:space="preserve">Analysis of </w:t>
      </w:r>
      <w:r>
        <w:t>performance impacts</w:t>
      </w:r>
      <w:bookmarkEnd w:id="85"/>
      <w:bookmarkEnd w:id="86"/>
      <w:bookmarkEnd w:id="87"/>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f"/>
        <w:numPr>
          <w:ilvl w:val="0"/>
          <w:numId w:val="7"/>
        </w:numPr>
        <w:rPr>
          <w:rFonts w:ascii="Times New Roman" w:hAnsi="Times New Roman"/>
        </w:rPr>
      </w:pPr>
      <w:r w:rsidRPr="000962AC">
        <w:rPr>
          <w:rFonts w:ascii="Times New Roman" w:hAnsi="Times New Roman"/>
        </w:rPr>
        <w:lastRenderedPageBreak/>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f"/>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f"/>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B7C0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B7C0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B7C0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B7C0A">
            <w:pPr>
              <w:pStyle w:val="a8"/>
              <w:numPr>
                <w:ilvl w:val="0"/>
                <w:numId w:val="24"/>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lastRenderedPageBreak/>
              <w:t xml:space="preserve">Huawei, </w:t>
            </w:r>
            <w:proofErr w:type="spellStart"/>
            <w:r w:rsidRPr="00966546">
              <w:rPr>
                <w:rFonts w:eastAsia="等线"/>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B7C0A">
            <w:pPr>
              <w:pStyle w:val="a8"/>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8"/>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等线"/>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w:t>
            </w:r>
            <w:proofErr w:type="spellStart"/>
            <w:r>
              <w:rPr>
                <w:rFonts w:eastAsia="宋体" w:hint="eastAsia"/>
                <w:lang w:val="en-US" w:eastAsia="zh-CN"/>
              </w:rPr>
              <w:t>RedCap</w:t>
            </w:r>
            <w:proofErr w:type="spellEnd"/>
            <w:r>
              <w:rPr>
                <w:rFonts w:eastAsia="宋体" w:hint="eastAsia"/>
                <w:lang w:val="en-US" w:eastAsia="zh-CN"/>
              </w:rPr>
              <w:t xml:space="preserve">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88" w:name="_Toc42165600"/>
      <w:bookmarkStart w:id="89" w:name="_Toc51768535"/>
      <w:bookmarkStart w:id="90" w:name="_Toc51771042"/>
      <w:r>
        <w:t>7</w:t>
      </w:r>
      <w:r w:rsidRPr="000E647A">
        <w:t>.2.4</w:t>
      </w:r>
      <w:r w:rsidRPr="000E647A">
        <w:tab/>
        <w:t xml:space="preserve">Analysis of </w:t>
      </w:r>
      <w:r>
        <w:t>coexistence with legacy UEs</w:t>
      </w:r>
      <w:bookmarkEnd w:id="88"/>
      <w:bookmarkEnd w:id="89"/>
      <w:bookmarkEnd w:id="90"/>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B7C0A">
            <w:pPr>
              <w:pStyle w:val="a8"/>
              <w:numPr>
                <w:ilvl w:val="0"/>
                <w:numId w:val="24"/>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B7C0A">
            <w:pPr>
              <w:pStyle w:val="a8"/>
              <w:numPr>
                <w:ilvl w:val="0"/>
                <w:numId w:val="24"/>
              </w:numPr>
              <w:rPr>
                <w:rFonts w:eastAsia="等线"/>
                <w:sz w:val="16"/>
                <w:szCs w:val="10"/>
                <w:lang w:val="en-US" w:eastAsia="zh-CN"/>
              </w:rPr>
            </w:pPr>
            <w:r w:rsidRPr="00E204EC">
              <w:rPr>
                <w:rFonts w:eastAsia="等线"/>
                <w:sz w:val="16"/>
                <w:szCs w:val="10"/>
                <w:lang w:val="en-US" w:eastAsia="zh-CN"/>
              </w:rPr>
              <w:t xml:space="preserve">C5 (The aim of coverage recovery is to allow </w:t>
            </w:r>
            <w:proofErr w:type="spellStart"/>
            <w:r w:rsidRPr="00E204EC">
              <w:rPr>
                <w:rFonts w:eastAsia="等线"/>
                <w:sz w:val="16"/>
                <w:szCs w:val="10"/>
                <w:lang w:val="en-US" w:eastAsia="zh-CN"/>
              </w:rPr>
              <w:t>RedCap</w:t>
            </w:r>
            <w:proofErr w:type="spellEnd"/>
            <w:r w:rsidRPr="00E204EC">
              <w:rPr>
                <w:rFonts w:eastAsia="等线"/>
                <w:sz w:val="16"/>
                <w:szCs w:val="10"/>
                <w:lang w:val="en-US" w:eastAsia="zh-CN"/>
              </w:rPr>
              <w:t xml:space="preserve">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B7C0A">
            <w:pPr>
              <w:pStyle w:val="a8"/>
              <w:numPr>
                <w:ilvl w:val="0"/>
                <w:numId w:val="24"/>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B7C0A">
            <w:pPr>
              <w:pStyle w:val="a8"/>
              <w:numPr>
                <w:ilvl w:val="0"/>
                <w:numId w:val="24"/>
              </w:numPr>
              <w:rPr>
                <w:lang w:val="en-US"/>
              </w:rPr>
            </w:pPr>
            <w:r w:rsidRPr="00E204EC">
              <w:rPr>
                <w:rFonts w:eastAsia="等线"/>
                <w:sz w:val="16"/>
                <w:szCs w:val="10"/>
                <w:lang w:val="en-US" w:eastAsia="zh-CN"/>
              </w:rPr>
              <w:lastRenderedPageBreak/>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等线" w:hint="eastAsia"/>
                <w:lang w:val="en-US" w:eastAsia="zh-CN"/>
              </w:rPr>
              <w:t>Spre</w:t>
            </w:r>
            <w:r>
              <w:rPr>
                <w:rFonts w:eastAsia="等线"/>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proofErr w:type="spellStart"/>
            <w:r>
              <w:rPr>
                <w:rFonts w:eastAsia="等线"/>
                <w:lang w:val="en-US" w:eastAsia="zh-CN"/>
              </w:rPr>
              <w:t>Additiona</w:t>
            </w:r>
            <w:proofErr w:type="spellEnd"/>
            <w:r>
              <w:rPr>
                <w:rFonts w:eastAsia="等线"/>
                <w:lang w:val="en-US" w:eastAsia="zh-CN"/>
              </w:rPr>
              <w:t xml:space="preserve">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8"/>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8"/>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a8"/>
              <w:numPr>
                <w:ilvl w:val="0"/>
                <w:numId w:val="53"/>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91" w:name="_Toc42165601"/>
      <w:bookmarkStart w:id="92" w:name="_Toc51768536"/>
      <w:bookmarkStart w:id="93" w:name="_Toc51771043"/>
      <w:r>
        <w:t>7</w:t>
      </w:r>
      <w:r w:rsidRPr="000E647A">
        <w:t>.2.</w:t>
      </w:r>
      <w:r>
        <w:t>5</w:t>
      </w:r>
      <w:r w:rsidRPr="000E647A">
        <w:tab/>
        <w:t>Analysis of specification impacts</w:t>
      </w:r>
      <w:bookmarkEnd w:id="91"/>
      <w:bookmarkEnd w:id="92"/>
      <w:bookmarkEnd w:id="93"/>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lastRenderedPageBreak/>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B7C0A">
            <w:pPr>
              <w:pStyle w:val="a8"/>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B7C0A">
            <w:pPr>
              <w:pStyle w:val="a8"/>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B7C0A">
            <w:pPr>
              <w:pStyle w:val="a8"/>
              <w:numPr>
                <w:ilvl w:val="0"/>
                <w:numId w:val="24"/>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等线"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等线"/>
                <w:lang w:val="en-US" w:eastAsia="zh-CN"/>
              </w:rPr>
              <w:t>inpact</w:t>
            </w:r>
            <w:proofErr w:type="spellEnd"/>
            <w:r>
              <w:rPr>
                <w:rFonts w:eastAsia="等线"/>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f"/>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f"/>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4"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f"/>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4"/>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等线"/>
                <w:lang w:val="en-US" w:eastAsia="zh-CN"/>
              </w:rPr>
              <w:t>RedCap</w:t>
            </w:r>
            <w:proofErr w:type="spellEnd"/>
            <w:r>
              <w:rPr>
                <w:rFonts w:eastAsia="等线"/>
                <w:lang w:val="en-US" w:eastAsia="zh-CN"/>
              </w:rPr>
              <w:t>,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lastRenderedPageBreak/>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w:t>
            </w:r>
            <w:proofErr w:type="spellStart"/>
            <w:r>
              <w:rPr>
                <w:rFonts w:eastAsia="等线"/>
                <w:lang w:val="en-US" w:eastAsia="zh-CN"/>
              </w:rPr>
              <w:t>RedCap</w:t>
            </w:r>
            <w:proofErr w:type="spellEnd"/>
            <w:r>
              <w:rPr>
                <w:rFonts w:eastAsia="等线"/>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lastRenderedPageBreak/>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等线"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5"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8"/>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6"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lastRenderedPageBreak/>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等线"/>
                <w:lang w:val="en-US" w:eastAsia="zh-CN"/>
              </w:rPr>
              <w:t>etc</w:t>
            </w:r>
            <w:proofErr w:type="spellEnd"/>
            <w:r w:rsidRPr="003A4429">
              <w:rPr>
                <w:rFonts w:eastAsia="等线"/>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8"/>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 xml:space="preserve">with a minimum of 2 Rx, a </w:t>
            </w:r>
            <w:proofErr w:type="spellStart"/>
            <w:r w:rsidRPr="00C94AE0">
              <w:rPr>
                <w:rFonts w:ascii="Times New Roman" w:hAnsi="Times New Roman" w:cs="Times New Roman"/>
                <w:sz w:val="20"/>
                <w:szCs w:val="20"/>
                <w:lang w:val="en-US"/>
              </w:rPr>
              <w:t>RedCap</w:t>
            </w:r>
            <w:proofErr w:type="spellEnd"/>
            <w:r w:rsidRPr="00C94AE0">
              <w:rPr>
                <w:rFonts w:ascii="Times New Roman" w:hAnsi="Times New Roman" w:cs="Times New Roman"/>
                <w:sz w:val="20"/>
                <w:szCs w:val="20"/>
                <w:lang w:val="en-US"/>
              </w:rPr>
              <w:t xml:space="preserve">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5"/>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等线"/>
                <w:lang w:eastAsia="zh-CN"/>
              </w:rPr>
            </w:pPr>
            <w:proofErr w:type="spellStart"/>
            <w:r>
              <w:rPr>
                <w:rFonts w:eastAsia="等线"/>
                <w:lang w:eastAsia="zh-CN"/>
              </w:rPr>
              <w:t>InterDigital</w:t>
            </w:r>
            <w:proofErr w:type="spellEnd"/>
          </w:p>
        </w:tc>
        <w:tc>
          <w:tcPr>
            <w:tcW w:w="1372" w:type="dxa"/>
          </w:tcPr>
          <w:p w14:paraId="66679D5B" w14:textId="29A27387" w:rsidR="004D7F2A" w:rsidRDefault="004D7F2A" w:rsidP="00AF327E">
            <w:pPr>
              <w:tabs>
                <w:tab w:val="left" w:pos="551"/>
              </w:tabs>
              <w:jc w:val="both"/>
              <w:rPr>
                <w:rFonts w:eastAsia="等线"/>
                <w:lang w:val="en-US" w:eastAsia="zh-CN"/>
              </w:rPr>
            </w:pPr>
            <w:r>
              <w:rPr>
                <w:rFonts w:eastAsia="等线"/>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等线"/>
                <w:lang w:eastAsia="zh-CN"/>
              </w:rPr>
            </w:pPr>
            <w:r>
              <w:rPr>
                <w:rFonts w:eastAsia="等线"/>
                <w:lang w:eastAsia="zh-CN"/>
              </w:rPr>
              <w:t>Nokia, NSB</w:t>
            </w:r>
          </w:p>
        </w:tc>
        <w:tc>
          <w:tcPr>
            <w:tcW w:w="1372" w:type="dxa"/>
          </w:tcPr>
          <w:p w14:paraId="0AFCBD94" w14:textId="265D69BF"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等线"/>
                <w:lang w:eastAsia="zh-CN"/>
              </w:rPr>
            </w:pPr>
            <w:r>
              <w:rPr>
                <w:rFonts w:eastAsia="等线"/>
                <w:lang w:eastAsia="zh-CN"/>
              </w:rPr>
              <w:t>MediaTek</w:t>
            </w:r>
          </w:p>
        </w:tc>
        <w:tc>
          <w:tcPr>
            <w:tcW w:w="1372" w:type="dxa"/>
          </w:tcPr>
          <w:p w14:paraId="2DD582F4" w14:textId="7DBB912F"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等线"/>
                <w:lang w:eastAsia="zh-CN"/>
              </w:rPr>
            </w:pPr>
            <w:r>
              <w:rPr>
                <w:rFonts w:eastAsia="等线"/>
                <w:lang w:eastAsia="zh-CN"/>
              </w:rPr>
              <w:t>Qualcomm</w:t>
            </w:r>
          </w:p>
        </w:tc>
        <w:tc>
          <w:tcPr>
            <w:tcW w:w="1372" w:type="dxa"/>
          </w:tcPr>
          <w:p w14:paraId="3DA753A7" w14:textId="449EC6DD" w:rsidR="00BC23EB" w:rsidRDefault="00BC23EB" w:rsidP="00847F1F">
            <w:pPr>
              <w:tabs>
                <w:tab w:val="left" w:pos="551"/>
              </w:tabs>
              <w:jc w:val="both"/>
              <w:rPr>
                <w:rFonts w:eastAsia="等线"/>
                <w:lang w:val="en-US" w:eastAsia="zh-CN"/>
              </w:rPr>
            </w:pPr>
            <w:r>
              <w:rPr>
                <w:rFonts w:eastAsia="等线"/>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等线"/>
                <w:lang w:eastAsia="zh-CN"/>
              </w:rPr>
            </w:pPr>
            <w:r>
              <w:rPr>
                <w:rFonts w:eastAsia="等线"/>
                <w:lang w:eastAsia="zh-CN"/>
              </w:rPr>
              <w:t>NEC</w:t>
            </w:r>
          </w:p>
        </w:tc>
        <w:tc>
          <w:tcPr>
            <w:tcW w:w="1372" w:type="dxa"/>
          </w:tcPr>
          <w:p w14:paraId="25136F2A" w14:textId="06076F2A"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等线"/>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lastRenderedPageBreak/>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等线"/>
                <w:lang w:val="en-US"/>
              </w:rPr>
              <w:t>This proposal can be revisited later in this meeting</w:t>
            </w:r>
            <w:r w:rsidRPr="008C0AA4">
              <w:rPr>
                <w:rFonts w:eastAsia="等线"/>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f"/>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7"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7"/>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w:t>
            </w:r>
            <w:proofErr w:type="spellStart"/>
            <w:r>
              <w:rPr>
                <w:rFonts w:eastAsia="等线" w:hint="eastAsia"/>
                <w:lang w:val="en-US" w:eastAsia="zh-CN"/>
              </w:rPr>
              <w:t>RedCap</w:t>
            </w:r>
            <w:proofErr w:type="spellEnd"/>
            <w:r>
              <w:rPr>
                <w:rFonts w:eastAsia="等线" w:hint="eastAsia"/>
                <w:lang w:val="en-US" w:eastAsia="zh-CN"/>
              </w:rPr>
              <w:t xml:space="preserve">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lastRenderedPageBreak/>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w:t>
            </w:r>
            <w:proofErr w:type="spellStart"/>
            <w:r>
              <w:rPr>
                <w:rFonts w:eastAsia="等线"/>
                <w:lang w:val="en-US" w:eastAsia="zh-CN"/>
              </w:rPr>
              <w:t>RedCap</w:t>
            </w:r>
            <w:proofErr w:type="spellEnd"/>
            <w:r>
              <w:rPr>
                <w:rFonts w:eastAsia="等线"/>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lastRenderedPageBreak/>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8"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8"/>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等线"/>
                <w:lang w:val="en-US" w:eastAsia="zh-CN"/>
              </w:rPr>
              <w:t>Spreadtrum</w:t>
            </w:r>
            <w:proofErr w:type="spellEnd"/>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 xml:space="preserve">In FR1 FDD, it is common sense that the minimum RX number for </w:t>
            </w:r>
            <w:proofErr w:type="spellStart"/>
            <w:r w:rsidRPr="000A339E">
              <w:rPr>
                <w:rFonts w:eastAsia="等线"/>
                <w:lang w:val="en-US" w:eastAsia="zh-CN"/>
              </w:rPr>
              <w:t>RedCap</w:t>
            </w:r>
            <w:proofErr w:type="spellEnd"/>
            <w:r w:rsidRPr="000A339E">
              <w:rPr>
                <w:rFonts w:eastAsia="等线"/>
                <w:lang w:val="en-US" w:eastAsia="zh-CN"/>
              </w:rPr>
              <w:t xml:space="preserve"> UE is 1, so about 3dB coverage recovery may be addressed. In FR1 TDD, if the coverage recovery is also about 3dB, we suspect the minimum RX for </w:t>
            </w:r>
            <w:proofErr w:type="spellStart"/>
            <w:r w:rsidRPr="000A339E">
              <w:rPr>
                <w:rFonts w:eastAsia="等线"/>
                <w:lang w:val="en-US" w:eastAsia="zh-CN"/>
              </w:rPr>
              <w:t>RedCap</w:t>
            </w:r>
            <w:proofErr w:type="spellEnd"/>
            <w:r w:rsidRPr="000A339E">
              <w:rPr>
                <w:rFonts w:eastAsia="等线"/>
                <w:lang w:val="en-US" w:eastAsia="zh-CN"/>
              </w:rPr>
              <w:t xml:space="preserve"> UE is 2, which </w:t>
            </w:r>
            <w:r w:rsidRPr="000A339E">
              <w:rPr>
                <w:rFonts w:eastAsia="等线"/>
                <w:lang w:val="en-US" w:eastAsia="zh-CN"/>
              </w:rPr>
              <w:lastRenderedPageBreak/>
              <w:t xml:space="preserve">means </w:t>
            </w:r>
            <w:proofErr w:type="spellStart"/>
            <w:r w:rsidRPr="000A339E">
              <w:rPr>
                <w:rFonts w:eastAsia="等线"/>
                <w:lang w:val="en-US" w:eastAsia="zh-CN"/>
              </w:rPr>
              <w:t>RedCap</w:t>
            </w:r>
            <w:proofErr w:type="spellEnd"/>
            <w:r w:rsidRPr="000A339E">
              <w:rPr>
                <w:rFonts w:eastAsia="等线"/>
                <w:lang w:val="en-US" w:eastAsia="zh-CN"/>
              </w:rPr>
              <w:t xml:space="preserve">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lastRenderedPageBreak/>
              <w:t xml:space="preserve">Huawei, </w:t>
            </w:r>
            <w:proofErr w:type="spellStart"/>
            <w:r>
              <w:rPr>
                <w:rFonts w:eastAsia="等线"/>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 xml:space="preserve">We agree with Ericsson and prefer the version suggested by </w:t>
            </w:r>
            <w:proofErr w:type="spellStart"/>
            <w:r>
              <w:rPr>
                <w:rFonts w:eastAsia="等线"/>
                <w:lang w:val="en-US" w:eastAsia="zh-CN"/>
              </w:rPr>
              <w:t>Futurewei</w:t>
            </w:r>
            <w:proofErr w:type="spellEnd"/>
            <w:r>
              <w:rPr>
                <w:rFonts w:eastAsia="等线"/>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8"/>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w:t>
            </w:r>
            <w:proofErr w:type="spellStart"/>
            <w:r w:rsidRPr="00950AA9">
              <w:rPr>
                <w:sz w:val="20"/>
                <w:szCs w:val="20"/>
                <w:lang w:val="en-US"/>
              </w:rPr>
              <w:t>RedCap</w:t>
            </w:r>
            <w:proofErr w:type="spellEnd"/>
            <w:r w:rsidRPr="00950AA9">
              <w:rPr>
                <w:sz w:val="20"/>
                <w:szCs w:val="20"/>
                <w:lang w:val="en-US"/>
              </w:rPr>
              <w:t xml:space="preserve">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8"/>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w:t>
            </w:r>
            <w:proofErr w:type="spellStart"/>
            <w:r>
              <w:rPr>
                <w:rFonts w:eastAsia="等线" w:hint="eastAsia"/>
                <w:lang w:val="en-US" w:eastAsia="zh-CN"/>
              </w:rPr>
              <w:t>Futurewei</w:t>
            </w:r>
            <w:proofErr w:type="spellEnd"/>
            <w:r>
              <w:rPr>
                <w:rFonts w:eastAsia="等线" w:hint="eastAsia"/>
                <w:lang w:val="en-US" w:eastAsia="zh-CN"/>
              </w:rPr>
              <w:t xml:space="preserve">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 xml:space="preserve">Since we need do a selection in this meeting, we prefer N=1, because wearable is one of the use case of </w:t>
            </w:r>
            <w:proofErr w:type="spellStart"/>
            <w:r>
              <w:rPr>
                <w:rFonts w:eastAsia="等线"/>
                <w:lang w:val="en-US" w:eastAsia="zh-CN"/>
              </w:rPr>
              <w:t>RedCap</w:t>
            </w:r>
            <w:proofErr w:type="spellEnd"/>
            <w:r>
              <w:rPr>
                <w:rFonts w:eastAsia="等线"/>
                <w:lang w:val="en-US" w:eastAsia="zh-CN"/>
              </w:rPr>
              <w:t xml:space="preserve"> and the form factor of wearable </w:t>
            </w:r>
            <w:proofErr w:type="spellStart"/>
            <w:r>
              <w:rPr>
                <w:rFonts w:eastAsia="等线"/>
                <w:lang w:val="en-US" w:eastAsia="zh-CN"/>
              </w:rPr>
              <w:t>can not</w:t>
            </w:r>
            <w:proofErr w:type="spellEnd"/>
            <w:r>
              <w:rPr>
                <w:rFonts w:eastAsia="等线"/>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w:t>
            </w:r>
            <w:proofErr w:type="spellStart"/>
            <w:r>
              <w:rPr>
                <w:rFonts w:eastAsia="等线" w:hint="eastAsia"/>
                <w:lang w:val="en-US" w:eastAsia="zh-CN"/>
              </w:rPr>
              <w:t>considerding</w:t>
            </w:r>
            <w:proofErr w:type="spellEnd"/>
            <w:r>
              <w:rPr>
                <w:rFonts w:eastAsia="等线" w:hint="eastAsia"/>
                <w:lang w:val="en-US" w:eastAsia="zh-CN"/>
              </w:rPr>
              <w:t xml:space="preserve">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等线"/>
                <w:lang w:eastAsia="zh-CN"/>
              </w:rPr>
            </w:pPr>
            <w:proofErr w:type="spellStart"/>
            <w:r>
              <w:rPr>
                <w:rFonts w:eastAsia="等线"/>
                <w:lang w:eastAsia="zh-CN"/>
              </w:rPr>
              <w:t>InterDigital</w:t>
            </w:r>
            <w:proofErr w:type="spellEnd"/>
          </w:p>
        </w:tc>
        <w:tc>
          <w:tcPr>
            <w:tcW w:w="1372" w:type="dxa"/>
          </w:tcPr>
          <w:p w14:paraId="7359D64D" w14:textId="14981C0D" w:rsidR="00E9485C" w:rsidRDefault="00E9485C" w:rsidP="00562FFB">
            <w:pPr>
              <w:tabs>
                <w:tab w:val="left" w:pos="551"/>
              </w:tabs>
              <w:jc w:val="both"/>
              <w:rPr>
                <w:rFonts w:eastAsia="等线"/>
                <w:lang w:val="en-US" w:eastAsia="zh-CN"/>
              </w:rPr>
            </w:pPr>
            <w:r>
              <w:rPr>
                <w:rFonts w:eastAsia="等线"/>
                <w:lang w:val="en-US" w:eastAsia="zh-CN"/>
              </w:rPr>
              <w:t>Y</w:t>
            </w:r>
          </w:p>
        </w:tc>
        <w:tc>
          <w:tcPr>
            <w:tcW w:w="1397" w:type="dxa"/>
          </w:tcPr>
          <w:p w14:paraId="587F3FEF" w14:textId="77777777" w:rsidR="00E9485C" w:rsidRPr="00EB7D19" w:rsidRDefault="00E9485C" w:rsidP="00562FFB">
            <w:pPr>
              <w:jc w:val="both"/>
              <w:rPr>
                <w:rFonts w:eastAsia="等线"/>
                <w:lang w:val="en-US" w:eastAsia="zh-CN"/>
              </w:rPr>
            </w:pPr>
          </w:p>
        </w:tc>
        <w:tc>
          <w:tcPr>
            <w:tcW w:w="5383" w:type="dxa"/>
          </w:tcPr>
          <w:p w14:paraId="24C48652" w14:textId="77777777" w:rsidR="00E9485C" w:rsidRDefault="00E9485C" w:rsidP="00562FFB">
            <w:pPr>
              <w:jc w:val="both"/>
              <w:rPr>
                <w:rFonts w:eastAsia="等线"/>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等线"/>
                <w:lang w:eastAsia="zh-CN"/>
              </w:rPr>
            </w:pPr>
            <w:r>
              <w:rPr>
                <w:rFonts w:eastAsia="等线"/>
                <w:lang w:eastAsia="zh-CN"/>
              </w:rPr>
              <w:lastRenderedPageBreak/>
              <w:t>Nokia, NSB</w:t>
            </w:r>
          </w:p>
        </w:tc>
        <w:tc>
          <w:tcPr>
            <w:tcW w:w="1372" w:type="dxa"/>
          </w:tcPr>
          <w:p w14:paraId="7A4CB7A0" w14:textId="3B15EB48"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6C2D69DC" w14:textId="77777777" w:rsidR="00EE1B4F" w:rsidRPr="00EB7D19" w:rsidRDefault="00EE1B4F" w:rsidP="00EE1B4F">
            <w:pPr>
              <w:jc w:val="both"/>
              <w:rPr>
                <w:rFonts w:eastAsia="等线"/>
                <w:lang w:val="en-US" w:eastAsia="zh-CN"/>
              </w:rPr>
            </w:pPr>
          </w:p>
        </w:tc>
        <w:tc>
          <w:tcPr>
            <w:tcW w:w="5383" w:type="dxa"/>
          </w:tcPr>
          <w:p w14:paraId="25431D20" w14:textId="77777777" w:rsidR="00EE1B4F" w:rsidRDefault="00EE1B4F" w:rsidP="00EE1B4F">
            <w:pPr>
              <w:jc w:val="both"/>
              <w:rPr>
                <w:rFonts w:eastAsia="等线"/>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等线"/>
                <w:lang w:eastAsia="zh-CN"/>
              </w:rPr>
            </w:pPr>
            <w:r>
              <w:rPr>
                <w:rFonts w:eastAsia="等线"/>
                <w:lang w:eastAsia="zh-CN"/>
              </w:rPr>
              <w:t>MediaTek</w:t>
            </w:r>
          </w:p>
        </w:tc>
        <w:tc>
          <w:tcPr>
            <w:tcW w:w="1372" w:type="dxa"/>
          </w:tcPr>
          <w:p w14:paraId="32B6A5DD" w14:textId="07CE169B"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2405DC2A" w14:textId="77777777" w:rsidR="00847F1F" w:rsidRPr="00EB7D19" w:rsidRDefault="00847F1F" w:rsidP="00847F1F">
            <w:pPr>
              <w:jc w:val="both"/>
              <w:rPr>
                <w:rFonts w:eastAsia="等线"/>
                <w:lang w:val="en-US" w:eastAsia="zh-CN"/>
              </w:rPr>
            </w:pPr>
          </w:p>
        </w:tc>
        <w:tc>
          <w:tcPr>
            <w:tcW w:w="5383" w:type="dxa"/>
          </w:tcPr>
          <w:p w14:paraId="0FDBF8AC" w14:textId="0845DAEE" w:rsidR="00847F1F" w:rsidRDefault="00847F1F" w:rsidP="00847F1F">
            <w:pPr>
              <w:jc w:val="both"/>
              <w:rPr>
                <w:rFonts w:eastAsia="等线"/>
                <w:lang w:val="en-US" w:eastAsia="zh-CN"/>
              </w:rPr>
            </w:pPr>
            <w:r>
              <w:rPr>
                <w:rFonts w:eastAsia="等线"/>
                <w:lang w:val="en-US" w:eastAsia="zh-CN"/>
              </w:rPr>
              <w:t>Same as CMCC comment, c</w:t>
            </w:r>
            <w:r>
              <w:rPr>
                <w:rFonts w:eastAsia="等线" w:hint="eastAsia"/>
                <w:lang w:val="en-US" w:eastAsia="zh-CN"/>
              </w:rPr>
              <w:t>onsidering</w:t>
            </w:r>
            <w:r>
              <w:rPr>
                <w:rFonts w:eastAsia="等线"/>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等线"/>
                <w:lang w:eastAsia="zh-CN"/>
              </w:rPr>
            </w:pPr>
            <w:r>
              <w:rPr>
                <w:rFonts w:eastAsia="等线"/>
                <w:lang w:eastAsia="zh-CN"/>
              </w:rPr>
              <w:t>Qualcomm</w:t>
            </w:r>
          </w:p>
        </w:tc>
        <w:tc>
          <w:tcPr>
            <w:tcW w:w="1372" w:type="dxa"/>
          </w:tcPr>
          <w:p w14:paraId="219EECF2" w14:textId="77777777" w:rsidR="00352D0E" w:rsidRDefault="00352D0E" w:rsidP="00847F1F">
            <w:pPr>
              <w:tabs>
                <w:tab w:val="left" w:pos="551"/>
              </w:tabs>
              <w:jc w:val="both"/>
              <w:rPr>
                <w:rFonts w:eastAsia="等线"/>
                <w:lang w:val="en-US" w:eastAsia="zh-CN"/>
              </w:rPr>
            </w:pPr>
          </w:p>
        </w:tc>
        <w:tc>
          <w:tcPr>
            <w:tcW w:w="1397" w:type="dxa"/>
          </w:tcPr>
          <w:p w14:paraId="68F4CE10" w14:textId="77777777" w:rsidR="00352D0E" w:rsidRPr="00EB7D19" w:rsidRDefault="00352D0E" w:rsidP="00847F1F">
            <w:pPr>
              <w:jc w:val="both"/>
              <w:rPr>
                <w:rFonts w:eastAsia="等线"/>
                <w:lang w:val="en-US" w:eastAsia="zh-CN"/>
              </w:rPr>
            </w:pPr>
          </w:p>
        </w:tc>
        <w:tc>
          <w:tcPr>
            <w:tcW w:w="5383" w:type="dxa"/>
          </w:tcPr>
          <w:p w14:paraId="129226F7" w14:textId="6C7D69E1" w:rsidR="00352D0E" w:rsidRDefault="00352D0E" w:rsidP="00847F1F">
            <w:pPr>
              <w:jc w:val="both"/>
              <w:rPr>
                <w:rFonts w:eastAsia="等线"/>
                <w:lang w:val="en-US" w:eastAsia="zh-CN"/>
              </w:rPr>
            </w:pPr>
            <w:r>
              <w:rPr>
                <w:rFonts w:eastAsia="等线"/>
                <w:lang w:val="en-US" w:eastAsia="zh-CN"/>
              </w:rPr>
              <w:t xml:space="preserve">We support N=1 as the minimum number of RX for </w:t>
            </w:r>
            <w:proofErr w:type="spellStart"/>
            <w:r>
              <w:rPr>
                <w:rFonts w:eastAsia="等线"/>
                <w:lang w:val="en-US" w:eastAsia="zh-CN"/>
              </w:rPr>
              <w:t>RedCap</w:t>
            </w:r>
            <w:proofErr w:type="spellEnd"/>
            <w:r>
              <w:rPr>
                <w:rFonts w:eastAsia="等线"/>
                <w:lang w:val="en-US" w:eastAsia="zh-CN"/>
              </w:rPr>
              <w:t xml:space="preserve"> UE</w:t>
            </w:r>
            <w:r w:rsidR="00C258EB">
              <w:rPr>
                <w:rFonts w:eastAsia="等线"/>
                <w:lang w:val="en-US" w:eastAsia="zh-CN"/>
              </w:rPr>
              <w:t>s</w:t>
            </w:r>
            <w:r>
              <w:rPr>
                <w:rFonts w:eastAsia="等线"/>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等线"/>
                <w:lang w:eastAsia="zh-CN"/>
              </w:rPr>
            </w:pPr>
            <w:r>
              <w:rPr>
                <w:rFonts w:eastAsia="等线"/>
                <w:lang w:eastAsia="zh-CN"/>
              </w:rPr>
              <w:t>NEC</w:t>
            </w:r>
          </w:p>
        </w:tc>
        <w:tc>
          <w:tcPr>
            <w:tcW w:w="1372" w:type="dxa"/>
          </w:tcPr>
          <w:p w14:paraId="7C30EC8F" w14:textId="1F4F63B2"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BF0256D" w14:textId="77777777" w:rsidR="001171E6" w:rsidRPr="00EB7D19" w:rsidRDefault="001171E6" w:rsidP="00847F1F">
            <w:pPr>
              <w:jc w:val="both"/>
              <w:rPr>
                <w:rFonts w:eastAsia="等线"/>
                <w:lang w:val="en-US" w:eastAsia="zh-CN"/>
              </w:rPr>
            </w:pPr>
          </w:p>
        </w:tc>
        <w:tc>
          <w:tcPr>
            <w:tcW w:w="5383" w:type="dxa"/>
          </w:tcPr>
          <w:p w14:paraId="46D8D3FD" w14:textId="77777777" w:rsidR="001171E6" w:rsidRDefault="001171E6" w:rsidP="00847F1F">
            <w:pPr>
              <w:jc w:val="both"/>
              <w:rPr>
                <w:rFonts w:eastAsia="等线"/>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等线"/>
                <w:lang w:eastAsia="zh-CN"/>
              </w:rPr>
            </w:pPr>
            <w:r>
              <w:rPr>
                <w:rFonts w:eastAsia="等线"/>
                <w:lang w:eastAsia="zh-CN"/>
              </w:rPr>
              <w:t>Sierra Wireless</w:t>
            </w:r>
          </w:p>
        </w:tc>
        <w:tc>
          <w:tcPr>
            <w:tcW w:w="1372" w:type="dxa"/>
          </w:tcPr>
          <w:p w14:paraId="738D1906" w14:textId="76A1BAC9" w:rsidR="00D023F7" w:rsidRDefault="00D023F7" w:rsidP="00847F1F">
            <w:pPr>
              <w:tabs>
                <w:tab w:val="left" w:pos="551"/>
              </w:tabs>
              <w:jc w:val="both"/>
              <w:rPr>
                <w:rFonts w:eastAsia="等线"/>
                <w:lang w:val="en-US" w:eastAsia="zh-CN"/>
              </w:rPr>
            </w:pPr>
            <w:r>
              <w:rPr>
                <w:rFonts w:eastAsia="等线"/>
                <w:lang w:val="en-US" w:eastAsia="zh-CN"/>
              </w:rPr>
              <w:t>Y</w:t>
            </w:r>
          </w:p>
        </w:tc>
        <w:tc>
          <w:tcPr>
            <w:tcW w:w="1397" w:type="dxa"/>
          </w:tcPr>
          <w:p w14:paraId="07060188" w14:textId="77777777" w:rsidR="00D023F7" w:rsidRPr="00EB7D19" w:rsidRDefault="00D023F7" w:rsidP="00847F1F">
            <w:pPr>
              <w:jc w:val="both"/>
              <w:rPr>
                <w:rFonts w:eastAsia="等线"/>
                <w:lang w:val="en-US" w:eastAsia="zh-CN"/>
              </w:rPr>
            </w:pPr>
          </w:p>
        </w:tc>
        <w:tc>
          <w:tcPr>
            <w:tcW w:w="5383" w:type="dxa"/>
          </w:tcPr>
          <w:p w14:paraId="0C7565BF" w14:textId="77777777" w:rsidR="00D023F7" w:rsidRDefault="00D023F7" w:rsidP="00847F1F">
            <w:pPr>
              <w:jc w:val="both"/>
              <w:rPr>
                <w:rFonts w:eastAsia="等线"/>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等线"/>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等线"/>
                <w:lang w:val="en-US" w:eastAsia="zh-CN"/>
              </w:rPr>
            </w:pPr>
          </w:p>
        </w:tc>
        <w:tc>
          <w:tcPr>
            <w:tcW w:w="5383" w:type="dxa"/>
          </w:tcPr>
          <w:p w14:paraId="5B81EDDC" w14:textId="7AD7715D" w:rsidR="0085690A" w:rsidRDefault="0085690A" w:rsidP="0085690A">
            <w:pPr>
              <w:jc w:val="both"/>
              <w:rPr>
                <w:rFonts w:eastAsia="等线"/>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等线"/>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等线"/>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等线"/>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f"/>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f"/>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9"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9"/>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w:t>
            </w:r>
            <w:r>
              <w:rPr>
                <w:lang w:val="en-US" w:eastAsia="zh-CN"/>
              </w:rPr>
              <w:lastRenderedPageBreak/>
              <w:t>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lastRenderedPageBreak/>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w:t>
            </w:r>
            <w:proofErr w:type="spellStart"/>
            <w:r>
              <w:rPr>
                <w:rFonts w:eastAsia="等线"/>
                <w:lang w:val="en-US" w:eastAsia="zh-CN"/>
              </w:rPr>
              <w:t>RedCap</w:t>
            </w:r>
            <w:proofErr w:type="spellEnd"/>
            <w:r>
              <w:rPr>
                <w:rFonts w:eastAsia="等线"/>
                <w:lang w:val="en-US" w:eastAsia="zh-CN"/>
              </w:rPr>
              <w:t xml:space="preserve">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100"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w:t>
            </w:r>
            <w:r w:rsidRPr="00CF4907">
              <w:rPr>
                <w:lang w:val="en-US"/>
              </w:rPr>
              <w:lastRenderedPageBreak/>
              <w:t xml:space="preserve">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8"/>
              <w:numPr>
                <w:ilvl w:val="0"/>
                <w:numId w:val="32"/>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w:t>
            </w:r>
            <w:proofErr w:type="spellStart"/>
            <w:r>
              <w:rPr>
                <w:rFonts w:eastAsia="等线"/>
                <w:lang w:val="en-US" w:eastAsia="zh-CN"/>
              </w:rPr>
              <w:t>RedCap</w:t>
            </w:r>
            <w:proofErr w:type="spellEnd"/>
            <w:r>
              <w:rPr>
                <w:rFonts w:eastAsia="等线"/>
                <w:lang w:val="en-US" w:eastAsia="zh-CN"/>
              </w:rPr>
              <w:t xml:space="preserve"> UE is assumed to have 1Rx and 100MHz during initial access, and 2Rx support is informed to the </w:t>
            </w:r>
            <w:proofErr w:type="spellStart"/>
            <w:r>
              <w:rPr>
                <w:rFonts w:eastAsia="等线"/>
                <w:lang w:val="en-US" w:eastAsia="zh-CN"/>
              </w:rPr>
              <w:t>gNB</w:t>
            </w:r>
            <w:proofErr w:type="spellEnd"/>
            <w:r>
              <w:rPr>
                <w:rFonts w:eastAsia="等线"/>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8"/>
              <w:numPr>
                <w:ilvl w:val="0"/>
                <w:numId w:val="32"/>
              </w:numPr>
              <w:jc w:val="both"/>
              <w:rPr>
                <w:sz w:val="20"/>
                <w:szCs w:val="22"/>
                <w:lang w:val="en-US"/>
              </w:rPr>
            </w:pPr>
            <w:r w:rsidRPr="00436E86">
              <w:rPr>
                <w:sz w:val="20"/>
                <w:szCs w:val="22"/>
                <w:lang w:val="en-US"/>
              </w:rPr>
              <w:t xml:space="preserve">Capture in the Conclusions of TR 38.875 that in FR2 bands, a </w:t>
            </w:r>
            <w:proofErr w:type="spellStart"/>
            <w:r w:rsidRPr="00436E86">
              <w:rPr>
                <w:sz w:val="20"/>
                <w:szCs w:val="22"/>
                <w:lang w:val="en-US"/>
              </w:rPr>
              <w:t>RedCap</w:t>
            </w:r>
            <w:proofErr w:type="spellEnd"/>
            <w:r w:rsidRPr="00436E86">
              <w:rPr>
                <w:sz w:val="20"/>
                <w:szCs w:val="22"/>
                <w:lang w:val="en-US"/>
              </w:rPr>
              <w:t xml:space="preserve">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100"/>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等线"/>
                <w:lang w:val="en-US" w:eastAsia="zh-CN"/>
              </w:rPr>
            </w:pPr>
            <w:proofErr w:type="spellStart"/>
            <w:r>
              <w:rPr>
                <w:rFonts w:eastAsia="等线"/>
                <w:lang w:eastAsia="zh-CN"/>
              </w:rPr>
              <w:t>InterDigital</w:t>
            </w:r>
            <w:proofErr w:type="spellEnd"/>
          </w:p>
        </w:tc>
        <w:tc>
          <w:tcPr>
            <w:tcW w:w="1372" w:type="dxa"/>
          </w:tcPr>
          <w:p w14:paraId="6C3F4DAE" w14:textId="7B3D1251" w:rsidR="00834C2C" w:rsidRDefault="00834C2C" w:rsidP="00AF327E">
            <w:pPr>
              <w:tabs>
                <w:tab w:val="left" w:pos="551"/>
              </w:tabs>
              <w:jc w:val="both"/>
              <w:rPr>
                <w:rFonts w:eastAsia="等线"/>
                <w:lang w:val="en-US" w:eastAsia="zh-CN"/>
              </w:rPr>
            </w:pPr>
            <w:r>
              <w:rPr>
                <w:rFonts w:eastAsia="等线"/>
                <w:lang w:val="en-US" w:eastAsia="zh-CN"/>
              </w:rPr>
              <w:t>Y</w:t>
            </w:r>
          </w:p>
        </w:tc>
        <w:tc>
          <w:tcPr>
            <w:tcW w:w="1397" w:type="dxa"/>
          </w:tcPr>
          <w:p w14:paraId="5393ED9E" w14:textId="77777777" w:rsidR="00834C2C" w:rsidRPr="00062A6C" w:rsidRDefault="00834C2C" w:rsidP="00AF327E">
            <w:pPr>
              <w:jc w:val="both"/>
              <w:rPr>
                <w:rFonts w:eastAsia="等线"/>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等线"/>
                <w:lang w:eastAsia="zh-CN"/>
              </w:rPr>
            </w:pPr>
            <w:r>
              <w:rPr>
                <w:rFonts w:eastAsia="等线"/>
                <w:lang w:eastAsia="zh-CN"/>
              </w:rPr>
              <w:t>Nokia, NSB</w:t>
            </w:r>
          </w:p>
        </w:tc>
        <w:tc>
          <w:tcPr>
            <w:tcW w:w="1372" w:type="dxa"/>
          </w:tcPr>
          <w:p w14:paraId="0311D71C" w14:textId="7BB999EC"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5E75F99A" w14:textId="77777777" w:rsidR="00EE1B4F" w:rsidRPr="00062A6C" w:rsidRDefault="00EE1B4F" w:rsidP="00EE1B4F">
            <w:pPr>
              <w:jc w:val="both"/>
              <w:rPr>
                <w:rFonts w:eastAsia="等线"/>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6B2416B5" w14:textId="60CF9D11"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2880A79" w14:textId="77777777" w:rsidR="00847F1F" w:rsidRPr="00062A6C" w:rsidRDefault="00847F1F" w:rsidP="00847F1F">
            <w:pPr>
              <w:jc w:val="both"/>
              <w:rPr>
                <w:rFonts w:eastAsia="等线"/>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等线"/>
                <w:lang w:val="en-US" w:eastAsia="zh-CN"/>
              </w:rPr>
            </w:pPr>
            <w:r>
              <w:rPr>
                <w:rFonts w:eastAsia="等线"/>
                <w:lang w:val="en-US" w:eastAsia="zh-CN"/>
              </w:rPr>
              <w:t>NEC</w:t>
            </w:r>
          </w:p>
        </w:tc>
        <w:tc>
          <w:tcPr>
            <w:tcW w:w="1372" w:type="dxa"/>
          </w:tcPr>
          <w:p w14:paraId="161E38A7" w14:textId="45F88654" w:rsidR="00C055BC" w:rsidRDefault="00C055BC" w:rsidP="00847F1F">
            <w:pPr>
              <w:tabs>
                <w:tab w:val="left" w:pos="551"/>
              </w:tabs>
              <w:jc w:val="both"/>
              <w:rPr>
                <w:rFonts w:eastAsia="等线"/>
                <w:lang w:val="en-US" w:eastAsia="zh-CN"/>
              </w:rPr>
            </w:pPr>
            <w:r>
              <w:rPr>
                <w:rFonts w:eastAsia="等线"/>
                <w:lang w:val="en-US" w:eastAsia="zh-CN"/>
              </w:rPr>
              <w:t>Y</w:t>
            </w:r>
          </w:p>
        </w:tc>
        <w:tc>
          <w:tcPr>
            <w:tcW w:w="1397" w:type="dxa"/>
          </w:tcPr>
          <w:p w14:paraId="207025C7" w14:textId="77777777" w:rsidR="00C055BC" w:rsidRPr="00062A6C" w:rsidRDefault="00C055BC" w:rsidP="00847F1F">
            <w:pPr>
              <w:jc w:val="both"/>
              <w:rPr>
                <w:rFonts w:eastAsia="等线"/>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等线"/>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等线"/>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等线"/>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等线"/>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af"/>
        <w:rPr>
          <w:rFonts w:ascii="Times New Roman" w:hAnsi="Times New Roman"/>
        </w:rPr>
      </w:pPr>
    </w:p>
    <w:p w14:paraId="3C28AE10" w14:textId="77777777" w:rsidR="00090EF0" w:rsidRPr="000E647A" w:rsidRDefault="00090EF0" w:rsidP="00090EF0">
      <w:pPr>
        <w:pStyle w:val="2"/>
      </w:pPr>
      <w:bookmarkStart w:id="101" w:name="_Toc42165602"/>
      <w:bookmarkStart w:id="102" w:name="_Toc51768537"/>
      <w:bookmarkStart w:id="103" w:name="_Toc51771044"/>
      <w:r>
        <w:t>7</w:t>
      </w:r>
      <w:r w:rsidRPr="000E647A">
        <w:t>.3</w:t>
      </w:r>
      <w:r w:rsidRPr="000E647A">
        <w:tab/>
        <w:t>UE bandwidth reduction</w:t>
      </w:r>
      <w:bookmarkEnd w:id="101"/>
      <w:bookmarkEnd w:id="102"/>
      <w:bookmarkEnd w:id="103"/>
    </w:p>
    <w:p w14:paraId="7FAA7AE5" w14:textId="77777777" w:rsidR="00090EF0" w:rsidRPr="000E647A" w:rsidRDefault="00090EF0" w:rsidP="00090EF0">
      <w:pPr>
        <w:pStyle w:val="3"/>
      </w:pPr>
      <w:bookmarkStart w:id="104" w:name="_Toc42165603"/>
      <w:bookmarkStart w:id="105" w:name="_Toc51768538"/>
      <w:bookmarkStart w:id="106" w:name="_Toc51771045"/>
      <w:r>
        <w:t>7</w:t>
      </w:r>
      <w:r w:rsidRPr="000E647A">
        <w:t>.3.1</w:t>
      </w:r>
      <w:r w:rsidRPr="000E647A">
        <w:tab/>
        <w:t>Description of feature</w:t>
      </w:r>
      <w:bookmarkEnd w:id="104"/>
      <w:bookmarkEnd w:id="105"/>
      <w:bookmarkEnd w:id="106"/>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f"/>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f"/>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lastRenderedPageBreak/>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f"/>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f"/>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7"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7"/>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f"/>
      </w:pPr>
    </w:p>
    <w:p w14:paraId="5FAA2675" w14:textId="10C331F4" w:rsidR="00D90A48" w:rsidRPr="000E647A" w:rsidRDefault="00090EF0" w:rsidP="003D28EB">
      <w:pPr>
        <w:pStyle w:val="3"/>
      </w:pPr>
      <w:bookmarkStart w:id="108" w:name="_Toc42165604"/>
      <w:bookmarkStart w:id="109" w:name="_Toc51768539"/>
      <w:bookmarkStart w:id="110" w:name="_Toc51771046"/>
      <w:r>
        <w:t>7</w:t>
      </w:r>
      <w:r w:rsidRPr="000E647A">
        <w:t>.3.2</w:t>
      </w:r>
      <w:r w:rsidRPr="000E647A">
        <w:tab/>
        <w:t>Analysis of UE complexity reduction</w:t>
      </w:r>
      <w:bookmarkEnd w:id="108"/>
      <w:bookmarkEnd w:id="109"/>
      <w:bookmarkEnd w:id="110"/>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f"/>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1" w:author="作者">
              <w:r w:rsidRPr="00482371">
                <w:rPr>
                  <w:rFonts w:ascii="Times New Roman" w:hAnsi="Times New Roman"/>
                </w:rPr>
                <w:delText>31</w:delText>
              </w:r>
            </w:del>
            <w:ins w:id="112"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f"/>
              <w:rPr>
                <w:ins w:id="113" w:author="作者"/>
                <w:rFonts w:ascii="Times New Roman" w:hAnsi="Times New Roman"/>
              </w:rPr>
            </w:pPr>
            <w:ins w:id="114"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f"/>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作者">
                    <w:r>
                      <w:rPr>
                        <w:rFonts w:ascii="Calibri" w:hAnsi="Calibri" w:cs="Calibri"/>
                        <w:color w:val="000000"/>
                        <w:sz w:val="16"/>
                        <w:szCs w:val="16"/>
                      </w:rPr>
                      <w:t>3.8%</w:t>
                    </w:r>
                  </w:ins>
                  <w:del w:id="116"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作者">
                    <w:r>
                      <w:rPr>
                        <w:rFonts w:ascii="Calibri" w:hAnsi="Calibri" w:cs="Calibri"/>
                        <w:color w:val="000000"/>
                        <w:sz w:val="16"/>
                        <w:szCs w:val="16"/>
                      </w:rPr>
                      <w:t>3.5%</w:t>
                    </w:r>
                  </w:ins>
                  <w:del w:id="118"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作者">
                    <w:r>
                      <w:rPr>
                        <w:rFonts w:ascii="Calibri" w:hAnsi="Calibri" w:cs="Calibri"/>
                        <w:color w:val="000000"/>
                        <w:sz w:val="16"/>
                        <w:szCs w:val="16"/>
                      </w:rPr>
                      <w:t>4.2%</w:t>
                    </w:r>
                  </w:ins>
                  <w:del w:id="120"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1" w:author="作者">
                    <w:r>
                      <w:rPr>
                        <w:rFonts w:ascii="Calibri" w:hAnsi="Calibri" w:cs="Calibri"/>
                        <w:color w:val="000000"/>
                        <w:sz w:val="16"/>
                        <w:szCs w:val="16"/>
                      </w:rPr>
                      <w:t>3.3%</w:t>
                    </w:r>
                  </w:ins>
                  <w:del w:id="122"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作者">
                    <w:r>
                      <w:rPr>
                        <w:rFonts w:ascii="Calibri" w:hAnsi="Calibri" w:cs="Calibri"/>
                        <w:b/>
                        <w:bCs/>
                        <w:color w:val="000000"/>
                        <w:sz w:val="16"/>
                        <w:szCs w:val="16"/>
                      </w:rPr>
                      <w:t>48.5%</w:t>
                    </w:r>
                  </w:ins>
                  <w:del w:id="124"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5" w:author="作者">
                    <w:r>
                      <w:rPr>
                        <w:rFonts w:ascii="Calibri" w:hAnsi="Calibri" w:cs="Calibri"/>
                        <w:b/>
                        <w:bCs/>
                        <w:color w:val="000000"/>
                        <w:sz w:val="16"/>
                        <w:szCs w:val="16"/>
                      </w:rPr>
                      <w:t>46.6%</w:t>
                    </w:r>
                  </w:ins>
                  <w:del w:id="126"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作者">
                    <w:r>
                      <w:rPr>
                        <w:rFonts w:ascii="Calibri" w:hAnsi="Calibri" w:cs="Calibri"/>
                        <w:b/>
                        <w:bCs/>
                        <w:color w:val="000000"/>
                        <w:sz w:val="16"/>
                        <w:szCs w:val="16"/>
                      </w:rPr>
                      <w:t>68.2%</w:t>
                    </w:r>
                  </w:ins>
                  <w:del w:id="128"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9" w:author="作者">
                    <w:r>
                      <w:rPr>
                        <w:rFonts w:ascii="Calibri" w:hAnsi="Calibri" w:cs="Calibri"/>
                        <w:b/>
                        <w:bCs/>
                        <w:color w:val="000000"/>
                        <w:sz w:val="16"/>
                        <w:szCs w:val="16"/>
                      </w:rPr>
                      <w:t>66.5%</w:t>
                    </w:r>
                  </w:ins>
                  <w:del w:id="130"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f"/>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f"/>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等线"/>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sidR="006E716E">
              <w:rPr>
                <w:rFonts w:eastAsia="等线"/>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t>
            </w:r>
            <w:r>
              <w:rPr>
                <w:rFonts w:eastAsia="等线"/>
                <w:sz w:val="20"/>
                <w:szCs w:val="20"/>
                <w:lang w:val="en-US" w:eastAsia="zh-CN"/>
              </w:rPr>
              <w:lastRenderedPageBreak/>
              <w:t xml:space="preserve">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w:t>
            </w:r>
            <w:proofErr w:type="spellStart"/>
            <w:r w:rsidRPr="00474D72">
              <w:rPr>
                <w:rFonts w:eastAsia="等线"/>
                <w:sz w:val="20"/>
                <w:szCs w:val="20"/>
                <w:lang w:val="en-US" w:eastAsia="zh-CN"/>
              </w:rPr>
              <w:t>logN</w:t>
            </w:r>
            <w:proofErr w:type="spellEnd"/>
            <w:r w:rsidRPr="00474D72">
              <w:rPr>
                <w:rFonts w:eastAsia="等线"/>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w:t>
            </w:r>
            <w:bookmarkStart w:id="131" w:name="_Hlk55343418"/>
            <w:r w:rsidRPr="00DD75C8">
              <w:rPr>
                <w:rFonts w:eastAsia="等线"/>
                <w:b/>
                <w:bCs/>
                <w:highlight w:val="yellow"/>
              </w:rPr>
              <w:t xml:space="preserve">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8B7C0A">
            <w:pPr>
              <w:pStyle w:val="a8"/>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131"/>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1913980D" w14:textId="1A666220"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等线"/>
                <w:lang w:eastAsia="zh-CN"/>
              </w:rPr>
            </w:pPr>
            <w:r w:rsidRPr="00A11161">
              <w:rPr>
                <w:rFonts w:eastAsia="等线"/>
                <w:lang w:val="en-US" w:eastAsia="zh-CN"/>
              </w:rPr>
              <w:t>SONY</w:t>
            </w:r>
          </w:p>
        </w:tc>
        <w:tc>
          <w:tcPr>
            <w:tcW w:w="1372" w:type="dxa"/>
          </w:tcPr>
          <w:p w14:paraId="176800BC" w14:textId="373BC2B3"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等线"/>
                <w:lang w:val="en-US" w:eastAsia="zh-CN"/>
              </w:rPr>
            </w:pPr>
            <w:r>
              <w:rPr>
                <w:rFonts w:eastAsia="等线"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等线"/>
                <w:lang w:val="en-US" w:eastAsia="zh-CN"/>
              </w:rPr>
            </w:pPr>
            <w:proofErr w:type="spellStart"/>
            <w:r>
              <w:rPr>
                <w:rFonts w:eastAsia="等线"/>
                <w:lang w:eastAsia="zh-CN"/>
              </w:rPr>
              <w:t>InterDigital</w:t>
            </w:r>
            <w:proofErr w:type="spellEnd"/>
          </w:p>
        </w:tc>
        <w:tc>
          <w:tcPr>
            <w:tcW w:w="1372" w:type="dxa"/>
          </w:tcPr>
          <w:p w14:paraId="2CB32750" w14:textId="659E0835" w:rsidR="00834C2C" w:rsidRDefault="00834C2C" w:rsidP="00942A2A">
            <w:pPr>
              <w:tabs>
                <w:tab w:val="left" w:pos="551"/>
              </w:tabs>
              <w:jc w:val="both"/>
              <w:rPr>
                <w:rFonts w:eastAsia="等线"/>
                <w:lang w:val="en-US" w:eastAsia="zh-CN"/>
              </w:rPr>
            </w:pPr>
            <w:r>
              <w:rPr>
                <w:rFonts w:eastAsia="等线"/>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等线"/>
                <w:lang w:eastAsia="zh-CN"/>
              </w:rPr>
            </w:pPr>
            <w:r>
              <w:rPr>
                <w:rFonts w:eastAsia="等线"/>
                <w:lang w:eastAsia="zh-CN"/>
              </w:rPr>
              <w:t>Nokia, NSB</w:t>
            </w:r>
          </w:p>
        </w:tc>
        <w:tc>
          <w:tcPr>
            <w:tcW w:w="1372" w:type="dxa"/>
          </w:tcPr>
          <w:p w14:paraId="7BBF909C" w14:textId="4A8934E9" w:rsidR="00DD2DFF" w:rsidRDefault="00DD2DFF" w:rsidP="00DD2DFF">
            <w:pPr>
              <w:tabs>
                <w:tab w:val="left" w:pos="551"/>
              </w:tabs>
              <w:jc w:val="both"/>
              <w:rPr>
                <w:rFonts w:eastAsia="等线"/>
                <w:lang w:val="en-US" w:eastAsia="zh-CN"/>
              </w:rPr>
            </w:pPr>
            <w:r>
              <w:rPr>
                <w:rFonts w:eastAsia="等线"/>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4423F7E3" w14:textId="7CDBD7BA"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等线"/>
                <w:lang w:val="en-US" w:eastAsia="zh-CN"/>
              </w:rPr>
            </w:pPr>
            <w:r>
              <w:rPr>
                <w:rFonts w:eastAsia="等线"/>
                <w:lang w:val="en-US" w:eastAsia="zh-CN"/>
              </w:rPr>
              <w:t>Sierra Wireless</w:t>
            </w:r>
          </w:p>
        </w:tc>
        <w:tc>
          <w:tcPr>
            <w:tcW w:w="1372" w:type="dxa"/>
          </w:tcPr>
          <w:p w14:paraId="1E8E35B3" w14:textId="7F6116C6" w:rsidR="00B573D0" w:rsidRDefault="00B573D0" w:rsidP="00847F1F">
            <w:pPr>
              <w:tabs>
                <w:tab w:val="left" w:pos="551"/>
              </w:tabs>
              <w:jc w:val="both"/>
              <w:rPr>
                <w:rFonts w:eastAsia="等线"/>
                <w:lang w:val="en-US" w:eastAsia="zh-CN"/>
              </w:rPr>
            </w:pPr>
            <w:r>
              <w:rPr>
                <w:rFonts w:eastAsia="等线"/>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等线"/>
                <w:lang w:val="en-US" w:eastAsia="zh-CN"/>
              </w:rPr>
            </w:pPr>
            <w:r>
              <w:rPr>
                <w:rFonts w:eastAsia="Malgun Gothic" w:hint="eastAsia"/>
                <w:lang w:val="en-US" w:eastAsia="ko-KR"/>
              </w:rPr>
              <w:lastRenderedPageBreak/>
              <w:t>LG</w:t>
            </w:r>
          </w:p>
        </w:tc>
        <w:tc>
          <w:tcPr>
            <w:tcW w:w="1372" w:type="dxa"/>
          </w:tcPr>
          <w:p w14:paraId="33BD5520" w14:textId="451690B2"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等线"/>
                <w:lang w:val="en-US" w:eastAsia="zh-CN"/>
              </w:rPr>
            </w:pPr>
            <w:r>
              <w:rPr>
                <w:rFonts w:eastAsia="等线"/>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f"/>
        <w:rPr>
          <w:rFonts w:ascii="Times New Roman" w:hAnsi="Times New Roman"/>
          <w:color w:val="FF0000"/>
        </w:rPr>
      </w:pPr>
    </w:p>
    <w:p w14:paraId="1D612C58" w14:textId="04B8C8DE" w:rsidR="00090EF0" w:rsidRPr="000E647A" w:rsidRDefault="00090EF0" w:rsidP="00090EF0">
      <w:pPr>
        <w:pStyle w:val="3"/>
      </w:pPr>
      <w:bookmarkStart w:id="132" w:name="_Toc42165605"/>
      <w:bookmarkStart w:id="133" w:name="_Toc51768540"/>
      <w:bookmarkStart w:id="134" w:name="_Toc51771047"/>
      <w:r>
        <w:t>7</w:t>
      </w:r>
      <w:r w:rsidRPr="000E647A">
        <w:t>.3.3</w:t>
      </w:r>
      <w:r w:rsidRPr="000E647A">
        <w:tab/>
        <w:t xml:space="preserve">Analysis of </w:t>
      </w:r>
      <w:r>
        <w:t>performance impacts</w:t>
      </w:r>
      <w:bookmarkEnd w:id="132"/>
      <w:bookmarkEnd w:id="133"/>
      <w:bookmarkEnd w:id="134"/>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f"/>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f"/>
        <w:numPr>
          <w:ilvl w:val="0"/>
          <w:numId w:val="7"/>
        </w:numPr>
        <w:rPr>
          <w:rFonts w:ascii="Times New Roman" w:hAnsi="Times New Roman"/>
        </w:rPr>
      </w:pPr>
      <w:r w:rsidRPr="00482371">
        <w:rPr>
          <w:rFonts w:ascii="Times New Roman" w:hAnsi="Times New Roman"/>
        </w:rPr>
        <w:lastRenderedPageBreak/>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P19: </w:t>
      </w:r>
      <w:bookmarkStart w:id="135" w:name="_Toc42165606"/>
      <w:bookmarkStart w:id="136" w:name="_Toc51768541"/>
      <w:bookmarkStart w:id="137"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f"/>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af"/>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af"/>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35"/>
      <w:bookmarkEnd w:id="136"/>
      <w:bookmarkEnd w:id="137"/>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af"/>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lastRenderedPageBreak/>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138" w:name="_Toc42165607"/>
      <w:bookmarkStart w:id="139" w:name="_Toc51768542"/>
      <w:bookmarkStart w:id="140" w:name="_Toc51771049"/>
      <w:r w:rsidRPr="000E647A">
        <w:t>Analysis of specification impacts</w:t>
      </w:r>
      <w:bookmarkEnd w:id="138"/>
      <w:bookmarkEnd w:id="139"/>
      <w:bookmarkEnd w:id="140"/>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lastRenderedPageBreak/>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8B7C0A">
      <w:pPr>
        <w:pStyle w:val="3"/>
        <w:numPr>
          <w:ilvl w:val="2"/>
          <w:numId w:val="10"/>
        </w:numPr>
      </w:pPr>
      <w:bookmarkStart w:id="141" w:name="_Toc42165608"/>
      <w:bookmarkStart w:id="142" w:name="_Toc51768543"/>
      <w:bookmarkStart w:id="143" w:name="_Toc51771050"/>
      <w:r>
        <w:lastRenderedPageBreak/>
        <w:t>Conclusions</w:t>
      </w:r>
    </w:p>
    <w:p w14:paraId="57D5E269" w14:textId="13B1C0D5"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af"/>
        <w:numPr>
          <w:ilvl w:val="0"/>
          <w:numId w:val="17"/>
        </w:numPr>
        <w:rPr>
          <w:rFonts w:ascii="Times New Roman" w:hAnsi="Times New Roman"/>
        </w:rPr>
      </w:pPr>
      <w:r w:rsidRPr="004C30CD">
        <w:rPr>
          <w:rFonts w:ascii="Times New Roman" w:hAnsi="Times New Roman"/>
        </w:rPr>
        <w:t xml:space="preserve">Option 1: </w:t>
      </w:r>
      <w:bookmarkStart w:id="144"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4"/>
    </w:p>
    <w:p w14:paraId="5861CC5C" w14:textId="5C0A35BA" w:rsidR="005965DB" w:rsidRPr="004C30CD" w:rsidRDefault="007B7ADD" w:rsidP="008B7C0A">
      <w:pPr>
        <w:pStyle w:val="af"/>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等线"/>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8"/>
              <w:numPr>
                <w:ilvl w:val="0"/>
                <w:numId w:val="39"/>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20 MHz during initial access.</w:t>
            </w:r>
          </w:p>
          <w:p w14:paraId="386439C9" w14:textId="23AF63EC" w:rsidR="004E254D" w:rsidRPr="00C959EA" w:rsidRDefault="004E254D" w:rsidP="008B7C0A">
            <w:pPr>
              <w:pStyle w:val="a8"/>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w:t>
            </w:r>
            <w:r>
              <w:rPr>
                <w:rFonts w:eastAsia="等线"/>
                <w:lang w:val="en-US" w:eastAsia="zh-CN"/>
              </w:rPr>
              <w:lastRenderedPageBreak/>
              <w:t xml:space="preserve">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8"/>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8"/>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w:t>
            </w:r>
            <w:proofErr w:type="spellStart"/>
            <w:r>
              <w:rPr>
                <w:sz w:val="20"/>
                <w:szCs w:val="20"/>
                <w:lang w:val="en-US" w:eastAsia="zh-CN"/>
              </w:rPr>
              <w:t>RedCap</w:t>
            </w:r>
            <w:proofErr w:type="spellEnd"/>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w:t>
            </w:r>
            <w:proofErr w:type="spellStart"/>
            <w:r w:rsidR="00B939EE" w:rsidRPr="00B939EE">
              <w:rPr>
                <w:i/>
                <w:iCs/>
                <w:lang w:val="en-TT"/>
              </w:rPr>
              <w:t>RedCap</w:t>
            </w:r>
            <w:proofErr w:type="spellEnd"/>
            <w:r w:rsidR="00B939EE" w:rsidRPr="00B939EE">
              <w:rPr>
                <w:i/>
                <w:iCs/>
                <w:lang w:val="en-TT"/>
              </w:rPr>
              <w:t xml:space="preserve">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lastRenderedPageBreak/>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8"/>
              <w:numPr>
                <w:ilvl w:val="0"/>
                <w:numId w:val="39"/>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at least during initial access.</w:t>
            </w:r>
          </w:p>
          <w:p w14:paraId="181138CB" w14:textId="49E8B5B4" w:rsidR="006125D8" w:rsidRPr="005C4171" w:rsidRDefault="005C4171" w:rsidP="008B7C0A">
            <w:pPr>
              <w:pStyle w:val="a8"/>
              <w:numPr>
                <w:ilvl w:val="1"/>
                <w:numId w:val="39"/>
              </w:numPr>
              <w:jc w:val="both"/>
              <w:rPr>
                <w:bCs/>
                <w:sz w:val="20"/>
                <w:szCs w:val="22"/>
                <w:lang w:val="en-US"/>
              </w:rPr>
            </w:pPr>
            <w:r w:rsidRPr="005C4171">
              <w:rPr>
                <w:bCs/>
                <w:sz w:val="20"/>
                <w:szCs w:val="22"/>
                <w:lang w:val="en-US"/>
              </w:rPr>
              <w:t xml:space="preserve">This does not preclude a </w:t>
            </w:r>
            <w:proofErr w:type="spellStart"/>
            <w:r w:rsidRPr="005C4171">
              <w:rPr>
                <w:bCs/>
                <w:sz w:val="20"/>
                <w:szCs w:val="22"/>
                <w:lang w:val="en-US"/>
              </w:rPr>
              <w:t>RedCap</w:t>
            </w:r>
            <w:proofErr w:type="spellEnd"/>
            <w:r w:rsidRPr="005C4171">
              <w:rPr>
                <w:bCs/>
                <w:sz w:val="20"/>
                <w:szCs w:val="22"/>
                <w:lang w:val="en-US"/>
              </w:rPr>
              <w:t xml:space="preserve">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w:t>
            </w:r>
            <w:proofErr w:type="spellStart"/>
            <w:r>
              <w:rPr>
                <w:rFonts w:eastAsia="等线"/>
                <w:lang w:val="en-US" w:eastAsia="zh-CN"/>
              </w:rPr>
              <w:t>princples</w:t>
            </w:r>
            <w:proofErr w:type="spellEnd"/>
            <w:r>
              <w:rPr>
                <w:rFonts w:eastAsia="等线"/>
                <w:lang w:val="en-US" w:eastAsia="zh-CN"/>
              </w:rPr>
              <w:t xml:space="preserve"> for </w:t>
            </w:r>
            <w:proofErr w:type="spellStart"/>
            <w:r>
              <w:rPr>
                <w:rFonts w:eastAsia="等线"/>
                <w:lang w:val="en-US" w:eastAsia="zh-CN"/>
              </w:rPr>
              <w:t>RedCap</w:t>
            </w:r>
            <w:proofErr w:type="spellEnd"/>
            <w:r>
              <w:rPr>
                <w:rFonts w:eastAsia="等线"/>
                <w:lang w:val="en-US" w:eastAsia="zh-CN"/>
              </w:rPr>
              <w:t xml:space="preserve">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8B7C0A">
            <w:pPr>
              <w:pStyle w:val="a8"/>
              <w:numPr>
                <w:ilvl w:val="0"/>
                <w:numId w:val="39"/>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w:t>
            </w:r>
            <w:proofErr w:type="spellStart"/>
            <w:r>
              <w:rPr>
                <w:rFonts w:eastAsia="等线"/>
                <w:lang w:val="en-US" w:eastAsia="zh-CN"/>
              </w:rPr>
              <w:t>subbullet</w:t>
            </w:r>
            <w:proofErr w:type="spellEnd"/>
            <w:r>
              <w:rPr>
                <w:rFonts w:eastAsia="等线"/>
                <w:lang w:val="en-US" w:eastAsia="zh-CN"/>
              </w:rPr>
              <w:t xml:space="preserve">.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106F376C" w14:textId="6097512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15ADE26F" w14:textId="77777777" w:rsidR="00A11161" w:rsidRDefault="00A11161" w:rsidP="00A11161">
            <w:pPr>
              <w:jc w:val="both"/>
              <w:rPr>
                <w:rFonts w:eastAsia="等线"/>
                <w:lang w:val="en-US" w:eastAsia="zh-CN"/>
              </w:rPr>
            </w:pPr>
          </w:p>
        </w:tc>
        <w:tc>
          <w:tcPr>
            <w:tcW w:w="5383" w:type="dxa"/>
          </w:tcPr>
          <w:p w14:paraId="4AD478A4" w14:textId="77777777" w:rsidR="00A11161" w:rsidRDefault="00A11161" w:rsidP="00A11161">
            <w:pPr>
              <w:jc w:val="both"/>
              <w:rPr>
                <w:rFonts w:eastAsia="等线"/>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等线"/>
                <w:lang w:val="en-US" w:eastAsia="zh-CN"/>
              </w:rPr>
            </w:pPr>
            <w:r>
              <w:rPr>
                <w:rFonts w:eastAsia="等线"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4AEFE02C" w14:textId="77777777" w:rsidR="00942A2A" w:rsidRDefault="00942A2A" w:rsidP="00942A2A">
            <w:pPr>
              <w:jc w:val="both"/>
              <w:rPr>
                <w:rFonts w:eastAsia="等线"/>
                <w:lang w:val="en-US" w:eastAsia="zh-CN"/>
              </w:rPr>
            </w:pPr>
          </w:p>
        </w:tc>
        <w:tc>
          <w:tcPr>
            <w:tcW w:w="5383" w:type="dxa"/>
          </w:tcPr>
          <w:p w14:paraId="6F77DF02" w14:textId="77777777" w:rsidR="00942A2A" w:rsidRDefault="00942A2A" w:rsidP="00942A2A">
            <w:pPr>
              <w:jc w:val="both"/>
              <w:rPr>
                <w:rFonts w:eastAsia="等线"/>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等线"/>
                <w:lang w:val="en-US" w:eastAsia="zh-CN"/>
              </w:rPr>
            </w:pPr>
            <w:proofErr w:type="spellStart"/>
            <w:r>
              <w:rPr>
                <w:rFonts w:eastAsia="等线"/>
                <w:lang w:eastAsia="zh-CN"/>
              </w:rPr>
              <w:t>InterDigital</w:t>
            </w:r>
            <w:proofErr w:type="spellEnd"/>
          </w:p>
        </w:tc>
        <w:tc>
          <w:tcPr>
            <w:tcW w:w="1372" w:type="dxa"/>
          </w:tcPr>
          <w:p w14:paraId="68FFE8D4" w14:textId="4E778E84" w:rsidR="00834C2C" w:rsidRDefault="00834C2C" w:rsidP="00942A2A">
            <w:pPr>
              <w:tabs>
                <w:tab w:val="left" w:pos="551"/>
              </w:tabs>
              <w:jc w:val="both"/>
              <w:rPr>
                <w:rFonts w:eastAsia="等线"/>
                <w:lang w:val="en-US" w:eastAsia="zh-CN"/>
              </w:rPr>
            </w:pPr>
            <w:r>
              <w:rPr>
                <w:rFonts w:eastAsia="等线"/>
                <w:lang w:val="en-US" w:eastAsia="zh-CN"/>
              </w:rPr>
              <w:t>Y</w:t>
            </w:r>
          </w:p>
        </w:tc>
        <w:tc>
          <w:tcPr>
            <w:tcW w:w="1397" w:type="dxa"/>
          </w:tcPr>
          <w:p w14:paraId="3C93F73A" w14:textId="77777777" w:rsidR="00834C2C" w:rsidRDefault="00834C2C" w:rsidP="00942A2A">
            <w:pPr>
              <w:jc w:val="both"/>
              <w:rPr>
                <w:rFonts w:eastAsia="等线"/>
                <w:lang w:val="en-US" w:eastAsia="zh-CN"/>
              </w:rPr>
            </w:pPr>
          </w:p>
        </w:tc>
        <w:tc>
          <w:tcPr>
            <w:tcW w:w="5383" w:type="dxa"/>
          </w:tcPr>
          <w:p w14:paraId="138044F0" w14:textId="77777777" w:rsidR="00834C2C" w:rsidRDefault="00834C2C" w:rsidP="00942A2A">
            <w:pPr>
              <w:jc w:val="both"/>
              <w:rPr>
                <w:rFonts w:eastAsia="等线"/>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等线"/>
                <w:lang w:eastAsia="zh-CN"/>
              </w:rPr>
            </w:pPr>
            <w:r>
              <w:rPr>
                <w:rFonts w:eastAsia="等线"/>
                <w:lang w:eastAsia="zh-CN"/>
              </w:rPr>
              <w:t>Nokia, NSB</w:t>
            </w:r>
          </w:p>
        </w:tc>
        <w:tc>
          <w:tcPr>
            <w:tcW w:w="1372" w:type="dxa"/>
          </w:tcPr>
          <w:p w14:paraId="4BDCBC32" w14:textId="3DA42CBB" w:rsidR="00DD2DFF" w:rsidRDefault="00DD2DFF" w:rsidP="00DD2DFF">
            <w:pPr>
              <w:tabs>
                <w:tab w:val="left" w:pos="551"/>
              </w:tabs>
              <w:jc w:val="both"/>
              <w:rPr>
                <w:rFonts w:eastAsia="等线"/>
                <w:lang w:val="en-US" w:eastAsia="zh-CN"/>
              </w:rPr>
            </w:pPr>
            <w:r>
              <w:rPr>
                <w:rFonts w:eastAsia="等线"/>
                <w:lang w:val="en-US" w:eastAsia="zh-CN"/>
              </w:rPr>
              <w:t>Y</w:t>
            </w:r>
          </w:p>
        </w:tc>
        <w:tc>
          <w:tcPr>
            <w:tcW w:w="1397" w:type="dxa"/>
          </w:tcPr>
          <w:p w14:paraId="6E2CA4FA" w14:textId="77777777" w:rsidR="00DD2DFF" w:rsidRDefault="00DD2DFF" w:rsidP="00DD2DFF">
            <w:pPr>
              <w:jc w:val="both"/>
              <w:rPr>
                <w:rFonts w:eastAsia="等线"/>
                <w:lang w:val="en-US" w:eastAsia="zh-CN"/>
              </w:rPr>
            </w:pPr>
          </w:p>
        </w:tc>
        <w:tc>
          <w:tcPr>
            <w:tcW w:w="5383" w:type="dxa"/>
          </w:tcPr>
          <w:p w14:paraId="41C1EA5B" w14:textId="77777777" w:rsidR="00DD2DFF" w:rsidRDefault="00DD2DFF" w:rsidP="00DD2DFF">
            <w:pPr>
              <w:jc w:val="both"/>
              <w:rPr>
                <w:rFonts w:eastAsia="等线"/>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等线"/>
                <w:lang w:eastAsia="zh-CN"/>
              </w:rPr>
            </w:pPr>
            <w:r>
              <w:rPr>
                <w:rFonts w:eastAsia="等线"/>
                <w:lang w:val="en-US" w:eastAsia="zh-CN"/>
              </w:rPr>
              <w:t>MediaTek</w:t>
            </w:r>
          </w:p>
        </w:tc>
        <w:tc>
          <w:tcPr>
            <w:tcW w:w="1372" w:type="dxa"/>
          </w:tcPr>
          <w:p w14:paraId="1C1384EE" w14:textId="030926D2"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33DF5708" w14:textId="77777777" w:rsidR="00847F1F" w:rsidRDefault="00847F1F" w:rsidP="00847F1F">
            <w:pPr>
              <w:jc w:val="both"/>
              <w:rPr>
                <w:rFonts w:eastAsia="等线"/>
                <w:lang w:val="en-US" w:eastAsia="zh-CN"/>
              </w:rPr>
            </w:pPr>
          </w:p>
        </w:tc>
        <w:tc>
          <w:tcPr>
            <w:tcW w:w="5383" w:type="dxa"/>
          </w:tcPr>
          <w:p w14:paraId="1A1AAD11" w14:textId="1122FE90" w:rsidR="00847F1F" w:rsidRDefault="00847F1F" w:rsidP="00847F1F">
            <w:pPr>
              <w:jc w:val="both"/>
              <w:rPr>
                <w:rFonts w:eastAsia="等线"/>
                <w:lang w:val="en-US" w:eastAsia="zh-CN"/>
              </w:rPr>
            </w:pPr>
            <w:r>
              <w:rPr>
                <w:rFonts w:eastAsia="等线"/>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等线"/>
                <w:lang w:val="en-US" w:eastAsia="zh-CN"/>
              </w:rPr>
            </w:pPr>
            <w:proofErr w:type="spellStart"/>
            <w:r>
              <w:rPr>
                <w:rFonts w:eastAsia="等线"/>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等线"/>
                <w:lang w:val="en-US" w:eastAsia="zh-CN"/>
              </w:rPr>
            </w:pPr>
            <w:r>
              <w:rPr>
                <w:rFonts w:eastAsia="等线"/>
                <w:lang w:val="en-US" w:eastAsia="zh-CN"/>
              </w:rPr>
              <w:t>Y</w:t>
            </w:r>
          </w:p>
        </w:tc>
        <w:tc>
          <w:tcPr>
            <w:tcW w:w="1397" w:type="dxa"/>
          </w:tcPr>
          <w:p w14:paraId="6E006B7E" w14:textId="77777777" w:rsidR="0022326D" w:rsidRDefault="0022326D" w:rsidP="00847F1F">
            <w:pPr>
              <w:jc w:val="both"/>
              <w:rPr>
                <w:rFonts w:eastAsia="等线"/>
                <w:lang w:val="en-US" w:eastAsia="zh-CN"/>
              </w:rPr>
            </w:pPr>
          </w:p>
        </w:tc>
        <w:tc>
          <w:tcPr>
            <w:tcW w:w="5383" w:type="dxa"/>
          </w:tcPr>
          <w:p w14:paraId="2128A4F4" w14:textId="77777777" w:rsidR="0022326D" w:rsidRDefault="0022326D" w:rsidP="00847F1F">
            <w:pPr>
              <w:jc w:val="both"/>
              <w:rPr>
                <w:rFonts w:eastAsia="等线"/>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等线"/>
                <w:lang w:val="en-US" w:eastAsia="zh-CN"/>
              </w:rPr>
            </w:pPr>
            <w:r>
              <w:rPr>
                <w:rFonts w:eastAsia="等线"/>
                <w:lang w:val="en-US" w:eastAsia="zh-CN"/>
              </w:rPr>
              <w:t>NEC</w:t>
            </w:r>
          </w:p>
        </w:tc>
        <w:tc>
          <w:tcPr>
            <w:tcW w:w="1372" w:type="dxa"/>
          </w:tcPr>
          <w:p w14:paraId="2F3536D4" w14:textId="646B6988"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27851DC3" w14:textId="77777777" w:rsidR="001171E6" w:rsidRDefault="001171E6" w:rsidP="00847F1F">
            <w:pPr>
              <w:jc w:val="both"/>
              <w:rPr>
                <w:rFonts w:eastAsia="等线"/>
                <w:lang w:val="en-US" w:eastAsia="zh-CN"/>
              </w:rPr>
            </w:pPr>
          </w:p>
        </w:tc>
        <w:tc>
          <w:tcPr>
            <w:tcW w:w="5383" w:type="dxa"/>
          </w:tcPr>
          <w:p w14:paraId="38D384E7" w14:textId="77777777" w:rsidR="001171E6" w:rsidRDefault="001171E6" w:rsidP="00847F1F">
            <w:pPr>
              <w:jc w:val="both"/>
              <w:rPr>
                <w:rFonts w:eastAsia="等线"/>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等线"/>
                <w:lang w:val="en-US" w:eastAsia="zh-CN"/>
              </w:rPr>
            </w:pPr>
            <w:r>
              <w:rPr>
                <w:rFonts w:eastAsia="Malgun Gothic" w:hint="eastAsia"/>
                <w:lang w:val="en-US" w:eastAsia="ko-KR"/>
              </w:rPr>
              <w:lastRenderedPageBreak/>
              <w:t>LG</w:t>
            </w:r>
          </w:p>
        </w:tc>
        <w:tc>
          <w:tcPr>
            <w:tcW w:w="1372" w:type="dxa"/>
          </w:tcPr>
          <w:p w14:paraId="755F7310" w14:textId="77777777" w:rsidR="0085690A" w:rsidRDefault="0085690A" w:rsidP="0085690A">
            <w:pPr>
              <w:tabs>
                <w:tab w:val="left" w:pos="551"/>
              </w:tabs>
              <w:jc w:val="both"/>
              <w:rPr>
                <w:rFonts w:eastAsia="等线"/>
                <w:lang w:val="en-US" w:eastAsia="zh-CN"/>
              </w:rPr>
            </w:pPr>
          </w:p>
        </w:tc>
        <w:tc>
          <w:tcPr>
            <w:tcW w:w="1397" w:type="dxa"/>
          </w:tcPr>
          <w:p w14:paraId="69CE364E" w14:textId="77777777" w:rsidR="0085690A" w:rsidRDefault="0085690A" w:rsidP="0085690A">
            <w:pPr>
              <w:jc w:val="both"/>
              <w:rPr>
                <w:rFonts w:eastAsia="等线"/>
                <w:lang w:val="en-US" w:eastAsia="zh-CN"/>
              </w:rPr>
            </w:pPr>
          </w:p>
        </w:tc>
        <w:tc>
          <w:tcPr>
            <w:tcW w:w="5383" w:type="dxa"/>
          </w:tcPr>
          <w:p w14:paraId="2706342A" w14:textId="29292F9D" w:rsidR="0085690A" w:rsidRDefault="0085690A" w:rsidP="0085690A">
            <w:pPr>
              <w:jc w:val="both"/>
              <w:rPr>
                <w:rFonts w:eastAsia="等线"/>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等线"/>
                <w:lang w:val="en-US" w:eastAsia="zh-CN"/>
              </w:rPr>
              <w:t>Intel</w:t>
            </w:r>
          </w:p>
        </w:tc>
        <w:tc>
          <w:tcPr>
            <w:tcW w:w="1372" w:type="dxa"/>
          </w:tcPr>
          <w:p w14:paraId="1029D253" w14:textId="0E08A9E0" w:rsidR="008113CB" w:rsidRDefault="008113CB" w:rsidP="008113CB">
            <w:pPr>
              <w:tabs>
                <w:tab w:val="left" w:pos="551"/>
              </w:tabs>
              <w:jc w:val="both"/>
              <w:rPr>
                <w:rFonts w:eastAsia="等线"/>
                <w:lang w:val="en-US" w:eastAsia="zh-CN"/>
              </w:rPr>
            </w:pPr>
            <w:r>
              <w:rPr>
                <w:rFonts w:eastAsia="等线"/>
                <w:lang w:val="en-US" w:eastAsia="zh-CN"/>
              </w:rPr>
              <w:t>Y</w:t>
            </w:r>
          </w:p>
        </w:tc>
        <w:tc>
          <w:tcPr>
            <w:tcW w:w="1397" w:type="dxa"/>
          </w:tcPr>
          <w:p w14:paraId="2F767F50" w14:textId="77777777" w:rsidR="008113CB" w:rsidRDefault="008113CB" w:rsidP="008113CB">
            <w:pPr>
              <w:jc w:val="both"/>
              <w:rPr>
                <w:rFonts w:eastAsia="等线"/>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等线"/>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等线"/>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等线"/>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5"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8"/>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w:t>
            </w:r>
            <w:proofErr w:type="spellStart"/>
            <w:r w:rsidRPr="00DA32E1">
              <w:rPr>
                <w:bCs/>
                <w:sz w:val="20"/>
                <w:szCs w:val="20"/>
                <w:lang w:val="en-US"/>
              </w:rPr>
              <w:t>RedCap</w:t>
            </w:r>
            <w:proofErr w:type="spellEnd"/>
            <w:r w:rsidRPr="00DA32E1">
              <w:rPr>
                <w:bCs/>
                <w:sz w:val="20"/>
                <w:szCs w:val="20"/>
                <w:lang w:val="en-US"/>
              </w:rPr>
              <w:t xml:space="preserve">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8"/>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proofErr w:type="spellStart"/>
            <w:r w:rsidR="00DA32E1" w:rsidRPr="00DA32E1">
              <w:rPr>
                <w:bCs/>
                <w:sz w:val="20"/>
                <w:szCs w:val="20"/>
                <w:lang w:val="en-US"/>
              </w:rPr>
              <w:t>RedCap</w:t>
            </w:r>
            <w:proofErr w:type="spellEnd"/>
            <w:r w:rsidR="00DA32E1" w:rsidRPr="00DA32E1">
              <w:rPr>
                <w:bCs/>
                <w:sz w:val="20"/>
                <w:szCs w:val="20"/>
                <w:lang w:val="en-US"/>
              </w:rPr>
              <w:t xml:space="preserve">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5"/>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等线"/>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f"/>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af"/>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f"/>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w:t>
            </w:r>
            <w:proofErr w:type="spellStart"/>
            <w:r>
              <w:rPr>
                <w:rFonts w:eastAsia="等线" w:hint="eastAsia"/>
                <w:lang w:val="en-US" w:eastAsia="zh-CN"/>
              </w:rPr>
              <w:t>RedCap</w:t>
            </w:r>
            <w:proofErr w:type="spellEnd"/>
            <w:r>
              <w:rPr>
                <w:rFonts w:eastAsia="等线"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 xml:space="preserve">Most responses (16 out of 23) prefer recommending Option 2. </w:t>
            </w:r>
            <w:r w:rsidRPr="003E7B63">
              <w:rPr>
                <w:bCs/>
              </w:rPr>
              <w:lastRenderedPageBreak/>
              <w:t>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8"/>
              <w:numPr>
                <w:ilvl w:val="0"/>
                <w:numId w:val="39"/>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100 MHz during and after initial access, with a note that this does not preclude a </w:t>
            </w:r>
            <w:proofErr w:type="spellStart"/>
            <w:r w:rsidRPr="00C959EA">
              <w:rPr>
                <w:bCs/>
                <w:sz w:val="20"/>
                <w:szCs w:val="22"/>
                <w:lang w:val="en-US"/>
              </w:rPr>
              <w:t>RedCap</w:t>
            </w:r>
            <w:proofErr w:type="spellEnd"/>
            <w:r w:rsidRPr="00C959EA">
              <w:rPr>
                <w:bCs/>
                <w:sz w:val="20"/>
                <w:szCs w:val="22"/>
                <w:lang w:val="en-US"/>
              </w:rPr>
              <w:t xml:space="preserve">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8"/>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w:t>
            </w:r>
            <w:proofErr w:type="spellStart"/>
            <w:r w:rsidRPr="004E5803">
              <w:rPr>
                <w:rFonts w:ascii="Times New Roman" w:hAnsi="Times New Roman" w:cs="Times New Roman"/>
                <w:bCs/>
                <w:sz w:val="20"/>
                <w:szCs w:val="20"/>
                <w:lang w:val="en-US"/>
              </w:rPr>
              <w:t>RedCap</w:t>
            </w:r>
            <w:proofErr w:type="spellEnd"/>
            <w:r w:rsidRPr="004E5803">
              <w:rPr>
                <w:rFonts w:ascii="Times New Roman" w:hAnsi="Times New Roman" w:cs="Times New Roman"/>
                <w:bCs/>
                <w:sz w:val="20"/>
                <w:szCs w:val="20"/>
                <w:lang w:val="en-US"/>
              </w:rPr>
              <w:t xml:space="preserve">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lastRenderedPageBreak/>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proofErr w:type="spellStart"/>
            <w:r w:rsidRPr="0002692A">
              <w:rPr>
                <w:rFonts w:eastAsia="等线"/>
                <w:lang w:val="en-US" w:eastAsia="zh-CN"/>
              </w:rPr>
              <w:t>e</w:t>
            </w:r>
            <w:proofErr w:type="spellEnd"/>
            <w:r w:rsidRPr="0002692A">
              <w:rPr>
                <w:rFonts w:eastAsia="等线"/>
                <w:lang w:val="en-US" w:eastAsia="zh-CN"/>
              </w:rPr>
              <w:t xml:space="preserv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8"/>
              <w:numPr>
                <w:ilvl w:val="0"/>
                <w:numId w:val="54"/>
              </w:numPr>
              <w:jc w:val="both"/>
              <w:rPr>
                <w:bCs/>
                <w:sz w:val="21"/>
                <w:lang w:val="en-US"/>
              </w:rPr>
            </w:pPr>
            <w:r w:rsidRPr="0002692A">
              <w:rPr>
                <w:bCs/>
                <w:sz w:val="21"/>
                <w:lang w:val="en-US"/>
              </w:rPr>
              <w:t xml:space="preserve">Capture the recommendation that maximum bandwidth of a </w:t>
            </w:r>
            <w:proofErr w:type="spellStart"/>
            <w:r w:rsidRPr="0002692A">
              <w:rPr>
                <w:bCs/>
                <w:sz w:val="21"/>
                <w:lang w:val="en-US"/>
              </w:rPr>
              <w:t>RedCap</w:t>
            </w:r>
            <w:proofErr w:type="spellEnd"/>
            <w:r w:rsidRPr="0002692A">
              <w:rPr>
                <w:bCs/>
                <w:sz w:val="21"/>
                <w:lang w:val="en-US"/>
              </w:rPr>
              <w:t xml:space="preserve">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8B7C0A">
            <w:pPr>
              <w:pStyle w:val="a8"/>
              <w:numPr>
                <w:ilvl w:val="1"/>
                <w:numId w:val="54"/>
              </w:numPr>
              <w:jc w:val="both"/>
              <w:rPr>
                <w:rFonts w:eastAsia="等线"/>
                <w:lang w:val="en-US" w:eastAsia="zh-CN"/>
              </w:rPr>
            </w:pPr>
            <w:r w:rsidRPr="0002692A">
              <w:rPr>
                <w:bCs/>
                <w:color w:val="FF0000"/>
                <w:sz w:val="21"/>
                <w:szCs w:val="22"/>
                <w:lang w:val="en-US"/>
              </w:rPr>
              <w:t xml:space="preserve">This does not preclude a </w:t>
            </w:r>
            <w:proofErr w:type="spellStart"/>
            <w:r w:rsidRPr="0002692A">
              <w:rPr>
                <w:bCs/>
                <w:color w:val="FF0000"/>
                <w:sz w:val="21"/>
                <w:szCs w:val="22"/>
                <w:lang w:val="en-US"/>
              </w:rPr>
              <w:t>RedCap</w:t>
            </w:r>
            <w:proofErr w:type="spellEnd"/>
            <w:r w:rsidRPr="0002692A">
              <w:rPr>
                <w:bCs/>
                <w:color w:val="FF0000"/>
                <w:sz w:val="21"/>
                <w:szCs w:val="22"/>
                <w:lang w:val="en-US"/>
              </w:rPr>
              <w:t xml:space="preserve">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 xml:space="preserve">Regarding to the FR2 BW, we </w:t>
            </w:r>
            <w:proofErr w:type="spellStart"/>
            <w:r>
              <w:rPr>
                <w:rFonts w:eastAsia="等线" w:hint="eastAsia"/>
                <w:bCs/>
                <w:szCs w:val="22"/>
                <w:lang w:eastAsia="zh-CN"/>
              </w:rPr>
              <w:t>donot</w:t>
            </w:r>
            <w:proofErr w:type="spellEnd"/>
            <w:r>
              <w:rPr>
                <w:rFonts w:eastAsia="等线"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1C02AA2A" w14:textId="41D79D6C"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等线"/>
                <w:lang w:eastAsia="zh-CN"/>
              </w:rPr>
            </w:pPr>
            <w:r>
              <w:rPr>
                <w:rFonts w:eastAsia="等线" w:hint="eastAsia"/>
                <w:lang w:val="en-US" w:eastAsia="zh-CN"/>
              </w:rPr>
              <w:t>ZTE</w:t>
            </w:r>
          </w:p>
        </w:tc>
        <w:tc>
          <w:tcPr>
            <w:tcW w:w="1372" w:type="dxa"/>
          </w:tcPr>
          <w:p w14:paraId="6276CDA7" w14:textId="0B3C6D32" w:rsidR="00942A2A"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02BC7AC7" w14:textId="77777777" w:rsidR="00942A2A" w:rsidRDefault="00942A2A" w:rsidP="00942A2A">
            <w:pPr>
              <w:jc w:val="both"/>
              <w:rPr>
                <w:rFonts w:eastAsia="等线"/>
                <w:lang w:val="en-US" w:eastAsia="zh-CN"/>
              </w:rPr>
            </w:pPr>
          </w:p>
        </w:tc>
        <w:tc>
          <w:tcPr>
            <w:tcW w:w="5383" w:type="dxa"/>
          </w:tcPr>
          <w:p w14:paraId="13BEE87B" w14:textId="77777777" w:rsidR="00942A2A" w:rsidRDefault="00942A2A" w:rsidP="00942A2A">
            <w:pPr>
              <w:jc w:val="both"/>
              <w:rPr>
                <w:rFonts w:eastAsia="等线"/>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等线"/>
                <w:lang w:val="en-US" w:eastAsia="zh-CN"/>
              </w:rPr>
            </w:pPr>
            <w:proofErr w:type="spellStart"/>
            <w:r>
              <w:rPr>
                <w:rFonts w:eastAsia="等线"/>
                <w:lang w:eastAsia="zh-CN"/>
              </w:rPr>
              <w:t>InterDigital</w:t>
            </w:r>
            <w:proofErr w:type="spellEnd"/>
          </w:p>
        </w:tc>
        <w:tc>
          <w:tcPr>
            <w:tcW w:w="1372" w:type="dxa"/>
          </w:tcPr>
          <w:p w14:paraId="32D2B904" w14:textId="3946B0D8" w:rsidR="00174456" w:rsidRDefault="00174456" w:rsidP="00942A2A">
            <w:pPr>
              <w:tabs>
                <w:tab w:val="left" w:pos="551"/>
              </w:tabs>
              <w:jc w:val="both"/>
              <w:rPr>
                <w:rFonts w:eastAsia="等线"/>
                <w:lang w:val="en-US" w:eastAsia="zh-CN"/>
              </w:rPr>
            </w:pPr>
            <w:r>
              <w:rPr>
                <w:rFonts w:eastAsia="等线"/>
                <w:lang w:val="en-US" w:eastAsia="zh-CN"/>
              </w:rPr>
              <w:t>Y</w:t>
            </w:r>
          </w:p>
        </w:tc>
        <w:tc>
          <w:tcPr>
            <w:tcW w:w="1397" w:type="dxa"/>
          </w:tcPr>
          <w:p w14:paraId="5910ADFC" w14:textId="77777777" w:rsidR="00174456" w:rsidRDefault="00174456" w:rsidP="00942A2A">
            <w:pPr>
              <w:jc w:val="both"/>
              <w:rPr>
                <w:rFonts w:eastAsia="等线"/>
                <w:lang w:val="en-US" w:eastAsia="zh-CN"/>
              </w:rPr>
            </w:pPr>
          </w:p>
        </w:tc>
        <w:tc>
          <w:tcPr>
            <w:tcW w:w="5383" w:type="dxa"/>
          </w:tcPr>
          <w:p w14:paraId="6FEF8D16" w14:textId="77777777" w:rsidR="00174456" w:rsidRDefault="00174456" w:rsidP="00942A2A">
            <w:pPr>
              <w:jc w:val="both"/>
              <w:rPr>
                <w:rFonts w:eastAsia="等线"/>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等线"/>
                <w:lang w:eastAsia="zh-CN"/>
              </w:rPr>
            </w:pPr>
            <w:r>
              <w:rPr>
                <w:rFonts w:eastAsia="等线"/>
                <w:lang w:eastAsia="zh-CN"/>
              </w:rPr>
              <w:t>Nokia, NSB</w:t>
            </w:r>
          </w:p>
        </w:tc>
        <w:tc>
          <w:tcPr>
            <w:tcW w:w="1372" w:type="dxa"/>
          </w:tcPr>
          <w:p w14:paraId="7EE9282C" w14:textId="1C35DB46" w:rsidR="00DF4DE0" w:rsidRDefault="00DF4DE0" w:rsidP="00DF4DE0">
            <w:pPr>
              <w:tabs>
                <w:tab w:val="left" w:pos="551"/>
              </w:tabs>
              <w:jc w:val="both"/>
              <w:rPr>
                <w:rFonts w:eastAsia="等线"/>
                <w:lang w:val="en-US" w:eastAsia="zh-CN"/>
              </w:rPr>
            </w:pPr>
            <w:r>
              <w:rPr>
                <w:rFonts w:eastAsia="等线"/>
                <w:lang w:val="en-US" w:eastAsia="zh-CN"/>
              </w:rPr>
              <w:t>Y</w:t>
            </w:r>
          </w:p>
        </w:tc>
        <w:tc>
          <w:tcPr>
            <w:tcW w:w="1397" w:type="dxa"/>
          </w:tcPr>
          <w:p w14:paraId="51B71519" w14:textId="77777777" w:rsidR="00DF4DE0" w:rsidRDefault="00DF4DE0" w:rsidP="00DF4DE0">
            <w:pPr>
              <w:jc w:val="both"/>
              <w:rPr>
                <w:rFonts w:eastAsia="等线"/>
                <w:lang w:val="en-US" w:eastAsia="zh-CN"/>
              </w:rPr>
            </w:pPr>
          </w:p>
        </w:tc>
        <w:tc>
          <w:tcPr>
            <w:tcW w:w="5383" w:type="dxa"/>
          </w:tcPr>
          <w:p w14:paraId="77B13652" w14:textId="77777777" w:rsidR="00DF4DE0" w:rsidRDefault="00DF4DE0" w:rsidP="00DF4DE0">
            <w:pPr>
              <w:jc w:val="both"/>
              <w:rPr>
                <w:rFonts w:eastAsia="等线"/>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等线"/>
                <w:lang w:eastAsia="zh-CN"/>
              </w:rPr>
            </w:pPr>
            <w:r>
              <w:rPr>
                <w:rFonts w:eastAsia="等线"/>
                <w:lang w:val="en-US" w:eastAsia="zh-CN"/>
              </w:rPr>
              <w:t>MediaTek</w:t>
            </w:r>
          </w:p>
        </w:tc>
        <w:tc>
          <w:tcPr>
            <w:tcW w:w="1372" w:type="dxa"/>
          </w:tcPr>
          <w:p w14:paraId="1A4BBD79" w14:textId="4E67F643"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6B094D6" w14:textId="77777777" w:rsidR="00847F1F" w:rsidRDefault="00847F1F" w:rsidP="00847F1F">
            <w:pPr>
              <w:jc w:val="both"/>
              <w:rPr>
                <w:rFonts w:eastAsia="等线"/>
                <w:lang w:val="en-US" w:eastAsia="zh-CN"/>
              </w:rPr>
            </w:pPr>
          </w:p>
        </w:tc>
        <w:tc>
          <w:tcPr>
            <w:tcW w:w="5383" w:type="dxa"/>
          </w:tcPr>
          <w:p w14:paraId="1F4AB354" w14:textId="055F59A3" w:rsidR="00847F1F" w:rsidRDefault="00847F1F" w:rsidP="00847F1F">
            <w:pPr>
              <w:jc w:val="both"/>
              <w:rPr>
                <w:rFonts w:eastAsia="等线"/>
                <w:lang w:val="en-US" w:eastAsia="zh-CN"/>
              </w:rPr>
            </w:pPr>
            <w:r>
              <w:rPr>
                <w:rFonts w:eastAsia="等线"/>
                <w:bCs/>
                <w:szCs w:val="22"/>
                <w:lang w:eastAsia="zh-CN"/>
              </w:rPr>
              <w:t xml:space="preserve">Support the proposal. No need for the </w:t>
            </w:r>
            <w:r>
              <w:rPr>
                <w:rFonts w:eastAsia="等线"/>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等线"/>
                <w:lang w:val="en-US" w:eastAsia="zh-CN"/>
              </w:rPr>
            </w:pPr>
            <w:r>
              <w:rPr>
                <w:rFonts w:eastAsia="等线"/>
                <w:lang w:eastAsia="zh-CN"/>
              </w:rPr>
              <w:t>FUTUREWEI3</w:t>
            </w:r>
          </w:p>
        </w:tc>
        <w:tc>
          <w:tcPr>
            <w:tcW w:w="1372" w:type="dxa"/>
          </w:tcPr>
          <w:p w14:paraId="5C24D216" w14:textId="112DB60B" w:rsidR="00D22FDA" w:rsidRDefault="00D22FDA" w:rsidP="00D22FDA">
            <w:pPr>
              <w:tabs>
                <w:tab w:val="left" w:pos="551"/>
              </w:tabs>
              <w:jc w:val="both"/>
              <w:rPr>
                <w:rFonts w:eastAsia="等线"/>
                <w:lang w:val="en-US" w:eastAsia="zh-CN"/>
              </w:rPr>
            </w:pPr>
            <w:r>
              <w:rPr>
                <w:rFonts w:eastAsia="等线"/>
                <w:lang w:val="en-US" w:eastAsia="zh-CN"/>
              </w:rPr>
              <w:t>Y</w:t>
            </w:r>
          </w:p>
        </w:tc>
        <w:tc>
          <w:tcPr>
            <w:tcW w:w="1397" w:type="dxa"/>
          </w:tcPr>
          <w:p w14:paraId="0B9C7C7F" w14:textId="77777777" w:rsidR="00D22FDA" w:rsidRDefault="00D22FDA" w:rsidP="00D22FDA">
            <w:pPr>
              <w:jc w:val="both"/>
              <w:rPr>
                <w:rFonts w:eastAsia="等线"/>
                <w:lang w:val="en-US" w:eastAsia="zh-CN"/>
              </w:rPr>
            </w:pPr>
          </w:p>
        </w:tc>
        <w:tc>
          <w:tcPr>
            <w:tcW w:w="5383" w:type="dxa"/>
          </w:tcPr>
          <w:p w14:paraId="0D60DA33" w14:textId="48BC2406" w:rsidR="00D22FDA" w:rsidRDefault="00D22FDA" w:rsidP="00D22FDA">
            <w:pPr>
              <w:jc w:val="both"/>
              <w:rPr>
                <w:rFonts w:eastAsia="等线"/>
                <w:bCs/>
                <w:szCs w:val="22"/>
                <w:lang w:eastAsia="zh-CN"/>
              </w:rPr>
            </w:pPr>
            <w:r>
              <w:rPr>
                <w:rFonts w:eastAsia="等线"/>
                <w:lang w:val="en-US" w:eastAsia="zh-CN"/>
              </w:rPr>
              <w:t xml:space="preserve">Prefer to agree now (or on GTW) given almost all can agree to 100MHz with just a few unsure, as it relates to the other email discussions on initial access. If </w:t>
            </w:r>
            <w:r w:rsidRPr="00D22FDA">
              <w:rPr>
                <w:rFonts w:eastAsia="等线"/>
                <w:i/>
                <w:iCs/>
                <w:lang w:val="en-US" w:eastAsia="zh-CN"/>
              </w:rPr>
              <w:t>really</w:t>
            </w:r>
            <w:r>
              <w:rPr>
                <w:rFonts w:eastAsia="等线"/>
                <w:lang w:val="en-US" w:eastAsia="zh-CN"/>
              </w:rPr>
              <w:t xml:space="preserve"> necessary for progress can agree to [ ] or working assumption on 100 </w:t>
            </w:r>
            <w:proofErr w:type="spellStart"/>
            <w:r>
              <w:rPr>
                <w:rFonts w:eastAsia="等线"/>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等线"/>
                <w:lang w:eastAsia="zh-CN"/>
              </w:rPr>
            </w:pPr>
            <w:r>
              <w:rPr>
                <w:rFonts w:eastAsia="等线"/>
                <w:lang w:eastAsia="zh-CN"/>
              </w:rPr>
              <w:t>Qualcomm</w:t>
            </w:r>
          </w:p>
        </w:tc>
        <w:tc>
          <w:tcPr>
            <w:tcW w:w="1372" w:type="dxa"/>
          </w:tcPr>
          <w:p w14:paraId="6D3349E3" w14:textId="614D1C70" w:rsidR="0022326D" w:rsidRDefault="0022326D" w:rsidP="00D22FDA">
            <w:pPr>
              <w:tabs>
                <w:tab w:val="left" w:pos="551"/>
              </w:tabs>
              <w:jc w:val="both"/>
              <w:rPr>
                <w:rFonts w:eastAsia="等线"/>
                <w:lang w:val="en-US" w:eastAsia="zh-CN"/>
              </w:rPr>
            </w:pPr>
            <w:r>
              <w:rPr>
                <w:rFonts w:eastAsia="等线"/>
                <w:lang w:val="en-US" w:eastAsia="zh-CN"/>
              </w:rPr>
              <w:t>Y</w:t>
            </w:r>
          </w:p>
        </w:tc>
        <w:tc>
          <w:tcPr>
            <w:tcW w:w="1397" w:type="dxa"/>
          </w:tcPr>
          <w:p w14:paraId="63A684B8" w14:textId="77777777" w:rsidR="0022326D" w:rsidRDefault="0022326D" w:rsidP="00D22FDA">
            <w:pPr>
              <w:jc w:val="both"/>
              <w:rPr>
                <w:rFonts w:eastAsia="等线"/>
                <w:lang w:val="en-US" w:eastAsia="zh-CN"/>
              </w:rPr>
            </w:pPr>
          </w:p>
        </w:tc>
        <w:tc>
          <w:tcPr>
            <w:tcW w:w="5383" w:type="dxa"/>
          </w:tcPr>
          <w:p w14:paraId="063E7F68" w14:textId="77777777" w:rsidR="0022326D" w:rsidRDefault="0022326D" w:rsidP="00D22FDA">
            <w:pPr>
              <w:jc w:val="both"/>
              <w:rPr>
                <w:rFonts w:eastAsia="等线"/>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等线"/>
                <w:lang w:eastAsia="zh-CN"/>
              </w:rPr>
            </w:pPr>
            <w:r>
              <w:rPr>
                <w:rFonts w:eastAsia="等线"/>
                <w:lang w:eastAsia="zh-CN"/>
              </w:rPr>
              <w:t>NEC</w:t>
            </w:r>
          </w:p>
        </w:tc>
        <w:tc>
          <w:tcPr>
            <w:tcW w:w="1372" w:type="dxa"/>
          </w:tcPr>
          <w:p w14:paraId="7CC88CCA" w14:textId="44A3325F" w:rsidR="001171E6" w:rsidRDefault="001171E6" w:rsidP="00D22FDA">
            <w:pPr>
              <w:tabs>
                <w:tab w:val="left" w:pos="551"/>
              </w:tabs>
              <w:jc w:val="both"/>
              <w:rPr>
                <w:rFonts w:eastAsia="等线"/>
                <w:lang w:val="en-US" w:eastAsia="zh-CN"/>
              </w:rPr>
            </w:pPr>
            <w:r>
              <w:rPr>
                <w:rFonts w:eastAsia="等线"/>
                <w:lang w:val="en-US" w:eastAsia="zh-CN"/>
              </w:rPr>
              <w:t>Y</w:t>
            </w:r>
          </w:p>
        </w:tc>
        <w:tc>
          <w:tcPr>
            <w:tcW w:w="1397" w:type="dxa"/>
          </w:tcPr>
          <w:p w14:paraId="34CE0D0E" w14:textId="77777777" w:rsidR="001171E6" w:rsidRDefault="001171E6" w:rsidP="00D22FDA">
            <w:pPr>
              <w:jc w:val="both"/>
              <w:rPr>
                <w:rFonts w:eastAsia="等线"/>
                <w:lang w:val="en-US" w:eastAsia="zh-CN"/>
              </w:rPr>
            </w:pPr>
          </w:p>
        </w:tc>
        <w:tc>
          <w:tcPr>
            <w:tcW w:w="5383" w:type="dxa"/>
          </w:tcPr>
          <w:p w14:paraId="5FD7ACAC" w14:textId="77777777" w:rsidR="001171E6" w:rsidRDefault="001171E6" w:rsidP="00D22FDA">
            <w:pPr>
              <w:jc w:val="both"/>
              <w:rPr>
                <w:rFonts w:eastAsia="等线"/>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等线"/>
                <w:lang w:eastAsia="zh-CN"/>
              </w:rPr>
            </w:pPr>
            <w:r>
              <w:rPr>
                <w:rFonts w:eastAsia="等线"/>
                <w:lang w:eastAsia="zh-CN"/>
              </w:rPr>
              <w:t>Sierra Wireless</w:t>
            </w:r>
          </w:p>
        </w:tc>
        <w:tc>
          <w:tcPr>
            <w:tcW w:w="1372" w:type="dxa"/>
          </w:tcPr>
          <w:p w14:paraId="17DF6E78" w14:textId="3662ED6D" w:rsidR="00921A08" w:rsidRDefault="00921A08" w:rsidP="00D22FDA">
            <w:pPr>
              <w:tabs>
                <w:tab w:val="left" w:pos="551"/>
              </w:tabs>
              <w:jc w:val="both"/>
              <w:rPr>
                <w:rFonts w:eastAsia="等线"/>
                <w:lang w:val="en-US" w:eastAsia="zh-CN"/>
              </w:rPr>
            </w:pPr>
            <w:r>
              <w:rPr>
                <w:rFonts w:eastAsia="等线"/>
                <w:lang w:val="en-US" w:eastAsia="zh-CN"/>
              </w:rPr>
              <w:t>Y</w:t>
            </w:r>
          </w:p>
        </w:tc>
        <w:tc>
          <w:tcPr>
            <w:tcW w:w="1397" w:type="dxa"/>
          </w:tcPr>
          <w:p w14:paraId="719DBE18" w14:textId="77777777" w:rsidR="00921A08" w:rsidRDefault="00921A08" w:rsidP="00D22FDA">
            <w:pPr>
              <w:jc w:val="both"/>
              <w:rPr>
                <w:rFonts w:eastAsia="等线"/>
                <w:lang w:val="en-US" w:eastAsia="zh-CN"/>
              </w:rPr>
            </w:pPr>
          </w:p>
        </w:tc>
        <w:tc>
          <w:tcPr>
            <w:tcW w:w="5383" w:type="dxa"/>
          </w:tcPr>
          <w:p w14:paraId="4B928A04" w14:textId="77777777" w:rsidR="00921A08" w:rsidRDefault="00921A08" w:rsidP="00D22FDA">
            <w:pPr>
              <w:jc w:val="both"/>
              <w:rPr>
                <w:rFonts w:eastAsia="等线"/>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等线"/>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等线"/>
                <w:lang w:val="en-US" w:eastAsia="zh-CN"/>
              </w:rPr>
            </w:pPr>
          </w:p>
        </w:tc>
        <w:tc>
          <w:tcPr>
            <w:tcW w:w="1397" w:type="dxa"/>
          </w:tcPr>
          <w:p w14:paraId="58C5415C" w14:textId="77777777" w:rsidR="0085690A" w:rsidRDefault="0085690A" w:rsidP="0085690A">
            <w:pPr>
              <w:jc w:val="both"/>
              <w:rPr>
                <w:rFonts w:eastAsia="等线"/>
                <w:lang w:val="en-US" w:eastAsia="zh-CN"/>
              </w:rPr>
            </w:pPr>
          </w:p>
        </w:tc>
        <w:tc>
          <w:tcPr>
            <w:tcW w:w="5383" w:type="dxa"/>
          </w:tcPr>
          <w:p w14:paraId="22694FB3" w14:textId="48F265A2" w:rsidR="0085690A" w:rsidRDefault="0085690A" w:rsidP="0085690A">
            <w:pPr>
              <w:jc w:val="both"/>
              <w:rPr>
                <w:rFonts w:eastAsia="等线"/>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等线"/>
                <w:lang w:val="en-US" w:eastAsia="zh-CN"/>
              </w:rPr>
            </w:pPr>
            <w:r>
              <w:rPr>
                <w:rFonts w:eastAsia="等线"/>
                <w:lang w:val="en-US" w:eastAsia="zh-CN"/>
              </w:rPr>
              <w:t>Y</w:t>
            </w:r>
          </w:p>
        </w:tc>
        <w:tc>
          <w:tcPr>
            <w:tcW w:w="1397" w:type="dxa"/>
          </w:tcPr>
          <w:p w14:paraId="3EC0EED9" w14:textId="77777777" w:rsidR="00450E66" w:rsidRDefault="00450E66" w:rsidP="0085690A">
            <w:pPr>
              <w:jc w:val="both"/>
              <w:rPr>
                <w:rFonts w:eastAsia="等线"/>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等线"/>
                <w:lang w:val="en-US" w:eastAsia="zh-CN"/>
              </w:rPr>
            </w:pPr>
          </w:p>
        </w:tc>
        <w:tc>
          <w:tcPr>
            <w:tcW w:w="5383" w:type="dxa"/>
          </w:tcPr>
          <w:p w14:paraId="006BBCA5" w14:textId="77777777" w:rsidR="00381EE0" w:rsidRDefault="00381EE0" w:rsidP="00FD4DEA">
            <w:pPr>
              <w:jc w:val="both"/>
              <w:rPr>
                <w:rFonts w:eastAsia="等线"/>
                <w:lang w:val="en-US" w:eastAsia="zh-CN"/>
              </w:rPr>
            </w:pPr>
            <w:r>
              <w:rPr>
                <w:rFonts w:eastAsia="等线"/>
                <w:lang w:val="en-US" w:eastAsia="zh-CN"/>
              </w:rPr>
              <w:t xml:space="preserve">Like Samsung, we would like to see </w:t>
            </w:r>
            <w:r w:rsidRPr="0002730F">
              <w:rPr>
                <w:rFonts w:eastAsia="等线"/>
                <w:lang w:val="en-US" w:eastAsia="zh-CN"/>
              </w:rPr>
              <w:t xml:space="preserve">the </w:t>
            </w:r>
            <w:r>
              <w:rPr>
                <w:rFonts w:eastAsia="等线"/>
                <w:lang w:val="en-US" w:eastAsia="zh-CN"/>
              </w:rPr>
              <w:t xml:space="preserve">cost estimates of </w:t>
            </w:r>
            <w:r w:rsidRPr="0002730F">
              <w:rPr>
                <w:rFonts w:eastAsia="等线"/>
                <w:lang w:val="en-US" w:eastAsia="zh-CN"/>
              </w:rPr>
              <w:t>combination</w:t>
            </w:r>
            <w:r>
              <w:rPr>
                <w:rFonts w:eastAsia="等线"/>
                <w:lang w:val="en-US" w:eastAsia="zh-CN"/>
              </w:rPr>
              <w:t>s of techniques based on</w:t>
            </w:r>
            <w:r w:rsidRPr="0002730F">
              <w:rPr>
                <w:rFonts w:eastAsia="等线"/>
                <w:lang w:val="en-US" w:eastAsia="zh-CN"/>
              </w:rPr>
              <w:t xml:space="preserve"> </w:t>
            </w:r>
            <w:r>
              <w:rPr>
                <w:rFonts w:eastAsia="等线"/>
                <w:lang w:val="en-US" w:eastAsia="zh-CN"/>
              </w:rPr>
              <w:t xml:space="preserve">50 MHz and </w:t>
            </w:r>
            <w:r w:rsidRPr="0002730F">
              <w:rPr>
                <w:rFonts w:eastAsia="等线"/>
                <w:lang w:val="en-US" w:eastAsia="zh-CN"/>
              </w:rPr>
              <w:t>100</w:t>
            </w:r>
            <w:r>
              <w:rPr>
                <w:rFonts w:eastAsia="等线"/>
                <w:lang w:val="en-US" w:eastAsia="zh-CN"/>
              </w:rPr>
              <w:t xml:space="preserve"> </w:t>
            </w:r>
            <w:proofErr w:type="spellStart"/>
            <w:r w:rsidRPr="0002730F">
              <w:rPr>
                <w:rFonts w:eastAsia="等线"/>
                <w:lang w:val="en-US" w:eastAsia="zh-CN"/>
              </w:rPr>
              <w:t>MHz.</w:t>
            </w:r>
            <w:proofErr w:type="spellEnd"/>
            <w:r>
              <w:rPr>
                <w:rFonts w:eastAsia="等线"/>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等线"/>
                <w:lang w:val="en-US" w:eastAsia="zh-CN"/>
              </w:rPr>
            </w:pPr>
          </w:p>
        </w:tc>
        <w:tc>
          <w:tcPr>
            <w:tcW w:w="5383" w:type="dxa"/>
          </w:tcPr>
          <w:p w14:paraId="636F2DE4" w14:textId="611C95A8" w:rsidR="00046A4D" w:rsidRDefault="006D770F" w:rsidP="00FD4DEA">
            <w:pPr>
              <w:jc w:val="both"/>
              <w:rPr>
                <w:rFonts w:eastAsia="等线"/>
                <w:lang w:val="en-US" w:eastAsia="zh-CN"/>
              </w:rPr>
            </w:pPr>
            <w:r>
              <w:rPr>
                <w:rFonts w:eastAsia="等线"/>
                <w:lang w:val="en-US" w:eastAsia="zh-CN"/>
              </w:rPr>
              <w:t>Support</w:t>
            </w:r>
            <w:r w:rsidR="00046A4D">
              <w:rPr>
                <w:rFonts w:eastAsia="等线"/>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450D8A29" w:rsidR="00340770" w:rsidRPr="00DA32E1" w:rsidRDefault="00340770" w:rsidP="00340770">
            <w:pPr>
              <w:jc w:val="both"/>
              <w:rPr>
                <w:bCs/>
              </w:rPr>
            </w:pPr>
            <w:bookmarkStart w:id="146" w:name="_Hlk55343485"/>
            <w:r w:rsidRPr="00DA32E1">
              <w:rPr>
                <w:b/>
                <w:bCs/>
                <w:highlight w:val="yellow"/>
              </w:rPr>
              <w:t xml:space="preserve">Phase 1: </w:t>
            </w:r>
            <w:r w:rsidR="00277320">
              <w:rPr>
                <w:b/>
                <w:bCs/>
                <w:highlight w:val="yellow"/>
              </w:rPr>
              <w:t>f</w:t>
            </w:r>
          </w:p>
          <w:p w14:paraId="3AF5CA20" w14:textId="3A9588BB" w:rsidR="00340770" w:rsidRPr="00340770" w:rsidRDefault="00340770" w:rsidP="00340770">
            <w:pPr>
              <w:pStyle w:val="a8"/>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w:t>
            </w:r>
            <w:proofErr w:type="spellStart"/>
            <w:r w:rsidRPr="00340770">
              <w:rPr>
                <w:bCs/>
                <w:sz w:val="20"/>
                <w:szCs w:val="20"/>
                <w:lang w:val="en-US"/>
              </w:rPr>
              <w:t>RedCap</w:t>
            </w:r>
            <w:proofErr w:type="spellEnd"/>
            <w:r w:rsidRPr="00340770">
              <w:rPr>
                <w:bCs/>
                <w:sz w:val="20"/>
                <w:szCs w:val="20"/>
                <w:lang w:val="en-US"/>
              </w:rPr>
              <w:t xml:space="preserve">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8"/>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w:t>
            </w:r>
            <w:proofErr w:type="spellStart"/>
            <w:r w:rsidRPr="00340770">
              <w:rPr>
                <w:bCs/>
                <w:sz w:val="20"/>
                <w:szCs w:val="20"/>
                <w:lang w:val="en-US"/>
              </w:rPr>
              <w:t>RedCap</w:t>
            </w:r>
            <w:proofErr w:type="spellEnd"/>
            <w:r w:rsidRPr="00340770">
              <w:rPr>
                <w:bCs/>
                <w:sz w:val="20"/>
                <w:szCs w:val="20"/>
                <w:lang w:val="en-US"/>
              </w:rPr>
              <w:t xml:space="preserve"> UE can optionally support a maximum bandwidth larger than </w:t>
            </w:r>
            <w:r>
              <w:rPr>
                <w:bCs/>
                <w:sz w:val="20"/>
                <w:szCs w:val="20"/>
                <w:lang w:val="en-US"/>
              </w:rPr>
              <w:t>[100]</w:t>
            </w:r>
            <w:r w:rsidRPr="00340770">
              <w:rPr>
                <w:bCs/>
                <w:sz w:val="20"/>
                <w:szCs w:val="20"/>
                <w:lang w:val="en-US"/>
              </w:rPr>
              <w:t xml:space="preserve"> MHz after initial access</w:t>
            </w:r>
            <w:bookmarkEnd w:id="146"/>
          </w:p>
        </w:tc>
      </w:tr>
      <w:tr w:rsidR="00340770" w14:paraId="2708DB7C" w14:textId="77777777" w:rsidTr="00381EE0">
        <w:tc>
          <w:tcPr>
            <w:tcW w:w="1479" w:type="dxa"/>
          </w:tcPr>
          <w:p w14:paraId="65E71618" w14:textId="6BE99E2A" w:rsidR="00340770" w:rsidRPr="006C432A" w:rsidRDefault="00D20679" w:rsidP="00FD4DEA">
            <w:pPr>
              <w:jc w:val="both"/>
              <w:rPr>
                <w:rFonts w:eastAsia="等线"/>
                <w:lang w:val="en-US" w:eastAsia="zh-CN"/>
              </w:rPr>
            </w:pPr>
            <w:r>
              <w:rPr>
                <w:rFonts w:eastAsia="等线"/>
                <w:lang w:val="en-US" w:eastAsia="zh-CN"/>
              </w:rPr>
              <w:t>CATT</w:t>
            </w:r>
          </w:p>
        </w:tc>
        <w:tc>
          <w:tcPr>
            <w:tcW w:w="1372" w:type="dxa"/>
          </w:tcPr>
          <w:p w14:paraId="6D478A1B" w14:textId="77777777" w:rsidR="00340770" w:rsidRPr="006C432A" w:rsidRDefault="00340770" w:rsidP="00FD4DEA">
            <w:pPr>
              <w:tabs>
                <w:tab w:val="left" w:pos="551"/>
              </w:tabs>
              <w:jc w:val="both"/>
              <w:rPr>
                <w:rFonts w:eastAsia="等线"/>
                <w:lang w:val="en-US" w:eastAsia="zh-CN"/>
              </w:rPr>
            </w:pPr>
          </w:p>
        </w:tc>
        <w:tc>
          <w:tcPr>
            <w:tcW w:w="1397" w:type="dxa"/>
          </w:tcPr>
          <w:p w14:paraId="6C8A2385" w14:textId="77777777" w:rsidR="00340770" w:rsidRDefault="00340770" w:rsidP="00FD4DEA">
            <w:pPr>
              <w:jc w:val="both"/>
              <w:rPr>
                <w:rFonts w:eastAsia="等线"/>
                <w:lang w:val="en-US" w:eastAsia="zh-CN"/>
              </w:rPr>
            </w:pPr>
          </w:p>
        </w:tc>
        <w:tc>
          <w:tcPr>
            <w:tcW w:w="5383" w:type="dxa"/>
          </w:tcPr>
          <w:p w14:paraId="7DF7E1CF" w14:textId="579A80F8" w:rsidR="00D20679" w:rsidRDefault="00D20679" w:rsidP="00D20679">
            <w:pPr>
              <w:jc w:val="both"/>
              <w:rPr>
                <w:rFonts w:eastAsia="等线"/>
                <w:lang w:val="en-US" w:eastAsia="zh-CN"/>
              </w:rPr>
            </w:pPr>
            <w:r>
              <w:rPr>
                <w:rFonts w:eastAsia="等线"/>
                <w:lang w:val="en-US" w:eastAsia="zh-CN"/>
              </w:rPr>
              <w:t>We</w:t>
            </w:r>
            <w:r>
              <w:rPr>
                <w:rFonts w:eastAsia="等线" w:hint="eastAsia"/>
                <w:lang w:val="en-US" w:eastAsia="zh-CN"/>
              </w:rPr>
              <w:t xml:space="preserve"> understand that it is still discussing in FR1 whether a BW larger than 20MHz can be supported, since it seems difficult for a 20MHz&amp;1layer </w:t>
            </w:r>
            <w:proofErr w:type="spellStart"/>
            <w:r>
              <w:rPr>
                <w:rFonts w:eastAsia="等线" w:hint="eastAsia"/>
                <w:lang w:val="en-US" w:eastAsia="zh-CN"/>
              </w:rPr>
              <w:t>RedCap</w:t>
            </w:r>
            <w:proofErr w:type="spellEnd"/>
            <w:r>
              <w:rPr>
                <w:rFonts w:eastAsia="等线" w:hint="eastAsia"/>
                <w:lang w:val="en-US" w:eastAsia="zh-CN"/>
              </w:rPr>
              <w:t xml:space="preserve"> UE to meet the highest DL data rate requirement (150Mbps). </w:t>
            </w:r>
            <w:r w:rsidR="00DD5086">
              <w:rPr>
                <w:rFonts w:eastAsia="等线" w:hint="eastAsia"/>
                <w:lang w:val="en-US" w:eastAsia="zh-CN"/>
              </w:rPr>
              <w:t>It may be worthy to further study</w:t>
            </w:r>
            <w:r w:rsidR="009D135A">
              <w:rPr>
                <w:rFonts w:eastAsia="等线" w:hint="eastAsia"/>
                <w:lang w:val="en-US" w:eastAsia="zh-CN"/>
              </w:rPr>
              <w:t xml:space="preserve"> as suggested in </w:t>
            </w:r>
            <w:r w:rsidR="009D135A">
              <w:rPr>
                <w:b/>
                <w:bCs/>
                <w:highlight w:val="yellow"/>
              </w:rPr>
              <w:t>Proposal 7.3.6-1b</w:t>
            </w:r>
            <w:r w:rsidR="00DD5086">
              <w:rPr>
                <w:rFonts w:eastAsia="等线" w:hint="eastAsia"/>
                <w:lang w:val="en-US" w:eastAsia="zh-CN"/>
              </w:rPr>
              <w:t>.</w:t>
            </w:r>
          </w:p>
          <w:p w14:paraId="0A818CF2" w14:textId="12B77E16" w:rsidR="00340770" w:rsidRDefault="00D20679" w:rsidP="00DD5086">
            <w:pPr>
              <w:jc w:val="both"/>
              <w:rPr>
                <w:rFonts w:eastAsia="等线"/>
                <w:lang w:val="en-US" w:eastAsia="zh-CN"/>
              </w:rPr>
            </w:pPr>
            <w:r>
              <w:rPr>
                <w:rFonts w:eastAsia="等线" w:hint="eastAsia"/>
                <w:lang w:val="en-US" w:eastAsia="zh-CN"/>
              </w:rPr>
              <w:t xml:space="preserve">However, in FR2, we </w:t>
            </w:r>
            <w:proofErr w:type="spellStart"/>
            <w:r>
              <w:rPr>
                <w:rFonts w:eastAsia="等线" w:hint="eastAsia"/>
                <w:lang w:val="en-US" w:eastAsia="zh-CN"/>
              </w:rPr>
              <w:t>donot</w:t>
            </w:r>
            <w:proofErr w:type="spellEnd"/>
            <w:r>
              <w:rPr>
                <w:rFonts w:eastAsia="等线" w:hint="eastAsia"/>
                <w:lang w:val="en-US" w:eastAsia="zh-CN"/>
              </w:rPr>
              <w:t xml:space="preserve"> see any motivation to support a BW larger than 100MHz, which </w:t>
            </w:r>
            <w:r w:rsidR="00DD5086">
              <w:rPr>
                <w:rFonts w:eastAsia="等线" w:hint="eastAsia"/>
                <w:lang w:val="en-US" w:eastAsia="zh-CN"/>
              </w:rPr>
              <w:t>has</w:t>
            </w:r>
            <w:r>
              <w:rPr>
                <w:rFonts w:eastAsia="等线" w:hint="eastAsia"/>
                <w:lang w:val="en-US" w:eastAsia="zh-CN"/>
              </w:rPr>
              <w:t xml:space="preserve"> easily fulfill</w:t>
            </w:r>
            <w:r w:rsidR="00DD5086">
              <w:rPr>
                <w:rFonts w:eastAsia="等线" w:hint="eastAsia"/>
                <w:lang w:val="en-US" w:eastAsia="zh-CN"/>
              </w:rPr>
              <w:t>ed</w:t>
            </w:r>
            <w:r>
              <w:rPr>
                <w:rFonts w:eastAsia="等线" w:hint="eastAsia"/>
                <w:lang w:val="en-US" w:eastAsia="zh-CN"/>
              </w:rPr>
              <w:t xml:space="preserve"> </w:t>
            </w:r>
            <w:r w:rsidR="00DD5086">
              <w:rPr>
                <w:rFonts w:eastAsia="等线" w:hint="eastAsia"/>
                <w:lang w:val="en-US" w:eastAsia="zh-CN"/>
              </w:rPr>
              <w:t>the</w:t>
            </w:r>
            <w:r>
              <w:rPr>
                <w:rFonts w:eastAsia="等线" w:hint="eastAsia"/>
                <w:lang w:val="en-US" w:eastAsia="zh-CN"/>
              </w:rPr>
              <w:t xml:space="preserve"> data rate requirement for </w:t>
            </w:r>
            <w:r w:rsidR="00DD5086">
              <w:rPr>
                <w:rFonts w:eastAsia="等线" w:hint="eastAsia"/>
                <w:lang w:val="en-US" w:eastAsia="zh-CN"/>
              </w:rPr>
              <w:t xml:space="preserve">all </w:t>
            </w:r>
            <w:r>
              <w:rPr>
                <w:rFonts w:eastAsia="等线" w:hint="eastAsia"/>
                <w:lang w:val="en-US" w:eastAsia="zh-CN"/>
              </w:rPr>
              <w:t>use case</w:t>
            </w:r>
            <w:r w:rsidR="00DD5086">
              <w:rPr>
                <w:rFonts w:eastAsia="等线" w:hint="eastAsia"/>
                <w:lang w:val="en-US" w:eastAsia="zh-CN"/>
              </w:rPr>
              <w:t>s</w:t>
            </w:r>
            <w:r>
              <w:rPr>
                <w:rFonts w:eastAsia="等线" w:hint="eastAsia"/>
                <w:lang w:val="en-US" w:eastAsia="zh-CN"/>
              </w:rPr>
              <w:t xml:space="preserve">. It seems against the design direction to make </w:t>
            </w:r>
            <w:proofErr w:type="spellStart"/>
            <w:r>
              <w:rPr>
                <w:rFonts w:eastAsia="等线" w:hint="eastAsia"/>
                <w:lang w:val="en-US" w:eastAsia="zh-CN"/>
              </w:rPr>
              <w:t>RedCap</w:t>
            </w:r>
            <w:proofErr w:type="spellEnd"/>
            <w:r>
              <w:rPr>
                <w:rFonts w:eastAsia="等线" w:hint="eastAsia"/>
                <w:lang w:val="en-US" w:eastAsia="zh-CN"/>
              </w:rPr>
              <w:t xml:space="preserve"> UE cheaper and </w:t>
            </w:r>
            <w:r w:rsidR="00DD5086">
              <w:rPr>
                <w:rFonts w:eastAsia="等线"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等线"/>
                <w:lang w:val="en-US" w:eastAsia="zh-CN"/>
              </w:rPr>
            </w:pPr>
            <w:r>
              <w:rPr>
                <w:rFonts w:eastAsia="等线"/>
                <w:lang w:val="en-US" w:eastAsia="zh-CN"/>
              </w:rPr>
              <w:t>Qualcomm</w:t>
            </w:r>
          </w:p>
        </w:tc>
        <w:tc>
          <w:tcPr>
            <w:tcW w:w="1372" w:type="dxa"/>
          </w:tcPr>
          <w:p w14:paraId="7B137490" w14:textId="77777777" w:rsidR="00133A01" w:rsidRPr="006C432A" w:rsidRDefault="00133A01" w:rsidP="00FD4DEA">
            <w:pPr>
              <w:tabs>
                <w:tab w:val="left" w:pos="551"/>
              </w:tabs>
              <w:jc w:val="both"/>
              <w:rPr>
                <w:rFonts w:eastAsia="等线"/>
                <w:lang w:val="en-US" w:eastAsia="zh-CN"/>
              </w:rPr>
            </w:pPr>
          </w:p>
        </w:tc>
        <w:tc>
          <w:tcPr>
            <w:tcW w:w="1397" w:type="dxa"/>
          </w:tcPr>
          <w:p w14:paraId="346BB6DE" w14:textId="5C5066C4" w:rsidR="00133A01" w:rsidRDefault="00133A01" w:rsidP="00FD4DEA">
            <w:pPr>
              <w:jc w:val="both"/>
              <w:rPr>
                <w:rFonts w:eastAsia="等线"/>
                <w:lang w:val="en-US" w:eastAsia="zh-CN"/>
              </w:rPr>
            </w:pPr>
            <w:r>
              <w:rPr>
                <w:rFonts w:eastAsia="等线"/>
                <w:lang w:val="en-US" w:eastAsia="zh-CN"/>
              </w:rPr>
              <w:t>N</w:t>
            </w:r>
          </w:p>
        </w:tc>
        <w:tc>
          <w:tcPr>
            <w:tcW w:w="5383" w:type="dxa"/>
          </w:tcPr>
          <w:p w14:paraId="2353348C" w14:textId="34FBF62B" w:rsidR="00133A01" w:rsidRDefault="00133A01" w:rsidP="00D20679">
            <w:pPr>
              <w:jc w:val="both"/>
              <w:rPr>
                <w:rFonts w:eastAsia="等线"/>
                <w:lang w:val="en-US" w:eastAsia="zh-CN"/>
              </w:rPr>
            </w:pPr>
            <w:r w:rsidRPr="00133A01">
              <w:rPr>
                <w:rFonts w:eastAsia="等线"/>
                <w:lang w:val="en-US" w:eastAsia="zh-CN"/>
              </w:rPr>
              <w:t xml:space="preserve">It is better to down select the maximum bandwidth </w:t>
            </w:r>
            <w:r>
              <w:rPr>
                <w:rFonts w:eastAsia="等线"/>
                <w:lang w:val="en-US" w:eastAsia="zh-CN"/>
              </w:rPr>
              <w:t xml:space="preserve">for FR2 </w:t>
            </w:r>
            <w:r w:rsidRPr="00133A01">
              <w:rPr>
                <w:rFonts w:eastAsia="等线"/>
                <w:lang w:val="en-US" w:eastAsia="zh-CN"/>
              </w:rPr>
              <w:t xml:space="preserve">in this meeting. Since most of the companies prefer the 100 MHz option, we don’t see the need to have square brackets around the 100 </w:t>
            </w:r>
            <w:proofErr w:type="spellStart"/>
            <w:r w:rsidRPr="00133A01">
              <w:rPr>
                <w:rFonts w:eastAsia="等线"/>
                <w:lang w:val="en-US" w:eastAsia="zh-CN"/>
              </w:rPr>
              <w:t>MHz.</w:t>
            </w:r>
            <w:proofErr w:type="spellEnd"/>
            <w:r w:rsidRPr="00133A01">
              <w:rPr>
                <w:rFonts w:eastAsia="等线"/>
                <w:lang w:val="en-US" w:eastAsia="zh-CN"/>
              </w:rPr>
              <w:t xml:space="preserve"> Also, </w:t>
            </w:r>
            <w:r>
              <w:rPr>
                <w:rFonts w:eastAsia="等线"/>
                <w:lang w:val="en-US" w:eastAsia="zh-CN"/>
              </w:rPr>
              <w:t xml:space="preserve">BW </w:t>
            </w:r>
            <w:r w:rsidRPr="00133A01">
              <w:rPr>
                <w:rFonts w:eastAsia="等线"/>
                <w:lang w:val="en-US" w:eastAsia="zh-CN"/>
              </w:rPr>
              <w:t xml:space="preserve">&gt; 100 MHz options were not studied for </w:t>
            </w:r>
            <w:proofErr w:type="spellStart"/>
            <w:r w:rsidRPr="00133A01">
              <w:rPr>
                <w:rFonts w:eastAsia="等线"/>
                <w:lang w:val="en-US" w:eastAsia="zh-CN"/>
              </w:rPr>
              <w:t>RedCap</w:t>
            </w:r>
            <w:proofErr w:type="spellEnd"/>
            <w:r w:rsidRPr="00133A01">
              <w:rPr>
                <w:rFonts w:eastAsia="等线"/>
                <w:lang w:val="en-US" w:eastAsia="zh-CN"/>
              </w:rPr>
              <w:t xml:space="preserve"> UE, so the 2nd sub-bullet may not be applicable. Hence, we prefer the original proposal: “Capture the recommendation that maximum bandwidth of a </w:t>
            </w:r>
            <w:proofErr w:type="spellStart"/>
            <w:r w:rsidRPr="00133A01">
              <w:rPr>
                <w:rFonts w:eastAsia="等线"/>
                <w:lang w:val="en-US" w:eastAsia="zh-CN"/>
              </w:rPr>
              <w:t>RedCap</w:t>
            </w:r>
            <w:proofErr w:type="spellEnd"/>
            <w:r w:rsidRPr="00133A01">
              <w:rPr>
                <w:rFonts w:eastAsia="等线"/>
                <w:lang w:val="en-US" w:eastAsia="zh-CN"/>
              </w:rPr>
              <w:t xml:space="preserve">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等线"/>
                <w:lang w:val="en-US" w:eastAsia="zh-CN"/>
              </w:rPr>
            </w:pPr>
          </w:p>
        </w:tc>
        <w:tc>
          <w:tcPr>
            <w:tcW w:w="1397" w:type="dxa"/>
          </w:tcPr>
          <w:p w14:paraId="0AD2146C" w14:textId="77777777" w:rsidR="00A35D88" w:rsidRDefault="00A35D88" w:rsidP="00FD4DEA">
            <w:pPr>
              <w:jc w:val="both"/>
              <w:rPr>
                <w:rFonts w:eastAsia="等线"/>
                <w:lang w:val="en-US" w:eastAsia="zh-CN"/>
              </w:rPr>
            </w:pPr>
          </w:p>
        </w:tc>
        <w:tc>
          <w:tcPr>
            <w:tcW w:w="5383" w:type="dxa"/>
          </w:tcPr>
          <w:p w14:paraId="3866242A" w14:textId="1715D4D0" w:rsidR="00A35D88" w:rsidRPr="00133A01" w:rsidRDefault="00A35D88" w:rsidP="00D20679">
            <w:pPr>
              <w:jc w:val="both"/>
              <w:rPr>
                <w:rFonts w:eastAsia="等线"/>
                <w:lang w:val="en-US" w:eastAsia="zh-CN"/>
              </w:rPr>
            </w:pPr>
            <w:r>
              <w:rPr>
                <w:rFonts w:eastAsia="等线"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66A71B8" w14:textId="77777777" w:rsidR="005E4CD9" w:rsidRPr="006C432A" w:rsidRDefault="005E4CD9" w:rsidP="005E4CD9">
            <w:pPr>
              <w:tabs>
                <w:tab w:val="left" w:pos="551"/>
              </w:tabs>
              <w:jc w:val="both"/>
              <w:rPr>
                <w:rFonts w:eastAsia="等线"/>
                <w:lang w:val="en-US" w:eastAsia="zh-CN"/>
              </w:rPr>
            </w:pPr>
          </w:p>
        </w:tc>
        <w:tc>
          <w:tcPr>
            <w:tcW w:w="1397" w:type="dxa"/>
          </w:tcPr>
          <w:p w14:paraId="0C99501A" w14:textId="31FCD9A2" w:rsidR="005E4CD9" w:rsidRDefault="005E4CD9" w:rsidP="005E4CD9">
            <w:pPr>
              <w:jc w:val="both"/>
              <w:rPr>
                <w:rFonts w:eastAsia="等线"/>
                <w:lang w:val="en-US" w:eastAsia="zh-CN"/>
              </w:rPr>
            </w:pPr>
          </w:p>
        </w:tc>
        <w:tc>
          <w:tcPr>
            <w:tcW w:w="5383" w:type="dxa"/>
          </w:tcPr>
          <w:p w14:paraId="3F3873EB" w14:textId="77777777" w:rsidR="005E4CD9" w:rsidRDefault="005E4CD9" w:rsidP="005E4CD9">
            <w:pPr>
              <w:jc w:val="both"/>
              <w:rPr>
                <w:rFonts w:eastAsia="等线"/>
                <w:lang w:val="en-US" w:eastAsia="zh-CN"/>
              </w:rPr>
            </w:pPr>
            <w:r>
              <w:rPr>
                <w:rFonts w:eastAsia="等线" w:hint="eastAsia"/>
                <w:lang w:val="en-US" w:eastAsia="zh-CN"/>
              </w:rPr>
              <w:t>W</w:t>
            </w:r>
            <w:r>
              <w:rPr>
                <w:rFonts w:eastAsia="等线"/>
                <w:lang w:val="en-US" w:eastAsia="zh-CN"/>
              </w:rPr>
              <w:t xml:space="preserve">e are OK with the main bullet and we could step further by removing the bracket. </w:t>
            </w:r>
          </w:p>
          <w:p w14:paraId="73C3E5EB" w14:textId="77777777" w:rsidR="005E4CD9" w:rsidRDefault="005E4CD9" w:rsidP="005E4CD9">
            <w:pPr>
              <w:jc w:val="both"/>
              <w:rPr>
                <w:rFonts w:eastAsia="等线"/>
                <w:lang w:val="en-US" w:eastAsia="zh-CN"/>
              </w:rPr>
            </w:pPr>
            <w:r>
              <w:rPr>
                <w:rFonts w:eastAsia="等线"/>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等线"/>
                <w:lang w:val="en-US" w:eastAsia="zh-CN"/>
              </w:rPr>
            </w:pPr>
            <w:r>
              <w:rPr>
                <w:rFonts w:eastAsia="等线"/>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等线"/>
                <w:lang w:val="en-US" w:eastAsia="zh-CN"/>
              </w:rPr>
            </w:pPr>
          </w:p>
        </w:tc>
        <w:tc>
          <w:tcPr>
            <w:tcW w:w="1397" w:type="dxa"/>
          </w:tcPr>
          <w:p w14:paraId="3E754152" w14:textId="77777777" w:rsidR="00727268" w:rsidRDefault="00727268" w:rsidP="005E4CD9">
            <w:pPr>
              <w:jc w:val="both"/>
              <w:rPr>
                <w:rFonts w:eastAsia="等线"/>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57D58CD9" w14:textId="77777777" w:rsidR="00277320" w:rsidRPr="006C432A" w:rsidRDefault="00277320" w:rsidP="005E4CD9">
            <w:pPr>
              <w:tabs>
                <w:tab w:val="left" w:pos="551"/>
              </w:tabs>
              <w:jc w:val="both"/>
              <w:rPr>
                <w:rFonts w:eastAsia="等线"/>
                <w:lang w:val="en-US" w:eastAsia="zh-CN"/>
              </w:rPr>
            </w:pPr>
          </w:p>
        </w:tc>
        <w:tc>
          <w:tcPr>
            <w:tcW w:w="1397" w:type="dxa"/>
          </w:tcPr>
          <w:p w14:paraId="36894F81" w14:textId="77777777" w:rsidR="00277320" w:rsidRDefault="00277320" w:rsidP="005E4CD9">
            <w:pPr>
              <w:jc w:val="both"/>
              <w:rPr>
                <w:rFonts w:eastAsia="等线"/>
                <w:lang w:val="en-US" w:eastAsia="zh-CN"/>
              </w:rPr>
            </w:pPr>
          </w:p>
        </w:tc>
        <w:tc>
          <w:tcPr>
            <w:tcW w:w="5383" w:type="dxa"/>
          </w:tcPr>
          <w:p w14:paraId="4CBBC634" w14:textId="028089BC" w:rsidR="00277320" w:rsidRPr="00277320" w:rsidRDefault="00277320" w:rsidP="00727268">
            <w:pPr>
              <w:jc w:val="both"/>
              <w:rPr>
                <w:rFonts w:eastAsia="等线" w:hint="eastAsia"/>
                <w:lang w:val="en-US" w:eastAsia="zh-CN"/>
              </w:rPr>
            </w:pPr>
            <w:r>
              <w:rPr>
                <w:rFonts w:eastAsia="等线"/>
                <w:lang w:val="en-US" w:eastAsia="zh-CN"/>
              </w:rPr>
              <w:t xml:space="preserve">The square bracket should be removed. </w:t>
            </w:r>
          </w:p>
        </w:tc>
      </w:tr>
    </w:tbl>
    <w:p w14:paraId="3F792A75" w14:textId="40FEDF25" w:rsidR="003826DE" w:rsidRPr="00AF327E" w:rsidRDefault="003826DE" w:rsidP="003439DA">
      <w:pPr>
        <w:pStyle w:val="af"/>
      </w:pPr>
    </w:p>
    <w:p w14:paraId="6ABF402E" w14:textId="577D030F" w:rsidR="00F926D7" w:rsidRDefault="005C4171" w:rsidP="005C4171">
      <w:pPr>
        <w:pStyle w:val="af"/>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w:t>
      </w:r>
      <w:proofErr w:type="spellStart"/>
      <w:r w:rsidR="00F926D7" w:rsidRPr="00BA44AD">
        <w:rPr>
          <w:rFonts w:ascii="Times New Roman" w:hAnsi="Times New Roman"/>
          <w:bCs/>
        </w:rPr>
        <w:t>RedCap</w:t>
      </w:r>
      <w:proofErr w:type="spellEnd"/>
      <w:r w:rsidR="00F926D7" w:rsidRPr="00BA44AD">
        <w:rPr>
          <w:rFonts w:ascii="Times New Roman" w:hAnsi="Times New Roman"/>
          <w:bCs/>
        </w:rPr>
        <w:t xml:space="preserve"> UE should support, e.g. operation in a smaller BWP after initial access?</w:t>
      </w:r>
      <w:r w:rsidR="0064504B">
        <w:rPr>
          <w:rFonts w:ascii="Times New Roman" w:hAnsi="Times New Roman"/>
          <w:bCs/>
        </w:rPr>
        <w:t xml:space="preserve"> (Answer ‘N’ if you think that this can be deferred to WI phase.)</w:t>
      </w:r>
    </w:p>
    <w:tbl>
      <w:tblPr>
        <w:tblStyle w:val="af7"/>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lastRenderedPageBreak/>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w:t>
            </w:r>
            <w:proofErr w:type="spellStart"/>
            <w:r>
              <w:rPr>
                <w:rFonts w:eastAsia="等线"/>
                <w:lang w:val="en-US" w:eastAsia="zh-CN"/>
              </w:rPr>
              <w:t>capabilitiles</w:t>
            </w:r>
            <w:proofErr w:type="spellEnd"/>
            <w:r>
              <w:rPr>
                <w:rFonts w:eastAsia="等线"/>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w:t>
            </w:r>
            <w:proofErr w:type="spellStart"/>
            <w:r w:rsidRPr="00BA44AD">
              <w:rPr>
                <w:bCs/>
              </w:rPr>
              <w:t>RedCap</w:t>
            </w:r>
            <w:proofErr w:type="spellEnd"/>
            <w:r w:rsidRPr="00BA44AD">
              <w:rPr>
                <w:bCs/>
              </w:rPr>
              <w:t xml:space="preserve">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w:t>
            </w:r>
            <w:proofErr w:type="spellStart"/>
            <w:r>
              <w:rPr>
                <w:rFonts w:eastAsia="等线" w:hint="eastAsia"/>
                <w:lang w:val="en-US" w:eastAsia="zh-CN"/>
              </w:rPr>
              <w:t>intial</w:t>
            </w:r>
            <w:proofErr w:type="spellEnd"/>
            <w:r>
              <w:rPr>
                <w:rFonts w:eastAsia="等线" w:hint="eastAsia"/>
                <w:lang w:val="en-US" w:eastAsia="zh-CN"/>
              </w:rPr>
              <w:t xml:space="preserve">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w:t>
            </w:r>
            <w:proofErr w:type="spellStart"/>
            <w:r>
              <w:rPr>
                <w:rFonts w:eastAsia="等线" w:hint="eastAsia"/>
                <w:lang w:val="en-US" w:eastAsia="zh-CN"/>
              </w:rPr>
              <w:t>catched</w:t>
            </w:r>
            <w:proofErr w:type="spellEnd"/>
            <w:r>
              <w:rPr>
                <w:rFonts w:eastAsia="等线" w:hint="eastAsia"/>
                <w:lang w:val="en-US" w:eastAsia="zh-CN"/>
              </w:rPr>
              <w:t xml:space="preserve">,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743300B" w14:textId="0BE5A912"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w:t>
            </w:r>
            <w:proofErr w:type="spellStart"/>
            <w:r>
              <w:rPr>
                <w:rFonts w:eastAsia="等线"/>
                <w:lang w:val="en-US" w:eastAsia="zh-CN"/>
              </w:rPr>
              <w:t>achive</w:t>
            </w:r>
            <w:proofErr w:type="spellEnd"/>
            <w:r>
              <w:rPr>
                <w:rFonts w:eastAsia="等线"/>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w:t>
            </w:r>
            <w:proofErr w:type="spellStart"/>
            <w:r>
              <w:rPr>
                <w:rFonts w:eastAsia="等线" w:hint="eastAsia"/>
                <w:bCs/>
                <w:lang w:eastAsia="zh-CN"/>
              </w:rPr>
              <w:t>it</w:t>
            </w:r>
            <w:proofErr w:type="spellEnd"/>
            <w:r>
              <w:rPr>
                <w:rFonts w:eastAsia="等线" w:hint="eastAsia"/>
                <w:bCs/>
                <w:lang w:eastAsia="zh-CN"/>
              </w:rPr>
              <w:t xml:space="preserve">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w:t>
            </w:r>
            <w:proofErr w:type="spellStart"/>
            <w:r>
              <w:rPr>
                <w:rFonts w:eastAsia="等线"/>
                <w:lang w:val="en-US" w:eastAsia="zh-CN"/>
              </w:rPr>
              <w:t>maybe</w:t>
            </w:r>
            <w:proofErr w:type="spellEnd"/>
            <w:r>
              <w:rPr>
                <w:rFonts w:eastAsia="等线"/>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proofErr w:type="spellStart"/>
            <w:r w:rsidRPr="00A25540">
              <w:rPr>
                <w:rFonts w:eastAsia="等线"/>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等线"/>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等线"/>
                <w:lang w:val="en-US" w:eastAsia="zh-CN"/>
              </w:rPr>
            </w:pPr>
            <w:r>
              <w:rPr>
                <w:rFonts w:eastAsia="等线"/>
                <w:lang w:val="en-US" w:eastAsia="zh-CN"/>
              </w:rPr>
              <w:t>SONY</w:t>
            </w:r>
          </w:p>
        </w:tc>
        <w:tc>
          <w:tcPr>
            <w:tcW w:w="1372" w:type="dxa"/>
          </w:tcPr>
          <w:p w14:paraId="7C1801AA" w14:textId="48DF983B" w:rsidR="00A11161" w:rsidRDefault="00A11161" w:rsidP="00A11161">
            <w:pPr>
              <w:tabs>
                <w:tab w:val="left" w:pos="551"/>
              </w:tabs>
              <w:jc w:val="both"/>
              <w:rPr>
                <w:rFonts w:eastAsia="等线"/>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等线"/>
                <w:lang w:val="en-US" w:eastAsia="zh-CN"/>
              </w:rPr>
            </w:pPr>
            <w:r>
              <w:rPr>
                <w:rFonts w:eastAsia="等线"/>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等线"/>
                <w:lang w:val="en-US" w:eastAsia="zh-CN"/>
              </w:rPr>
            </w:pPr>
            <w:r>
              <w:rPr>
                <w:rFonts w:eastAsia="等线"/>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等线"/>
                <w:lang w:val="en-US" w:eastAsia="zh-CN"/>
              </w:rPr>
            </w:pPr>
            <w:r w:rsidRPr="00C5543F">
              <w:rPr>
                <w:rFonts w:eastAsia="等线"/>
                <w:lang w:val="en-US" w:eastAsia="zh-CN"/>
              </w:rPr>
              <w:t xml:space="preserve">We think TR 38.875 can recommend any optional capability candidates, such as &gt;20 MHz bandwidth capability after initial access </w:t>
            </w:r>
            <w:r w:rsidR="001F3C0F">
              <w:rPr>
                <w:rFonts w:eastAsia="等线"/>
                <w:lang w:val="en-US" w:eastAsia="zh-CN"/>
              </w:rPr>
              <w:t>that</w:t>
            </w:r>
            <w:r w:rsidRPr="00C5543F">
              <w:rPr>
                <w:rFonts w:eastAsia="等线"/>
                <w:lang w:val="en-US" w:eastAsia="zh-CN"/>
              </w:rPr>
              <w:t xml:space="preserve"> can be supported using UE capability </w:t>
            </w:r>
            <w:proofErr w:type="spellStart"/>
            <w:r w:rsidRPr="00C5543F">
              <w:rPr>
                <w:rFonts w:eastAsia="等线"/>
                <w:lang w:val="en-US" w:eastAsia="zh-CN"/>
              </w:rPr>
              <w:t>signalling</w:t>
            </w:r>
            <w:proofErr w:type="spellEnd"/>
            <w:r w:rsidRPr="00C5543F">
              <w:rPr>
                <w:rFonts w:eastAsia="等线"/>
                <w:lang w:val="en-US" w:eastAsia="zh-CN"/>
              </w:rPr>
              <w:t xml:space="preserve"> framework as agreed in RAN2. But </w:t>
            </w:r>
            <w:r w:rsidR="00674898">
              <w:rPr>
                <w:rFonts w:eastAsia="等线"/>
                <w:lang w:val="en-US" w:eastAsia="zh-CN"/>
              </w:rPr>
              <w:t>w</w:t>
            </w:r>
            <w:r w:rsidRPr="00C5543F">
              <w:rPr>
                <w:rFonts w:eastAsia="等线"/>
                <w:lang w:val="en-US" w:eastAsia="zh-CN"/>
              </w:rPr>
              <w:t xml:space="preserve">e'd like to postpone the discussion on NR features that a </w:t>
            </w:r>
            <w:proofErr w:type="spellStart"/>
            <w:r w:rsidRPr="00C5543F">
              <w:rPr>
                <w:rFonts w:eastAsia="等线"/>
                <w:lang w:val="en-US" w:eastAsia="zh-CN"/>
              </w:rPr>
              <w:t>RedCap</w:t>
            </w:r>
            <w:proofErr w:type="spellEnd"/>
            <w:r w:rsidRPr="00C5543F">
              <w:rPr>
                <w:rFonts w:eastAsia="等线"/>
                <w:lang w:val="en-US" w:eastAsia="zh-CN"/>
              </w:rPr>
              <w:t xml:space="preserve">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等线"/>
                <w:lang w:val="en-US" w:eastAsia="zh-CN"/>
              </w:rPr>
            </w:pPr>
            <w:r>
              <w:rPr>
                <w:rFonts w:eastAsia="等线"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等线" w:hint="eastAsia"/>
                <w:lang w:val="en-US" w:eastAsia="zh-CN"/>
              </w:rPr>
              <w:t>Y</w:t>
            </w:r>
          </w:p>
        </w:tc>
        <w:tc>
          <w:tcPr>
            <w:tcW w:w="6780" w:type="dxa"/>
          </w:tcPr>
          <w:p w14:paraId="045D4E97" w14:textId="039B5538" w:rsidR="00FE6603" w:rsidRPr="00C5543F" w:rsidRDefault="00FE6603" w:rsidP="00FE6603">
            <w:pPr>
              <w:jc w:val="both"/>
              <w:rPr>
                <w:rFonts w:eastAsia="等线"/>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等线"/>
                <w:lang w:val="en-US" w:eastAsia="zh-CN"/>
              </w:rPr>
            </w:pPr>
            <w:proofErr w:type="spellStart"/>
            <w:r>
              <w:rPr>
                <w:rFonts w:eastAsia="等线"/>
                <w:lang w:eastAsia="zh-CN"/>
              </w:rPr>
              <w:t>InterDigital</w:t>
            </w:r>
            <w:proofErr w:type="spellEnd"/>
          </w:p>
        </w:tc>
        <w:tc>
          <w:tcPr>
            <w:tcW w:w="1372" w:type="dxa"/>
          </w:tcPr>
          <w:p w14:paraId="43ADA92A" w14:textId="53CCFDAF" w:rsidR="00D6411C" w:rsidRDefault="00D6411C" w:rsidP="00FE6603">
            <w:pPr>
              <w:tabs>
                <w:tab w:val="left" w:pos="551"/>
              </w:tabs>
              <w:jc w:val="both"/>
              <w:rPr>
                <w:rFonts w:eastAsia="等线"/>
                <w:lang w:val="en-US" w:eastAsia="zh-CN"/>
              </w:rPr>
            </w:pPr>
            <w:r>
              <w:rPr>
                <w:rFonts w:eastAsia="等线"/>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等线"/>
                <w:lang w:eastAsia="zh-CN"/>
              </w:rPr>
            </w:pPr>
            <w:r>
              <w:rPr>
                <w:rFonts w:eastAsia="等线"/>
                <w:lang w:eastAsia="zh-CN"/>
              </w:rPr>
              <w:lastRenderedPageBreak/>
              <w:t>Nokia, NSB</w:t>
            </w:r>
          </w:p>
        </w:tc>
        <w:tc>
          <w:tcPr>
            <w:tcW w:w="1372" w:type="dxa"/>
          </w:tcPr>
          <w:p w14:paraId="03DF9524" w14:textId="1AE5F2F3" w:rsidR="00210C1A" w:rsidRDefault="00210C1A" w:rsidP="00210C1A">
            <w:pPr>
              <w:tabs>
                <w:tab w:val="left" w:pos="551"/>
              </w:tabs>
              <w:jc w:val="both"/>
              <w:rPr>
                <w:rFonts w:eastAsia="等线"/>
                <w:lang w:val="en-US" w:eastAsia="zh-CN"/>
              </w:rPr>
            </w:pPr>
            <w:r>
              <w:rPr>
                <w:rFonts w:eastAsia="等线"/>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等线"/>
                <w:lang w:eastAsia="zh-CN"/>
              </w:rPr>
            </w:pPr>
            <w:r>
              <w:rPr>
                <w:rFonts w:eastAsia="等线"/>
                <w:lang w:val="en-US" w:eastAsia="zh-CN"/>
              </w:rPr>
              <w:t>MediaTek</w:t>
            </w:r>
          </w:p>
        </w:tc>
        <w:tc>
          <w:tcPr>
            <w:tcW w:w="1372" w:type="dxa"/>
          </w:tcPr>
          <w:p w14:paraId="1605BCBA" w14:textId="2BF2DD71" w:rsidR="00847F1F" w:rsidRDefault="00847F1F" w:rsidP="00847F1F">
            <w:pPr>
              <w:tabs>
                <w:tab w:val="left" w:pos="551"/>
              </w:tabs>
              <w:jc w:val="both"/>
              <w:rPr>
                <w:rFonts w:eastAsia="等线"/>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等线"/>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等线"/>
                <w:lang w:val="en-US" w:eastAsia="zh-CN"/>
              </w:rPr>
            </w:pPr>
            <w:r>
              <w:rPr>
                <w:rFonts w:eastAsia="等线"/>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等线"/>
                <w:lang w:val="en-US" w:eastAsia="zh-CN"/>
              </w:rPr>
              <w:t>N</w:t>
            </w:r>
          </w:p>
        </w:tc>
        <w:tc>
          <w:tcPr>
            <w:tcW w:w="6780" w:type="dxa"/>
          </w:tcPr>
          <w:p w14:paraId="26333F66" w14:textId="72043A49" w:rsidR="009159C9" w:rsidRDefault="009159C9" w:rsidP="009159C9">
            <w:pPr>
              <w:jc w:val="both"/>
              <w:rPr>
                <w:rFonts w:eastAsia="等线"/>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等线"/>
                <w:lang w:eastAsia="zh-CN"/>
              </w:rPr>
            </w:pPr>
            <w:r>
              <w:rPr>
                <w:rFonts w:eastAsia="等线"/>
                <w:lang w:eastAsia="zh-CN"/>
              </w:rPr>
              <w:t>Qualcomm</w:t>
            </w:r>
          </w:p>
        </w:tc>
        <w:tc>
          <w:tcPr>
            <w:tcW w:w="1372" w:type="dxa"/>
          </w:tcPr>
          <w:p w14:paraId="6B87466E" w14:textId="6832E1F2" w:rsidR="00411330" w:rsidRDefault="00411330" w:rsidP="009159C9">
            <w:pPr>
              <w:tabs>
                <w:tab w:val="left" w:pos="551"/>
              </w:tabs>
              <w:jc w:val="both"/>
              <w:rPr>
                <w:rFonts w:eastAsia="等线"/>
                <w:lang w:val="en-US" w:eastAsia="zh-CN"/>
              </w:rPr>
            </w:pPr>
            <w:r>
              <w:rPr>
                <w:rFonts w:eastAsia="等线"/>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等线"/>
                <w:lang w:eastAsia="zh-CN"/>
              </w:rPr>
            </w:pPr>
            <w:r>
              <w:rPr>
                <w:rFonts w:eastAsia="等线"/>
                <w:lang w:eastAsia="zh-CN"/>
              </w:rPr>
              <w:t>NEC</w:t>
            </w:r>
          </w:p>
        </w:tc>
        <w:tc>
          <w:tcPr>
            <w:tcW w:w="1372" w:type="dxa"/>
          </w:tcPr>
          <w:p w14:paraId="2D6DFF21" w14:textId="316BC0E6" w:rsidR="001171E6" w:rsidRDefault="001171E6" w:rsidP="009159C9">
            <w:pPr>
              <w:tabs>
                <w:tab w:val="left" w:pos="551"/>
              </w:tabs>
              <w:jc w:val="both"/>
              <w:rPr>
                <w:rFonts w:eastAsia="等线"/>
                <w:lang w:val="en-US" w:eastAsia="zh-CN"/>
              </w:rPr>
            </w:pPr>
            <w:r>
              <w:rPr>
                <w:rFonts w:eastAsia="等线"/>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等线"/>
                <w:lang w:eastAsia="zh-CN"/>
              </w:rPr>
            </w:pPr>
            <w:r>
              <w:rPr>
                <w:rFonts w:eastAsia="等线"/>
                <w:lang w:eastAsia="zh-CN"/>
              </w:rPr>
              <w:t>Intel</w:t>
            </w:r>
          </w:p>
        </w:tc>
        <w:tc>
          <w:tcPr>
            <w:tcW w:w="1372" w:type="dxa"/>
          </w:tcPr>
          <w:p w14:paraId="52BA2CD2" w14:textId="4622F152" w:rsidR="005F26E3" w:rsidRDefault="005F26E3" w:rsidP="005F26E3">
            <w:pPr>
              <w:tabs>
                <w:tab w:val="left" w:pos="551"/>
              </w:tabs>
              <w:jc w:val="both"/>
              <w:rPr>
                <w:rFonts w:eastAsia="等线"/>
                <w:lang w:val="en-US" w:eastAsia="zh-CN"/>
              </w:rPr>
            </w:pPr>
            <w:r>
              <w:rPr>
                <w:rFonts w:eastAsia="等线"/>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等线"/>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等线"/>
                <w:lang w:val="en-US"/>
              </w:rPr>
            </w:pPr>
            <w:r>
              <w:rPr>
                <w:rFonts w:eastAsia="等线"/>
                <w:lang w:val="en-US"/>
              </w:rPr>
              <w:t>Most responses express that they do not see a need to recommend any optional features in the TR</w:t>
            </w:r>
            <w:r w:rsidR="00003640">
              <w:rPr>
                <w:rFonts w:eastAsia="等线"/>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等线"/>
                <w:lang w:val="en-US"/>
              </w:rPr>
              <w:t xml:space="preserve">This question can </w:t>
            </w:r>
            <w:r w:rsidR="00F464AD">
              <w:rPr>
                <w:rFonts w:eastAsia="等线"/>
                <w:lang w:val="en-US"/>
              </w:rPr>
              <w:t>potentially be</w:t>
            </w:r>
            <w:r>
              <w:rPr>
                <w:rFonts w:eastAsia="等线"/>
                <w:lang w:val="en-US"/>
              </w:rPr>
              <w:t xml:space="preserve"> revisited later in this meeting</w:t>
            </w:r>
            <w:r w:rsidR="00F464AD">
              <w:rPr>
                <w:rFonts w:eastAsia="等线"/>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f"/>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41"/>
      <w:bookmarkEnd w:id="142"/>
      <w:bookmarkEnd w:id="143"/>
    </w:p>
    <w:p w14:paraId="7E7FC05D" w14:textId="1FB94B3B" w:rsidR="00090EF0" w:rsidRPr="000E647A" w:rsidRDefault="00090EF0" w:rsidP="00090EF0">
      <w:pPr>
        <w:pStyle w:val="3"/>
      </w:pPr>
      <w:bookmarkStart w:id="147" w:name="_Toc42165609"/>
      <w:bookmarkStart w:id="148" w:name="_Toc51768544"/>
      <w:bookmarkStart w:id="149" w:name="_Toc51771051"/>
      <w:r>
        <w:t>7</w:t>
      </w:r>
      <w:r w:rsidRPr="000E647A">
        <w:t>.4.1</w:t>
      </w:r>
      <w:r w:rsidRPr="000E647A">
        <w:tab/>
        <w:t>Description of feature</w:t>
      </w:r>
      <w:bookmarkEnd w:id="147"/>
      <w:bookmarkEnd w:id="148"/>
      <w:bookmarkEnd w:id="149"/>
    </w:p>
    <w:p w14:paraId="352C25E2" w14:textId="75BD642D" w:rsidR="00123910" w:rsidRPr="00123910" w:rsidRDefault="002A773E" w:rsidP="0012391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0" w:author="作者">
              <w:del w:id="151" w:author="作者">
                <w:r w:rsidDel="00D153CF">
                  <w:rPr>
                    <w:rFonts w:ascii="Times New Roman" w:hAnsi="Times New Roman"/>
                  </w:rPr>
                  <w:delText xml:space="preserve">potential </w:delText>
                </w:r>
              </w:del>
            </w:ins>
            <w:del w:id="152"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3" w:author="作者">
              <w:r w:rsidRPr="002B0293" w:rsidDel="00D153CF">
                <w:rPr>
                  <w:rFonts w:ascii="Times New Roman" w:hAnsi="Times New Roman"/>
                </w:rPr>
                <w:delText xml:space="preserve">the need for </w:delText>
              </w:r>
            </w:del>
            <w:r w:rsidRPr="002B0293">
              <w:rPr>
                <w:rFonts w:ascii="Times New Roman" w:hAnsi="Times New Roman"/>
              </w:rPr>
              <w:t>a duplexer</w:t>
            </w:r>
            <w:ins w:id="154" w:author="作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5" w:author="作者">
              <w:del w:id="156"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f"/>
              <w:rPr>
                <w:rFonts w:ascii="Times New Roman" w:hAnsi="Times New Roman"/>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6511BD4F" w14:textId="77777777" w:rsidR="00123910" w:rsidRPr="002B0293" w:rsidRDefault="00123910" w:rsidP="002B0293">
      <w:pPr>
        <w:pStyle w:val="af"/>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lastRenderedPageBreak/>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lastRenderedPageBreak/>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7" w:author="作者">
              <w:r>
                <w:rPr>
                  <w:rFonts w:ascii="Times New Roman" w:hAnsi="Times New Roman"/>
                </w:rPr>
                <w:t xml:space="preserve">potential </w:t>
              </w:r>
            </w:ins>
            <w:r w:rsidRPr="002B0293">
              <w:rPr>
                <w:rFonts w:ascii="Times New Roman" w:hAnsi="Times New Roman"/>
              </w:rPr>
              <w:t>UE complexity reduction by removing the need for a duplexer</w:t>
            </w:r>
            <w:ins w:id="158"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9"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 xml:space="preserve">The </w:t>
            </w:r>
            <w:proofErr w:type="spellStart"/>
            <w:r w:rsidRPr="002B0293">
              <w:t>RedCap</w:t>
            </w:r>
            <w:proofErr w:type="spellEnd"/>
            <w:r w:rsidRPr="002B0293">
              <w:t xml:space="preserve">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等线"/>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lastRenderedPageBreak/>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af7"/>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0" w:author="作者">
                    <w:del w:id="161" w:author="作者">
                      <w:r w:rsidDel="00D153CF">
                        <w:rPr>
                          <w:rFonts w:ascii="Times New Roman" w:hAnsi="Times New Roman"/>
                        </w:rPr>
                        <w:delText xml:space="preserve">potential </w:delText>
                      </w:r>
                    </w:del>
                  </w:ins>
                  <w:del w:id="162"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3" w:author="作者">
                    <w:r w:rsidRPr="002B0293" w:rsidDel="00D153CF">
                      <w:rPr>
                        <w:rFonts w:ascii="Times New Roman" w:hAnsi="Times New Roman"/>
                      </w:rPr>
                      <w:delText xml:space="preserve">the need for </w:delText>
                    </w:r>
                  </w:del>
                  <w:r w:rsidRPr="002B0293">
                    <w:rPr>
                      <w:rFonts w:ascii="Times New Roman" w:hAnsi="Times New Roman"/>
                    </w:rPr>
                    <w:t>a duplexer</w:t>
                  </w:r>
                  <w:ins w:id="164"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5"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6"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7"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8"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9"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f"/>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w:t>
            </w:r>
            <w:proofErr w:type="spellStart"/>
            <w:r w:rsidR="0090497F" w:rsidRPr="003A4429">
              <w:rPr>
                <w:rFonts w:eastAsia="等线"/>
                <w:lang w:val="en-US" w:eastAsia="zh-CN"/>
              </w:rPr>
              <w:t>switch+filter</w:t>
            </w:r>
            <w:proofErr w:type="spellEnd"/>
            <w:r w:rsidR="0090497F" w:rsidRPr="003A4429">
              <w:rPr>
                <w:rFonts w:eastAsia="等线"/>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70"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1"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f"/>
              <w:ind w:left="284"/>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2"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73"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 xml:space="preserve">UE complexity by allowing a longer time for the processing of PDCCH and PDSCH and preparing PUSCH and PUCCH. This implies that it may be possible to have slower processor with reduced clock frequency, possible </w:t>
            </w:r>
            <w:r w:rsidRPr="008261AA">
              <w:rPr>
                <w:rFonts w:ascii="Times New Roman" w:hAnsi="Times New Roman"/>
                <w:highlight w:val="yellow"/>
              </w:rPr>
              <w:lastRenderedPageBreak/>
              <w:t>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lastRenderedPageBreak/>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4"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8"/>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4"/>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73D9B82F" w14:textId="735FEFB4"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27BCCBA" w14:textId="77777777" w:rsidR="00A11161" w:rsidRDefault="00A11161" w:rsidP="00A11161">
            <w:pPr>
              <w:jc w:val="both"/>
              <w:rPr>
                <w:rFonts w:eastAsia="等线"/>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6780" w:type="dxa"/>
          </w:tcPr>
          <w:p w14:paraId="5972216C" w14:textId="77777777" w:rsidR="00434955" w:rsidRDefault="00434955" w:rsidP="00434955">
            <w:pPr>
              <w:jc w:val="both"/>
              <w:rPr>
                <w:rFonts w:eastAsia="等线"/>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等线"/>
                <w:lang w:val="en-US" w:eastAsia="zh-CN"/>
              </w:rPr>
            </w:pPr>
            <w:proofErr w:type="spellStart"/>
            <w:r>
              <w:rPr>
                <w:rFonts w:eastAsia="等线"/>
                <w:lang w:eastAsia="zh-CN"/>
              </w:rPr>
              <w:t>InterDigital</w:t>
            </w:r>
            <w:proofErr w:type="spellEnd"/>
          </w:p>
        </w:tc>
        <w:tc>
          <w:tcPr>
            <w:tcW w:w="1372" w:type="dxa"/>
          </w:tcPr>
          <w:p w14:paraId="2CB67FAE" w14:textId="460227E9" w:rsidR="005E417B" w:rsidRDefault="005E417B" w:rsidP="00434955">
            <w:pPr>
              <w:tabs>
                <w:tab w:val="left" w:pos="551"/>
              </w:tabs>
              <w:jc w:val="both"/>
              <w:rPr>
                <w:rFonts w:eastAsia="等线"/>
                <w:lang w:val="en-US" w:eastAsia="zh-CN"/>
              </w:rPr>
            </w:pPr>
            <w:r>
              <w:rPr>
                <w:rFonts w:eastAsia="等线"/>
                <w:lang w:val="en-US" w:eastAsia="zh-CN"/>
              </w:rPr>
              <w:t>Y</w:t>
            </w:r>
          </w:p>
        </w:tc>
        <w:tc>
          <w:tcPr>
            <w:tcW w:w="6780" w:type="dxa"/>
          </w:tcPr>
          <w:p w14:paraId="704CF9F2" w14:textId="77777777" w:rsidR="005E417B" w:rsidRDefault="005E417B" w:rsidP="00434955">
            <w:pPr>
              <w:jc w:val="both"/>
              <w:rPr>
                <w:rFonts w:eastAsia="等线"/>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等线"/>
                <w:lang w:eastAsia="zh-CN"/>
              </w:rPr>
            </w:pPr>
            <w:r>
              <w:rPr>
                <w:rFonts w:eastAsia="等线"/>
                <w:lang w:eastAsia="zh-CN"/>
              </w:rPr>
              <w:t>Nokia, NSB</w:t>
            </w:r>
          </w:p>
        </w:tc>
        <w:tc>
          <w:tcPr>
            <w:tcW w:w="1372" w:type="dxa"/>
          </w:tcPr>
          <w:p w14:paraId="14113C80" w14:textId="5EAEA247" w:rsidR="009C00A0" w:rsidRDefault="009C00A0" w:rsidP="009C00A0">
            <w:pPr>
              <w:tabs>
                <w:tab w:val="left" w:pos="551"/>
              </w:tabs>
              <w:jc w:val="both"/>
              <w:rPr>
                <w:rFonts w:eastAsia="等线"/>
                <w:lang w:val="en-US" w:eastAsia="zh-CN"/>
              </w:rPr>
            </w:pPr>
            <w:r>
              <w:rPr>
                <w:rFonts w:eastAsia="等线"/>
                <w:lang w:val="en-US" w:eastAsia="zh-CN"/>
              </w:rPr>
              <w:t>Y</w:t>
            </w:r>
          </w:p>
        </w:tc>
        <w:tc>
          <w:tcPr>
            <w:tcW w:w="6780" w:type="dxa"/>
          </w:tcPr>
          <w:p w14:paraId="744ABD42" w14:textId="77777777" w:rsidR="009C00A0" w:rsidRDefault="009C00A0" w:rsidP="009C00A0">
            <w:pPr>
              <w:jc w:val="both"/>
              <w:rPr>
                <w:rFonts w:eastAsia="等线"/>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等线"/>
                <w:lang w:eastAsia="zh-CN"/>
              </w:rPr>
            </w:pPr>
            <w:r>
              <w:rPr>
                <w:rFonts w:eastAsia="等线"/>
                <w:lang w:val="en-US" w:eastAsia="zh-CN"/>
              </w:rPr>
              <w:t>MediaTek</w:t>
            </w:r>
          </w:p>
        </w:tc>
        <w:tc>
          <w:tcPr>
            <w:tcW w:w="1372" w:type="dxa"/>
          </w:tcPr>
          <w:p w14:paraId="0C016C23" w14:textId="71029BC1"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2D9E4472" w14:textId="77777777" w:rsidR="00847F1F" w:rsidRDefault="00847F1F" w:rsidP="00847F1F">
            <w:pPr>
              <w:jc w:val="both"/>
              <w:rPr>
                <w:rFonts w:eastAsia="等线"/>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等线"/>
                <w:lang w:val="en-US" w:eastAsia="zh-CN"/>
              </w:rPr>
            </w:pPr>
            <w:r>
              <w:rPr>
                <w:rFonts w:eastAsia="等线"/>
                <w:lang w:val="en-US" w:eastAsia="zh-CN"/>
              </w:rPr>
              <w:t xml:space="preserve">Sierra </w:t>
            </w:r>
            <w:r w:rsidR="00063050">
              <w:rPr>
                <w:rFonts w:eastAsia="等线"/>
                <w:lang w:val="en-US" w:eastAsia="zh-CN"/>
              </w:rPr>
              <w:t>Wireless</w:t>
            </w:r>
          </w:p>
        </w:tc>
        <w:tc>
          <w:tcPr>
            <w:tcW w:w="1372" w:type="dxa"/>
          </w:tcPr>
          <w:p w14:paraId="6E912C15" w14:textId="170278D3" w:rsidR="00F42E1C" w:rsidRDefault="00063050" w:rsidP="00847F1F">
            <w:pPr>
              <w:tabs>
                <w:tab w:val="left" w:pos="551"/>
              </w:tabs>
              <w:jc w:val="both"/>
              <w:rPr>
                <w:rFonts w:eastAsia="等线"/>
                <w:lang w:val="en-US" w:eastAsia="zh-CN"/>
              </w:rPr>
            </w:pPr>
            <w:r>
              <w:rPr>
                <w:rFonts w:eastAsia="等线"/>
                <w:lang w:val="en-US" w:eastAsia="zh-CN"/>
              </w:rPr>
              <w:t>Y</w:t>
            </w:r>
          </w:p>
        </w:tc>
        <w:tc>
          <w:tcPr>
            <w:tcW w:w="6780" w:type="dxa"/>
          </w:tcPr>
          <w:p w14:paraId="52551E4F" w14:textId="7BFC2D58" w:rsidR="00F42E1C" w:rsidRDefault="00063050" w:rsidP="00847F1F">
            <w:pPr>
              <w:jc w:val="both"/>
              <w:rPr>
                <w:rFonts w:eastAsia="等线"/>
                <w:lang w:val="en-US" w:eastAsia="zh-CN"/>
              </w:rPr>
            </w:pPr>
            <w:r>
              <w:rPr>
                <w:rFonts w:eastAsia="等线"/>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等线"/>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等线"/>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2D7170E2"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4044AF1" w14:textId="77777777" w:rsidR="00381EE0" w:rsidRDefault="00381EE0" w:rsidP="00FD4DEA">
            <w:pPr>
              <w:jc w:val="both"/>
              <w:rPr>
                <w:rFonts w:eastAsia="等线"/>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等线"/>
                <w:lang w:val="en-US" w:eastAsia="zh-CN"/>
              </w:rPr>
            </w:pPr>
            <w:r>
              <w:rPr>
                <w:rFonts w:eastAsia="等线"/>
                <w:lang w:val="en-US" w:eastAsia="zh-CN"/>
              </w:rPr>
              <w:t>FL3</w:t>
            </w:r>
          </w:p>
        </w:tc>
        <w:tc>
          <w:tcPr>
            <w:tcW w:w="8152" w:type="dxa"/>
            <w:gridSpan w:val="2"/>
          </w:tcPr>
          <w:p w14:paraId="0EEAC9AE" w14:textId="2178141B" w:rsidR="00362034" w:rsidRDefault="00362034" w:rsidP="00FD4DEA">
            <w:pPr>
              <w:jc w:val="both"/>
              <w:rPr>
                <w:rFonts w:eastAsia="等线"/>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等线"/>
                <w:lang w:val="en-US" w:eastAsia="zh-CN"/>
              </w:rPr>
            </w:pPr>
            <w:r>
              <w:rPr>
                <w:rFonts w:eastAsia="等线"/>
                <w:lang w:val="en-US" w:eastAsia="zh-CN"/>
              </w:rPr>
              <w:t>Qualcomm</w:t>
            </w:r>
          </w:p>
        </w:tc>
        <w:tc>
          <w:tcPr>
            <w:tcW w:w="1372" w:type="dxa"/>
          </w:tcPr>
          <w:p w14:paraId="2183246B" w14:textId="68B16DE4" w:rsidR="00362034" w:rsidRDefault="00B30A1E" w:rsidP="00FD4DEA">
            <w:pPr>
              <w:tabs>
                <w:tab w:val="left" w:pos="551"/>
              </w:tabs>
              <w:jc w:val="both"/>
              <w:rPr>
                <w:rFonts w:eastAsia="等线"/>
                <w:lang w:val="en-US" w:eastAsia="zh-CN"/>
              </w:rPr>
            </w:pPr>
            <w:r>
              <w:rPr>
                <w:rFonts w:eastAsia="等线"/>
                <w:lang w:val="en-US" w:eastAsia="zh-CN"/>
              </w:rPr>
              <w:t>Y</w:t>
            </w:r>
          </w:p>
        </w:tc>
        <w:tc>
          <w:tcPr>
            <w:tcW w:w="6780" w:type="dxa"/>
          </w:tcPr>
          <w:p w14:paraId="3F18D631" w14:textId="77777777" w:rsidR="00362034" w:rsidRDefault="00362034" w:rsidP="00FD4DEA">
            <w:pPr>
              <w:jc w:val="both"/>
              <w:rPr>
                <w:rFonts w:eastAsia="等线"/>
                <w:lang w:val="en-US" w:eastAsia="zh-CN"/>
              </w:rPr>
            </w:pPr>
          </w:p>
        </w:tc>
      </w:tr>
    </w:tbl>
    <w:p w14:paraId="67D1B9A0" w14:textId="215873F9" w:rsidR="00CC236B" w:rsidRPr="00EC4B20" w:rsidRDefault="00CC236B" w:rsidP="002B0293">
      <w:pPr>
        <w:pStyle w:val="af"/>
        <w:rPr>
          <w:rFonts w:ascii="Times New Roman" w:hAnsi="Times New Roman"/>
        </w:rPr>
      </w:pPr>
    </w:p>
    <w:p w14:paraId="0603A5BA" w14:textId="24A38813" w:rsidR="00090EF0" w:rsidRPr="000E647A" w:rsidRDefault="00090EF0" w:rsidP="00090EF0">
      <w:pPr>
        <w:pStyle w:val="3"/>
      </w:pPr>
      <w:bookmarkStart w:id="175" w:name="_Toc42165610"/>
      <w:bookmarkStart w:id="176" w:name="_Toc51768545"/>
      <w:bookmarkStart w:id="177" w:name="_Toc51771052"/>
      <w:r>
        <w:t>7</w:t>
      </w:r>
      <w:r w:rsidRPr="000E647A">
        <w:t>.4.2</w:t>
      </w:r>
      <w:r w:rsidRPr="000E647A">
        <w:tab/>
        <w:t>Analysis of UE complexity reduction</w:t>
      </w:r>
      <w:bookmarkEnd w:id="175"/>
      <w:bookmarkEnd w:id="176"/>
      <w:bookmarkEnd w:id="177"/>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f"/>
              <w:rPr>
                <w:ins w:id="178"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79" w:author="作者"/>
                <w:lang w:val="en-US" w:eastAsia="zh-CN"/>
              </w:rPr>
            </w:pPr>
            <w:ins w:id="180" w:author="作者">
              <w:r w:rsidRPr="00417716">
                <w:rPr>
                  <w:lang w:val="en-US" w:eastAsia="zh-CN"/>
                </w:rPr>
                <w:lastRenderedPageBreak/>
                <w:t>For Type A HD-FDD, a high proportion of the cost associated with the duplexer/switch in the RF module can be saved.</w:t>
              </w:r>
            </w:ins>
          </w:p>
          <w:p w14:paraId="7F7C96D6" w14:textId="7DAABA92" w:rsidR="00C06A77" w:rsidRDefault="00C06A77" w:rsidP="00805FAD">
            <w:pPr>
              <w:pStyle w:val="af"/>
              <w:rPr>
                <w:rFonts w:ascii="Times New Roman" w:hAnsi="Times New Roman"/>
              </w:rPr>
            </w:pPr>
            <w:ins w:id="181" w:author="作者">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af"/>
              <w:rPr>
                <w:ins w:id="182" w:author="作者"/>
                <w:rFonts w:ascii="Times New Roman" w:hAnsi="Times New Roman"/>
              </w:rPr>
            </w:pPr>
            <w:ins w:id="183" w:author="作者">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4" w:author="作者">
                    <w:r>
                      <w:rPr>
                        <w:rFonts w:ascii="Calibri" w:hAnsi="Calibri" w:cs="Calibri"/>
                        <w:color w:val="000000"/>
                        <w:sz w:val="16"/>
                        <w:szCs w:val="16"/>
                      </w:rPr>
                      <w:t>23.9%</w:t>
                    </w:r>
                  </w:ins>
                  <w:del w:id="185"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作者">
                    <w:r>
                      <w:rPr>
                        <w:rFonts w:ascii="Calibri" w:hAnsi="Calibri" w:cs="Calibri"/>
                        <w:color w:val="000000"/>
                        <w:sz w:val="16"/>
                        <w:szCs w:val="16"/>
                      </w:rPr>
                      <w:t>10.7%</w:t>
                    </w:r>
                  </w:ins>
                  <w:del w:id="187"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作者">
                    <w:r>
                      <w:rPr>
                        <w:rFonts w:ascii="Calibri" w:hAnsi="Calibri" w:cs="Calibri"/>
                        <w:color w:val="000000"/>
                        <w:sz w:val="16"/>
                        <w:szCs w:val="16"/>
                      </w:rPr>
                      <w:t>37.6%</w:t>
                    </w:r>
                  </w:ins>
                  <w:del w:id="189"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作者">
                    <w:r>
                      <w:rPr>
                        <w:rFonts w:ascii="Calibri" w:hAnsi="Calibri" w:cs="Calibri"/>
                        <w:b/>
                        <w:bCs/>
                        <w:color w:val="000000"/>
                        <w:sz w:val="16"/>
                        <w:szCs w:val="16"/>
                      </w:rPr>
                      <w:t>77.1%</w:t>
                    </w:r>
                  </w:ins>
                  <w:del w:id="191"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2" w:author="作者">
                    <w:r>
                      <w:rPr>
                        <w:rFonts w:ascii="Calibri" w:hAnsi="Calibri" w:cs="Calibri"/>
                        <w:color w:val="000000"/>
                        <w:sz w:val="16"/>
                        <w:szCs w:val="16"/>
                      </w:rPr>
                      <w:t>3.7%</w:t>
                    </w:r>
                  </w:ins>
                  <w:del w:id="193"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4" w:author="作者">
                    <w:r>
                      <w:rPr>
                        <w:rFonts w:ascii="Calibri" w:hAnsi="Calibri" w:cs="Calibri"/>
                        <w:color w:val="000000"/>
                        <w:sz w:val="16"/>
                        <w:szCs w:val="16"/>
                      </w:rPr>
                      <w:t>9.9%</w:t>
                    </w:r>
                  </w:ins>
                  <w:del w:id="195"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6" w:author="作者">
                    <w:r>
                      <w:rPr>
                        <w:rFonts w:ascii="Calibri" w:hAnsi="Calibri" w:cs="Calibri"/>
                        <w:b/>
                        <w:bCs/>
                        <w:color w:val="000000"/>
                        <w:sz w:val="16"/>
                        <w:szCs w:val="16"/>
                      </w:rPr>
                      <w:t>99.2%</w:t>
                    </w:r>
                  </w:ins>
                  <w:del w:id="197"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8" w:author="作者">
                    <w:r>
                      <w:rPr>
                        <w:rFonts w:ascii="Calibri" w:hAnsi="Calibri" w:cs="Calibri"/>
                        <w:b/>
                        <w:bCs/>
                        <w:color w:val="000000"/>
                        <w:sz w:val="16"/>
                        <w:szCs w:val="16"/>
                      </w:rPr>
                      <w:t>90.3%</w:t>
                    </w:r>
                  </w:ins>
                  <w:del w:id="199"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lastRenderedPageBreak/>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f"/>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等线"/>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B7C0A">
            <w:pPr>
              <w:pStyle w:val="a8"/>
              <w:numPr>
                <w:ilvl w:val="0"/>
                <w:numId w:val="42"/>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8"/>
              <w:numPr>
                <w:ilvl w:val="0"/>
                <w:numId w:val="42"/>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200" w:name="_Hlk54962530"/>
            <w:r w:rsidRPr="003A4429">
              <w:rPr>
                <w:rFonts w:eastAsia="等线"/>
                <w:lang w:val="en-US" w:eastAsia="zh-CN"/>
              </w:rPr>
              <w:t xml:space="preserve">removing one local oscillator </w:t>
            </w:r>
            <w:bookmarkEnd w:id="200"/>
            <w:r w:rsidRPr="003A4429">
              <w:rPr>
                <w:rFonts w:eastAsia="等线"/>
                <w:lang w:val="en-US" w:eastAsia="zh-CN"/>
              </w:rPr>
              <w:t xml:space="preserve">leads to a 7% cost saving (44% -&gt; 37%). However, we suspect that HD-FDD Type B might </w:t>
            </w:r>
            <w:r w:rsidRPr="003A4429">
              <w:rPr>
                <w:rFonts w:eastAsia="等线"/>
                <w:lang w:val="en-US" w:eastAsia="zh-CN"/>
              </w:rPr>
              <w:lastRenderedPageBreak/>
              <w:t>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f"/>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f"/>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f"/>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8"/>
              <w:numPr>
                <w:ilvl w:val="0"/>
                <w:numId w:val="42"/>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8"/>
              <w:numPr>
                <w:ilvl w:val="0"/>
                <w:numId w:val="42"/>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w:t>
            </w:r>
            <w:r>
              <w:rPr>
                <w:rFonts w:eastAsia="等线"/>
                <w:lang w:val="en-US" w:eastAsia="zh-CN"/>
              </w:rPr>
              <w:lastRenderedPageBreak/>
              <w:t xml:space="preserve">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lang w:val="en-US" w:eastAsia="zh-CN"/>
              </w:rPr>
            </w:pPr>
            <w:proofErr w:type="spellStart"/>
            <w:r w:rsidRPr="00BB44D5">
              <w:rPr>
                <w:rFonts w:eastAsia="Yu Mincho"/>
                <w:lang w:val="en-US" w:eastAsia="ja-JP"/>
              </w:rPr>
              <w:lastRenderedPageBreak/>
              <w:t>Spreadtrum</w:t>
            </w:r>
            <w:proofErr w:type="spellEnd"/>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等线"/>
                <w:lang w:val="en-US" w:eastAsia="zh-CN"/>
              </w:rPr>
              <w:t>SONY</w:t>
            </w:r>
          </w:p>
        </w:tc>
        <w:tc>
          <w:tcPr>
            <w:tcW w:w="1372" w:type="dxa"/>
          </w:tcPr>
          <w:p w14:paraId="322059A9" w14:textId="6DFDEFA0" w:rsidR="00A11161" w:rsidRDefault="00A11161" w:rsidP="00A11161">
            <w:pPr>
              <w:tabs>
                <w:tab w:val="left" w:pos="551"/>
              </w:tabs>
              <w:rPr>
                <w:rFonts w:eastAsia="等线"/>
                <w:lang w:val="en-US" w:eastAsia="zh-CN"/>
              </w:rPr>
            </w:pPr>
            <w:r w:rsidRPr="00903D31">
              <w:rPr>
                <w:rFonts w:eastAsia="等线"/>
                <w:lang w:val="en-US" w:eastAsia="zh-CN"/>
              </w:rPr>
              <w:t>Y</w:t>
            </w:r>
          </w:p>
        </w:tc>
        <w:tc>
          <w:tcPr>
            <w:tcW w:w="6780" w:type="dxa"/>
          </w:tcPr>
          <w:p w14:paraId="41DECAB4" w14:textId="77777777" w:rsidR="00A11161" w:rsidRPr="00903D31" w:rsidRDefault="00A11161" w:rsidP="00A11161">
            <w:pPr>
              <w:rPr>
                <w:rFonts w:eastAsia="等线"/>
                <w:lang w:val="en-US" w:eastAsia="zh-CN"/>
              </w:rPr>
            </w:pPr>
            <w:r w:rsidRPr="00903D31">
              <w:rPr>
                <w:rFonts w:eastAsia="等线"/>
                <w:lang w:val="en-US" w:eastAsia="zh-CN"/>
              </w:rPr>
              <w:t>OK with proposal. Shouldn’t we be talking about “duplexer”, rather than “duplex”, in this part of the TP?</w:t>
            </w:r>
          </w:p>
          <w:p w14:paraId="1B1345B7" w14:textId="77777777" w:rsidR="00A11161" w:rsidRPr="00903D31" w:rsidRDefault="00A11161" w:rsidP="00A11161">
            <w:ins w:id="201" w:author="作者">
              <w:r w:rsidRPr="00903D31">
                <w:t>it can be observed that the main contributor of the cost reduction is the duplex</w:t>
              </w:r>
            </w:ins>
            <w:r w:rsidRPr="00903D31">
              <w:rPr>
                <w:color w:val="FF0000"/>
              </w:rPr>
              <w:t>er</w:t>
            </w:r>
            <w:ins w:id="202" w:author="作者">
              <w:r w:rsidRPr="00903D31">
                <w:t>/switch block.</w:t>
              </w:r>
            </w:ins>
          </w:p>
          <w:p w14:paraId="1E1C74C0" w14:textId="4D664DA7" w:rsidR="00A11161" w:rsidRDefault="00A11161" w:rsidP="00A11161">
            <w:pPr>
              <w:rPr>
                <w:rFonts w:eastAsia="等线"/>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等线"/>
                <w:lang w:val="en-US" w:eastAsia="zh-CN"/>
              </w:rPr>
            </w:pPr>
            <w:r>
              <w:rPr>
                <w:rFonts w:eastAsia="等线" w:hint="eastAsia"/>
                <w:lang w:val="en-US" w:eastAsia="zh-CN"/>
              </w:rPr>
              <w:t>ZTE</w:t>
            </w:r>
          </w:p>
        </w:tc>
        <w:tc>
          <w:tcPr>
            <w:tcW w:w="1372" w:type="dxa"/>
          </w:tcPr>
          <w:p w14:paraId="1F56D1F0" w14:textId="4A1FF737" w:rsidR="00434955" w:rsidRPr="00903D31" w:rsidRDefault="00434955" w:rsidP="00A11161">
            <w:pPr>
              <w:tabs>
                <w:tab w:val="left" w:pos="551"/>
              </w:tabs>
              <w:rPr>
                <w:rFonts w:eastAsia="等线"/>
                <w:lang w:val="en-US" w:eastAsia="zh-CN"/>
              </w:rPr>
            </w:pPr>
            <w:r>
              <w:rPr>
                <w:rFonts w:eastAsia="等线" w:hint="eastAsia"/>
                <w:lang w:val="en-US" w:eastAsia="zh-CN"/>
              </w:rPr>
              <w:t>Y</w:t>
            </w:r>
          </w:p>
        </w:tc>
        <w:tc>
          <w:tcPr>
            <w:tcW w:w="6780" w:type="dxa"/>
          </w:tcPr>
          <w:p w14:paraId="60C0A17A" w14:textId="77777777" w:rsidR="00434955" w:rsidRPr="00903D31" w:rsidRDefault="00434955" w:rsidP="00A11161">
            <w:pPr>
              <w:rPr>
                <w:rFonts w:eastAsia="等线"/>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等线"/>
                <w:lang w:val="en-US" w:eastAsia="zh-CN"/>
              </w:rPr>
            </w:pPr>
            <w:proofErr w:type="spellStart"/>
            <w:r>
              <w:rPr>
                <w:rFonts w:eastAsia="等线"/>
                <w:lang w:eastAsia="zh-CN"/>
              </w:rPr>
              <w:t>InterDigital</w:t>
            </w:r>
            <w:proofErr w:type="spellEnd"/>
          </w:p>
        </w:tc>
        <w:tc>
          <w:tcPr>
            <w:tcW w:w="1372" w:type="dxa"/>
          </w:tcPr>
          <w:p w14:paraId="5C05FBBF" w14:textId="77F856E8" w:rsidR="008908FE" w:rsidRDefault="008908FE" w:rsidP="00A11161">
            <w:pPr>
              <w:tabs>
                <w:tab w:val="left" w:pos="551"/>
              </w:tabs>
              <w:rPr>
                <w:rFonts w:eastAsia="等线"/>
                <w:lang w:val="en-US" w:eastAsia="zh-CN"/>
              </w:rPr>
            </w:pPr>
            <w:r>
              <w:rPr>
                <w:rFonts w:eastAsia="等线"/>
                <w:lang w:val="en-US" w:eastAsia="zh-CN"/>
              </w:rPr>
              <w:t>Y</w:t>
            </w:r>
          </w:p>
        </w:tc>
        <w:tc>
          <w:tcPr>
            <w:tcW w:w="6780" w:type="dxa"/>
          </w:tcPr>
          <w:p w14:paraId="6C97A91F" w14:textId="77777777" w:rsidR="008908FE" w:rsidRPr="00903D31" w:rsidRDefault="008908FE" w:rsidP="00A11161">
            <w:pPr>
              <w:rPr>
                <w:rFonts w:eastAsia="等线"/>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等线"/>
                <w:lang w:eastAsia="zh-CN"/>
              </w:rPr>
            </w:pPr>
            <w:r>
              <w:rPr>
                <w:rFonts w:eastAsia="等线"/>
                <w:lang w:eastAsia="zh-CN"/>
              </w:rPr>
              <w:t>Nokia, NSB</w:t>
            </w:r>
          </w:p>
        </w:tc>
        <w:tc>
          <w:tcPr>
            <w:tcW w:w="1372" w:type="dxa"/>
          </w:tcPr>
          <w:p w14:paraId="4CD2DCB9" w14:textId="03D47123"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06A8AE2" w14:textId="77777777" w:rsidR="009C00A0" w:rsidRPr="00903D31" w:rsidRDefault="009C00A0" w:rsidP="009C00A0">
            <w:pPr>
              <w:rPr>
                <w:rFonts w:eastAsia="等线"/>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等线"/>
                <w:lang w:eastAsia="zh-CN"/>
              </w:rPr>
            </w:pPr>
            <w:r>
              <w:rPr>
                <w:rFonts w:eastAsia="等线"/>
                <w:lang w:val="en-US" w:eastAsia="zh-CN"/>
              </w:rPr>
              <w:t>MediaTek</w:t>
            </w:r>
          </w:p>
        </w:tc>
        <w:tc>
          <w:tcPr>
            <w:tcW w:w="1372" w:type="dxa"/>
          </w:tcPr>
          <w:p w14:paraId="5B7A40D3" w14:textId="3EC68B97"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7C15B8A3" w14:textId="77777777" w:rsidR="00847F1F" w:rsidRPr="00903D31" w:rsidRDefault="00847F1F" w:rsidP="00847F1F">
            <w:pPr>
              <w:rPr>
                <w:rFonts w:eastAsia="等线"/>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等线"/>
                <w:lang w:val="en-US" w:eastAsia="zh-CN"/>
              </w:rPr>
            </w:pPr>
            <w:r>
              <w:rPr>
                <w:rFonts w:eastAsia="等线"/>
                <w:lang w:val="en-US" w:eastAsia="zh-CN"/>
              </w:rPr>
              <w:t>Sierra Wireless</w:t>
            </w:r>
          </w:p>
        </w:tc>
        <w:tc>
          <w:tcPr>
            <w:tcW w:w="1372" w:type="dxa"/>
          </w:tcPr>
          <w:p w14:paraId="3891C4A3" w14:textId="22BE9CB6" w:rsidR="00216AA0" w:rsidRDefault="00216AA0" w:rsidP="00847F1F">
            <w:pPr>
              <w:tabs>
                <w:tab w:val="left" w:pos="551"/>
              </w:tabs>
              <w:rPr>
                <w:rFonts w:eastAsia="等线"/>
                <w:lang w:val="en-US" w:eastAsia="zh-CN"/>
              </w:rPr>
            </w:pPr>
            <w:r>
              <w:rPr>
                <w:rFonts w:eastAsia="等线"/>
                <w:lang w:val="en-US" w:eastAsia="zh-CN"/>
              </w:rPr>
              <w:t>Y</w:t>
            </w:r>
          </w:p>
        </w:tc>
        <w:tc>
          <w:tcPr>
            <w:tcW w:w="6780" w:type="dxa"/>
          </w:tcPr>
          <w:p w14:paraId="76B4A7FC" w14:textId="77777777" w:rsidR="004F7E45" w:rsidRDefault="004F7E45" w:rsidP="004F7E45">
            <w:pPr>
              <w:rPr>
                <w:rFonts w:eastAsia="等线"/>
                <w:lang w:val="en-US" w:eastAsia="zh-CN"/>
              </w:rPr>
            </w:pPr>
            <w:r>
              <w:rPr>
                <w:rFonts w:eastAsia="等线"/>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等线"/>
                <w:lang w:val="en-US" w:eastAsia="zh-CN"/>
              </w:rPr>
            </w:pPr>
            <w:r>
              <w:rPr>
                <w:rFonts w:eastAsia="等线"/>
                <w:lang w:val="en-US" w:eastAsia="zh-CN"/>
              </w:rPr>
              <w:t>Note: Sierra’s T/R switch cost includes the cost of the filter.</w:t>
            </w:r>
          </w:p>
          <w:p w14:paraId="4B31792E" w14:textId="2DE2F936" w:rsidR="00216AA0" w:rsidRPr="00903D31" w:rsidRDefault="004F7E45" w:rsidP="004F7E45">
            <w:pPr>
              <w:rPr>
                <w:rFonts w:eastAsia="等线"/>
                <w:lang w:val="en-US" w:eastAsia="zh-CN"/>
              </w:rPr>
            </w:pPr>
            <w:r>
              <w:rPr>
                <w:rFonts w:eastAsia="等线"/>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等线"/>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等线"/>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等线"/>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等线"/>
                <w:lang w:val="en-US" w:eastAsia="zh-CN"/>
              </w:rPr>
              <w:t>Y</w:t>
            </w:r>
          </w:p>
        </w:tc>
        <w:tc>
          <w:tcPr>
            <w:tcW w:w="6780" w:type="dxa"/>
          </w:tcPr>
          <w:p w14:paraId="2804A289" w14:textId="547CC005" w:rsidR="001E0556" w:rsidRDefault="001E0556" w:rsidP="001E0556">
            <w:pPr>
              <w:rPr>
                <w:rFonts w:eastAsia="等线"/>
                <w:lang w:val="en-US" w:eastAsia="zh-CN"/>
              </w:rPr>
            </w:pPr>
            <w:r>
              <w:rPr>
                <w:rFonts w:eastAsia="等线"/>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等线"/>
                <w:lang w:val="en-US" w:eastAsia="zh-CN"/>
              </w:rPr>
              <w:t xml:space="preserve">real </w:t>
            </w:r>
            <w:r>
              <w:rPr>
                <w:rFonts w:eastAsia="等线"/>
                <w:lang w:val="en-US" w:eastAsia="zh-CN"/>
              </w:rPr>
              <w:t xml:space="preserve">reduction in </w:t>
            </w:r>
            <w:r w:rsidR="00A43FB2">
              <w:rPr>
                <w:rFonts w:eastAsia="等线"/>
                <w:lang w:val="en-US" w:eastAsia="zh-CN"/>
              </w:rPr>
              <w:t xml:space="preserve">BB </w:t>
            </w:r>
            <w:r>
              <w:rPr>
                <w:rFonts w:eastAsia="等线"/>
                <w:lang w:val="en-US" w:eastAsia="zh-CN"/>
              </w:rPr>
              <w:t xml:space="preserve">complexity/cost may not be </w:t>
            </w:r>
            <w:r w:rsidR="00A43FB2">
              <w:rPr>
                <w:rFonts w:eastAsia="等线"/>
                <w:lang w:val="en-US" w:eastAsia="zh-CN"/>
              </w:rPr>
              <w:t>easy to predict in general</w:t>
            </w:r>
            <w:r>
              <w:rPr>
                <w:rFonts w:eastAsia="等线"/>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等线"/>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af"/>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等线"/>
                <w:lang w:val="en-US" w:eastAsia="zh-CN"/>
              </w:rPr>
            </w:pPr>
            <w:r w:rsidRPr="00F25EA2">
              <w:rPr>
                <w:b/>
                <w:bCs/>
                <w:highlight w:val="yellow"/>
              </w:rPr>
              <w:t xml:space="preserve">Phase 1: </w:t>
            </w:r>
            <w:bookmarkStart w:id="203"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3"/>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等线"/>
                <w:lang w:val="en-US" w:eastAsia="zh-CN"/>
              </w:rPr>
            </w:pPr>
            <w:r>
              <w:rPr>
                <w:rFonts w:eastAsia="等线"/>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AFC8F5C" w14:textId="7E410184" w:rsidR="000C68E7" w:rsidRDefault="000C68E7" w:rsidP="000C68E7">
            <w:pPr>
              <w:tabs>
                <w:tab w:val="left" w:pos="551"/>
              </w:tabs>
              <w:rPr>
                <w:rFonts w:eastAsia="Yu Mincho"/>
                <w:lang w:val="en-US" w:eastAsia="ja-JP"/>
              </w:rPr>
            </w:pPr>
            <w:r>
              <w:rPr>
                <w:rFonts w:eastAsia="等线" w:hint="eastAsia"/>
                <w:lang w:val="en-US" w:eastAsia="zh-CN"/>
              </w:rPr>
              <w:t>Y</w:t>
            </w:r>
          </w:p>
        </w:tc>
        <w:tc>
          <w:tcPr>
            <w:tcW w:w="6780" w:type="dxa"/>
          </w:tcPr>
          <w:p w14:paraId="2614AA32" w14:textId="77777777" w:rsidR="000C68E7" w:rsidRDefault="000C68E7" w:rsidP="000C68E7">
            <w:pPr>
              <w:rPr>
                <w:rFonts w:eastAsia="等线"/>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等线" w:hint="eastAsia"/>
                <w:lang w:val="en-US" w:eastAsia="zh-CN"/>
              </w:rPr>
              <w:t>H</w:t>
            </w:r>
            <w:r>
              <w:rPr>
                <w:rFonts w:eastAsia="等线"/>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等线"/>
                <w:lang w:val="en-US" w:eastAsia="zh-CN"/>
              </w:rPr>
              <w:t>Y with modifications</w:t>
            </w:r>
          </w:p>
        </w:tc>
        <w:tc>
          <w:tcPr>
            <w:tcW w:w="6780" w:type="dxa"/>
          </w:tcPr>
          <w:p w14:paraId="3D5F4116" w14:textId="77777777" w:rsidR="009F02F0" w:rsidRDefault="009F02F0" w:rsidP="009F02F0">
            <w:pPr>
              <w:rPr>
                <w:rFonts w:eastAsia="等线"/>
                <w:lang w:val="en-US" w:eastAsia="zh-CN"/>
              </w:rPr>
            </w:pPr>
            <w:r>
              <w:rPr>
                <w:rFonts w:eastAsia="等线" w:hint="eastAsia"/>
                <w:lang w:val="en-US" w:eastAsia="zh-CN"/>
              </w:rPr>
              <w:t>T</w:t>
            </w:r>
            <w:r>
              <w:rPr>
                <w:rFonts w:eastAsia="等线"/>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等线"/>
                <w:lang w:val="en-US" w:eastAsia="zh-CN"/>
              </w:rPr>
            </w:pPr>
            <w:r>
              <w:rPr>
                <w:rFonts w:eastAsia="等线"/>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等线"/>
                <w:lang w:val="en-US" w:eastAsia="zh-CN"/>
              </w:rPr>
            </w:pPr>
            <w:r>
              <w:rPr>
                <w:rFonts w:eastAsia="等线"/>
                <w:lang w:val="en-US" w:eastAsia="zh-CN"/>
              </w:rPr>
              <w:lastRenderedPageBreak/>
              <w:t xml:space="preserve">Our further suggestion is to add the below to reflect the </w:t>
            </w:r>
            <w:proofErr w:type="spellStart"/>
            <w:r>
              <w:rPr>
                <w:rFonts w:eastAsia="等线"/>
                <w:lang w:val="en-US" w:eastAsia="zh-CN"/>
              </w:rPr>
              <w:t>previsou</w:t>
            </w:r>
            <w:proofErr w:type="spellEnd"/>
            <w:r>
              <w:rPr>
                <w:rFonts w:eastAsia="等线"/>
                <w:lang w:val="en-US" w:eastAsia="zh-CN"/>
              </w:rPr>
              <w:t xml:space="preserve"> discussion:</w:t>
            </w:r>
          </w:p>
          <w:p w14:paraId="579BE2FE" w14:textId="77777777" w:rsidR="009F02F0" w:rsidRDefault="009F02F0" w:rsidP="009F02F0">
            <w:pPr>
              <w:rPr>
                <w:rFonts w:eastAsia="等线"/>
                <w:lang w:val="en-US" w:eastAsia="zh-CN"/>
              </w:rPr>
            </w:pPr>
            <w:ins w:id="204" w:author="作者">
              <w:r w:rsidRPr="00417716">
                <w:rPr>
                  <w:lang w:val="en-US" w:eastAsia="zh-CN"/>
                </w:rPr>
                <w:t>For Type A HD-FDD, a high proportion of the cost associated with the duplexer/switch in the RF module can be saved.</w:t>
              </w:r>
            </w:ins>
            <w:r>
              <w:rPr>
                <w:rFonts w:eastAsia="等线" w:hint="eastAsia"/>
                <w:lang w:val="en-US" w:eastAsia="zh-CN"/>
              </w:rPr>
              <w:t xml:space="preserve"> </w:t>
            </w:r>
            <w:r w:rsidRPr="00251E8A">
              <w:rPr>
                <w:rFonts w:eastAsia="等线"/>
                <w:color w:val="00B0F0"/>
                <w:u w:val="single"/>
                <w:lang w:val="en-US" w:eastAsia="zh-CN"/>
              </w:rPr>
              <w:t xml:space="preserve">In return, additional cost for the need of an additional filter </w:t>
            </w:r>
            <w:r>
              <w:rPr>
                <w:rFonts w:eastAsia="等线"/>
                <w:color w:val="00B0F0"/>
                <w:u w:val="single"/>
                <w:lang w:val="en-US" w:eastAsia="zh-CN"/>
              </w:rPr>
              <w:t>is</w:t>
            </w:r>
            <w:r w:rsidRPr="00251E8A">
              <w:rPr>
                <w:rFonts w:eastAsia="等线"/>
                <w:color w:val="00B0F0"/>
                <w:u w:val="single"/>
                <w:lang w:val="en-US" w:eastAsia="zh-CN"/>
              </w:rPr>
              <w:t xml:space="preserve"> required.</w:t>
            </w:r>
          </w:p>
        </w:tc>
      </w:tr>
    </w:tbl>
    <w:p w14:paraId="5E9164F3" w14:textId="1358C6E3" w:rsidR="00E557D2" w:rsidRPr="009F02F0" w:rsidRDefault="00E557D2" w:rsidP="00C06A77">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205" w:name="_Toc42165611"/>
      <w:bookmarkStart w:id="206" w:name="_Toc51768546"/>
      <w:bookmarkStart w:id="207" w:name="_Toc51771053"/>
      <w:r>
        <w:t>7</w:t>
      </w:r>
      <w:r w:rsidRPr="000E647A">
        <w:t>.4.3</w:t>
      </w:r>
      <w:r w:rsidRPr="000E647A">
        <w:tab/>
        <w:t xml:space="preserve">Analysis of </w:t>
      </w:r>
      <w:r>
        <w:t>performance impacts</w:t>
      </w:r>
      <w:bookmarkEnd w:id="205"/>
      <w:bookmarkEnd w:id="206"/>
      <w:bookmarkEnd w:id="207"/>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f"/>
        <w:numPr>
          <w:ilvl w:val="0"/>
          <w:numId w:val="7"/>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f"/>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f"/>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f"/>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af"/>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f"/>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f"/>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208" w:name="_Toc42165612"/>
      <w:bookmarkStart w:id="209" w:name="_Toc51768547"/>
      <w:bookmarkStart w:id="210" w:name="_Toc51771054"/>
      <w:r>
        <w:lastRenderedPageBreak/>
        <w:t>7</w:t>
      </w:r>
      <w:r w:rsidRPr="000E647A">
        <w:t>.</w:t>
      </w:r>
      <w:r>
        <w:t>4</w:t>
      </w:r>
      <w:r w:rsidRPr="000E647A">
        <w:t>.4</w:t>
      </w:r>
      <w:r w:rsidRPr="000E647A">
        <w:tab/>
        <w:t xml:space="preserve">Analysis of </w:t>
      </w:r>
      <w:r>
        <w:t xml:space="preserve">coexistence with legacy </w:t>
      </w:r>
      <w:r w:rsidR="00790265">
        <w:t>UEs</w:t>
      </w:r>
      <w:bookmarkEnd w:id="208"/>
      <w:bookmarkEnd w:id="209"/>
      <w:bookmarkEnd w:id="210"/>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f"/>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211" w:name="_Toc42165613"/>
      <w:bookmarkStart w:id="212" w:name="_Toc51768548"/>
      <w:bookmarkStart w:id="213" w:name="_Toc51771055"/>
      <w:r>
        <w:t>7</w:t>
      </w:r>
      <w:r w:rsidRPr="000E647A">
        <w:t>.4.</w:t>
      </w:r>
      <w:r>
        <w:t>5</w:t>
      </w:r>
      <w:r w:rsidRPr="000E647A">
        <w:tab/>
        <w:t>Analysis of specification impacts</w:t>
      </w:r>
      <w:bookmarkEnd w:id="211"/>
      <w:bookmarkEnd w:id="212"/>
      <w:bookmarkEnd w:id="21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lastRenderedPageBreak/>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14" w:name="_Toc42165614"/>
      <w:bookmarkStart w:id="215" w:name="_Toc51768549"/>
      <w:bookmarkStart w:id="216"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8B7C0A">
      <w:pPr>
        <w:pStyle w:val="af"/>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f"/>
        <w:numPr>
          <w:ilvl w:val="0"/>
          <w:numId w:val="17"/>
        </w:numPr>
        <w:rPr>
          <w:rFonts w:ascii="Times New Roman" w:hAnsi="Times New Roman"/>
        </w:rPr>
      </w:pPr>
      <w:r w:rsidRPr="00A63519">
        <w:rPr>
          <w:rFonts w:ascii="Times New Roman" w:hAnsi="Times New Roman"/>
        </w:rPr>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8B7C0A">
      <w:pPr>
        <w:pStyle w:val="af"/>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f"/>
        <w:numPr>
          <w:ilvl w:val="0"/>
          <w:numId w:val="17"/>
        </w:numPr>
        <w:rPr>
          <w:rFonts w:ascii="Times New Roman" w:hAnsi="Times New Roman"/>
        </w:rPr>
      </w:pPr>
      <w:r w:rsidRPr="004C30CD">
        <w:rPr>
          <w:rFonts w:ascii="Times New Roman" w:hAnsi="Times New Roman"/>
        </w:rPr>
        <w:lastRenderedPageBreak/>
        <w:t xml:space="preserve">Option 1: </w:t>
      </w:r>
      <w:r>
        <w:rPr>
          <w:rFonts w:ascii="Times New Roman" w:hAnsi="Times New Roman"/>
        </w:rPr>
        <w:t>Support HD-FDD operation type A.</w:t>
      </w:r>
    </w:p>
    <w:p w14:paraId="06FDC0EF" w14:textId="0B11C372" w:rsidR="004C30CD" w:rsidRDefault="004C30CD" w:rsidP="008B7C0A">
      <w:pPr>
        <w:pStyle w:val="af"/>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f"/>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lastRenderedPageBreak/>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等线"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8"/>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f"/>
              <w:numPr>
                <w:ilvl w:val="0"/>
                <w:numId w:val="37"/>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 xml:space="preserve">Capture in the Conclusions of TR 38.875 that in FR1 FDD bands, a </w:t>
            </w:r>
            <w:proofErr w:type="spellStart"/>
            <w:r w:rsidRPr="008016AF">
              <w:t>RedCap</w:t>
            </w:r>
            <w:proofErr w:type="spellEnd"/>
            <w:r w:rsidRPr="008016AF">
              <w:t xml:space="preserve">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 xml:space="preserve">There are still several companies (8+?) having concern whether to at all recommend support of HD-FDD type A for </w:t>
            </w:r>
            <w:proofErr w:type="spellStart"/>
            <w:r>
              <w:rPr>
                <w:lang w:val="en-US"/>
              </w:rPr>
              <w:t>RedCap</w:t>
            </w:r>
            <w:proofErr w:type="spellEnd"/>
            <w:r>
              <w:rPr>
                <w:lang w:val="en-US"/>
              </w:rPr>
              <w:t xml:space="preserve">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lastRenderedPageBreak/>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 xml:space="preserve">Our interpretation of the proposal is that it does not preclude that FD-FDD support could potentially be an optional </w:t>
            </w:r>
            <w:proofErr w:type="spellStart"/>
            <w:r>
              <w:rPr>
                <w:lang w:val="en-US"/>
              </w:rPr>
              <w:t>RedCap</w:t>
            </w:r>
            <w:proofErr w:type="spellEnd"/>
            <w:r>
              <w:rPr>
                <w:lang w:val="en-US"/>
              </w:rPr>
              <w:t xml:space="preserve">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5"/>
              <w:jc w:val="both"/>
              <w:rPr>
                <w:lang w:val="en-US"/>
              </w:rPr>
            </w:pPr>
            <w:r>
              <w:rPr>
                <w:sz w:val="20"/>
                <w:szCs w:val="20"/>
              </w:rPr>
              <w:t xml:space="preserve">We support the original proposal but are also OK with VIVO and CATT’s proposals as HD-FDD will not be mandatory for all </w:t>
            </w:r>
            <w:proofErr w:type="spellStart"/>
            <w:r>
              <w:rPr>
                <w:sz w:val="20"/>
                <w:szCs w:val="20"/>
              </w:rPr>
              <w:t>RedCap</w:t>
            </w:r>
            <w:proofErr w:type="spellEnd"/>
            <w:r>
              <w:rPr>
                <w:sz w:val="20"/>
                <w:szCs w:val="20"/>
              </w:rPr>
              <w:t xml:space="preserve">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5"/>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8"/>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5"/>
              <w:jc w:val="both"/>
              <w:rPr>
                <w:sz w:val="20"/>
                <w:szCs w:val="20"/>
              </w:rPr>
            </w:pPr>
            <w:r w:rsidRPr="00A913F1">
              <w:rPr>
                <w:rFonts w:eastAsia="等线" w:hint="eastAsia"/>
                <w:sz w:val="22"/>
                <w:szCs w:val="22"/>
                <w:lang w:val="en-US" w:eastAsia="zh-CN"/>
              </w:rPr>
              <w:t>O</w:t>
            </w:r>
            <w:r w:rsidRPr="00A913F1">
              <w:rPr>
                <w:rFonts w:eastAsia="等线"/>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5"/>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5"/>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5"/>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30D5FC72" w:rsidR="004B0AC3" w:rsidRDefault="00326B7C" w:rsidP="00D7754F">
            <w:pPr>
              <w:tabs>
                <w:tab w:val="left" w:pos="551"/>
              </w:tabs>
              <w:jc w:val="both"/>
              <w:rPr>
                <w:rFonts w:eastAsia="等线"/>
                <w:lang w:val="en-US" w:eastAsia="zh-CN"/>
              </w:rPr>
            </w:pPr>
            <w:r>
              <w:rPr>
                <w:rFonts w:eastAsia="等线"/>
                <w:lang w:val="en-US" w:eastAsia="zh-CN"/>
              </w:rPr>
              <w:t>Y</w:t>
            </w: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1C426E38" w:rsidR="004B0AC3" w:rsidRPr="00D7754F" w:rsidRDefault="004B0AC3" w:rsidP="00D7754F">
            <w:pPr>
              <w:pStyle w:val="af5"/>
              <w:jc w:val="both"/>
              <w:rPr>
                <w:rFonts w:eastAsia="等线"/>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af5"/>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af5"/>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af5"/>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5"/>
              <w:jc w:val="both"/>
              <w:rPr>
                <w:rFonts w:eastAsia="等线"/>
                <w:lang w:val="en-US" w:eastAsia="zh-CN"/>
              </w:rPr>
            </w:pPr>
            <w:r>
              <w:rPr>
                <w:rFonts w:eastAsia="等线"/>
                <w:sz w:val="20"/>
                <w:szCs w:val="20"/>
                <w:lang w:eastAsia="zh-CN"/>
              </w:rPr>
              <w:t xml:space="preserve">We think one conclusion can be made is at least FD-HDD is supported for </w:t>
            </w:r>
            <w:proofErr w:type="spellStart"/>
            <w:r>
              <w:rPr>
                <w:rFonts w:eastAsia="等线"/>
                <w:sz w:val="20"/>
                <w:szCs w:val="20"/>
                <w:lang w:eastAsia="zh-CN"/>
              </w:rPr>
              <w:t>RedCap</w:t>
            </w:r>
            <w:proofErr w:type="spellEnd"/>
            <w:r>
              <w:rPr>
                <w:rFonts w:eastAsia="等线"/>
                <w:sz w:val="20"/>
                <w:szCs w:val="20"/>
                <w:lang w:eastAsia="zh-CN"/>
              </w:rPr>
              <w:t xml:space="preserve">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af5"/>
              <w:jc w:val="both"/>
              <w:rPr>
                <w:rFonts w:eastAsia="等线"/>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071C9D92" w14:textId="500213E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6FD58E74" w14:textId="77777777" w:rsidR="00A11161" w:rsidRDefault="00A11161" w:rsidP="00A11161">
            <w:pPr>
              <w:jc w:val="both"/>
              <w:rPr>
                <w:rFonts w:eastAsia="等线"/>
                <w:lang w:val="en-US" w:eastAsia="zh-CN"/>
              </w:rPr>
            </w:pPr>
          </w:p>
        </w:tc>
        <w:tc>
          <w:tcPr>
            <w:tcW w:w="5383" w:type="dxa"/>
          </w:tcPr>
          <w:p w14:paraId="6EC6DC9E" w14:textId="77777777" w:rsidR="00A11161" w:rsidRDefault="00A11161" w:rsidP="00A11161">
            <w:pPr>
              <w:pStyle w:val="af5"/>
              <w:jc w:val="both"/>
              <w:rPr>
                <w:rFonts w:eastAsia="等线"/>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1397" w:type="dxa"/>
          </w:tcPr>
          <w:p w14:paraId="728F183C" w14:textId="77777777" w:rsidR="00434955" w:rsidRDefault="00434955" w:rsidP="00434955">
            <w:pPr>
              <w:jc w:val="both"/>
              <w:rPr>
                <w:rFonts w:eastAsia="等线"/>
                <w:lang w:val="en-US" w:eastAsia="zh-CN"/>
              </w:rPr>
            </w:pPr>
          </w:p>
        </w:tc>
        <w:tc>
          <w:tcPr>
            <w:tcW w:w="5383" w:type="dxa"/>
          </w:tcPr>
          <w:p w14:paraId="76A1BAF1" w14:textId="77777777" w:rsidR="00434955" w:rsidRDefault="00434955" w:rsidP="00434955">
            <w:pPr>
              <w:pStyle w:val="af5"/>
              <w:jc w:val="both"/>
              <w:rPr>
                <w:rFonts w:eastAsia="等线"/>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等线"/>
                <w:lang w:val="en-US" w:eastAsia="zh-CN"/>
              </w:rPr>
            </w:pPr>
            <w:proofErr w:type="spellStart"/>
            <w:r>
              <w:rPr>
                <w:rFonts w:eastAsia="等线"/>
                <w:lang w:eastAsia="zh-CN"/>
              </w:rPr>
              <w:t>InterDigital</w:t>
            </w:r>
            <w:proofErr w:type="spellEnd"/>
          </w:p>
        </w:tc>
        <w:tc>
          <w:tcPr>
            <w:tcW w:w="1372" w:type="dxa"/>
          </w:tcPr>
          <w:p w14:paraId="7FB56CD7" w14:textId="5CBFA151" w:rsidR="00774D66" w:rsidRDefault="00774D66" w:rsidP="00434955">
            <w:pPr>
              <w:tabs>
                <w:tab w:val="left" w:pos="551"/>
              </w:tabs>
              <w:jc w:val="both"/>
              <w:rPr>
                <w:rFonts w:eastAsia="等线"/>
                <w:lang w:val="en-US" w:eastAsia="zh-CN"/>
              </w:rPr>
            </w:pPr>
            <w:r>
              <w:rPr>
                <w:rFonts w:eastAsia="等线"/>
                <w:lang w:val="en-US" w:eastAsia="zh-CN"/>
              </w:rPr>
              <w:t>N</w:t>
            </w:r>
          </w:p>
        </w:tc>
        <w:tc>
          <w:tcPr>
            <w:tcW w:w="1397" w:type="dxa"/>
          </w:tcPr>
          <w:p w14:paraId="6E1D83D1" w14:textId="77777777" w:rsidR="00774D66" w:rsidRDefault="00774D66" w:rsidP="00434955">
            <w:pPr>
              <w:jc w:val="both"/>
              <w:rPr>
                <w:rFonts w:eastAsia="等线"/>
                <w:lang w:val="en-US" w:eastAsia="zh-CN"/>
              </w:rPr>
            </w:pPr>
          </w:p>
        </w:tc>
        <w:tc>
          <w:tcPr>
            <w:tcW w:w="5383" w:type="dxa"/>
          </w:tcPr>
          <w:p w14:paraId="7D56D1BF" w14:textId="15C079DB" w:rsidR="00774D66" w:rsidRDefault="00774D66" w:rsidP="00434955">
            <w:pPr>
              <w:pStyle w:val="af5"/>
              <w:jc w:val="both"/>
              <w:rPr>
                <w:rFonts w:eastAsia="等线"/>
                <w:sz w:val="20"/>
                <w:szCs w:val="20"/>
                <w:lang w:eastAsia="zh-CN"/>
              </w:rPr>
            </w:pPr>
            <w:r>
              <w:rPr>
                <w:rFonts w:eastAsia="等线"/>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等线"/>
                <w:lang w:eastAsia="zh-CN"/>
              </w:rPr>
            </w:pPr>
            <w:r>
              <w:rPr>
                <w:rFonts w:eastAsia="等线"/>
                <w:lang w:eastAsia="zh-CN"/>
              </w:rPr>
              <w:t>Nokia, NSB</w:t>
            </w:r>
          </w:p>
        </w:tc>
        <w:tc>
          <w:tcPr>
            <w:tcW w:w="1372" w:type="dxa"/>
          </w:tcPr>
          <w:p w14:paraId="1C9F662B" w14:textId="77069558" w:rsidR="009C00A0" w:rsidRDefault="009C00A0" w:rsidP="009C00A0">
            <w:pPr>
              <w:tabs>
                <w:tab w:val="left" w:pos="551"/>
              </w:tabs>
              <w:jc w:val="both"/>
              <w:rPr>
                <w:rFonts w:eastAsia="等线"/>
                <w:lang w:val="en-US" w:eastAsia="zh-CN"/>
              </w:rPr>
            </w:pPr>
            <w:r>
              <w:rPr>
                <w:rFonts w:eastAsia="等线"/>
                <w:lang w:val="en-US" w:eastAsia="zh-CN"/>
              </w:rPr>
              <w:t>Y</w:t>
            </w:r>
          </w:p>
        </w:tc>
        <w:tc>
          <w:tcPr>
            <w:tcW w:w="1397" w:type="dxa"/>
          </w:tcPr>
          <w:p w14:paraId="2A1F4D06" w14:textId="77777777" w:rsidR="009C00A0" w:rsidRDefault="009C00A0" w:rsidP="009C00A0">
            <w:pPr>
              <w:jc w:val="both"/>
              <w:rPr>
                <w:rFonts w:eastAsia="等线"/>
                <w:lang w:val="en-US" w:eastAsia="zh-CN"/>
              </w:rPr>
            </w:pPr>
          </w:p>
        </w:tc>
        <w:tc>
          <w:tcPr>
            <w:tcW w:w="5383" w:type="dxa"/>
          </w:tcPr>
          <w:p w14:paraId="0DDAAB03" w14:textId="77777777" w:rsidR="009C00A0" w:rsidRDefault="009C00A0" w:rsidP="009C00A0">
            <w:pPr>
              <w:pStyle w:val="af5"/>
              <w:jc w:val="both"/>
              <w:rPr>
                <w:rFonts w:eastAsia="等线"/>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等线"/>
                <w:lang w:eastAsia="zh-CN"/>
              </w:rPr>
            </w:pPr>
            <w:r>
              <w:rPr>
                <w:rFonts w:eastAsia="等线"/>
                <w:lang w:val="en-US" w:eastAsia="zh-CN"/>
              </w:rPr>
              <w:lastRenderedPageBreak/>
              <w:t>MediaTek</w:t>
            </w:r>
          </w:p>
        </w:tc>
        <w:tc>
          <w:tcPr>
            <w:tcW w:w="1372" w:type="dxa"/>
          </w:tcPr>
          <w:p w14:paraId="395A8BCF" w14:textId="25F956ED"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1B264A1" w14:textId="77777777" w:rsidR="00847F1F" w:rsidRDefault="00847F1F" w:rsidP="00847F1F">
            <w:pPr>
              <w:jc w:val="both"/>
              <w:rPr>
                <w:rFonts w:eastAsia="等线"/>
                <w:lang w:val="en-US" w:eastAsia="zh-CN"/>
              </w:rPr>
            </w:pPr>
          </w:p>
        </w:tc>
        <w:tc>
          <w:tcPr>
            <w:tcW w:w="5383" w:type="dxa"/>
          </w:tcPr>
          <w:p w14:paraId="13CB6BED" w14:textId="77777777" w:rsidR="00847F1F" w:rsidRDefault="00847F1F" w:rsidP="00847F1F">
            <w:pPr>
              <w:pStyle w:val="af5"/>
              <w:jc w:val="both"/>
              <w:rPr>
                <w:rFonts w:eastAsia="等线"/>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等线"/>
                <w:lang w:val="en-US" w:eastAsia="zh-CN"/>
              </w:rPr>
            </w:pPr>
            <w:r>
              <w:rPr>
                <w:rFonts w:eastAsia="等线"/>
                <w:lang w:val="en-US" w:eastAsia="zh-CN"/>
              </w:rPr>
              <w:t>Sierra Wireless</w:t>
            </w:r>
          </w:p>
        </w:tc>
        <w:tc>
          <w:tcPr>
            <w:tcW w:w="1372" w:type="dxa"/>
          </w:tcPr>
          <w:p w14:paraId="6680CD18" w14:textId="75B1919F" w:rsidR="00A663D8" w:rsidRDefault="00A663D8" w:rsidP="00847F1F">
            <w:pPr>
              <w:tabs>
                <w:tab w:val="left" w:pos="551"/>
              </w:tabs>
              <w:jc w:val="both"/>
              <w:rPr>
                <w:rFonts w:eastAsia="等线"/>
                <w:lang w:val="en-US" w:eastAsia="zh-CN"/>
              </w:rPr>
            </w:pPr>
            <w:r>
              <w:rPr>
                <w:rFonts w:eastAsia="等线"/>
                <w:lang w:val="en-US" w:eastAsia="zh-CN"/>
              </w:rPr>
              <w:t>N</w:t>
            </w:r>
          </w:p>
        </w:tc>
        <w:tc>
          <w:tcPr>
            <w:tcW w:w="1397" w:type="dxa"/>
          </w:tcPr>
          <w:p w14:paraId="76490B2D" w14:textId="77777777" w:rsidR="00A663D8" w:rsidRDefault="00A663D8" w:rsidP="00847F1F">
            <w:pPr>
              <w:jc w:val="both"/>
              <w:rPr>
                <w:rFonts w:eastAsia="等线"/>
                <w:lang w:val="en-US" w:eastAsia="zh-CN"/>
              </w:rPr>
            </w:pPr>
          </w:p>
        </w:tc>
        <w:tc>
          <w:tcPr>
            <w:tcW w:w="5383" w:type="dxa"/>
          </w:tcPr>
          <w:p w14:paraId="65C42198" w14:textId="77777777" w:rsidR="00B00AAF" w:rsidRPr="00F33F50" w:rsidRDefault="00B00AAF" w:rsidP="00B00AAF">
            <w:pPr>
              <w:pStyle w:val="af5"/>
              <w:jc w:val="both"/>
              <w:rPr>
                <w:rFonts w:eastAsia="等线"/>
                <w:sz w:val="20"/>
                <w:szCs w:val="20"/>
                <w:lang w:eastAsia="zh-CN"/>
              </w:rPr>
            </w:pPr>
            <w:r w:rsidRPr="00F33F50">
              <w:rPr>
                <w:rFonts w:eastAsia="等线"/>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17" w:author="作者"/>
              </w:rPr>
            </w:pPr>
            <w:r w:rsidRPr="00022427">
              <w:rPr>
                <w:lang w:val="en-US"/>
              </w:rPr>
              <w:t>Capture</w:t>
            </w:r>
            <w:r w:rsidRPr="00022427">
              <w:t xml:space="preserve"> in the Conclusions of TR 38.875 that in FR1 FDD bands, </w:t>
            </w:r>
            <w:del w:id="218" w:author="作者">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9" w:author="作者">
              <w:r>
                <w:t xml:space="preserve">specify </w:t>
              </w:r>
            </w:ins>
            <w:r w:rsidRPr="00022427">
              <w:t xml:space="preserve">support </w:t>
            </w:r>
            <w:ins w:id="220" w:author="作者">
              <w:r>
                <w:t xml:space="preserve">for </w:t>
              </w:r>
            </w:ins>
            <w:del w:id="221" w:author="作者">
              <w:r w:rsidDel="005C20B9">
                <w:delText xml:space="preserve">only </w:delText>
              </w:r>
            </w:del>
            <w:r w:rsidRPr="00022427">
              <w:t>HD-FDD operation type A</w:t>
            </w:r>
            <w:ins w:id="222" w:author="作者">
              <w:r>
                <w:t xml:space="preserve"> as an optional </w:t>
              </w:r>
              <w:proofErr w:type="spellStart"/>
              <w:r>
                <w:t>RedCap</w:t>
              </w:r>
              <w:proofErr w:type="spellEnd"/>
              <w:r>
                <w:t xml:space="preserve"> UE feature</w:t>
              </w:r>
            </w:ins>
            <w:r w:rsidRPr="00022427">
              <w:t>.</w:t>
            </w:r>
          </w:p>
          <w:p w14:paraId="174C4891" w14:textId="77777777" w:rsidR="00B00AAF" w:rsidRDefault="00B00AAF" w:rsidP="00B00AAF">
            <w:pPr>
              <w:pStyle w:val="a"/>
              <w:numPr>
                <w:ilvl w:val="0"/>
                <w:numId w:val="0"/>
              </w:numPr>
              <w:ind w:left="360" w:hanging="360"/>
              <w:rPr>
                <w:ins w:id="223" w:author="作者"/>
                <w:rFonts w:eastAsia="等线"/>
                <w:lang w:eastAsia="zh-CN"/>
              </w:rPr>
            </w:pPr>
          </w:p>
          <w:p w14:paraId="6B3EA80B" w14:textId="1E977EE8" w:rsidR="00A663D8" w:rsidRDefault="00B00AAF" w:rsidP="00B00AAF">
            <w:pPr>
              <w:pStyle w:val="a"/>
              <w:numPr>
                <w:ilvl w:val="0"/>
                <w:numId w:val="0"/>
              </w:numPr>
              <w:ind w:left="360" w:hanging="360"/>
              <w:rPr>
                <w:rFonts w:eastAsia="等线"/>
                <w:lang w:eastAsia="zh-CN"/>
              </w:rPr>
            </w:pPr>
            <w:r>
              <w:rPr>
                <w:rFonts w:eastAsia="等线"/>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等线"/>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等线"/>
                <w:lang w:val="en-US" w:eastAsia="zh-CN"/>
              </w:rPr>
            </w:pPr>
          </w:p>
        </w:tc>
        <w:tc>
          <w:tcPr>
            <w:tcW w:w="5383" w:type="dxa"/>
          </w:tcPr>
          <w:p w14:paraId="3C3D363F" w14:textId="4BA43808" w:rsidR="0085690A" w:rsidRPr="00F33F50" w:rsidRDefault="0085690A" w:rsidP="0085690A">
            <w:pPr>
              <w:pStyle w:val="af5"/>
              <w:jc w:val="both"/>
              <w:rPr>
                <w:rFonts w:eastAsia="等线"/>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等线"/>
                <w:lang w:val="en-US" w:eastAsia="zh-CN"/>
              </w:rPr>
            </w:pPr>
          </w:p>
        </w:tc>
        <w:tc>
          <w:tcPr>
            <w:tcW w:w="5383" w:type="dxa"/>
          </w:tcPr>
          <w:p w14:paraId="54BB7356" w14:textId="77777777" w:rsidR="00E209A4" w:rsidRDefault="00E209A4" w:rsidP="0085690A">
            <w:pPr>
              <w:pStyle w:val="af5"/>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等线"/>
                <w:lang w:val="en-US" w:eastAsia="zh-CN"/>
              </w:rPr>
            </w:pPr>
          </w:p>
        </w:tc>
        <w:tc>
          <w:tcPr>
            <w:tcW w:w="5383" w:type="dxa"/>
          </w:tcPr>
          <w:p w14:paraId="4A2F1F72" w14:textId="77777777" w:rsidR="00381EE0" w:rsidRDefault="00381EE0" w:rsidP="00FD4DEA">
            <w:pPr>
              <w:pStyle w:val="af5"/>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等线"/>
                <w:lang w:val="en-US" w:eastAsia="zh-CN"/>
              </w:rPr>
            </w:pPr>
          </w:p>
        </w:tc>
        <w:tc>
          <w:tcPr>
            <w:tcW w:w="5383" w:type="dxa"/>
          </w:tcPr>
          <w:p w14:paraId="2CC524BD" w14:textId="77777777" w:rsidR="001B3B32" w:rsidRDefault="001B3B32" w:rsidP="00FD4DEA">
            <w:pPr>
              <w:pStyle w:val="af5"/>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等线"/>
                <w:lang w:val="en-US" w:eastAsia="zh-CN"/>
              </w:rPr>
            </w:pPr>
          </w:p>
        </w:tc>
        <w:tc>
          <w:tcPr>
            <w:tcW w:w="5383" w:type="dxa"/>
          </w:tcPr>
          <w:p w14:paraId="7CB9CFE0" w14:textId="77777777" w:rsidR="00EA52EA" w:rsidRDefault="00EA52EA" w:rsidP="00FD4DEA">
            <w:pPr>
              <w:pStyle w:val="af5"/>
              <w:jc w:val="both"/>
              <w:rPr>
                <w:sz w:val="20"/>
                <w:szCs w:val="20"/>
              </w:rPr>
            </w:pPr>
          </w:p>
        </w:tc>
      </w:tr>
    </w:tbl>
    <w:p w14:paraId="65B5D611" w14:textId="5F3BD936" w:rsidR="00D24C97" w:rsidRPr="001C42E4"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14"/>
      <w:bookmarkEnd w:id="215"/>
      <w:bookmarkEnd w:id="216"/>
    </w:p>
    <w:p w14:paraId="4D81A5C9" w14:textId="3C1076B4" w:rsidR="00090EF0" w:rsidRPr="000E647A" w:rsidRDefault="00090EF0" w:rsidP="00090EF0">
      <w:pPr>
        <w:pStyle w:val="3"/>
      </w:pPr>
      <w:bookmarkStart w:id="224" w:name="_Toc42165615"/>
      <w:bookmarkStart w:id="225" w:name="_Toc51768550"/>
      <w:bookmarkStart w:id="226" w:name="_Toc51771057"/>
      <w:r>
        <w:t>7</w:t>
      </w:r>
      <w:r w:rsidRPr="000E647A">
        <w:t>.5.1</w:t>
      </w:r>
      <w:r w:rsidRPr="000E647A">
        <w:tab/>
        <w:t>Description of feature</w:t>
      </w:r>
      <w:bookmarkEnd w:id="224"/>
      <w:bookmarkEnd w:id="225"/>
      <w:bookmarkEnd w:id="226"/>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af"/>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7" w:author="作者">
              <w:r w:rsidRPr="00ED3FEA">
                <w:rPr>
                  <w:rFonts w:ascii="Times New Roman" w:eastAsia="Times New Roman" w:hAnsi="Times New Roman"/>
                </w:rPr>
                <w:delText>if</w:delText>
              </w:r>
            </w:del>
            <w:ins w:id="228"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9" w:author="作者">
              <w:r w:rsidRPr="00ED3FEA">
                <w:rPr>
                  <w:rFonts w:ascii="Times New Roman" w:eastAsia="Times New Roman" w:hAnsi="Times New Roman"/>
                </w:rPr>
                <w:delText>#</w:delText>
              </w:r>
            </w:del>
            <w:r w:rsidRPr="00ED3FEA">
              <w:rPr>
                <w:rFonts w:ascii="Times New Roman" w:eastAsia="Times New Roman" w:hAnsi="Times New Roman"/>
              </w:rPr>
              <w:t>1.</w:t>
            </w:r>
            <w:del w:id="230" w:author="作者">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1"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519B4D05" w:rsidR="00772E16" w:rsidRPr="00ED3FEA" w:rsidRDefault="00C85402" w:rsidP="00ED3FEA">
      <w:pPr>
        <w:jc w:val="both"/>
        <w:rPr>
          <w:b/>
          <w:bCs/>
        </w:rPr>
      </w:pPr>
      <w:bookmarkStart w:id="232"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lastRenderedPageBreak/>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3"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3"/>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f"/>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4" w:author="作者">
              <w:r w:rsidRPr="00ED3FEA">
                <w:rPr>
                  <w:rFonts w:ascii="Times New Roman" w:eastAsia="Times New Roman" w:hAnsi="Times New Roman"/>
                </w:rPr>
                <w:delText>if</w:delText>
              </w:r>
            </w:del>
            <w:ins w:id="235"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36"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2"/>
      <w:tr w:rsidR="00EC4B20" w14:paraId="3E63168C" w14:textId="77777777" w:rsidTr="00EC4B20">
        <w:tc>
          <w:tcPr>
            <w:tcW w:w="1479" w:type="dxa"/>
          </w:tcPr>
          <w:p w14:paraId="502C617E"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3FEB3BD4" w14:textId="77777777" w:rsidR="00EC4B20" w:rsidRDefault="00EC4B20" w:rsidP="00AF327E">
            <w:pPr>
              <w:rPr>
                <w:rFonts w:eastAsia="等线"/>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6780" w:type="dxa"/>
          </w:tcPr>
          <w:p w14:paraId="5B4557ED" w14:textId="505AC58A" w:rsidR="00AF327E" w:rsidRDefault="00AF327E" w:rsidP="00AF327E">
            <w:pPr>
              <w:jc w:val="both"/>
              <w:rPr>
                <w:rFonts w:eastAsia="等线"/>
                <w:lang w:val="en-US" w:eastAsia="zh-CN"/>
              </w:rPr>
            </w:pPr>
            <w:r>
              <w:rPr>
                <w:rFonts w:eastAsia="等线"/>
                <w:lang w:val="en-US" w:eastAsia="zh-CN"/>
              </w:rPr>
              <w:t xml:space="preserve">We are also fine to move the texts in red in SS comments from ‘description of feature’ to ‘analysis of UE complexity </w:t>
            </w:r>
            <w:proofErr w:type="spellStart"/>
            <w:r>
              <w:rPr>
                <w:rFonts w:eastAsia="等线"/>
                <w:lang w:val="en-US" w:eastAsia="zh-CN"/>
              </w:rPr>
              <w:t>redcution</w:t>
            </w:r>
            <w:proofErr w:type="spellEnd"/>
            <w:r>
              <w:rPr>
                <w:rFonts w:eastAsia="等线"/>
                <w:lang w:val="en-US" w:eastAsia="zh-CN"/>
              </w:rPr>
              <w:t>’.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等线"/>
                <w:lang w:val="en-US" w:eastAsia="zh-CN"/>
              </w:rPr>
            </w:pPr>
            <w:r>
              <w:rPr>
                <w:rFonts w:eastAsia="等线"/>
                <w:lang w:val="en-US" w:eastAsia="zh-CN"/>
              </w:rPr>
              <w:t>MediaTek</w:t>
            </w:r>
          </w:p>
        </w:tc>
        <w:tc>
          <w:tcPr>
            <w:tcW w:w="1372" w:type="dxa"/>
          </w:tcPr>
          <w:p w14:paraId="3038244F" w14:textId="1D39417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74D5A883" w14:textId="389216D4" w:rsidR="00847F1F" w:rsidRDefault="00847F1F" w:rsidP="00847F1F">
            <w:pPr>
              <w:jc w:val="both"/>
              <w:rPr>
                <w:rFonts w:eastAsia="等线"/>
                <w:lang w:val="en-US" w:eastAsia="zh-CN"/>
              </w:rPr>
            </w:pPr>
            <w:r>
              <w:rPr>
                <w:rFonts w:eastAsia="等线"/>
                <w:iCs/>
                <w:lang w:eastAsia="zh-CN"/>
              </w:rPr>
              <w:t xml:space="preserve">The TP should be updated as Samsung proposed. </w:t>
            </w:r>
            <w:r w:rsidRPr="00A55798">
              <w:rPr>
                <w:rFonts w:eastAsia="等线"/>
                <w:iCs/>
                <w:lang w:eastAsia="zh-CN"/>
              </w:rPr>
              <w:t xml:space="preserve">Increased data buffering </w:t>
            </w:r>
            <w:r>
              <w:rPr>
                <w:rFonts w:eastAsia="等线"/>
                <w:iCs/>
                <w:lang w:eastAsia="zh-CN"/>
              </w:rPr>
              <w:t>marginalizes the</w:t>
            </w:r>
            <w:r w:rsidRPr="00A55798">
              <w:rPr>
                <w:rFonts w:eastAsia="等线"/>
                <w:iCs/>
                <w:lang w:eastAsia="zh-CN"/>
              </w:rPr>
              <w:t xml:space="preserve"> reductions achieved from serializations</w:t>
            </w:r>
            <w:r>
              <w:rPr>
                <w:rFonts w:eastAsia="等线"/>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等线"/>
                <w:lang w:val="en-US" w:eastAsia="zh-CN"/>
              </w:rPr>
            </w:pPr>
            <w:r>
              <w:rPr>
                <w:rFonts w:eastAsia="等线"/>
                <w:lang w:val="en-US" w:eastAsia="zh-CN"/>
              </w:rPr>
              <w:t>Sierra Wireless</w:t>
            </w:r>
          </w:p>
        </w:tc>
        <w:tc>
          <w:tcPr>
            <w:tcW w:w="1372" w:type="dxa"/>
          </w:tcPr>
          <w:p w14:paraId="3510DAE0" w14:textId="4B42925B" w:rsidR="00276E27" w:rsidRDefault="00276E27" w:rsidP="00847F1F">
            <w:pPr>
              <w:tabs>
                <w:tab w:val="left" w:pos="551"/>
              </w:tabs>
              <w:jc w:val="both"/>
              <w:rPr>
                <w:rFonts w:eastAsia="等线"/>
                <w:lang w:val="en-US" w:eastAsia="zh-CN"/>
              </w:rPr>
            </w:pPr>
            <w:r>
              <w:rPr>
                <w:rFonts w:eastAsia="等线"/>
                <w:lang w:val="en-US" w:eastAsia="zh-CN"/>
              </w:rPr>
              <w:t>N</w:t>
            </w:r>
          </w:p>
        </w:tc>
        <w:tc>
          <w:tcPr>
            <w:tcW w:w="6780" w:type="dxa"/>
          </w:tcPr>
          <w:p w14:paraId="62A99F76" w14:textId="6CA909E1" w:rsidR="00276E27" w:rsidRDefault="00B644BE" w:rsidP="00847F1F">
            <w:pPr>
              <w:jc w:val="both"/>
              <w:rPr>
                <w:rFonts w:eastAsia="等线"/>
                <w:iCs/>
                <w:lang w:eastAsia="zh-CN"/>
              </w:rPr>
            </w:pPr>
            <w:r>
              <w:rPr>
                <w:rFonts w:eastAsia="等线"/>
                <w:iCs/>
                <w:lang w:eastAsia="zh-CN"/>
              </w:rPr>
              <w:t xml:space="preserve">Since we agreed to move this detail for other features, we would also </w:t>
            </w:r>
            <w:r>
              <w:rPr>
                <w:rFonts w:eastAsia="等线"/>
                <w:lang w:val="en-US" w:eastAsia="zh-CN"/>
              </w:rPr>
              <w:t xml:space="preserve">like to move the texts in red in SS comments from ‘description of feature’ to ‘analysis of UE complexity reduction’. </w:t>
            </w:r>
            <w:r>
              <w:rPr>
                <w:rFonts w:eastAsia="等线"/>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等线"/>
                <w:lang w:val="en-US" w:eastAsia="zh-CN"/>
              </w:rPr>
            </w:pPr>
          </w:p>
        </w:tc>
        <w:tc>
          <w:tcPr>
            <w:tcW w:w="6780" w:type="dxa"/>
          </w:tcPr>
          <w:p w14:paraId="002D69A5" w14:textId="70007EB8" w:rsidR="00B90BF4" w:rsidRDefault="00B90BF4" w:rsidP="00B90BF4">
            <w:pPr>
              <w:jc w:val="both"/>
              <w:rPr>
                <w:rFonts w:eastAsia="等线"/>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lastRenderedPageBreak/>
              <w:t>Intel</w:t>
            </w:r>
          </w:p>
        </w:tc>
        <w:tc>
          <w:tcPr>
            <w:tcW w:w="1372" w:type="dxa"/>
          </w:tcPr>
          <w:p w14:paraId="04D2D6D1" w14:textId="768354F4" w:rsidR="009F1244" w:rsidRDefault="007A689D" w:rsidP="00B90BF4">
            <w:pPr>
              <w:tabs>
                <w:tab w:val="left" w:pos="551"/>
              </w:tabs>
              <w:jc w:val="both"/>
              <w:rPr>
                <w:rFonts w:eastAsia="等线"/>
                <w:lang w:val="en-US" w:eastAsia="zh-CN"/>
              </w:rPr>
            </w:pPr>
            <w:r>
              <w:rPr>
                <w:rFonts w:eastAsia="等线"/>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等线"/>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37"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7"/>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等线"/>
                <w:lang w:val="en-US" w:eastAsia="zh-CN"/>
              </w:rPr>
            </w:pPr>
            <w:r>
              <w:rPr>
                <w:rFonts w:eastAsia="等线"/>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等线"/>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等线"/>
                <w:iCs/>
                <w:lang w:eastAsia="zh-CN"/>
              </w:rPr>
            </w:pPr>
            <w:r w:rsidRPr="00ED3FEA">
              <w:t xml:space="preserve">In the </w:t>
            </w:r>
            <w:proofErr w:type="spellStart"/>
            <w:r w:rsidRPr="00ED3FEA">
              <w:t>RedCap</w:t>
            </w:r>
            <w:proofErr w:type="spellEnd"/>
            <w:r w:rsidRPr="00ED3FEA">
              <w:t xml:space="preserve">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38" w:author="作者">
              <w:r w:rsidRPr="00ED3FEA">
                <w:rPr>
                  <w:rFonts w:eastAsia="Times New Roman"/>
                </w:rPr>
                <w:delText>if</w:delText>
              </w:r>
            </w:del>
            <w:ins w:id="239" w:author="作者">
              <w:r>
                <w:rPr>
                  <w:rFonts w:eastAsia="Times New Roman"/>
                </w:rPr>
                <w:t>of</w:t>
              </w:r>
            </w:ins>
            <w:r w:rsidRPr="00ED3FEA">
              <w:rPr>
                <w:rFonts w:eastAsia="Times New Roman"/>
              </w:rPr>
              <w:t xml:space="preserve"> UE processing time capability </w:t>
            </w:r>
            <w:del w:id="240" w:author="作者">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proofErr w:type="spellStart"/>
            <w:r>
              <w:rPr>
                <w:rFonts w:eastAsia="等线" w:hint="eastAsia"/>
                <w:lang w:val="en-US" w:eastAsia="zh-CN"/>
              </w:rPr>
              <w:t>Spreadtru</w:t>
            </w:r>
            <w:r>
              <w:rPr>
                <w:rFonts w:eastAsia="等线"/>
                <w:lang w:val="en-US" w:eastAsia="zh-CN"/>
              </w:rPr>
              <w:t>m</w:t>
            </w:r>
            <w:proofErr w:type="spellEnd"/>
          </w:p>
        </w:tc>
        <w:tc>
          <w:tcPr>
            <w:tcW w:w="1372" w:type="dxa"/>
          </w:tcPr>
          <w:p w14:paraId="5D778CF3" w14:textId="1CEB81B2" w:rsidR="000C68E7" w:rsidRDefault="000C68E7" w:rsidP="000C68E7">
            <w:pPr>
              <w:tabs>
                <w:tab w:val="left" w:pos="551"/>
              </w:tabs>
              <w:jc w:val="both"/>
              <w:rPr>
                <w:rFonts w:eastAsia="等线"/>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bl>
    <w:p w14:paraId="3DA7E475" w14:textId="5193B4BB"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bookmarkStart w:id="241"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 xml:space="preserve">he question is even unfair. HD-FDD Type B (deprioritized compared to </w:t>
            </w:r>
            <w:proofErr w:type="spellStart"/>
            <w:r>
              <w:rPr>
                <w:rFonts w:eastAsia="等线"/>
                <w:lang w:val="en-US" w:eastAsia="zh-CN"/>
              </w:rPr>
              <w:t>TypeA</w:t>
            </w:r>
            <w:proofErr w:type="spellEnd"/>
            <w:r>
              <w:rPr>
                <w:rFonts w:eastAsia="等线"/>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lastRenderedPageBreak/>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xml:space="preserve">, we think </w:t>
            </w:r>
            <w:proofErr w:type="spellStart"/>
            <w:r>
              <w:rPr>
                <w:rFonts w:eastAsia="等线" w:hint="eastAsia"/>
                <w:iCs/>
                <w:lang w:eastAsia="zh-CN"/>
              </w:rPr>
              <w:t>Qualcomn</w:t>
            </w:r>
            <w:r>
              <w:rPr>
                <w:rFonts w:eastAsia="等线"/>
                <w:iCs/>
                <w:lang w:eastAsia="zh-CN"/>
              </w:rPr>
              <w:t>’</w:t>
            </w:r>
            <w:r>
              <w:rPr>
                <w:rFonts w:eastAsia="等线" w:hint="eastAsia"/>
                <w:iCs/>
                <w:lang w:eastAsia="zh-CN"/>
              </w:rPr>
              <w:t>s</w:t>
            </w:r>
            <w:proofErr w:type="spellEnd"/>
            <w:r>
              <w:rPr>
                <w:rFonts w:eastAsia="等线" w:hint="eastAsia"/>
                <w:iCs/>
                <w:lang w:eastAsia="zh-CN"/>
              </w:rPr>
              <w:t xml:space="preserve">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w:t>
            </w:r>
            <w:proofErr w:type="spellStart"/>
            <w:r>
              <w:rPr>
                <w:rFonts w:eastAsia="等线" w:hint="eastAsia"/>
                <w:iCs/>
                <w:lang w:eastAsia="zh-CN"/>
              </w:rPr>
              <w:t>conclution</w:t>
            </w:r>
            <w:proofErr w:type="spellEnd"/>
            <w:r>
              <w:rPr>
                <w:rFonts w:eastAsia="等线"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 xml:space="preserve">e don’t agree with different handling on capturing TPs. Either we capture the texts for all candidate techniques that are on the table (like </w:t>
            </w:r>
            <w:proofErr w:type="spellStart"/>
            <w:r>
              <w:rPr>
                <w:rFonts w:eastAsia="等线"/>
                <w:iCs/>
                <w:lang w:eastAsia="zh-CN"/>
              </w:rPr>
              <w:t>typeB</w:t>
            </w:r>
            <w:proofErr w:type="spellEnd"/>
            <w:r>
              <w:rPr>
                <w:rFonts w:eastAsia="等线"/>
                <w:iCs/>
                <w:lang w:eastAsia="zh-CN"/>
              </w:rPr>
              <w:t>), with exact 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xml:space="preserve">: We </w:t>
            </w:r>
            <w:proofErr w:type="spellStart"/>
            <w:r>
              <w:rPr>
                <w:rFonts w:eastAsia="等线"/>
                <w:iCs/>
                <w:lang w:eastAsia="zh-CN"/>
              </w:rPr>
              <w:t>undersand</w:t>
            </w:r>
            <w:proofErr w:type="spellEnd"/>
            <w:r>
              <w:rPr>
                <w:rFonts w:eastAsia="等线"/>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等线"/>
                <w:lang w:val="en-US" w:eastAsia="zh-CN"/>
              </w:rPr>
            </w:pPr>
            <w:proofErr w:type="spellStart"/>
            <w:r>
              <w:rPr>
                <w:rFonts w:eastAsia="等线"/>
                <w:lang w:eastAsia="zh-CN"/>
              </w:rPr>
              <w:t>InterDigital</w:t>
            </w:r>
            <w:proofErr w:type="spellEnd"/>
          </w:p>
        </w:tc>
        <w:tc>
          <w:tcPr>
            <w:tcW w:w="1372" w:type="dxa"/>
          </w:tcPr>
          <w:p w14:paraId="0AEBEC41" w14:textId="28E2DF8F" w:rsidR="00CA1BD3" w:rsidRDefault="00CA1BD3" w:rsidP="00562FFB">
            <w:pPr>
              <w:tabs>
                <w:tab w:val="left" w:pos="551"/>
              </w:tabs>
              <w:jc w:val="both"/>
              <w:rPr>
                <w:rFonts w:eastAsia="等线"/>
                <w:lang w:val="en-US" w:eastAsia="zh-CN"/>
              </w:rPr>
            </w:pPr>
            <w:r>
              <w:rPr>
                <w:rFonts w:eastAsia="等线"/>
                <w:lang w:val="en-US" w:eastAsia="zh-CN"/>
              </w:rPr>
              <w:t>Y</w:t>
            </w:r>
          </w:p>
        </w:tc>
        <w:tc>
          <w:tcPr>
            <w:tcW w:w="6780" w:type="dxa"/>
          </w:tcPr>
          <w:p w14:paraId="17D32526" w14:textId="10DBCF94" w:rsidR="00CA1BD3" w:rsidRDefault="00CA1BD3" w:rsidP="00562FFB">
            <w:pPr>
              <w:rPr>
                <w:rFonts w:eastAsia="等线"/>
                <w:iCs/>
                <w:lang w:eastAsia="zh-CN"/>
              </w:rPr>
            </w:pPr>
            <w:r>
              <w:rPr>
                <w:rFonts w:eastAsia="等线"/>
                <w:iCs/>
                <w:lang w:eastAsia="zh-CN"/>
              </w:rPr>
              <w:t xml:space="preserve">CSI </w:t>
            </w:r>
            <w:proofErr w:type="spellStart"/>
            <w:r>
              <w:rPr>
                <w:rFonts w:eastAsia="等线"/>
                <w:iCs/>
                <w:lang w:eastAsia="zh-CN"/>
              </w:rPr>
              <w:t>computatuon</w:t>
            </w:r>
            <w:proofErr w:type="spellEnd"/>
            <w:r>
              <w:rPr>
                <w:rFonts w:eastAsia="等线"/>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等线"/>
                <w:lang w:eastAsia="zh-CN"/>
              </w:rPr>
            </w:pPr>
            <w:r>
              <w:rPr>
                <w:rFonts w:eastAsia="等线"/>
                <w:lang w:val="en-US" w:eastAsia="zh-CN"/>
              </w:rPr>
              <w:t>MediaTek</w:t>
            </w:r>
          </w:p>
        </w:tc>
        <w:tc>
          <w:tcPr>
            <w:tcW w:w="1372" w:type="dxa"/>
          </w:tcPr>
          <w:p w14:paraId="642FB70A" w14:textId="745AACD3"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58DEBDA" w14:textId="77777777" w:rsidR="00847F1F" w:rsidRDefault="00847F1F" w:rsidP="00847F1F">
            <w:pPr>
              <w:rPr>
                <w:rFonts w:eastAsia="等线"/>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55815044" w14:textId="77777777" w:rsidR="00381EE0" w:rsidRDefault="00381EE0" w:rsidP="00FD4DEA">
            <w:pPr>
              <w:tabs>
                <w:tab w:val="left" w:pos="551"/>
              </w:tabs>
              <w:jc w:val="both"/>
              <w:rPr>
                <w:rFonts w:eastAsia="等线"/>
                <w:lang w:val="en-US" w:eastAsia="zh-CN"/>
              </w:rPr>
            </w:pPr>
          </w:p>
        </w:tc>
        <w:tc>
          <w:tcPr>
            <w:tcW w:w="6780" w:type="dxa"/>
          </w:tcPr>
          <w:p w14:paraId="5CF11E96" w14:textId="77777777" w:rsidR="00381EE0" w:rsidRDefault="00381EE0" w:rsidP="00FD4DEA">
            <w:pPr>
              <w:rPr>
                <w:rFonts w:eastAsia="等线"/>
                <w:iCs/>
                <w:lang w:val="en-US"/>
              </w:rPr>
            </w:pPr>
            <w:r>
              <w:rPr>
                <w:rFonts w:eastAsia="等线"/>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等线"/>
                <w:lang w:val="en-US" w:eastAsia="zh-CN"/>
              </w:rPr>
            </w:pPr>
            <w:r>
              <w:rPr>
                <w:rFonts w:eastAsia="等线"/>
                <w:lang w:val="en-US" w:eastAsia="zh-CN"/>
              </w:rPr>
              <w:t>FL3</w:t>
            </w:r>
          </w:p>
        </w:tc>
        <w:tc>
          <w:tcPr>
            <w:tcW w:w="8152" w:type="dxa"/>
            <w:gridSpan w:val="2"/>
          </w:tcPr>
          <w:p w14:paraId="6D185B68" w14:textId="5C6223C9" w:rsidR="00F47105" w:rsidRDefault="00F47105" w:rsidP="00FD4DEA">
            <w:pPr>
              <w:rPr>
                <w:rFonts w:eastAsia="等线"/>
                <w:iCs/>
                <w:lang w:val="en-US"/>
              </w:rPr>
            </w:pPr>
            <w:r>
              <w:rPr>
                <w:rFonts w:eastAsia="等线"/>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等线"/>
                <w:lang w:val="en-US" w:eastAsia="zh-CN"/>
              </w:rPr>
            </w:pPr>
          </w:p>
        </w:tc>
        <w:tc>
          <w:tcPr>
            <w:tcW w:w="8152" w:type="dxa"/>
            <w:gridSpan w:val="2"/>
          </w:tcPr>
          <w:p w14:paraId="52DA0A58" w14:textId="77777777" w:rsidR="00F47105" w:rsidRPr="009F6756" w:rsidRDefault="00F47105" w:rsidP="00F47105">
            <w:pPr>
              <w:jc w:val="both"/>
              <w:rPr>
                <w:rFonts w:eastAsia="等线"/>
                <w:b/>
                <w:bCs/>
                <w:iCs/>
                <w:lang w:val="en-US"/>
              </w:rPr>
            </w:pPr>
            <w:r w:rsidRPr="009F6756">
              <w:rPr>
                <w:rFonts w:eastAsia="等线"/>
                <w:b/>
                <w:bCs/>
                <w:iCs/>
                <w:lang w:val="en-US"/>
              </w:rPr>
              <w:t xml:space="preserve">Update after RAN1 </w:t>
            </w:r>
            <w:proofErr w:type="spellStart"/>
            <w:r w:rsidRPr="009F6756">
              <w:rPr>
                <w:rFonts w:eastAsia="等线"/>
                <w:b/>
                <w:bCs/>
                <w:iCs/>
                <w:lang w:val="en-US"/>
              </w:rPr>
              <w:t>RedCap</w:t>
            </w:r>
            <w:proofErr w:type="spellEnd"/>
            <w:r w:rsidRPr="009F6756">
              <w:rPr>
                <w:rFonts w:eastAsia="等线"/>
                <w:b/>
                <w:bCs/>
                <w:iCs/>
                <w:lang w:val="en-US"/>
              </w:rPr>
              <w:t xml:space="preserve">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220A87EB" w14:textId="266AC2C2" w:rsidR="00F47105" w:rsidRDefault="00F47105" w:rsidP="00F47105">
            <w:pPr>
              <w:rPr>
                <w:rFonts w:eastAsia="等线"/>
                <w:iCs/>
                <w:lang w:val="en-US"/>
              </w:rPr>
            </w:pPr>
            <w:r>
              <w:rPr>
                <w:rFonts w:eastAsia="等线"/>
                <w:lang w:val="en-US"/>
              </w:rPr>
              <w:t xml:space="preserve">According to guidance from the RAN1 chairman communicated in the </w:t>
            </w:r>
            <w:proofErr w:type="spellStart"/>
            <w:r>
              <w:rPr>
                <w:rFonts w:eastAsia="等线"/>
                <w:lang w:val="en-US"/>
              </w:rPr>
              <w:t>RedCap</w:t>
            </w:r>
            <w:proofErr w:type="spellEnd"/>
            <w:r>
              <w:rPr>
                <w:rFonts w:eastAsia="等线"/>
                <w:lang w:val="en-US"/>
              </w:rPr>
              <w:t xml:space="preserve">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等线"/>
                <w:lang w:val="en-US" w:eastAsia="zh-CN"/>
              </w:rPr>
            </w:pPr>
            <w:r>
              <w:rPr>
                <w:rFonts w:eastAsia="等线"/>
                <w:lang w:val="en-US" w:eastAsia="zh-CN"/>
              </w:rPr>
              <w:t>Huawei</w:t>
            </w:r>
            <w:r>
              <w:rPr>
                <w:rFonts w:eastAsia="等线" w:hint="eastAsia"/>
                <w:lang w:val="en-US" w:eastAsia="zh-CN"/>
              </w:rPr>
              <w:t>,</w:t>
            </w:r>
            <w:r>
              <w:rPr>
                <w:rFonts w:eastAsia="等线"/>
                <w:lang w:val="en-US" w:eastAsia="zh-CN"/>
              </w:rPr>
              <w:t xml:space="preserve"> HiSi3</w:t>
            </w:r>
          </w:p>
        </w:tc>
        <w:tc>
          <w:tcPr>
            <w:tcW w:w="1372" w:type="dxa"/>
          </w:tcPr>
          <w:p w14:paraId="7D45058A" w14:textId="6F8A7990" w:rsidR="009F02F0" w:rsidRDefault="009F02F0" w:rsidP="009F02F0">
            <w:pPr>
              <w:tabs>
                <w:tab w:val="left" w:pos="551"/>
              </w:tabs>
              <w:jc w:val="both"/>
              <w:rPr>
                <w:rFonts w:eastAsia="等线"/>
                <w:lang w:val="en-US" w:eastAsia="zh-CN"/>
              </w:rPr>
            </w:pPr>
            <w:r>
              <w:rPr>
                <w:rFonts w:eastAsia="等线" w:hint="eastAsia"/>
                <w:lang w:val="en-US" w:eastAsia="zh-CN"/>
              </w:rPr>
              <w:t>Y</w:t>
            </w:r>
          </w:p>
        </w:tc>
        <w:tc>
          <w:tcPr>
            <w:tcW w:w="6780" w:type="dxa"/>
          </w:tcPr>
          <w:p w14:paraId="2E6682C6" w14:textId="77777777" w:rsidR="009F02F0" w:rsidRDefault="009F02F0" w:rsidP="009F02F0">
            <w:pPr>
              <w:rPr>
                <w:rFonts w:eastAsia="等线"/>
                <w:iCs/>
                <w:lang w:val="en-US" w:eastAsia="zh-CN"/>
              </w:rPr>
            </w:pPr>
            <w:r>
              <w:rPr>
                <w:rFonts w:eastAsia="等线"/>
                <w:iCs/>
                <w:lang w:val="en-US" w:eastAsia="zh-CN"/>
              </w:rPr>
              <w:t xml:space="preserve">There are results provided along with our contribution </w:t>
            </w:r>
            <w:r w:rsidRPr="00856547">
              <w:rPr>
                <w:rFonts w:eastAsia="等线"/>
                <w:iCs/>
                <w:lang w:val="en-US" w:eastAsia="zh-CN"/>
              </w:rPr>
              <w:t>R1-2009318</w:t>
            </w:r>
            <w:r>
              <w:rPr>
                <w:rFonts w:eastAsia="等线"/>
                <w:iCs/>
                <w:lang w:val="en-US" w:eastAsia="zh-CN"/>
              </w:rPr>
              <w:t>. This can be referred for capturing the individual results for CSI computation time relaxation.</w:t>
            </w:r>
          </w:p>
          <w:p w14:paraId="5BF28A33" w14:textId="2DB3AA57" w:rsidR="009F02F0" w:rsidRDefault="009F02F0" w:rsidP="009F02F0">
            <w:pPr>
              <w:rPr>
                <w:rFonts w:eastAsia="等线"/>
                <w:iCs/>
                <w:lang w:val="en-US"/>
              </w:rPr>
            </w:pPr>
            <w:r>
              <w:rPr>
                <w:rFonts w:eastAsia="等线"/>
                <w:iCs/>
                <w:lang w:val="en-US" w:eastAsia="zh-CN"/>
              </w:rPr>
              <w:t xml:space="preserve">The texts for </w:t>
            </w:r>
            <w:proofErr w:type="spellStart"/>
            <w:r>
              <w:rPr>
                <w:rFonts w:eastAsia="等线"/>
                <w:iCs/>
                <w:lang w:val="en-US" w:eastAsia="zh-CN"/>
              </w:rPr>
              <w:t>descrption</w:t>
            </w:r>
            <w:proofErr w:type="spellEnd"/>
            <w:r>
              <w:rPr>
                <w:rFonts w:eastAsia="等线"/>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42" w:name="_Toc42165616"/>
      <w:bookmarkStart w:id="243" w:name="_Toc51768551"/>
      <w:bookmarkStart w:id="244" w:name="_Toc51771058"/>
      <w:bookmarkEnd w:id="241"/>
      <w:r>
        <w:t>7</w:t>
      </w:r>
      <w:r w:rsidRPr="000E647A">
        <w:t>.5.2</w:t>
      </w:r>
      <w:r w:rsidRPr="000E647A">
        <w:tab/>
        <w:t>Analysis of UE complexity reduction</w:t>
      </w:r>
      <w:bookmarkEnd w:id="242"/>
      <w:bookmarkEnd w:id="243"/>
      <w:bookmarkEnd w:id="24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w:t>
            </w:r>
            <w:r w:rsidRPr="003B10A1">
              <w:rPr>
                <w:rFonts w:ascii="Times New Roman" w:hAnsi="Times New Roman"/>
              </w:rPr>
              <w:lastRenderedPageBreak/>
              <w:t xml:space="preserve">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f"/>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5" w:author="作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a8"/>
              <w:numPr>
                <w:ilvl w:val="0"/>
                <w:numId w:val="3"/>
              </w:numPr>
              <w:spacing w:line="254" w:lineRule="auto"/>
              <w:jc w:val="both"/>
              <w:rPr>
                <w:del w:id="246" w:author="作者"/>
                <w:rFonts w:ascii="Times New Roman" w:hAnsi="Times New Roman" w:cs="Times New Roman"/>
                <w:sz w:val="20"/>
                <w:szCs w:val="20"/>
                <w:lang w:val="en-US"/>
              </w:rPr>
            </w:pPr>
            <w:del w:id="247" w:author="作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af"/>
              <w:rPr>
                <w:ins w:id="248" w:author="作者"/>
                <w:rFonts w:ascii="Times New Roman" w:hAnsi="Times New Roman"/>
              </w:rPr>
            </w:pPr>
            <w:ins w:id="249" w:author="作者">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bookmarkStart w:id="250"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1" w:name="_Hlk55147611"/>
            <w:bookmarkEnd w:id="250"/>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lastRenderedPageBreak/>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b"/>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b"/>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b"/>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b"/>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52" w:name="_Hlk55147576"/>
            <w:r>
              <w:rPr>
                <w:rFonts w:eastAsia="Yu Mincho"/>
                <w:lang w:val="en-US" w:eastAsia="ja-JP"/>
              </w:rPr>
              <w:t>FL</w:t>
            </w:r>
          </w:p>
        </w:tc>
        <w:tc>
          <w:tcPr>
            <w:tcW w:w="8152" w:type="dxa"/>
            <w:gridSpan w:val="2"/>
          </w:tcPr>
          <w:p w14:paraId="39456737" w14:textId="7081FB33" w:rsidR="00E421B1" w:rsidRDefault="00720B28" w:rsidP="00E421B1">
            <w:pPr>
              <w:pStyle w:val="ab"/>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b"/>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b"/>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b"/>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b"/>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 xml:space="preserve">Btw, we noticed (thanks for the comments) there is copy paste wrong in our template, where the “60%” ratio for intermediate calculation was mistaken put to Synchronization / cell search block. It should be for LDPC decoding (which </w:t>
            </w:r>
            <w:r>
              <w:lastRenderedPageBreak/>
              <w:t>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b"/>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b"/>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b"/>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8"/>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a8"/>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8"/>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51"/>
      <w:bookmarkEnd w:id="252"/>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w:t>
            </w:r>
            <w:proofErr w:type="spellStart"/>
            <w:r>
              <w:rPr>
                <w:rFonts w:eastAsia="等线"/>
                <w:lang w:val="en-US" w:eastAsia="zh-CN"/>
              </w:rPr>
              <w:t>implpemetation</w:t>
            </w:r>
            <w:proofErr w:type="spellEnd"/>
            <w:r>
              <w:rPr>
                <w:rFonts w:eastAsia="等线"/>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等线"/>
                <w:lang w:val="en-US" w:eastAsia="zh-CN"/>
              </w:rPr>
            </w:pPr>
            <w:r>
              <w:rPr>
                <w:rFonts w:eastAsia="等线" w:hint="eastAsia"/>
                <w:lang w:val="en-US" w:eastAsia="zh-CN"/>
              </w:rPr>
              <w:t>ZTE</w:t>
            </w:r>
          </w:p>
        </w:tc>
        <w:tc>
          <w:tcPr>
            <w:tcW w:w="1372" w:type="dxa"/>
          </w:tcPr>
          <w:p w14:paraId="42A03CE7" w14:textId="3FC161B3"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184D30E1" w14:textId="77777777" w:rsidR="00434955" w:rsidRDefault="00434955" w:rsidP="00434955">
            <w:pPr>
              <w:rPr>
                <w:rFonts w:eastAsia="等线"/>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等线"/>
                <w:lang w:val="en-US" w:eastAsia="zh-CN"/>
              </w:rPr>
            </w:pPr>
            <w:r>
              <w:rPr>
                <w:rFonts w:eastAsia="等线"/>
                <w:lang w:eastAsia="zh-CN"/>
              </w:rPr>
              <w:t>Nokia, NSB</w:t>
            </w:r>
          </w:p>
        </w:tc>
        <w:tc>
          <w:tcPr>
            <w:tcW w:w="1372" w:type="dxa"/>
          </w:tcPr>
          <w:p w14:paraId="157C0882" w14:textId="2E0F6286"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25F144E" w14:textId="77777777" w:rsidR="009C00A0" w:rsidRDefault="009C00A0" w:rsidP="009C00A0">
            <w:pPr>
              <w:rPr>
                <w:rFonts w:eastAsia="等线"/>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等线"/>
                <w:lang w:eastAsia="zh-CN"/>
              </w:rPr>
            </w:pPr>
            <w:r>
              <w:rPr>
                <w:rFonts w:eastAsia="等线"/>
                <w:lang w:val="en-US" w:eastAsia="zh-CN"/>
              </w:rPr>
              <w:t>MediaTek</w:t>
            </w:r>
          </w:p>
        </w:tc>
        <w:tc>
          <w:tcPr>
            <w:tcW w:w="1372" w:type="dxa"/>
          </w:tcPr>
          <w:p w14:paraId="08E972E2" w14:textId="41FBE289" w:rsidR="00847F1F" w:rsidRDefault="00847F1F" w:rsidP="00847F1F">
            <w:pPr>
              <w:tabs>
                <w:tab w:val="left" w:pos="551"/>
              </w:tabs>
              <w:rPr>
                <w:rFonts w:eastAsia="等线"/>
                <w:lang w:val="en-US" w:eastAsia="zh-CN"/>
              </w:rPr>
            </w:pPr>
            <w:r>
              <w:rPr>
                <w:rFonts w:eastAsia="等线"/>
                <w:lang w:val="en-US" w:eastAsia="zh-CN"/>
              </w:rPr>
              <w:t>N</w:t>
            </w:r>
          </w:p>
        </w:tc>
        <w:tc>
          <w:tcPr>
            <w:tcW w:w="6780" w:type="dxa"/>
          </w:tcPr>
          <w:p w14:paraId="772E6893" w14:textId="77777777" w:rsidR="00847F1F" w:rsidRDefault="00847F1F" w:rsidP="00847F1F">
            <w:pPr>
              <w:rPr>
                <w:rFonts w:eastAsia="等线"/>
                <w:lang w:val="en-US" w:eastAsia="zh-CN"/>
              </w:rPr>
            </w:pPr>
            <w:r>
              <w:rPr>
                <w:rFonts w:eastAsia="等线"/>
                <w:lang w:val="en-US" w:eastAsia="zh-CN"/>
              </w:rPr>
              <w:t xml:space="preserve">Thank you for the </w:t>
            </w:r>
            <w:r w:rsidRPr="00255C3E">
              <w:rPr>
                <w:rFonts w:eastAsia="等线"/>
                <w:lang w:val="en-US" w:eastAsia="zh-CN"/>
              </w:rPr>
              <w:t>breakdown from Huawei</w:t>
            </w:r>
            <w:r>
              <w:rPr>
                <w:rFonts w:eastAsia="等线"/>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等线"/>
                <w:lang w:val="en-US" w:eastAsia="zh-CN"/>
              </w:rPr>
            </w:pPr>
            <w:r>
              <w:rPr>
                <w:rFonts w:eastAsia="等线"/>
                <w:lang w:val="en-US" w:eastAsia="zh-CN"/>
              </w:rPr>
              <w:t>T</w:t>
            </w:r>
            <w:r w:rsidRPr="00A737E6">
              <w:rPr>
                <w:rFonts w:eastAsia="等线"/>
                <w:lang w:val="en-US" w:eastAsia="zh-CN"/>
              </w:rPr>
              <w:t xml:space="preserve">he </w:t>
            </w:r>
            <w:r>
              <w:rPr>
                <w:rFonts w:eastAsia="等线"/>
                <w:lang w:val="en-US" w:eastAsia="zh-CN"/>
              </w:rPr>
              <w:t xml:space="preserve">complexity </w:t>
            </w:r>
            <w:r w:rsidRPr="00A737E6">
              <w:rPr>
                <w:rFonts w:eastAsia="等线"/>
                <w:lang w:val="en-US" w:eastAsia="zh-CN"/>
              </w:rPr>
              <w:t>reductions achieved from serializations</w:t>
            </w:r>
            <w:r>
              <w:rPr>
                <w:rFonts w:eastAsia="等线"/>
                <w:lang w:val="en-US" w:eastAsia="zh-CN"/>
              </w:rPr>
              <w:t xml:space="preserve"> is reduced by the i</w:t>
            </w:r>
            <w:r w:rsidRPr="00A737E6">
              <w:rPr>
                <w:rFonts w:eastAsia="等线"/>
                <w:lang w:val="en-US" w:eastAsia="zh-CN"/>
              </w:rPr>
              <w:t>ncreased data buffering.</w:t>
            </w:r>
            <w:r>
              <w:rPr>
                <w:rFonts w:eastAsia="等线"/>
                <w:lang w:val="en-US" w:eastAsia="zh-CN"/>
              </w:rPr>
              <w:t xml:space="preserve"> I</w:t>
            </w:r>
            <w:r w:rsidRPr="00A737E6">
              <w:rPr>
                <w:rFonts w:eastAsia="等线"/>
                <w:lang w:val="en-US" w:eastAsia="zh-CN"/>
              </w:rPr>
              <w:t>n the table</w:t>
            </w:r>
            <w:r>
              <w:rPr>
                <w:rFonts w:eastAsia="等线"/>
                <w:lang w:val="en-US" w:eastAsia="zh-CN"/>
              </w:rPr>
              <w:t>,</w:t>
            </w:r>
            <w:r w:rsidRPr="00A737E6">
              <w:rPr>
                <w:rFonts w:eastAsia="等线"/>
                <w:lang w:val="en-US" w:eastAsia="zh-CN"/>
              </w:rPr>
              <w:t xml:space="preserve"> Post-FFT data buffering is not increased as N1, N2 is relaxed. We firmly believe that this is not </w:t>
            </w:r>
            <w:r>
              <w:rPr>
                <w:rFonts w:eastAsia="等线"/>
                <w:lang w:val="en-US" w:eastAsia="zh-CN"/>
              </w:rPr>
              <w:t>possible</w:t>
            </w:r>
            <w:r w:rsidRPr="00A737E6">
              <w:rPr>
                <w:rFonts w:eastAsia="等线"/>
                <w:lang w:val="en-US" w:eastAsia="zh-CN"/>
              </w:rPr>
              <w:t xml:space="preserve">. As the DMRS </w:t>
            </w:r>
            <w:r w:rsidRPr="00A737E6">
              <w:rPr>
                <w:rFonts w:eastAsia="等线"/>
                <w:lang w:val="en-US" w:eastAsia="zh-CN"/>
              </w:rPr>
              <w:lastRenderedPageBreak/>
              <w:t>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等线"/>
                <w:lang w:val="en-US" w:eastAsia="zh-CN"/>
              </w:rPr>
            </w:pPr>
            <w:r w:rsidRPr="00A737E6">
              <w:rPr>
                <w:rFonts w:eastAsia="等线"/>
                <w:lang w:val="en-US" w:eastAsia="zh-CN"/>
              </w:rPr>
              <w:t>Also, the level of serialization depends on the amount of N1/N2 relaxation.</w:t>
            </w:r>
            <w:r>
              <w:rPr>
                <w:rFonts w:eastAsia="等线"/>
                <w:lang w:val="en-US" w:eastAsia="zh-CN"/>
              </w:rPr>
              <w:t xml:space="preserve"> </w:t>
            </w:r>
            <w:r w:rsidRPr="00A737E6">
              <w:rPr>
                <w:rFonts w:eastAsia="等线"/>
                <w:lang w:val="en-US" w:eastAsia="zh-CN"/>
              </w:rPr>
              <w:t>It is not feasible to do serialization for all the mentioned blocks by simply doubling N1/N2.</w:t>
            </w:r>
          </w:p>
          <w:p w14:paraId="7EE9053D" w14:textId="6683F224" w:rsidR="00847F1F" w:rsidRDefault="00847F1F" w:rsidP="00847F1F">
            <w:pPr>
              <w:rPr>
                <w:rFonts w:eastAsia="等线"/>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等线"/>
                <w:lang w:val="en-US" w:eastAsia="zh-CN"/>
              </w:rPr>
            </w:pPr>
            <w:r>
              <w:rPr>
                <w:rFonts w:eastAsia="等线"/>
                <w:lang w:val="en-US" w:eastAsia="zh-CN"/>
              </w:rPr>
              <w:lastRenderedPageBreak/>
              <w:t>Intel</w:t>
            </w:r>
          </w:p>
        </w:tc>
        <w:tc>
          <w:tcPr>
            <w:tcW w:w="1372" w:type="dxa"/>
          </w:tcPr>
          <w:p w14:paraId="2FAB8AD5" w14:textId="7B85F0AE" w:rsidR="00111B05" w:rsidRDefault="00111B05" w:rsidP="00111B05">
            <w:pPr>
              <w:tabs>
                <w:tab w:val="left" w:pos="551"/>
              </w:tabs>
              <w:rPr>
                <w:rFonts w:eastAsia="等线"/>
                <w:lang w:val="en-US" w:eastAsia="zh-CN"/>
              </w:rPr>
            </w:pPr>
            <w:r>
              <w:rPr>
                <w:rFonts w:eastAsia="等线"/>
                <w:lang w:val="en-US" w:eastAsia="zh-CN"/>
              </w:rPr>
              <w:t>Y (but please see comments)</w:t>
            </w:r>
          </w:p>
        </w:tc>
        <w:tc>
          <w:tcPr>
            <w:tcW w:w="6780" w:type="dxa"/>
          </w:tcPr>
          <w:p w14:paraId="5C6F4BA7" w14:textId="77777777" w:rsidR="00111B05" w:rsidRDefault="00111B05" w:rsidP="00111B05">
            <w:pPr>
              <w:rPr>
                <w:rFonts w:eastAsia="等线"/>
                <w:lang w:val="en-US" w:eastAsia="zh-CN"/>
              </w:rPr>
            </w:pPr>
            <w:r>
              <w:rPr>
                <w:rFonts w:eastAsia="等线"/>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等线"/>
                <w:lang w:val="en-US" w:eastAsia="zh-CN"/>
              </w:rPr>
              <w:t>w.r.t.</w:t>
            </w:r>
            <w:proofErr w:type="spellEnd"/>
            <w:r>
              <w:rPr>
                <w:rFonts w:eastAsia="等线"/>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等线"/>
                <w:lang w:val="en-US" w:eastAsia="zh-CN"/>
              </w:rPr>
            </w:pPr>
            <w:r>
              <w:rPr>
                <w:rFonts w:eastAsia="等线"/>
                <w:lang w:val="en-US" w:eastAsia="zh-CN"/>
              </w:rPr>
              <w:t>Thus, we would prefer to bring back the bullet on “DL control processing and decoder”.</w:t>
            </w:r>
          </w:p>
          <w:p w14:paraId="62F9D216" w14:textId="4E501CF2" w:rsidR="00111B05" w:rsidRDefault="00111B05" w:rsidP="00111B05">
            <w:pPr>
              <w:rPr>
                <w:rFonts w:eastAsia="等线"/>
                <w:lang w:val="en-US" w:eastAsia="zh-CN"/>
              </w:rPr>
            </w:pPr>
            <w:r>
              <w:rPr>
                <w:rFonts w:eastAsia="等线"/>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等线"/>
                <w:lang w:val="en-US" w:eastAsia="zh-CN"/>
              </w:rPr>
            </w:pPr>
            <w:r>
              <w:rPr>
                <w:rFonts w:eastAsia="等线"/>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等线"/>
                <w:lang w:val="en-US" w:eastAsia="zh-CN"/>
              </w:rPr>
            </w:pPr>
            <w:r w:rsidRPr="008F009D">
              <w:rPr>
                <w:rFonts w:eastAsia="等线"/>
                <w:lang w:val="en-US" w:eastAsia="zh-CN"/>
              </w:rPr>
              <w:t>FL</w:t>
            </w:r>
            <w:r>
              <w:rPr>
                <w:rFonts w:eastAsia="等线"/>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3"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8"/>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a8"/>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8"/>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The table will be further updated with potential updated cost estimates.</w:t>
            </w:r>
            <w:bookmarkEnd w:id="253"/>
          </w:p>
        </w:tc>
      </w:tr>
      <w:tr w:rsidR="00E73BEA" w:rsidRPr="008F009D" w14:paraId="083DE96E" w14:textId="77777777" w:rsidTr="00381EE0">
        <w:tc>
          <w:tcPr>
            <w:tcW w:w="1479" w:type="dxa"/>
          </w:tcPr>
          <w:p w14:paraId="0E0DE8D1" w14:textId="135A36A4" w:rsidR="00E73BEA" w:rsidRDefault="00057653" w:rsidP="00FD4DEA">
            <w:pPr>
              <w:rPr>
                <w:rFonts w:eastAsia="等线"/>
                <w:lang w:val="en-US" w:eastAsia="zh-CN"/>
              </w:rPr>
            </w:pPr>
            <w:r>
              <w:rPr>
                <w:rFonts w:eastAsia="等线"/>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等线"/>
                <w:lang w:val="en-US" w:eastAsia="zh-CN"/>
              </w:rPr>
            </w:pPr>
            <w:proofErr w:type="spellStart"/>
            <w:r>
              <w:rPr>
                <w:rFonts w:eastAsia="等线" w:hint="eastAsia"/>
                <w:lang w:val="en-US" w:eastAsia="zh-CN"/>
              </w:rPr>
              <w:t>Spreadtrum</w:t>
            </w:r>
            <w:proofErr w:type="spellEnd"/>
          </w:p>
        </w:tc>
        <w:tc>
          <w:tcPr>
            <w:tcW w:w="1372" w:type="dxa"/>
          </w:tcPr>
          <w:p w14:paraId="4977EB2B" w14:textId="3D1871EB" w:rsidR="000C68E7" w:rsidRDefault="000C68E7" w:rsidP="000C68E7">
            <w:pPr>
              <w:tabs>
                <w:tab w:val="left" w:pos="551"/>
              </w:tabs>
              <w:rPr>
                <w:rFonts w:eastAsia="Yu Mincho"/>
                <w:lang w:val="en-US" w:eastAsia="ja-JP"/>
              </w:rPr>
            </w:pPr>
            <w:r>
              <w:rPr>
                <w:rFonts w:eastAsia="等线" w:hint="eastAsia"/>
                <w:lang w:val="en-US" w:eastAsia="zh-CN"/>
              </w:rPr>
              <w:t>N</w:t>
            </w:r>
          </w:p>
        </w:tc>
        <w:tc>
          <w:tcPr>
            <w:tcW w:w="6780" w:type="dxa"/>
          </w:tcPr>
          <w:p w14:paraId="1885A166" w14:textId="6DD71AB0" w:rsidR="000C68E7" w:rsidRDefault="000C68E7" w:rsidP="000C68E7">
            <w:pPr>
              <w:rPr>
                <w:lang w:val="en-US"/>
              </w:rPr>
            </w:pPr>
            <w:r>
              <w:rPr>
                <w:rFonts w:eastAsia="等线" w:hint="eastAsia"/>
                <w:lang w:val="en-US" w:eastAsia="zh-CN"/>
              </w:rPr>
              <w:t>We</w:t>
            </w:r>
            <w:r>
              <w:rPr>
                <w:rFonts w:eastAsia="等线"/>
                <w:lang w:val="en-US" w:eastAsia="zh-CN"/>
              </w:rPr>
              <w:t xml:space="preserve"> shared the similar view with HW, OPPO, vivo and Intel to keep the description of </w:t>
            </w:r>
            <w:r>
              <w:rPr>
                <w:lang w:val="en-US"/>
              </w:rPr>
              <w:t>‘DL control processor &amp; decoder’</w:t>
            </w:r>
            <w:r>
              <w:rPr>
                <w:rFonts w:eastAsia="等线"/>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等线"/>
                <w:lang w:val="en-US" w:eastAsia="zh-CN"/>
              </w:rPr>
            </w:pPr>
            <w:r>
              <w:rPr>
                <w:rFonts w:eastAsia="等线"/>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等线"/>
                <w:lang w:val="en-US" w:eastAsia="zh-CN"/>
              </w:rPr>
              <w:t>N</w:t>
            </w:r>
          </w:p>
        </w:tc>
        <w:tc>
          <w:tcPr>
            <w:tcW w:w="6780" w:type="dxa"/>
          </w:tcPr>
          <w:p w14:paraId="0CD600F3" w14:textId="77777777" w:rsidR="009F02F0" w:rsidRDefault="009F02F0" w:rsidP="009F02F0">
            <w:pPr>
              <w:rPr>
                <w:rFonts w:eastAsia="等线"/>
                <w:lang w:val="en-US" w:eastAsia="zh-CN"/>
              </w:rPr>
            </w:pPr>
            <w:r>
              <w:rPr>
                <w:rFonts w:eastAsia="等线"/>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等线"/>
                <w:lang w:val="en-US" w:eastAsia="zh-CN"/>
              </w:rPr>
              <w:t>Regarding</w:t>
            </w:r>
            <w:r>
              <w:rPr>
                <w:rFonts w:eastAsia="等线"/>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5D61C5" w:rsidRDefault="005D61C5" w:rsidP="005D61C5">
            <w:pPr>
              <w:pStyle w:val="a8"/>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 xml:space="preserve">Nominal assumptions are provided for this characterization in </w:t>
            </w:r>
            <w:r w:rsidRPr="005D61C5">
              <w:rPr>
                <w:rFonts w:ascii="Times New Roman" w:eastAsia="MS Mincho" w:hAnsi="Times New Roman" w:hint="eastAsia"/>
                <w:i/>
                <w:szCs w:val="20"/>
              </w:rPr>
              <w:t>the table,</w:t>
            </w:r>
            <w:r w:rsidRPr="005D61C5">
              <w:rPr>
                <w:rFonts w:ascii="Times New Roman" w:hAnsi="Times New Roman"/>
                <w:i/>
                <w:szCs w:val="20"/>
              </w:rPr>
              <w:t xml:space="preserve"> for which the (N1,N2) values are evaluated</w:t>
            </w:r>
          </w:p>
          <w:p w14:paraId="3D8C7779" w14:textId="77777777" w:rsidR="005D61C5" w:rsidRPr="005D61C5" w:rsidRDefault="005D61C5" w:rsidP="005D61C5">
            <w:pPr>
              <w:pStyle w:val="a8"/>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lastRenderedPageBreak/>
              <w:t>Additional candidate factors indicated in [] can be optionally considered for (N1,N2).</w:t>
            </w:r>
          </w:p>
          <w:p w14:paraId="50D0233D" w14:textId="77777777" w:rsidR="005D61C5" w:rsidRPr="005D61C5" w:rsidRDefault="005D61C5" w:rsidP="005D61C5">
            <w:pPr>
              <w:pStyle w:val="a8"/>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It is understood that if nominal assumptions change, the (N1,N2) characterization can be modified accordingly.</w:t>
            </w:r>
          </w:p>
          <w:p w14:paraId="5BE4C389" w14:textId="77777777" w:rsidR="005D61C5" w:rsidRPr="00E20C9B" w:rsidRDefault="005D61C5" w:rsidP="005D61C5">
            <w:pPr>
              <w:pStyle w:val="af1"/>
              <w:keepNext/>
              <w:jc w:val="center"/>
              <w:rPr>
                <w:i/>
              </w:rPr>
            </w:pPr>
            <w:bookmarkStart w:id="254" w:name="_Ref489979879"/>
            <w:r w:rsidRPr="00E20C9B">
              <w:rPr>
                <w:i/>
              </w:rPr>
              <w:t>Candidate factors</w:t>
            </w:r>
            <w:r w:rsidRPr="00E20C9B">
              <w:rPr>
                <w:i/>
                <w:noProof/>
              </w:rPr>
              <w:t xml:space="preserve"> for UE processing time (N1,N2)</w:t>
            </w:r>
            <w:bookmarkEnd w:id="2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72268BD" w14:textId="77777777" w:rsidR="00277320" w:rsidRDefault="00277320" w:rsidP="009F02F0">
            <w:pPr>
              <w:tabs>
                <w:tab w:val="left" w:pos="551"/>
              </w:tabs>
              <w:rPr>
                <w:rFonts w:eastAsia="等线"/>
                <w:lang w:val="en-US" w:eastAsia="zh-CN"/>
              </w:rPr>
            </w:pPr>
          </w:p>
        </w:tc>
        <w:tc>
          <w:tcPr>
            <w:tcW w:w="6780" w:type="dxa"/>
          </w:tcPr>
          <w:p w14:paraId="7E19080D" w14:textId="609AEFFA" w:rsidR="00277320" w:rsidRDefault="00277320" w:rsidP="009F02F0">
            <w:pPr>
              <w:rPr>
                <w:rFonts w:eastAsia="等线"/>
                <w:lang w:val="en-US" w:eastAsia="zh-CN"/>
              </w:rPr>
            </w:pPr>
            <w:r>
              <w:rPr>
                <w:rFonts w:eastAsia="等线" w:hint="eastAsia"/>
                <w:lang w:val="en-US" w:eastAsia="zh-CN"/>
              </w:rPr>
              <w:t>W</w:t>
            </w:r>
            <w:r>
              <w:rPr>
                <w:rFonts w:eastAsia="等线"/>
                <w:lang w:val="en-US" w:eastAsia="zh-CN"/>
              </w:rPr>
              <w:t>e still have concern regarding the removal of “</w:t>
            </w:r>
            <w:r w:rsidRPr="00373900">
              <w:rPr>
                <w:lang w:val="en-US"/>
              </w:rPr>
              <w:t>Baseband: DL control processing &amp; decoder</w:t>
            </w:r>
            <w:r>
              <w:rPr>
                <w:rFonts w:eastAsia="等线"/>
                <w:lang w:val="en-US" w:eastAsia="zh-CN"/>
              </w:rPr>
              <w:t>”</w:t>
            </w:r>
          </w:p>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3"/>
      </w:pPr>
      <w:bookmarkStart w:id="255" w:name="_Toc42165617"/>
      <w:bookmarkStart w:id="256" w:name="_Toc51768552"/>
      <w:bookmarkStart w:id="257" w:name="_Toc51771059"/>
      <w:r>
        <w:t>7</w:t>
      </w:r>
      <w:r w:rsidRPr="000E647A">
        <w:t>.5.3</w:t>
      </w:r>
      <w:r w:rsidRPr="000E647A">
        <w:tab/>
        <w:t xml:space="preserve">Analysis of </w:t>
      </w:r>
      <w:r>
        <w:t>performance impacts</w:t>
      </w:r>
      <w:bookmarkEnd w:id="255"/>
      <w:bookmarkEnd w:id="256"/>
      <w:bookmarkEnd w:id="257"/>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lastRenderedPageBreak/>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258" w:name="_Toc42165618"/>
      <w:bookmarkStart w:id="259" w:name="_Toc51768553"/>
      <w:bookmarkStart w:id="260" w:name="_Toc51771060"/>
      <w:r>
        <w:lastRenderedPageBreak/>
        <w:t>7</w:t>
      </w:r>
      <w:r w:rsidRPr="000E647A">
        <w:t>.</w:t>
      </w:r>
      <w:r>
        <w:t>5</w:t>
      </w:r>
      <w:r w:rsidRPr="000E647A">
        <w:t>.4</w:t>
      </w:r>
      <w:r w:rsidRPr="000E647A">
        <w:tab/>
        <w:t xml:space="preserve">Analysis of </w:t>
      </w:r>
      <w:r>
        <w:t xml:space="preserve">coexistence with legacy </w:t>
      </w:r>
      <w:r w:rsidR="00790265">
        <w:t>UEs</w:t>
      </w:r>
      <w:bookmarkEnd w:id="258"/>
      <w:bookmarkEnd w:id="259"/>
      <w:bookmarkEnd w:id="26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261" w:name="_Toc42165619"/>
      <w:bookmarkStart w:id="262" w:name="_Toc51768554"/>
      <w:bookmarkStart w:id="263" w:name="_Toc51771061"/>
      <w:r>
        <w:t>7</w:t>
      </w:r>
      <w:r w:rsidRPr="000E647A">
        <w:t>.5.</w:t>
      </w:r>
      <w:r>
        <w:t>5</w:t>
      </w:r>
      <w:r w:rsidRPr="000E647A">
        <w:tab/>
        <w:t>Analysis of specification impacts</w:t>
      </w:r>
      <w:bookmarkEnd w:id="261"/>
      <w:bookmarkEnd w:id="262"/>
      <w:bookmarkEnd w:id="26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264" w:name="_Toc42165621"/>
      <w:bookmarkStart w:id="265" w:name="_Toc51768556"/>
      <w:bookmarkStart w:id="266"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 xml:space="preserve">On average, the estimate </w:t>
      </w:r>
      <w:r w:rsidR="00991199" w:rsidRPr="007556F1">
        <w:lastRenderedPageBreak/>
        <w:t>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f"/>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f"/>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f"/>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7"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7"/>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等线"/>
                <w:lang w:val="en-US" w:eastAsia="zh-CN"/>
              </w:rPr>
              <w:t>RedCap</w:t>
            </w:r>
            <w:proofErr w:type="spellEnd"/>
            <w:r>
              <w:rPr>
                <w:rFonts w:eastAsia="等线"/>
                <w:lang w:val="en-US" w:eastAsia="zh-CN"/>
              </w:rPr>
              <w:t xml:space="preserve">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proofErr w:type="spellStart"/>
            <w:r>
              <w:t>RedCap</w:t>
            </w:r>
            <w:proofErr w:type="spellEnd"/>
            <w:r>
              <w:t xml:space="preserve">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lastRenderedPageBreak/>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 xml:space="preserve">When </w:t>
            </w:r>
            <w:proofErr w:type="spellStart"/>
            <w:r>
              <w:rPr>
                <w:rFonts w:eastAsia="等线"/>
                <w:lang w:val="en-US" w:eastAsia="zh-CN"/>
              </w:rPr>
              <w:t>RedCap</w:t>
            </w:r>
            <w:proofErr w:type="spellEnd"/>
            <w:r>
              <w:rPr>
                <w:rFonts w:eastAsia="等线"/>
                <w:lang w:val="en-US" w:eastAsia="zh-CN"/>
              </w:rPr>
              <w:t xml:space="preserve">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f"/>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f"/>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f"/>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f"/>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af"/>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f"/>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f"/>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f"/>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f"/>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t>Hua</w:t>
            </w:r>
            <w:r>
              <w:rPr>
                <w:rFonts w:eastAsia="等线"/>
                <w:lang w:val="en-US" w:eastAsia="zh-CN"/>
              </w:rPr>
              <w:t xml:space="preserve">wei, </w:t>
            </w:r>
            <w:proofErr w:type="spellStart"/>
            <w:r>
              <w:rPr>
                <w:rFonts w:eastAsia="等线"/>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lastRenderedPageBreak/>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等线"/>
                <w:lang w:val="en-US" w:eastAsia="zh-CN"/>
              </w:rPr>
              <w:t>technqiues</w:t>
            </w:r>
            <w:proofErr w:type="spellEnd"/>
            <w:r>
              <w:rPr>
                <w:rFonts w:eastAsia="等线"/>
                <w:lang w:val="en-US" w:eastAsia="zh-CN"/>
              </w:rPr>
              <w:t xml:space="preserve">, i.e., the </w:t>
            </w:r>
            <w:proofErr w:type="spellStart"/>
            <w:r>
              <w:rPr>
                <w:rFonts w:eastAsia="等线"/>
                <w:lang w:val="en-US" w:eastAsia="zh-CN"/>
              </w:rPr>
              <w:t>compoments</w:t>
            </w:r>
            <w:proofErr w:type="spellEnd"/>
            <w:r>
              <w:rPr>
                <w:rFonts w:eastAsia="等线"/>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等线"/>
                <w:lang w:val="en-US" w:eastAsia="zh-CN"/>
              </w:rPr>
              <w:t>technqiues</w:t>
            </w:r>
            <w:proofErr w:type="spellEnd"/>
            <w:r>
              <w:rPr>
                <w:rFonts w:eastAsia="等线"/>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Can we change the ‘relaxed’ to ‘doubled’ to align with the evaluation?</w:t>
            </w:r>
          </w:p>
          <w:p w14:paraId="09C78129" w14:textId="77777777" w:rsidR="0058061C" w:rsidRDefault="0058061C" w:rsidP="00562FFB">
            <w:pPr>
              <w:jc w:val="both"/>
              <w:rPr>
                <w:rFonts w:eastAsia="等线"/>
                <w:lang w:val="en-US" w:eastAsia="zh-CN"/>
              </w:rPr>
            </w:pPr>
            <w:r>
              <w:rPr>
                <w:rFonts w:eastAsia="等线"/>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等线"/>
                <w:lang w:val="en-US" w:eastAsia="zh-CN"/>
              </w:rPr>
              <w:t>consequce</w:t>
            </w:r>
            <w:proofErr w:type="spellEnd"/>
            <w:r>
              <w:rPr>
                <w:rFonts w:eastAsia="等线"/>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等线"/>
                <w:lang w:val="en-US" w:eastAsia="zh-CN"/>
              </w:rPr>
            </w:pPr>
            <w:r>
              <w:rPr>
                <w:rFonts w:eastAsia="等线"/>
                <w:lang w:val="en-US" w:eastAsia="zh-CN"/>
              </w:rPr>
              <w:t>FL3</w:t>
            </w:r>
          </w:p>
        </w:tc>
        <w:tc>
          <w:tcPr>
            <w:tcW w:w="8152" w:type="dxa"/>
            <w:gridSpan w:val="3"/>
          </w:tcPr>
          <w:p w14:paraId="6D59FF88" w14:textId="4735F95C" w:rsidR="00391190" w:rsidRDefault="00391190" w:rsidP="00EB7379">
            <w:pPr>
              <w:jc w:val="both"/>
              <w:rPr>
                <w:rFonts w:eastAsia="等线"/>
                <w:lang w:val="en-US" w:eastAsia="zh-CN"/>
              </w:rPr>
            </w:pPr>
            <w:r>
              <w:rPr>
                <w:rFonts w:eastAsia="等线"/>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等线"/>
                <w:lang w:val="en-US" w:eastAsia="zh-CN"/>
              </w:rPr>
            </w:pPr>
          </w:p>
        </w:tc>
        <w:tc>
          <w:tcPr>
            <w:tcW w:w="8152" w:type="dxa"/>
            <w:gridSpan w:val="3"/>
          </w:tcPr>
          <w:p w14:paraId="479116DA" w14:textId="77777777" w:rsidR="00391190" w:rsidRPr="009F6756" w:rsidRDefault="00391190" w:rsidP="00391190">
            <w:pPr>
              <w:jc w:val="both"/>
              <w:rPr>
                <w:rFonts w:eastAsia="等线"/>
                <w:b/>
                <w:bCs/>
                <w:iCs/>
                <w:lang w:val="en-US"/>
              </w:rPr>
            </w:pPr>
            <w:r w:rsidRPr="009F6756">
              <w:rPr>
                <w:rFonts w:eastAsia="等线"/>
                <w:b/>
                <w:bCs/>
                <w:iCs/>
                <w:lang w:val="en-US"/>
              </w:rPr>
              <w:t xml:space="preserve">Update after RAN1 </w:t>
            </w:r>
            <w:proofErr w:type="spellStart"/>
            <w:r w:rsidRPr="009F6756">
              <w:rPr>
                <w:rFonts w:eastAsia="等线"/>
                <w:b/>
                <w:bCs/>
                <w:iCs/>
                <w:lang w:val="en-US"/>
              </w:rPr>
              <w:t>RedCap</w:t>
            </w:r>
            <w:proofErr w:type="spellEnd"/>
            <w:r w:rsidRPr="009F6756">
              <w:rPr>
                <w:rFonts w:eastAsia="等线"/>
                <w:b/>
                <w:bCs/>
                <w:iCs/>
                <w:lang w:val="en-US"/>
              </w:rPr>
              <w:t xml:space="preserve">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485C7864" w14:textId="41F59214" w:rsidR="00391190" w:rsidRDefault="00391190" w:rsidP="00391190">
            <w:pPr>
              <w:jc w:val="both"/>
              <w:rPr>
                <w:rFonts w:eastAsia="等线"/>
                <w:lang w:val="en-US" w:eastAsia="zh-CN"/>
              </w:rPr>
            </w:pPr>
            <w:r>
              <w:rPr>
                <w:rFonts w:eastAsia="等线"/>
                <w:lang w:val="en-US"/>
              </w:rPr>
              <w:t xml:space="preserve">According to guidance from the RAN1 chairman communicated in the </w:t>
            </w:r>
            <w:proofErr w:type="spellStart"/>
            <w:r>
              <w:rPr>
                <w:rFonts w:eastAsia="等线"/>
                <w:lang w:val="en-US"/>
              </w:rPr>
              <w:t>RedCap</w:t>
            </w:r>
            <w:proofErr w:type="spellEnd"/>
            <w:r>
              <w:rPr>
                <w:rFonts w:eastAsia="等线"/>
                <w:lang w:val="en-US"/>
              </w:rPr>
              <w:t xml:space="preserve">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等线"/>
                <w:lang w:val="en-US" w:eastAsia="zh-CN"/>
              </w:rPr>
            </w:pPr>
          </w:p>
        </w:tc>
        <w:tc>
          <w:tcPr>
            <w:tcW w:w="1372" w:type="dxa"/>
          </w:tcPr>
          <w:p w14:paraId="0C9BE198" w14:textId="77777777" w:rsidR="00391190" w:rsidRDefault="00391190" w:rsidP="00562FFB">
            <w:pPr>
              <w:tabs>
                <w:tab w:val="left" w:pos="551"/>
              </w:tabs>
              <w:jc w:val="both"/>
              <w:rPr>
                <w:rFonts w:eastAsia="等线"/>
                <w:lang w:val="en-US" w:eastAsia="zh-CN"/>
              </w:rPr>
            </w:pPr>
          </w:p>
        </w:tc>
        <w:tc>
          <w:tcPr>
            <w:tcW w:w="1397" w:type="dxa"/>
          </w:tcPr>
          <w:p w14:paraId="532A2A35" w14:textId="77777777" w:rsidR="00391190" w:rsidRDefault="00391190" w:rsidP="00562FFB">
            <w:pPr>
              <w:jc w:val="both"/>
              <w:rPr>
                <w:rFonts w:eastAsia="等线"/>
                <w:lang w:val="en-US" w:eastAsia="zh-CN"/>
              </w:rPr>
            </w:pPr>
          </w:p>
        </w:tc>
        <w:tc>
          <w:tcPr>
            <w:tcW w:w="5383" w:type="dxa"/>
          </w:tcPr>
          <w:p w14:paraId="13A2109E" w14:textId="77777777" w:rsidR="00391190" w:rsidRDefault="00391190" w:rsidP="00562FFB">
            <w:pPr>
              <w:jc w:val="both"/>
              <w:rPr>
                <w:rFonts w:eastAsia="等线"/>
                <w:lang w:val="en-US" w:eastAsia="zh-CN"/>
              </w:rPr>
            </w:pP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lastRenderedPageBreak/>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64"/>
      <w:bookmarkEnd w:id="265"/>
      <w:bookmarkEnd w:id="266"/>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f"/>
              <w:rPr>
                <w:rFonts w:ascii="Times New Roman" w:hAnsi="Times New Roman"/>
              </w:rPr>
            </w:pPr>
            <w:r w:rsidRPr="00ED3FEA">
              <w:rPr>
                <w:rFonts w:ascii="Times New Roman" w:hAnsi="Times New Roman"/>
              </w:rPr>
              <w:t>In the study, the</w:t>
            </w:r>
            <w:del w:id="268" w:author="作者">
              <w:r w:rsidRPr="00ED3FEA" w:rsidDel="00A64271">
                <w:rPr>
                  <w:rFonts w:ascii="Times New Roman" w:hAnsi="Times New Roman"/>
                </w:rPr>
                <w:delText xml:space="preserve"> main </w:delText>
              </w:r>
            </w:del>
            <w:ins w:id="269"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70" w:author="作者">
              <w:r w:rsidRPr="00ED3FEA" w:rsidDel="00A64271">
                <w:rPr>
                  <w:rFonts w:ascii="Times New Roman" w:hAnsi="Times New Roman"/>
                </w:rPr>
                <w:delText xml:space="preserve"> considered are</w:delText>
              </w:r>
            </w:del>
            <w:ins w:id="271"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f"/>
              <w:rPr>
                <w:rFonts w:ascii="Times New Roman" w:hAnsi="Times New Roman"/>
              </w:rPr>
            </w:pPr>
            <w:r>
              <w:rPr>
                <w:rFonts w:ascii="Times New Roman" w:hAnsi="Times New Roman"/>
              </w:rPr>
              <w:t>“</w:t>
            </w:r>
            <w:r w:rsidRPr="00ED3FEA">
              <w:rPr>
                <w:rFonts w:ascii="Times New Roman" w:hAnsi="Times New Roman"/>
              </w:rPr>
              <w:t xml:space="preserve">In the study, the </w:t>
            </w:r>
            <w:del w:id="272"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3" w:author="作者">
              <w:r>
                <w:rPr>
                  <w:rFonts w:ascii="Times New Roman" w:hAnsi="Times New Roman"/>
                </w:rPr>
                <w:t>that were studied and evaluated</w:t>
              </w:r>
              <w:r w:rsidRPr="00ED3FEA">
                <w:rPr>
                  <w:rFonts w:ascii="Times New Roman" w:hAnsi="Times New Roman"/>
                </w:rPr>
                <w:t xml:space="preserve"> </w:t>
              </w:r>
            </w:ins>
            <w:del w:id="274"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 xml:space="preserve">Understand the point from FL2 while one fact is that a </w:t>
            </w:r>
            <w:proofErr w:type="spellStart"/>
            <w:r>
              <w:rPr>
                <w:rFonts w:eastAsia="等线"/>
                <w:lang w:val="en-US" w:eastAsia="zh-CN"/>
              </w:rPr>
              <w:t>RedCap</w:t>
            </w:r>
            <w:proofErr w:type="spellEnd"/>
            <w:r>
              <w:rPr>
                <w:rFonts w:eastAsia="等线"/>
                <w:lang w:val="en-US" w:eastAsia="zh-CN"/>
              </w:rPr>
              <w:t xml:space="preserve">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t xml:space="preserve">We think one sentence can be </w:t>
            </w:r>
            <w:proofErr w:type="spellStart"/>
            <w:r>
              <w:rPr>
                <w:rFonts w:eastAsia="等线"/>
                <w:lang w:val="en-US" w:eastAsia="zh-CN"/>
              </w:rPr>
              <w:t>addiotnally</w:t>
            </w:r>
            <w:proofErr w:type="spellEnd"/>
            <w:r>
              <w:rPr>
                <w:rFonts w:eastAsia="等线"/>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 xml:space="preserve">For a </w:t>
            </w:r>
            <w:proofErr w:type="spellStart"/>
            <w:r w:rsidRPr="003F2E93">
              <w:rPr>
                <w:rFonts w:eastAsia="等线"/>
                <w:color w:val="C00000"/>
                <w:lang w:val="en-US" w:eastAsia="zh-CN"/>
              </w:rPr>
              <w:t>RedCap</w:t>
            </w:r>
            <w:proofErr w:type="spellEnd"/>
            <w:r w:rsidRPr="003F2E93">
              <w:rPr>
                <w:rFonts w:eastAsia="等线"/>
                <w:color w:val="C00000"/>
                <w:lang w:val="en-US" w:eastAsia="zh-CN"/>
              </w:rPr>
              <w:t xml:space="preserve">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lang w:val="en-US" w:eastAsia="zh-CN"/>
              </w:rPr>
            </w:pPr>
            <w:proofErr w:type="spellStart"/>
            <w:r w:rsidRPr="00BB44D5">
              <w:rPr>
                <w:rFonts w:eastAsia="Yu Mincho"/>
                <w:lang w:val="en-US" w:eastAsia="ja-JP"/>
              </w:rPr>
              <w:lastRenderedPageBreak/>
              <w:t>Spreadtrum</w:t>
            </w:r>
            <w:proofErr w:type="spellEnd"/>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等线" w:hint="eastAsia"/>
                <w:lang w:val="en-US" w:eastAsia="zh-CN"/>
              </w:rPr>
              <w:t>ZTE</w:t>
            </w:r>
          </w:p>
        </w:tc>
        <w:tc>
          <w:tcPr>
            <w:tcW w:w="2273" w:type="dxa"/>
          </w:tcPr>
          <w:p w14:paraId="3725C47B" w14:textId="52781612" w:rsidR="00434955" w:rsidRDefault="00434955" w:rsidP="00434955">
            <w:pPr>
              <w:tabs>
                <w:tab w:val="left" w:pos="551"/>
              </w:tabs>
              <w:jc w:val="both"/>
              <w:rPr>
                <w:rFonts w:eastAsia="等线"/>
                <w:lang w:val="en-US" w:eastAsia="zh-CN"/>
              </w:rPr>
            </w:pPr>
            <w:r>
              <w:rPr>
                <w:rFonts w:eastAsia="等线" w:hint="eastAsia"/>
                <w:lang w:val="en-US" w:eastAsia="zh-CN"/>
              </w:rPr>
              <w:t>Y</w:t>
            </w:r>
          </w:p>
        </w:tc>
        <w:tc>
          <w:tcPr>
            <w:tcW w:w="5986" w:type="dxa"/>
          </w:tcPr>
          <w:p w14:paraId="3EEF7029" w14:textId="77777777" w:rsidR="00434955" w:rsidRDefault="00434955" w:rsidP="00434955">
            <w:pPr>
              <w:jc w:val="both"/>
              <w:rPr>
                <w:rFonts w:eastAsia="等线"/>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等线"/>
                <w:lang w:val="en-US" w:eastAsia="zh-CN"/>
              </w:rPr>
            </w:pPr>
            <w:r>
              <w:rPr>
                <w:rFonts w:eastAsia="等线"/>
                <w:lang w:eastAsia="zh-CN"/>
              </w:rPr>
              <w:t>Nokia, NSB</w:t>
            </w:r>
          </w:p>
        </w:tc>
        <w:tc>
          <w:tcPr>
            <w:tcW w:w="2273" w:type="dxa"/>
          </w:tcPr>
          <w:p w14:paraId="77643277" w14:textId="69030E83" w:rsidR="009C00A0" w:rsidRDefault="009C00A0" w:rsidP="009C00A0">
            <w:pPr>
              <w:tabs>
                <w:tab w:val="left" w:pos="551"/>
              </w:tabs>
              <w:jc w:val="both"/>
              <w:rPr>
                <w:rFonts w:eastAsia="等线"/>
                <w:lang w:val="en-US" w:eastAsia="zh-CN"/>
              </w:rPr>
            </w:pPr>
            <w:r>
              <w:rPr>
                <w:rFonts w:eastAsia="等线"/>
                <w:lang w:val="en-US" w:eastAsia="zh-CN"/>
              </w:rPr>
              <w:t>Y</w:t>
            </w:r>
          </w:p>
        </w:tc>
        <w:tc>
          <w:tcPr>
            <w:tcW w:w="5986" w:type="dxa"/>
          </w:tcPr>
          <w:p w14:paraId="59F1068D" w14:textId="77777777" w:rsidR="009C00A0" w:rsidRDefault="009C00A0" w:rsidP="009C00A0">
            <w:pPr>
              <w:jc w:val="both"/>
              <w:rPr>
                <w:rFonts w:eastAsia="等线"/>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等线"/>
                <w:lang w:eastAsia="zh-CN"/>
              </w:rPr>
            </w:pPr>
            <w:r>
              <w:rPr>
                <w:rFonts w:eastAsia="等线"/>
                <w:lang w:val="en-US" w:eastAsia="zh-CN"/>
              </w:rPr>
              <w:t>MediaTek</w:t>
            </w:r>
          </w:p>
        </w:tc>
        <w:tc>
          <w:tcPr>
            <w:tcW w:w="2273" w:type="dxa"/>
          </w:tcPr>
          <w:p w14:paraId="4808B8B3" w14:textId="77557500" w:rsidR="00847F1F" w:rsidRDefault="00847F1F" w:rsidP="00847F1F">
            <w:pPr>
              <w:tabs>
                <w:tab w:val="left" w:pos="551"/>
              </w:tabs>
              <w:jc w:val="both"/>
              <w:rPr>
                <w:rFonts w:eastAsia="等线"/>
                <w:lang w:val="en-US" w:eastAsia="zh-CN"/>
              </w:rPr>
            </w:pPr>
            <w:r>
              <w:rPr>
                <w:rFonts w:eastAsia="等线"/>
                <w:lang w:val="en-US" w:eastAsia="zh-CN"/>
              </w:rPr>
              <w:t>Y</w:t>
            </w:r>
          </w:p>
        </w:tc>
        <w:tc>
          <w:tcPr>
            <w:tcW w:w="5986" w:type="dxa"/>
          </w:tcPr>
          <w:p w14:paraId="11A28C4A" w14:textId="77777777" w:rsidR="00847F1F" w:rsidRDefault="00847F1F" w:rsidP="00847F1F">
            <w:pPr>
              <w:jc w:val="both"/>
              <w:rPr>
                <w:rFonts w:eastAsia="等线"/>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等线"/>
                <w:lang w:val="en-US" w:eastAsia="zh-CN"/>
              </w:rPr>
            </w:pPr>
            <w:r>
              <w:rPr>
                <w:rFonts w:eastAsia="等线"/>
                <w:lang w:val="en-US" w:eastAsia="zh-CN"/>
              </w:rPr>
              <w:t>NEC</w:t>
            </w:r>
          </w:p>
        </w:tc>
        <w:tc>
          <w:tcPr>
            <w:tcW w:w="2273" w:type="dxa"/>
          </w:tcPr>
          <w:p w14:paraId="3263D279" w14:textId="688C75E9" w:rsidR="00D95704" w:rsidRDefault="00D95704" w:rsidP="00847F1F">
            <w:pPr>
              <w:tabs>
                <w:tab w:val="left" w:pos="551"/>
              </w:tabs>
              <w:jc w:val="both"/>
              <w:rPr>
                <w:rFonts w:eastAsia="等线"/>
                <w:lang w:val="en-US" w:eastAsia="zh-CN"/>
              </w:rPr>
            </w:pPr>
            <w:r>
              <w:rPr>
                <w:rFonts w:eastAsia="等线"/>
                <w:lang w:val="en-US" w:eastAsia="zh-CN"/>
              </w:rPr>
              <w:t>Y</w:t>
            </w:r>
          </w:p>
        </w:tc>
        <w:tc>
          <w:tcPr>
            <w:tcW w:w="5986" w:type="dxa"/>
          </w:tcPr>
          <w:p w14:paraId="3A8E39A9" w14:textId="77777777" w:rsidR="00D95704" w:rsidRDefault="00D95704" w:rsidP="00847F1F">
            <w:pPr>
              <w:jc w:val="both"/>
              <w:rPr>
                <w:rFonts w:eastAsia="等线"/>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等线"/>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等线"/>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等线"/>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等线"/>
                <w:lang w:val="en-US" w:eastAsia="zh-CN"/>
              </w:rPr>
            </w:pPr>
            <w:r>
              <w:rPr>
                <w:rFonts w:eastAsia="等线"/>
                <w:lang w:val="en-US" w:eastAsia="zh-CN"/>
              </w:rPr>
              <w:t>Ericsson</w:t>
            </w:r>
          </w:p>
        </w:tc>
        <w:tc>
          <w:tcPr>
            <w:tcW w:w="2273" w:type="dxa"/>
          </w:tcPr>
          <w:p w14:paraId="7796B1C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等线"/>
                <w:lang w:val="en-US" w:eastAsia="zh-CN"/>
              </w:rPr>
            </w:pPr>
            <w:r>
              <w:rPr>
                <w:rFonts w:eastAsia="等线"/>
                <w:lang w:val="en-US" w:eastAsia="zh-CN"/>
              </w:rPr>
              <w:t>FL3</w:t>
            </w:r>
          </w:p>
        </w:tc>
        <w:tc>
          <w:tcPr>
            <w:tcW w:w="8259" w:type="dxa"/>
            <w:gridSpan w:val="2"/>
          </w:tcPr>
          <w:p w14:paraId="28B09181" w14:textId="085491D6" w:rsidR="008D17CB" w:rsidRDefault="008D17CB" w:rsidP="008D17CB">
            <w:pPr>
              <w:jc w:val="both"/>
              <w:rPr>
                <w:lang w:val="en-US"/>
              </w:rPr>
            </w:pPr>
            <w:r>
              <w:rPr>
                <w:lang w:val="en-US"/>
              </w:rPr>
              <w:t xml:space="preserve">The comment above about </w:t>
            </w:r>
            <w:proofErr w:type="spellStart"/>
            <w:r>
              <w:rPr>
                <w:lang w:val="en-US"/>
              </w:rPr>
              <w:t>RedCap</w:t>
            </w:r>
            <w:proofErr w:type="spellEnd"/>
            <w:r>
              <w:rPr>
                <w:lang w:val="en-US"/>
              </w:rPr>
              <w:t xml:space="preserve">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5"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5"/>
          </w:p>
        </w:tc>
      </w:tr>
      <w:tr w:rsidR="008D17CB" w:rsidRPr="00A64271" w14:paraId="3A20D342" w14:textId="77777777" w:rsidTr="00381EE0">
        <w:tc>
          <w:tcPr>
            <w:tcW w:w="1372" w:type="dxa"/>
          </w:tcPr>
          <w:p w14:paraId="6127ACC8" w14:textId="35F6955F" w:rsidR="008D17CB" w:rsidRDefault="009A26AD" w:rsidP="00FD4DEA">
            <w:pPr>
              <w:jc w:val="both"/>
              <w:rPr>
                <w:rFonts w:eastAsia="等线"/>
                <w:lang w:val="en-US" w:eastAsia="zh-CN"/>
              </w:rPr>
            </w:pPr>
            <w:r>
              <w:rPr>
                <w:rFonts w:eastAsia="等线"/>
                <w:lang w:val="en-US" w:eastAsia="zh-CN"/>
              </w:rPr>
              <w:t>Qualcomm</w:t>
            </w:r>
          </w:p>
        </w:tc>
        <w:tc>
          <w:tcPr>
            <w:tcW w:w="2273" w:type="dxa"/>
          </w:tcPr>
          <w:p w14:paraId="4A1C6606" w14:textId="25DEA4B5" w:rsidR="008D17CB" w:rsidRDefault="007C74AA" w:rsidP="00FD4DEA">
            <w:pPr>
              <w:tabs>
                <w:tab w:val="left" w:pos="551"/>
              </w:tabs>
              <w:jc w:val="both"/>
              <w:rPr>
                <w:rFonts w:eastAsia="等线"/>
                <w:lang w:val="en-US" w:eastAsia="zh-CN"/>
              </w:rPr>
            </w:pPr>
            <w:r>
              <w:rPr>
                <w:rFonts w:eastAsia="等线"/>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af"/>
      </w:pPr>
    </w:p>
    <w:p w14:paraId="18939EAD" w14:textId="18B6ADC5" w:rsidR="00090EF0" w:rsidRDefault="00090EF0" w:rsidP="00090EF0">
      <w:pPr>
        <w:pStyle w:val="3"/>
      </w:pPr>
      <w:bookmarkStart w:id="276" w:name="_Toc42165622"/>
      <w:bookmarkStart w:id="277" w:name="_Toc51768557"/>
      <w:bookmarkStart w:id="278" w:name="_Toc51771064"/>
      <w:r>
        <w:t>7</w:t>
      </w:r>
      <w:r w:rsidRPr="000E647A">
        <w:t>.6.2</w:t>
      </w:r>
      <w:r w:rsidRPr="000E647A">
        <w:tab/>
        <w:t>Analysis of UE complexity reduction</w:t>
      </w:r>
      <w:bookmarkEnd w:id="276"/>
      <w:bookmarkEnd w:id="277"/>
      <w:bookmarkEnd w:id="278"/>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79" w:author="作者">
              <w:r w:rsidDel="0054132F">
                <w:rPr>
                  <w:rFonts w:ascii="Times New Roman" w:hAnsi="Times New Roman"/>
                </w:rPr>
                <w:delText>3</w:delText>
              </w:r>
            </w:del>
            <w:ins w:id="280"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8"/>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1" w:author="作者">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2" w:author="作者">
                    <w:r>
                      <w:rPr>
                        <w:rFonts w:ascii="Calibri" w:hAnsi="Calibri" w:cs="Calibri"/>
                        <w:color w:val="000000"/>
                        <w:sz w:val="16"/>
                        <w:szCs w:val="16"/>
                      </w:rPr>
                      <w:t>9.8%</w:t>
                    </w:r>
                  </w:ins>
                  <w:del w:id="283"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4" w:author="作者">
                    <w:r>
                      <w:rPr>
                        <w:rFonts w:ascii="Calibri" w:hAnsi="Calibri" w:cs="Calibri"/>
                        <w:color w:val="000000"/>
                        <w:sz w:val="16"/>
                        <w:szCs w:val="16"/>
                      </w:rPr>
                      <w:t>19.7%</w:t>
                    </w:r>
                  </w:ins>
                  <w:del w:id="285"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6" w:author="作者">
                    <w:r>
                      <w:rPr>
                        <w:rFonts w:ascii="Calibri" w:hAnsi="Calibri" w:cs="Calibri"/>
                        <w:color w:val="000000"/>
                        <w:sz w:val="16"/>
                        <w:szCs w:val="16"/>
                      </w:rPr>
                      <w:t>24.4%</w:t>
                    </w:r>
                  </w:ins>
                  <w:del w:id="287"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88" w:author="作者">
                    <w:r>
                      <w:rPr>
                        <w:rFonts w:ascii="Calibri" w:hAnsi="Calibri" w:cs="Calibri"/>
                        <w:color w:val="000000"/>
                        <w:sz w:val="16"/>
                        <w:szCs w:val="16"/>
                      </w:rPr>
                      <w:t>22.3%</w:t>
                    </w:r>
                  </w:ins>
                  <w:del w:id="289"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0" w:author="作者">
                    <w:r>
                      <w:rPr>
                        <w:rFonts w:ascii="Calibri" w:hAnsi="Calibri" w:cs="Calibri"/>
                        <w:b/>
                        <w:bCs/>
                        <w:color w:val="000000"/>
                        <w:sz w:val="16"/>
                        <w:szCs w:val="16"/>
                      </w:rPr>
                      <w:t>79.3%</w:t>
                    </w:r>
                  </w:ins>
                  <w:del w:id="291"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2" w:author="作者">
                    <w:r>
                      <w:rPr>
                        <w:rFonts w:ascii="Calibri" w:hAnsi="Calibri" w:cs="Calibri"/>
                        <w:b/>
                        <w:bCs/>
                        <w:color w:val="000000"/>
                        <w:sz w:val="16"/>
                        <w:szCs w:val="16"/>
                      </w:rPr>
                      <w:t>81.1%</w:t>
                    </w:r>
                  </w:ins>
                  <w:del w:id="293"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4" w:author="作者">
                    <w:r>
                      <w:rPr>
                        <w:rFonts w:ascii="Calibri" w:hAnsi="Calibri" w:cs="Calibri"/>
                        <w:b/>
                        <w:bCs/>
                        <w:color w:val="000000"/>
                        <w:sz w:val="16"/>
                        <w:szCs w:val="16"/>
                      </w:rPr>
                      <w:t>71.9%</w:t>
                    </w:r>
                  </w:ins>
                  <w:del w:id="295"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6" w:author="作者">
                    <w:r>
                      <w:rPr>
                        <w:rFonts w:ascii="Calibri" w:hAnsi="Calibri" w:cs="Calibri"/>
                        <w:b/>
                        <w:bCs/>
                        <w:color w:val="000000"/>
                        <w:sz w:val="16"/>
                        <w:szCs w:val="16"/>
                      </w:rPr>
                      <w:t>87.6%</w:t>
                    </w:r>
                  </w:ins>
                  <w:del w:id="297"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98" w:author="作者">
                    <w:r>
                      <w:rPr>
                        <w:rFonts w:ascii="Calibri" w:hAnsi="Calibri" w:cs="Calibri"/>
                        <w:b/>
                        <w:bCs/>
                        <w:color w:val="000000"/>
                        <w:sz w:val="16"/>
                        <w:szCs w:val="16"/>
                      </w:rPr>
                      <w:t>88.7%</w:t>
                    </w:r>
                  </w:ins>
                  <w:del w:id="299"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00" w:author="作者">
                    <w:r>
                      <w:rPr>
                        <w:rFonts w:ascii="Calibri" w:hAnsi="Calibri" w:cs="Calibri"/>
                        <w:b/>
                        <w:bCs/>
                        <w:color w:val="000000"/>
                        <w:sz w:val="16"/>
                        <w:szCs w:val="16"/>
                      </w:rPr>
                      <w:t>83.2%</w:t>
                    </w:r>
                  </w:ins>
                  <w:del w:id="301"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2" w:author="作者">
                    <w:r>
                      <w:rPr>
                        <w:rFonts w:ascii="Calibri" w:hAnsi="Calibri" w:cs="Calibri"/>
                        <w:b/>
                        <w:bCs/>
                        <w:color w:val="000000"/>
                        <w:sz w:val="16"/>
                        <w:szCs w:val="16"/>
                      </w:rPr>
                      <w:t>88.9%</w:t>
                    </w:r>
                  </w:ins>
                  <w:del w:id="303"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w:t>
            </w:r>
            <w:proofErr w:type="spellStart"/>
            <w:r>
              <w:rPr>
                <w:rFonts w:eastAsia="等线"/>
                <w:lang w:val="en-US" w:eastAsia="zh-CN"/>
              </w:rPr>
              <w:t>oppo</w:t>
            </w:r>
            <w:proofErr w:type="spellEnd"/>
            <w:r>
              <w:rPr>
                <w:rFonts w:eastAsia="等线"/>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lastRenderedPageBreak/>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等线"/>
                <w:lang w:eastAsia="zh-CN"/>
              </w:rPr>
              <w:t>Nokia, NSB</w:t>
            </w:r>
          </w:p>
        </w:tc>
        <w:tc>
          <w:tcPr>
            <w:tcW w:w="1372" w:type="dxa"/>
          </w:tcPr>
          <w:p w14:paraId="7C705204" w14:textId="315E92C9"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7C075E42" w14:textId="77777777" w:rsidR="009C00A0" w:rsidRDefault="009C00A0" w:rsidP="009C00A0">
            <w:pPr>
              <w:rPr>
                <w:rFonts w:eastAsia="等线"/>
                <w:lang w:val="en-US" w:eastAsia="zh-CN"/>
              </w:rPr>
            </w:pPr>
          </w:p>
        </w:tc>
      </w:tr>
      <w:tr w:rsidR="00B90BF4" w14:paraId="3076FEFE" w14:textId="77777777" w:rsidTr="00EC4B20">
        <w:tc>
          <w:tcPr>
            <w:tcW w:w="1479" w:type="dxa"/>
          </w:tcPr>
          <w:p w14:paraId="74F39366" w14:textId="7982AF93" w:rsidR="00B90BF4" w:rsidRDefault="00B90BF4" w:rsidP="00B90BF4">
            <w:pPr>
              <w:rPr>
                <w:rFonts w:eastAsia="等线"/>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等线"/>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等线"/>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等线"/>
                <w:lang w:val="en-US" w:eastAsia="zh-CN"/>
              </w:rPr>
            </w:pPr>
          </w:p>
        </w:tc>
      </w:tr>
      <w:tr w:rsidR="00381EE0" w14:paraId="2B004C9C" w14:textId="77777777" w:rsidTr="00381EE0">
        <w:tc>
          <w:tcPr>
            <w:tcW w:w="1479" w:type="dxa"/>
          </w:tcPr>
          <w:p w14:paraId="7EA92481"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39EA61F3"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6FBC6F22" w14:textId="77777777" w:rsidR="00381EE0" w:rsidRDefault="00381EE0" w:rsidP="00FD4DEA">
            <w:pPr>
              <w:rPr>
                <w:rFonts w:eastAsia="等线"/>
                <w:lang w:val="en-US" w:eastAsia="zh-CN"/>
              </w:rPr>
            </w:pPr>
          </w:p>
        </w:tc>
      </w:tr>
      <w:tr w:rsidR="003B5E2E" w14:paraId="7A4FB999" w14:textId="77777777" w:rsidTr="00FD4DEA">
        <w:tc>
          <w:tcPr>
            <w:tcW w:w="1479" w:type="dxa"/>
          </w:tcPr>
          <w:p w14:paraId="3BD6A3D5" w14:textId="72B7D2D8" w:rsidR="003B5E2E" w:rsidRDefault="003B5E2E" w:rsidP="003B5E2E">
            <w:pPr>
              <w:rPr>
                <w:rFonts w:eastAsia="等线"/>
                <w:lang w:val="en-US" w:eastAsia="zh-CN"/>
              </w:rPr>
            </w:pPr>
            <w:r>
              <w:rPr>
                <w:rFonts w:eastAsia="等线"/>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等线"/>
                <w:lang w:val="en-US" w:eastAsia="zh-CN"/>
              </w:rPr>
            </w:pPr>
            <w:r w:rsidRPr="00BC730D">
              <w:rPr>
                <w:rFonts w:eastAsia="等线"/>
                <w:b/>
                <w:bCs/>
                <w:highlight w:val="yellow"/>
              </w:rPr>
              <w:t xml:space="preserve">Phase 1: </w:t>
            </w:r>
            <w:bookmarkStart w:id="304" w:name="_Hlk55343679"/>
            <w:r w:rsidRPr="00BC730D">
              <w:rPr>
                <w:rFonts w:eastAsia="等线"/>
                <w:b/>
                <w:bCs/>
                <w:highlight w:val="yellow"/>
              </w:rPr>
              <w:t>Proposal 7.6.2-</w:t>
            </w:r>
            <w:r w:rsidRPr="008C35F3">
              <w:rPr>
                <w:rFonts w:eastAsia="等线"/>
                <w:b/>
                <w:bCs/>
                <w:highlight w:val="yellow"/>
              </w:rPr>
              <w:t>1</w:t>
            </w:r>
            <w:r>
              <w:rPr>
                <w:rFonts w:eastAsia="等线"/>
                <w:b/>
                <w:bCs/>
                <w:highlight w:val="yellow"/>
              </w:rPr>
              <w:t>b</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bookmarkEnd w:id="304"/>
          </w:p>
        </w:tc>
      </w:tr>
      <w:tr w:rsidR="003B5E2E" w14:paraId="1A5A4FC5" w14:textId="77777777" w:rsidTr="00381EE0">
        <w:tc>
          <w:tcPr>
            <w:tcW w:w="1479" w:type="dxa"/>
          </w:tcPr>
          <w:p w14:paraId="0CB444E7" w14:textId="552F4FC8" w:rsidR="003B5E2E" w:rsidRDefault="007C74AA" w:rsidP="00FD4DEA">
            <w:pPr>
              <w:rPr>
                <w:rFonts w:eastAsia="等线"/>
                <w:lang w:val="en-US" w:eastAsia="zh-CN"/>
              </w:rPr>
            </w:pPr>
            <w:r>
              <w:rPr>
                <w:rFonts w:eastAsia="等线"/>
                <w:lang w:val="en-US" w:eastAsia="zh-CN"/>
              </w:rPr>
              <w:t>Qualcomm</w:t>
            </w:r>
          </w:p>
        </w:tc>
        <w:tc>
          <w:tcPr>
            <w:tcW w:w="1372" w:type="dxa"/>
          </w:tcPr>
          <w:p w14:paraId="7AC40876" w14:textId="1314A079" w:rsidR="003B5E2E" w:rsidRDefault="007C74AA" w:rsidP="00FD4DEA">
            <w:pPr>
              <w:tabs>
                <w:tab w:val="left" w:pos="551"/>
              </w:tabs>
              <w:rPr>
                <w:rFonts w:eastAsia="等线"/>
                <w:lang w:val="en-US" w:eastAsia="zh-CN"/>
              </w:rPr>
            </w:pPr>
            <w:r>
              <w:rPr>
                <w:rFonts w:eastAsia="等线"/>
                <w:lang w:val="en-US" w:eastAsia="zh-CN"/>
              </w:rPr>
              <w:t>Y</w:t>
            </w:r>
          </w:p>
        </w:tc>
        <w:tc>
          <w:tcPr>
            <w:tcW w:w="6780" w:type="dxa"/>
          </w:tcPr>
          <w:p w14:paraId="4D85A00F" w14:textId="484E2C5C" w:rsidR="003B5E2E" w:rsidRDefault="007C74AA" w:rsidP="00FD4DEA">
            <w:pPr>
              <w:rPr>
                <w:rFonts w:eastAsia="等线"/>
                <w:lang w:val="en-US" w:eastAsia="zh-CN"/>
              </w:rPr>
            </w:pPr>
            <w:r>
              <w:rPr>
                <w:rFonts w:eastAsia="等线"/>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等线"/>
                <w:lang w:val="en-US" w:eastAsia="zh-CN"/>
              </w:rPr>
            </w:pP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305" w:name="_Toc42165623"/>
      <w:bookmarkStart w:id="306" w:name="_Toc51768558"/>
      <w:bookmarkStart w:id="307" w:name="_Toc51771065"/>
      <w:r>
        <w:t>7</w:t>
      </w:r>
      <w:r w:rsidRPr="000E647A">
        <w:t>.6.3</w:t>
      </w:r>
      <w:r w:rsidRPr="000E647A">
        <w:tab/>
        <w:t xml:space="preserve">Analysis of </w:t>
      </w:r>
      <w:r>
        <w:t>performance impacts</w:t>
      </w:r>
      <w:bookmarkEnd w:id="305"/>
      <w:bookmarkEnd w:id="306"/>
      <w:bookmarkEnd w:id="307"/>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f"/>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f"/>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f"/>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f"/>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f"/>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lastRenderedPageBreak/>
        <w:t>Power consumption:</w:t>
      </w:r>
    </w:p>
    <w:p w14:paraId="05F9D21F" w14:textId="0F3B0BB5" w:rsidR="00535FBD"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f"/>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08" w:name="_Toc42165624"/>
      <w:bookmarkStart w:id="309" w:name="_Toc51768559"/>
      <w:bookmarkStart w:id="310" w:name="_Toc51771066"/>
      <w:r>
        <w:t>7</w:t>
      </w:r>
      <w:r w:rsidRPr="000E647A">
        <w:t>.</w:t>
      </w:r>
      <w:r>
        <w:t>6</w:t>
      </w:r>
      <w:r w:rsidRPr="000E647A">
        <w:t>.4</w:t>
      </w:r>
      <w:r w:rsidRPr="000E647A">
        <w:tab/>
        <w:t xml:space="preserve">Analysis of </w:t>
      </w:r>
      <w:r>
        <w:t xml:space="preserve">coexistence with legacy </w:t>
      </w:r>
      <w:r w:rsidR="00790265">
        <w:t>UEs</w:t>
      </w:r>
      <w:bookmarkEnd w:id="308"/>
      <w:bookmarkEnd w:id="309"/>
      <w:bookmarkEnd w:id="310"/>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311" w:name="_Toc42165625"/>
      <w:bookmarkStart w:id="312" w:name="_Toc51768560"/>
      <w:bookmarkStart w:id="313" w:name="_Toc51771067"/>
      <w:r>
        <w:t>7</w:t>
      </w:r>
      <w:r w:rsidRPr="000E647A">
        <w:t>.6.</w:t>
      </w:r>
      <w:r>
        <w:t>5</w:t>
      </w:r>
      <w:r w:rsidRPr="000E647A">
        <w:tab/>
        <w:t>Analysis of specification impacts</w:t>
      </w:r>
      <w:bookmarkEnd w:id="311"/>
      <w:bookmarkEnd w:id="312"/>
      <w:bookmarkEnd w:id="313"/>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lastRenderedPageBreak/>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8B7C0A">
      <w:pPr>
        <w:pStyle w:val="3"/>
        <w:numPr>
          <w:ilvl w:val="2"/>
          <w:numId w:val="13"/>
        </w:numPr>
      </w:pPr>
      <w:bookmarkStart w:id="314" w:name="_Toc42165626"/>
      <w:bookmarkStart w:id="315" w:name="_Toc51768561"/>
      <w:bookmarkStart w:id="316"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f"/>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f"/>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w:t>
      </w:r>
      <w:r w:rsidR="00146113">
        <w:rPr>
          <w:b/>
          <w:bCs/>
        </w:rPr>
        <w:lastRenderedPageBreak/>
        <w:t>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w:t>
            </w:r>
            <w:proofErr w:type="spellStart"/>
            <w:r>
              <w:rPr>
                <w:rFonts w:eastAsia="等线" w:hint="eastAsia"/>
                <w:lang w:val="en-US" w:eastAsia="zh-CN"/>
              </w:rPr>
              <w:t>RedCap</w:t>
            </w:r>
            <w:proofErr w:type="spellEnd"/>
            <w:r>
              <w:rPr>
                <w:rFonts w:eastAsia="等线" w:hint="eastAsia"/>
                <w:lang w:val="en-US" w:eastAsia="zh-CN"/>
              </w:rPr>
              <w:t xml:space="preserve">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f"/>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lastRenderedPageBreak/>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 xml:space="preserve">The peak data rate for FDD 20MHz are calculated in the following table, for DL with 64QAM, the peak data rate </w:t>
            </w:r>
            <w:proofErr w:type="spellStart"/>
            <w:r>
              <w:rPr>
                <w:rFonts w:eastAsia="等线"/>
                <w:lang w:val="en-US" w:eastAsia="zh-CN"/>
              </w:rPr>
              <w:t>can not</w:t>
            </w:r>
            <w:proofErr w:type="spellEnd"/>
            <w:r>
              <w:rPr>
                <w:rFonts w:eastAsia="等线"/>
                <w:lang w:val="en-US" w:eastAsia="zh-CN"/>
              </w:rPr>
              <w:t xml:space="preserve"> reach the up to 150Mbps requirement. So 2 layers can be optionally supported for devices with high data rate requirement.</w:t>
            </w:r>
          </w:p>
          <w:tbl>
            <w:tblPr>
              <w:tblStyle w:val="af7"/>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8"/>
              <w:numPr>
                <w:ilvl w:val="0"/>
                <w:numId w:val="38"/>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8B7C0A">
            <w:pPr>
              <w:pStyle w:val="a8"/>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lastRenderedPageBreak/>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t>
            </w:r>
            <w:proofErr w:type="spellStart"/>
            <w:r>
              <w:rPr>
                <w:rFonts w:eastAsia="等线"/>
                <w:lang w:val="en-US" w:eastAsia="zh-CN"/>
              </w:rPr>
              <w:t>w.r.t.</w:t>
            </w:r>
            <w:proofErr w:type="spellEnd"/>
            <w:r>
              <w:rPr>
                <w:rFonts w:eastAsia="等线"/>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8"/>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8"/>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等线"/>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lastRenderedPageBreak/>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B7C0A">
            <w:pPr>
              <w:pStyle w:val="a8"/>
              <w:numPr>
                <w:ilvl w:val="0"/>
                <w:numId w:val="27"/>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等线"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 xml:space="preserve">To better support </w:t>
            </w:r>
            <w:proofErr w:type="spellStart"/>
            <w:r>
              <w:rPr>
                <w:rFonts w:eastAsia="等线"/>
                <w:lang w:val="en-US" w:eastAsia="zh-CN"/>
              </w:rPr>
              <w:t>RedCap</w:t>
            </w:r>
            <w:proofErr w:type="spellEnd"/>
            <w:r>
              <w:rPr>
                <w:rFonts w:eastAsia="等线"/>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lastRenderedPageBreak/>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8"/>
              <w:numPr>
                <w:ilvl w:val="0"/>
                <w:numId w:val="32"/>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8B7C0A">
            <w:pPr>
              <w:pStyle w:val="a8"/>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 xml:space="preserve">wei, </w:t>
            </w:r>
            <w:proofErr w:type="spellStart"/>
            <w:r>
              <w:rPr>
                <w:rFonts w:eastAsia="等线"/>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t>
            </w:r>
            <w:proofErr w:type="spellStart"/>
            <w:r>
              <w:rPr>
                <w:rFonts w:eastAsia="等线"/>
                <w:lang w:val="en-US" w:eastAsia="zh-CN"/>
              </w:rPr>
              <w:t>w.r.t.</w:t>
            </w:r>
            <w:proofErr w:type="spellEnd"/>
            <w:r>
              <w:rPr>
                <w:rFonts w:eastAsia="等线"/>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8"/>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8"/>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lastRenderedPageBreak/>
        <w:t>Options for FR2 bands:</w:t>
      </w:r>
    </w:p>
    <w:p w14:paraId="14626684" w14:textId="7BBA5A63" w:rsidR="009F19EB" w:rsidRPr="004C30CD" w:rsidRDefault="009F19EB" w:rsidP="008B7C0A">
      <w:pPr>
        <w:pStyle w:val="af"/>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lastRenderedPageBreak/>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8"/>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8B7C0A">
            <w:pPr>
              <w:pStyle w:val="a8"/>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8"/>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8"/>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f"/>
              <w:rPr>
                <w:rFonts w:ascii="Times New Roman" w:hAnsi="Times New Roman"/>
              </w:rPr>
            </w:pPr>
            <w:del w:id="317" w:author="作者">
              <w:r w:rsidRPr="00ED3FEA">
                <w:rPr>
                  <w:rFonts w:ascii="Times New Roman" w:hAnsi="Times New Roman"/>
                </w:rPr>
                <w:delText>Restriction on</w:delText>
              </w:r>
            </w:del>
            <w:ins w:id="318" w:author="作者">
              <w:r w:rsidR="00157134">
                <w:rPr>
                  <w:rFonts w:ascii="Times New Roman" w:hAnsi="Times New Roman"/>
                </w:rPr>
                <w:t>Relaxation of</w:t>
              </w:r>
            </w:ins>
            <w:r w:rsidRPr="00ED3FEA">
              <w:rPr>
                <w:rFonts w:ascii="Times New Roman" w:hAnsi="Times New Roman"/>
              </w:rPr>
              <w:t xml:space="preserve"> maximum </w:t>
            </w:r>
            <w:ins w:id="319"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f"/>
              <w:rPr>
                <w:rFonts w:ascii="Times New Roman" w:hAnsi="Times New Roman"/>
                <w:u w:val="single"/>
              </w:rPr>
            </w:pPr>
            <w:del w:id="320" w:author="作者">
              <w:r w:rsidRPr="00ED3FEA">
                <w:rPr>
                  <w:rFonts w:ascii="Times New Roman" w:hAnsi="Times New Roman"/>
                  <w:u w:val="single"/>
                </w:rPr>
                <w:delText>Restriction on</w:delText>
              </w:r>
            </w:del>
            <w:ins w:id="321" w:author="作者">
              <w:r w:rsidR="00157134">
                <w:rPr>
                  <w:rFonts w:ascii="Times New Roman" w:hAnsi="Times New Roman"/>
                </w:rPr>
                <w:t>Relaxation of</w:t>
              </w:r>
            </w:ins>
            <w:r w:rsidRPr="00ED3FEA">
              <w:rPr>
                <w:rFonts w:ascii="Times New Roman" w:hAnsi="Times New Roman"/>
                <w:u w:val="single"/>
              </w:rPr>
              <w:t xml:space="preserve"> maximum </w:t>
            </w:r>
            <w:ins w:id="322"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af"/>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af"/>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af"/>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af"/>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af"/>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f"/>
              <w:rPr>
                <w:rFonts w:ascii="Times New Roman" w:hAnsi="Times New Roman"/>
                <w:u w:val="single"/>
              </w:rPr>
            </w:pPr>
            <w:del w:id="323" w:author="作者">
              <w:r w:rsidRPr="00ED3FEA">
                <w:rPr>
                  <w:rFonts w:ascii="Times New Roman" w:hAnsi="Times New Roman"/>
                  <w:u w:val="single"/>
                </w:rPr>
                <w:delText>Restriction on</w:delText>
              </w:r>
            </w:del>
            <w:ins w:id="324" w:author="作者">
              <w:r w:rsidR="00157134">
                <w:rPr>
                  <w:rFonts w:ascii="Times New Roman" w:hAnsi="Times New Roman"/>
                </w:rPr>
                <w:t>Relaxation of</w:t>
              </w:r>
            </w:ins>
            <w:r w:rsidRPr="00ED3FEA">
              <w:rPr>
                <w:rFonts w:ascii="Times New Roman" w:hAnsi="Times New Roman"/>
                <w:u w:val="single"/>
              </w:rPr>
              <w:t xml:space="preserve"> maximum </w:t>
            </w:r>
            <w:ins w:id="325"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af"/>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af"/>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af"/>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af"/>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f"/>
              <w:rPr>
                <w:rFonts w:ascii="Times New Roman" w:hAnsi="Times New Roman"/>
              </w:rPr>
            </w:pPr>
            <w:r w:rsidRPr="00ED3FEA">
              <w:rPr>
                <w:rFonts w:ascii="Times New Roman" w:hAnsi="Times New Roman"/>
              </w:rPr>
              <w:t xml:space="preserve">In the study, the main options for </w:t>
            </w:r>
            <w:ins w:id="326" w:author="作者">
              <w:r w:rsidR="00157134">
                <w:rPr>
                  <w:rFonts w:ascii="Times New Roman" w:hAnsi="Times New Roman"/>
                </w:rPr>
                <w:t xml:space="preserve">relaxation of </w:t>
              </w:r>
            </w:ins>
            <w:r w:rsidRPr="00ED3FEA">
              <w:rPr>
                <w:rFonts w:ascii="Times New Roman" w:hAnsi="Times New Roman"/>
              </w:rPr>
              <w:t xml:space="preserve">maximum </w:t>
            </w:r>
            <w:ins w:id="327"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f"/>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f"/>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 xml:space="preserve">FR1: </w:t>
            </w:r>
            <w:del w:id="328" w:author="作者">
              <w:r w:rsidRPr="00ED3FEA" w:rsidDel="00157134">
                <w:rPr>
                  <w:rFonts w:ascii="Times New Roman" w:hAnsi="Times New Roman"/>
                </w:rPr>
                <w:delText>16</w:delText>
              </w:r>
            </w:del>
            <w:ins w:id="329" w:author="作者">
              <w:r w:rsidR="00157134">
                <w:rPr>
                  <w:rFonts w:ascii="Times New Roman" w:hAnsi="Times New Roman"/>
                </w:rPr>
                <w:t>64</w:t>
              </w:r>
            </w:ins>
            <w:r w:rsidRPr="00ED3FEA">
              <w:rPr>
                <w:rFonts w:ascii="Times New Roman" w:hAnsi="Times New Roman"/>
              </w:rPr>
              <w:t xml:space="preserve">QAM instead of </w:t>
            </w:r>
            <w:del w:id="330" w:author="作者">
              <w:r w:rsidRPr="00ED3FEA" w:rsidDel="00157134">
                <w:rPr>
                  <w:rFonts w:ascii="Times New Roman" w:hAnsi="Times New Roman"/>
                </w:rPr>
                <w:delText>64</w:delText>
              </w:r>
            </w:del>
            <w:ins w:id="331"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 xml:space="preserve">FR2: </w:t>
            </w:r>
            <w:del w:id="332" w:author="作者">
              <w:r w:rsidRPr="00ED3FEA" w:rsidDel="00157134">
                <w:rPr>
                  <w:rFonts w:ascii="Times New Roman" w:hAnsi="Times New Roman"/>
                </w:rPr>
                <w:delText>64</w:delText>
              </w:r>
            </w:del>
            <w:ins w:id="333" w:author="作者">
              <w:r w:rsidR="00157134">
                <w:rPr>
                  <w:rFonts w:ascii="Times New Roman" w:hAnsi="Times New Roman"/>
                </w:rPr>
                <w:t>16</w:t>
              </w:r>
            </w:ins>
            <w:r w:rsidRPr="00ED3FEA">
              <w:rPr>
                <w:rFonts w:ascii="Times New Roman" w:hAnsi="Times New Roman"/>
              </w:rPr>
              <w:t xml:space="preserve">QAM instead of </w:t>
            </w:r>
            <w:del w:id="334" w:author="作者">
              <w:r w:rsidRPr="00ED3FEA" w:rsidDel="00157134">
                <w:rPr>
                  <w:rFonts w:ascii="Times New Roman" w:hAnsi="Times New Roman"/>
                </w:rPr>
                <w:delText>256</w:delText>
              </w:r>
            </w:del>
            <w:ins w:id="335"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f"/>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f"/>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lastRenderedPageBreak/>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8B7C0A">
            <w:pPr>
              <w:pStyle w:val="af"/>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f"/>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f"/>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f"/>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f"/>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f"/>
              <w:numPr>
                <w:ilvl w:val="1"/>
                <w:numId w:val="5"/>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6"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6"/>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等线"/>
                <w:lang w:val="en-US" w:eastAsia="zh-CN"/>
              </w:rPr>
            </w:pPr>
            <w:r>
              <w:rPr>
                <w:rFonts w:eastAsia="等线"/>
                <w:lang w:val="en-US" w:eastAsia="zh-CN"/>
              </w:rPr>
              <w:lastRenderedPageBreak/>
              <w:t>MediaTek</w:t>
            </w:r>
          </w:p>
        </w:tc>
        <w:tc>
          <w:tcPr>
            <w:tcW w:w="1372" w:type="dxa"/>
          </w:tcPr>
          <w:p w14:paraId="6605571A" w14:textId="5B80E6FC"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等线"/>
                <w:lang w:val="en-US" w:eastAsia="zh-CN"/>
              </w:rPr>
            </w:pPr>
            <w:r>
              <w:rPr>
                <w:rFonts w:eastAsia="等线"/>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等线"/>
                <w:lang w:val="en-US" w:eastAsia="zh-CN"/>
              </w:rPr>
            </w:pPr>
            <w:r>
              <w:rPr>
                <w:rFonts w:eastAsia="等线"/>
                <w:lang w:val="en-US" w:eastAsia="zh-CN"/>
              </w:rPr>
              <w:t>Qualcomm</w:t>
            </w:r>
          </w:p>
        </w:tc>
        <w:tc>
          <w:tcPr>
            <w:tcW w:w="1372" w:type="dxa"/>
          </w:tcPr>
          <w:p w14:paraId="66F5D7EA" w14:textId="28075A27" w:rsidR="00480858" w:rsidRDefault="007C74AA" w:rsidP="00847F1F">
            <w:pPr>
              <w:tabs>
                <w:tab w:val="left" w:pos="551"/>
              </w:tabs>
              <w:jc w:val="both"/>
              <w:rPr>
                <w:rFonts w:eastAsia="等线"/>
                <w:lang w:val="en-US" w:eastAsia="zh-CN"/>
              </w:rPr>
            </w:pPr>
            <w:r>
              <w:rPr>
                <w:rFonts w:eastAsia="等线"/>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lastRenderedPageBreak/>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lastRenderedPageBreak/>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 xml:space="preserve">ei, </w:t>
            </w:r>
            <w:proofErr w:type="spellStart"/>
            <w:r>
              <w:rPr>
                <w:rFonts w:eastAsia="等线"/>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B7C0A">
            <w:pPr>
              <w:pStyle w:val="a8"/>
              <w:numPr>
                <w:ilvl w:val="0"/>
                <w:numId w:val="43"/>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B7C0A">
            <w:pPr>
              <w:pStyle w:val="a8"/>
              <w:numPr>
                <w:ilvl w:val="0"/>
                <w:numId w:val="43"/>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 xml:space="preserve">Phase 1: </w:t>
            </w:r>
            <w:bookmarkStart w:id="337" w:name="_Hlk55343714"/>
            <w:r w:rsidRPr="00DD75C8">
              <w:rPr>
                <w:rFonts w:eastAsia="等线"/>
                <w:b/>
                <w:bCs/>
                <w:highlight w:val="yellow"/>
              </w:rPr>
              <w:t>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8B7C0A">
            <w:pPr>
              <w:pStyle w:val="a8"/>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337"/>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等线" w:hint="eastAsia"/>
                <w:lang w:val="en-US" w:eastAsia="zh-CN"/>
              </w:rPr>
              <w:t>Z</w:t>
            </w:r>
            <w:r>
              <w:rPr>
                <w:rFonts w:eastAsia="等线"/>
                <w:lang w:val="en-US" w:eastAsia="zh-CN"/>
              </w:rPr>
              <w:t>TE</w:t>
            </w:r>
          </w:p>
        </w:tc>
        <w:tc>
          <w:tcPr>
            <w:tcW w:w="1372" w:type="dxa"/>
          </w:tcPr>
          <w:p w14:paraId="67D4BBDA" w14:textId="36887750"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673795FA" w14:textId="77777777" w:rsidR="00434955" w:rsidRDefault="00434955" w:rsidP="00434955">
            <w:pPr>
              <w:tabs>
                <w:tab w:val="left" w:pos="551"/>
              </w:tabs>
              <w:rPr>
                <w:rFonts w:eastAsia="等线"/>
                <w:lang w:val="en-US" w:eastAsia="zh-CN"/>
              </w:rPr>
            </w:pPr>
          </w:p>
        </w:tc>
      </w:tr>
      <w:tr w:rsidR="009C00A0" w14:paraId="26AE8311" w14:textId="77777777" w:rsidTr="0058061C">
        <w:tc>
          <w:tcPr>
            <w:tcW w:w="1479" w:type="dxa"/>
          </w:tcPr>
          <w:p w14:paraId="6A457945" w14:textId="66BD4522" w:rsidR="009C00A0" w:rsidRDefault="009C00A0" w:rsidP="009C00A0">
            <w:pPr>
              <w:rPr>
                <w:rFonts w:eastAsia="等线"/>
                <w:lang w:val="en-US" w:eastAsia="zh-CN"/>
              </w:rPr>
            </w:pPr>
            <w:r>
              <w:rPr>
                <w:rFonts w:eastAsia="等线"/>
                <w:lang w:eastAsia="zh-CN"/>
              </w:rPr>
              <w:t>Nokia, NSB</w:t>
            </w:r>
          </w:p>
        </w:tc>
        <w:tc>
          <w:tcPr>
            <w:tcW w:w="1372" w:type="dxa"/>
          </w:tcPr>
          <w:p w14:paraId="064A2C0E" w14:textId="06120521"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6688BC59" w14:textId="77777777" w:rsidR="009C00A0" w:rsidRDefault="009C00A0" w:rsidP="009C00A0">
            <w:pPr>
              <w:tabs>
                <w:tab w:val="left" w:pos="551"/>
              </w:tabs>
              <w:rPr>
                <w:rFonts w:eastAsia="等线"/>
                <w:lang w:val="en-US" w:eastAsia="zh-CN"/>
              </w:rPr>
            </w:pPr>
          </w:p>
        </w:tc>
      </w:tr>
      <w:tr w:rsidR="00847F1F" w14:paraId="17ECA30F" w14:textId="77777777" w:rsidTr="0058061C">
        <w:tc>
          <w:tcPr>
            <w:tcW w:w="1479" w:type="dxa"/>
          </w:tcPr>
          <w:p w14:paraId="5BD8F900" w14:textId="1A8DF7D8" w:rsidR="00847F1F" w:rsidRDefault="00D414BD" w:rsidP="00847F1F">
            <w:pPr>
              <w:rPr>
                <w:rFonts w:eastAsia="等线"/>
                <w:lang w:eastAsia="zh-CN"/>
              </w:rPr>
            </w:pPr>
            <w:r>
              <w:rPr>
                <w:rFonts w:eastAsia="等线"/>
                <w:lang w:val="en-US" w:eastAsia="zh-CN"/>
              </w:rPr>
              <w:t>MediaTek</w:t>
            </w:r>
          </w:p>
        </w:tc>
        <w:tc>
          <w:tcPr>
            <w:tcW w:w="1372" w:type="dxa"/>
          </w:tcPr>
          <w:p w14:paraId="2DD54BD8" w14:textId="27581CA2" w:rsidR="00847F1F" w:rsidRDefault="00847F1F" w:rsidP="00847F1F">
            <w:pPr>
              <w:tabs>
                <w:tab w:val="left" w:pos="551"/>
              </w:tabs>
              <w:rPr>
                <w:rFonts w:eastAsia="等线"/>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等线"/>
                <w:lang w:val="en-US" w:eastAsia="zh-CN"/>
              </w:rPr>
            </w:pPr>
            <w:r>
              <w:rPr>
                <w:rFonts w:eastAsia="等线"/>
                <w:lang w:val="en-US" w:eastAsia="zh-CN"/>
              </w:rPr>
              <w:t xml:space="preserve">It seems to us the </w:t>
            </w:r>
            <w:proofErr w:type="spellStart"/>
            <w:r>
              <w:rPr>
                <w:rFonts w:eastAsia="等线"/>
                <w:lang w:val="en-US" w:eastAsia="zh-CN"/>
              </w:rPr>
              <w:t>complexty</w:t>
            </w:r>
            <w:proofErr w:type="spellEnd"/>
            <w:r>
              <w:rPr>
                <w:rFonts w:eastAsia="等线"/>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等线"/>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等线"/>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等线"/>
                <w:lang w:val="en-US" w:eastAsia="zh-CN"/>
              </w:rPr>
            </w:pPr>
          </w:p>
        </w:tc>
      </w:tr>
      <w:tr w:rsidR="00381EE0" w14:paraId="0DFD6BE1" w14:textId="77777777" w:rsidTr="00381EE0">
        <w:tc>
          <w:tcPr>
            <w:tcW w:w="1479" w:type="dxa"/>
          </w:tcPr>
          <w:p w14:paraId="73F7431D" w14:textId="77777777" w:rsidR="00381EE0" w:rsidRDefault="00381EE0" w:rsidP="00FD4DEA">
            <w:pPr>
              <w:rPr>
                <w:rFonts w:eastAsia="等线"/>
                <w:lang w:val="en-US" w:eastAsia="zh-CN"/>
              </w:rPr>
            </w:pPr>
            <w:r>
              <w:rPr>
                <w:rFonts w:eastAsia="等线"/>
                <w:lang w:val="en-US" w:eastAsia="zh-CN"/>
              </w:rPr>
              <w:lastRenderedPageBreak/>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等线"/>
                <w:lang w:val="en-US" w:eastAsia="zh-CN"/>
              </w:rPr>
            </w:pPr>
          </w:p>
        </w:tc>
      </w:tr>
      <w:tr w:rsidR="0048585B" w14:paraId="78AD2B1A" w14:textId="77777777" w:rsidTr="00FD4DEA">
        <w:tc>
          <w:tcPr>
            <w:tcW w:w="1479" w:type="dxa"/>
          </w:tcPr>
          <w:p w14:paraId="6BB7CE18" w14:textId="7F102D12" w:rsidR="0048585B" w:rsidRDefault="0048585B" w:rsidP="00FD4DEA">
            <w:pPr>
              <w:rPr>
                <w:rFonts w:eastAsia="等线"/>
                <w:lang w:val="en-US" w:eastAsia="zh-CN"/>
              </w:rPr>
            </w:pPr>
            <w:r>
              <w:rPr>
                <w:rFonts w:eastAsia="等线"/>
                <w:lang w:val="en-US" w:eastAsia="zh-CN"/>
              </w:rPr>
              <w:t>FL3</w:t>
            </w:r>
          </w:p>
        </w:tc>
        <w:tc>
          <w:tcPr>
            <w:tcW w:w="8152" w:type="dxa"/>
            <w:gridSpan w:val="2"/>
          </w:tcPr>
          <w:p w14:paraId="5EDDA91A" w14:textId="273F83C5" w:rsidR="0048585B" w:rsidRDefault="0048585B" w:rsidP="00FD4DEA">
            <w:pPr>
              <w:tabs>
                <w:tab w:val="left" w:pos="551"/>
              </w:tabs>
              <w:rPr>
                <w:rFonts w:eastAsia="等线"/>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等线"/>
                <w:lang w:val="en-US" w:eastAsia="zh-CN"/>
              </w:rPr>
            </w:pPr>
            <w:r>
              <w:rPr>
                <w:rFonts w:eastAsia="等线"/>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等线"/>
                <w:lang w:val="en-US" w:eastAsia="zh-CN"/>
              </w:rPr>
            </w:pPr>
          </w:p>
        </w:tc>
      </w:tr>
      <w:tr w:rsidR="009F02F0" w14:paraId="17687FE7" w14:textId="77777777" w:rsidTr="009F02F0">
        <w:tc>
          <w:tcPr>
            <w:tcW w:w="1479" w:type="dxa"/>
          </w:tcPr>
          <w:p w14:paraId="4A5B264F" w14:textId="77777777" w:rsidR="009F02F0" w:rsidRDefault="009F02F0" w:rsidP="009F02F0">
            <w:pPr>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等线" w:hint="eastAsia"/>
                <w:lang w:val="en-US" w:eastAsia="zh-CN"/>
              </w:rPr>
              <w:t>A</w:t>
            </w:r>
            <w:r>
              <w:rPr>
                <w:rFonts w:eastAsia="等线"/>
                <w:lang w:val="en-US" w:eastAsia="zh-CN"/>
              </w:rPr>
              <w:t>lmost</w:t>
            </w:r>
          </w:p>
        </w:tc>
        <w:tc>
          <w:tcPr>
            <w:tcW w:w="6780" w:type="dxa"/>
          </w:tcPr>
          <w:p w14:paraId="2498DD24" w14:textId="77777777" w:rsidR="009F02F0" w:rsidRDefault="009F02F0" w:rsidP="009F02F0">
            <w:pPr>
              <w:tabs>
                <w:tab w:val="left" w:pos="551"/>
              </w:tabs>
              <w:rPr>
                <w:rFonts w:eastAsia="等线"/>
                <w:lang w:val="en-US" w:eastAsia="zh-CN"/>
              </w:rPr>
            </w:pPr>
            <w:r>
              <w:rPr>
                <w:rFonts w:eastAsia="等线" w:hint="eastAsia"/>
                <w:lang w:val="en-US" w:eastAsia="zh-CN"/>
              </w:rPr>
              <w:t>T</w:t>
            </w:r>
            <w:r>
              <w:rPr>
                <w:rFonts w:eastAsia="等线"/>
                <w:lang w:val="en-US" w:eastAsia="zh-CN"/>
              </w:rPr>
              <w:t xml:space="preserve">he values for </w:t>
            </w:r>
            <w:r w:rsidRPr="006B25D2">
              <w:rPr>
                <w:rFonts w:eastAsia="等线"/>
                <w:lang w:val="en-US" w:eastAsia="zh-CN"/>
              </w:rPr>
              <w:t>FR1 FDD</w:t>
            </w:r>
            <w:r>
              <w:rPr>
                <w:rFonts w:eastAsia="等线"/>
                <w:lang w:val="en-US" w:eastAsia="zh-CN"/>
              </w:rPr>
              <w:t xml:space="preserve"> and FR2 in</w:t>
            </w:r>
            <w:r>
              <w:t xml:space="preserve"> </w:t>
            </w:r>
            <w:r w:rsidRPr="006B25D2">
              <w:rPr>
                <w:rFonts w:eastAsia="等线"/>
                <w:lang w:val="en-US" w:eastAsia="zh-CN"/>
              </w:rPr>
              <w:t>Table 7.7.2-1</w:t>
            </w:r>
            <w:r>
              <w:rPr>
                <w:rFonts w:eastAsia="等线"/>
                <w:lang w:val="en-US" w:eastAsia="zh-CN"/>
              </w:rPr>
              <w:t xml:space="preserve"> seem to pending update.</w:t>
            </w:r>
          </w:p>
        </w:tc>
      </w:tr>
    </w:tbl>
    <w:p w14:paraId="24041C0C" w14:textId="77777777" w:rsidR="0018302D" w:rsidRPr="009F02F0"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f"/>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f"/>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8B7C0A">
      <w:pPr>
        <w:pStyle w:val="af"/>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f"/>
        <w:numPr>
          <w:ilvl w:val="0"/>
          <w:numId w:val="7"/>
        </w:numPr>
        <w:rPr>
          <w:rFonts w:ascii="Times New Roman" w:hAnsi="Times New Roman"/>
        </w:rPr>
      </w:pPr>
      <w:r w:rsidRPr="00ED3FEA">
        <w:rPr>
          <w:rFonts w:ascii="Times New Roman" w:hAnsi="Times New Roman"/>
        </w:rPr>
        <w:lastRenderedPageBreak/>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f"/>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8B7C0A">
      <w:pPr>
        <w:pStyle w:val="3"/>
        <w:numPr>
          <w:ilvl w:val="2"/>
          <w:numId w:val="12"/>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xml:space="preserve">] and 16QAM instead of 64QAM in </w:t>
      </w:r>
      <w:r w:rsidRPr="00ED3FEA">
        <w:rPr>
          <w:rFonts w:ascii="Times New Roman" w:hAnsi="Times New Roman"/>
        </w:rPr>
        <w:lastRenderedPageBreak/>
        <w:t>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f"/>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lastRenderedPageBreak/>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f"/>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f"/>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f"/>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f"/>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f"/>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f"/>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f"/>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8"/>
              <w:numPr>
                <w:ilvl w:val="0"/>
                <w:numId w:val="38"/>
              </w:numPr>
              <w:jc w:val="both"/>
              <w:rPr>
                <w:sz w:val="20"/>
                <w:szCs w:val="22"/>
                <w:lang w:val="en-US"/>
              </w:rPr>
            </w:pPr>
            <w:r w:rsidRPr="00560258">
              <w:rPr>
                <w:sz w:val="20"/>
                <w:szCs w:val="22"/>
                <w:lang w:val="en-US"/>
              </w:rPr>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8B7C0A">
            <w:pPr>
              <w:pStyle w:val="a8"/>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8"/>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w:t>
            </w:r>
            <w:proofErr w:type="spellStart"/>
            <w:r w:rsidR="00DA7F16">
              <w:rPr>
                <w:rFonts w:eastAsia="等线"/>
                <w:lang w:val="en-US" w:eastAsia="zh-CN"/>
              </w:rPr>
              <w:t>RedCap</w:t>
            </w:r>
            <w:proofErr w:type="spellEnd"/>
            <w:r w:rsidR="00DA7F16">
              <w:rPr>
                <w:rFonts w:eastAsia="等线"/>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8"/>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FDD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8"/>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8"/>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等线" w:hint="eastAsia"/>
                <w:lang w:val="en-US" w:eastAsia="zh-CN"/>
              </w:rPr>
              <w:t>ZTE</w:t>
            </w:r>
          </w:p>
        </w:tc>
        <w:tc>
          <w:tcPr>
            <w:tcW w:w="1372" w:type="dxa"/>
          </w:tcPr>
          <w:p w14:paraId="6D54665B" w14:textId="77777777" w:rsidR="00434955" w:rsidRDefault="00434955" w:rsidP="00434955">
            <w:pPr>
              <w:tabs>
                <w:tab w:val="left" w:pos="551"/>
              </w:tabs>
              <w:jc w:val="both"/>
              <w:rPr>
                <w:rFonts w:eastAsia="等线"/>
                <w:lang w:val="en-US" w:eastAsia="zh-CN"/>
              </w:rPr>
            </w:pPr>
          </w:p>
        </w:tc>
        <w:tc>
          <w:tcPr>
            <w:tcW w:w="1397" w:type="dxa"/>
          </w:tcPr>
          <w:p w14:paraId="59E7A3D9" w14:textId="77777777" w:rsidR="00434955" w:rsidRDefault="00434955" w:rsidP="00434955">
            <w:pPr>
              <w:jc w:val="both"/>
              <w:rPr>
                <w:rFonts w:eastAsia="等线"/>
                <w:lang w:val="en-US" w:eastAsia="zh-CN"/>
              </w:rPr>
            </w:pPr>
          </w:p>
        </w:tc>
        <w:tc>
          <w:tcPr>
            <w:tcW w:w="5383" w:type="dxa"/>
          </w:tcPr>
          <w:p w14:paraId="2685A02A" w14:textId="5513E1EB" w:rsidR="00434955" w:rsidRDefault="00434955" w:rsidP="00434955">
            <w:pPr>
              <w:jc w:val="both"/>
              <w:rPr>
                <w:rFonts w:eastAsia="等线"/>
                <w:lang w:val="en-US" w:eastAsia="zh-CN"/>
              </w:rPr>
            </w:pPr>
            <w:r>
              <w:rPr>
                <w:rFonts w:eastAsia="等线"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等线"/>
                <w:lang w:val="en-US" w:eastAsia="zh-CN"/>
              </w:rPr>
            </w:pPr>
            <w:r>
              <w:rPr>
                <w:rFonts w:eastAsia="等线"/>
                <w:lang w:val="en-US" w:eastAsia="zh-CN"/>
              </w:rPr>
              <w:t>Nokia, NSB</w:t>
            </w:r>
          </w:p>
        </w:tc>
        <w:tc>
          <w:tcPr>
            <w:tcW w:w="1372" w:type="dxa"/>
          </w:tcPr>
          <w:p w14:paraId="79EF25B1" w14:textId="01739E8A" w:rsidR="009C00A0" w:rsidRDefault="009C00A0" w:rsidP="009C00A0">
            <w:pPr>
              <w:tabs>
                <w:tab w:val="left" w:pos="551"/>
              </w:tabs>
              <w:jc w:val="both"/>
              <w:rPr>
                <w:rFonts w:eastAsia="等线"/>
                <w:lang w:val="en-US" w:eastAsia="zh-CN"/>
              </w:rPr>
            </w:pPr>
            <w:r>
              <w:rPr>
                <w:rFonts w:eastAsia="等线"/>
                <w:lang w:val="en-US" w:eastAsia="zh-CN"/>
              </w:rPr>
              <w:t>N</w:t>
            </w:r>
          </w:p>
        </w:tc>
        <w:tc>
          <w:tcPr>
            <w:tcW w:w="1397" w:type="dxa"/>
          </w:tcPr>
          <w:p w14:paraId="6685F1CE" w14:textId="77777777" w:rsidR="009C00A0" w:rsidRDefault="009C00A0" w:rsidP="009C00A0">
            <w:pPr>
              <w:jc w:val="both"/>
              <w:rPr>
                <w:rFonts w:eastAsia="等线"/>
                <w:lang w:val="en-US" w:eastAsia="zh-CN"/>
              </w:rPr>
            </w:pPr>
          </w:p>
        </w:tc>
        <w:tc>
          <w:tcPr>
            <w:tcW w:w="5383" w:type="dxa"/>
          </w:tcPr>
          <w:p w14:paraId="4B95BD7E" w14:textId="77777777" w:rsidR="009C00A0" w:rsidRDefault="009C00A0" w:rsidP="009C00A0">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等线"/>
                <w:lang w:val="en-US" w:eastAsia="zh-CN"/>
              </w:rPr>
            </w:pPr>
            <w:r>
              <w:rPr>
                <w:rFonts w:eastAsia="等线"/>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等线"/>
                <w:lang w:val="en-US" w:eastAsia="zh-CN"/>
              </w:rPr>
            </w:pPr>
            <w:r>
              <w:rPr>
                <w:rFonts w:eastAsia="等线"/>
                <w:lang w:val="en-US" w:eastAsia="zh-CN"/>
              </w:rPr>
              <w:t>MediaTek</w:t>
            </w:r>
          </w:p>
        </w:tc>
        <w:tc>
          <w:tcPr>
            <w:tcW w:w="1372" w:type="dxa"/>
          </w:tcPr>
          <w:p w14:paraId="4C7A84E3" w14:textId="4B1F948D"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1348D6A7" w14:textId="77777777" w:rsidR="00847F1F" w:rsidRDefault="00847F1F" w:rsidP="00847F1F">
            <w:pPr>
              <w:jc w:val="both"/>
              <w:rPr>
                <w:rFonts w:eastAsia="等线"/>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等线"/>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等线"/>
                <w:lang w:val="en-US" w:eastAsia="zh-CN"/>
              </w:rPr>
            </w:pPr>
            <w:r>
              <w:rPr>
                <w:rFonts w:eastAsia="等线"/>
                <w:lang w:val="en-US" w:eastAsia="zh-CN"/>
              </w:rPr>
              <w:t>FUTUREWEI3</w:t>
            </w:r>
          </w:p>
        </w:tc>
        <w:tc>
          <w:tcPr>
            <w:tcW w:w="1372" w:type="dxa"/>
          </w:tcPr>
          <w:p w14:paraId="27DF2E22" w14:textId="77777777" w:rsidR="009159C9" w:rsidRDefault="009159C9" w:rsidP="009159C9">
            <w:pPr>
              <w:tabs>
                <w:tab w:val="left" w:pos="551"/>
              </w:tabs>
              <w:jc w:val="both"/>
              <w:rPr>
                <w:rFonts w:eastAsia="等线"/>
                <w:lang w:val="en-US" w:eastAsia="zh-CN"/>
              </w:rPr>
            </w:pPr>
          </w:p>
        </w:tc>
        <w:tc>
          <w:tcPr>
            <w:tcW w:w="1397" w:type="dxa"/>
          </w:tcPr>
          <w:p w14:paraId="37F99C94" w14:textId="77777777" w:rsidR="009159C9" w:rsidRDefault="009159C9" w:rsidP="009159C9">
            <w:pPr>
              <w:jc w:val="both"/>
              <w:rPr>
                <w:rFonts w:eastAsia="等线"/>
                <w:lang w:val="en-US" w:eastAsia="zh-CN"/>
              </w:rPr>
            </w:pPr>
          </w:p>
        </w:tc>
        <w:tc>
          <w:tcPr>
            <w:tcW w:w="5383" w:type="dxa"/>
          </w:tcPr>
          <w:p w14:paraId="480B4E53" w14:textId="41DC04C3" w:rsidR="009159C9" w:rsidRDefault="009159C9" w:rsidP="009159C9">
            <w:pPr>
              <w:jc w:val="both"/>
              <w:rPr>
                <w:rFonts w:eastAsia="等线"/>
                <w:lang w:val="en-US" w:eastAsia="zh-CN"/>
              </w:rPr>
            </w:pPr>
            <w:r>
              <w:rPr>
                <w:rFonts w:eastAsia="等线"/>
                <w:lang w:val="en-US" w:eastAsia="zh-CN"/>
              </w:rPr>
              <w:t xml:space="preserve">Only with the no spec optimizations bullet. Per RAN we need a “tight” WID and we should minimize </w:t>
            </w:r>
            <w:proofErr w:type="spellStart"/>
            <w:r>
              <w:rPr>
                <w:rFonts w:eastAsia="等线"/>
                <w:lang w:val="en-US" w:eastAsia="zh-CN"/>
              </w:rPr>
              <w:t>phy</w:t>
            </w:r>
            <w:proofErr w:type="spellEnd"/>
            <w:r>
              <w:rPr>
                <w:rFonts w:eastAsia="等线"/>
                <w:lang w:val="en-US" w:eastAsia="zh-CN"/>
              </w:rPr>
              <w:t xml:space="preserve"> changes. OK to wait a bit also, as no impact to initial access. </w:t>
            </w:r>
          </w:p>
          <w:p w14:paraId="7DF8A584" w14:textId="74C897F9" w:rsidR="009159C9" w:rsidRDefault="009159C9" w:rsidP="009159C9">
            <w:r>
              <w:rPr>
                <w:rFonts w:eastAsia="等线"/>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等线"/>
                <w:lang w:val="en-US" w:eastAsia="zh-CN"/>
              </w:rPr>
            </w:pPr>
            <w:r>
              <w:rPr>
                <w:rFonts w:eastAsia="等线"/>
                <w:lang w:val="en-US" w:eastAsia="zh-CN"/>
              </w:rPr>
              <w:t>Intel</w:t>
            </w:r>
          </w:p>
        </w:tc>
        <w:tc>
          <w:tcPr>
            <w:tcW w:w="1372" w:type="dxa"/>
          </w:tcPr>
          <w:p w14:paraId="596653EE" w14:textId="3CA33DC0" w:rsidR="009C6ECC" w:rsidRDefault="009C6ECC" w:rsidP="009C6ECC">
            <w:pPr>
              <w:tabs>
                <w:tab w:val="left" w:pos="551"/>
              </w:tabs>
              <w:jc w:val="both"/>
              <w:rPr>
                <w:rFonts w:eastAsia="等线"/>
                <w:lang w:val="en-US" w:eastAsia="zh-CN"/>
              </w:rPr>
            </w:pPr>
            <w:r>
              <w:rPr>
                <w:rFonts w:eastAsia="等线"/>
                <w:lang w:val="en-US" w:eastAsia="zh-CN"/>
              </w:rPr>
              <w:t>Y</w:t>
            </w:r>
          </w:p>
        </w:tc>
        <w:tc>
          <w:tcPr>
            <w:tcW w:w="1397" w:type="dxa"/>
          </w:tcPr>
          <w:p w14:paraId="45AEB5B7" w14:textId="77777777" w:rsidR="009C6ECC" w:rsidRDefault="009C6ECC" w:rsidP="009C6ECC">
            <w:pPr>
              <w:jc w:val="both"/>
              <w:rPr>
                <w:rFonts w:eastAsia="等线"/>
                <w:lang w:val="en-US" w:eastAsia="zh-CN"/>
              </w:rPr>
            </w:pPr>
          </w:p>
        </w:tc>
        <w:tc>
          <w:tcPr>
            <w:tcW w:w="5383" w:type="dxa"/>
          </w:tcPr>
          <w:p w14:paraId="5A7E08AB" w14:textId="46DA7F36" w:rsidR="009C6ECC" w:rsidRDefault="007E28A5" w:rsidP="009C6ECC">
            <w:pPr>
              <w:jc w:val="both"/>
              <w:rPr>
                <w:rFonts w:eastAsia="等线"/>
                <w:lang w:val="en-US" w:eastAsia="zh-CN"/>
              </w:rPr>
            </w:pPr>
            <w:r>
              <w:rPr>
                <w:rFonts w:eastAsia="等线"/>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等线"/>
                <w:lang w:val="en-US" w:eastAsia="zh-CN"/>
              </w:rPr>
            </w:pPr>
          </w:p>
        </w:tc>
        <w:tc>
          <w:tcPr>
            <w:tcW w:w="5383" w:type="dxa"/>
          </w:tcPr>
          <w:p w14:paraId="25C0F178" w14:textId="77777777" w:rsidR="00381EE0" w:rsidRDefault="00381EE0" w:rsidP="00FD4DEA">
            <w:pPr>
              <w:jc w:val="both"/>
              <w:rPr>
                <w:rFonts w:eastAsia="等线"/>
                <w:lang w:val="en-US" w:eastAsia="zh-CN"/>
              </w:rPr>
            </w:pPr>
            <w:r>
              <w:rPr>
                <w:rFonts w:eastAsia="等线"/>
                <w:lang w:val="en-US" w:eastAsia="zh-CN"/>
              </w:rPr>
              <w:t>We think “FR1 FDD bands” should be corrected to “FR1 bands”.</w:t>
            </w:r>
          </w:p>
          <w:p w14:paraId="75FC41C3" w14:textId="77777777" w:rsidR="00381EE0" w:rsidRDefault="00381EE0" w:rsidP="00FD4DEA">
            <w:pPr>
              <w:jc w:val="both"/>
              <w:rPr>
                <w:rFonts w:eastAsia="等线"/>
                <w:lang w:val="en-US" w:eastAsia="zh-CN"/>
              </w:rPr>
            </w:pPr>
            <w:r>
              <w:rPr>
                <w:rFonts w:eastAsia="等线"/>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等线"/>
                <w:lang w:val="en-US" w:eastAsia="zh-CN"/>
              </w:rPr>
            </w:pPr>
            <w:r>
              <w:rPr>
                <w:rFonts w:eastAsia="等线"/>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8"/>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8"/>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8"/>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77777777" w:rsidR="009436D4" w:rsidRDefault="009436D4" w:rsidP="00FD4DEA">
            <w:pPr>
              <w:jc w:val="both"/>
              <w:rPr>
                <w:rFonts w:eastAsia="Yu Mincho"/>
                <w:lang w:val="en-US" w:eastAsia="ja-JP"/>
              </w:rPr>
            </w:pP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等线"/>
                <w:lang w:val="en-US" w:eastAsia="zh-CN"/>
              </w:rPr>
            </w:pPr>
          </w:p>
        </w:tc>
        <w:tc>
          <w:tcPr>
            <w:tcW w:w="5383" w:type="dxa"/>
          </w:tcPr>
          <w:p w14:paraId="1BAF35BC" w14:textId="77777777" w:rsidR="009436D4" w:rsidRDefault="009436D4" w:rsidP="00FD4DEA">
            <w:pPr>
              <w:jc w:val="both"/>
              <w:rPr>
                <w:rFonts w:eastAsia="等线"/>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lastRenderedPageBreak/>
        <w:t>Options for FR2 bands:</w:t>
      </w:r>
    </w:p>
    <w:p w14:paraId="36FB4C55" w14:textId="217603FA"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lastRenderedPageBreak/>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f"/>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f"/>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proofErr w:type="spellStart"/>
            <w:r w:rsidRPr="00205CDD">
              <w:rPr>
                <w:rFonts w:eastAsia="等线"/>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等线"/>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等线"/>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lastRenderedPageBreak/>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f"/>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f"/>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f"/>
        <w:numPr>
          <w:ilvl w:val="0"/>
          <w:numId w:val="7"/>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f"/>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f"/>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f"/>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f"/>
        <w:numPr>
          <w:ilvl w:val="0"/>
          <w:numId w:val="7"/>
        </w:numPr>
        <w:rPr>
          <w:rFonts w:ascii="Times New Roman" w:hAnsi="Times New Roman"/>
        </w:rPr>
      </w:pPr>
      <w:r w:rsidRPr="005145E9">
        <w:rPr>
          <w:rFonts w:ascii="Times New Roman" w:hAnsi="Times New Roman"/>
        </w:rPr>
        <w:lastRenderedPageBreak/>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f"/>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f"/>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f"/>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lastRenderedPageBreak/>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等线"/>
                <w:lang w:val="en-US" w:eastAsia="zh-CN"/>
              </w:rPr>
              <w:lastRenderedPageBreak/>
              <w:t>Spreadtrum</w:t>
            </w:r>
            <w:proofErr w:type="spellEnd"/>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14"/>
      <w:bookmarkEnd w:id="315"/>
      <w:bookmarkEnd w:id="316"/>
    </w:p>
    <w:p w14:paraId="74D88359" w14:textId="015611F5" w:rsidR="00090EF0" w:rsidRDefault="00090EF0" w:rsidP="00090EF0">
      <w:pPr>
        <w:pStyle w:val="3"/>
      </w:pPr>
      <w:bookmarkStart w:id="338" w:name="_Toc42165627"/>
      <w:bookmarkStart w:id="339" w:name="_Toc51768562"/>
      <w:bookmarkStart w:id="340" w:name="_Toc51771069"/>
      <w:r>
        <w:t>7</w:t>
      </w:r>
      <w:r w:rsidRPr="000E647A">
        <w:t>.</w:t>
      </w:r>
      <w:r w:rsidR="006A0EB3">
        <w:t>9</w:t>
      </w:r>
      <w:r w:rsidRPr="000E647A">
        <w:t>.1</w:t>
      </w:r>
      <w:r w:rsidRPr="000E647A">
        <w:tab/>
        <w:t>Description of feature combinations</w:t>
      </w:r>
      <w:bookmarkEnd w:id="338"/>
      <w:bookmarkEnd w:id="339"/>
      <w:bookmarkEnd w:id="340"/>
    </w:p>
    <w:p w14:paraId="586CE2B3" w14:textId="4E0EDAEF" w:rsidR="005C3752" w:rsidRDefault="005C3752" w:rsidP="007F1A9A">
      <w:pPr>
        <w:pStyle w:val="3"/>
      </w:pPr>
      <w:proofErr w:type="spellStart"/>
      <w:r>
        <w:t>Eiihcckgddjjvgftfdiecfffvlblnbuduureutgnvtrr</w:t>
      </w:r>
      <w:proofErr w:type="spellEnd"/>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f"/>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f"/>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f"/>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f"/>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f"/>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f"/>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f"/>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f"/>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f"/>
        <w:numPr>
          <w:ilvl w:val="1"/>
          <w:numId w:val="18"/>
        </w:numPr>
        <w:rPr>
          <w:rFonts w:ascii="Times New Roman" w:hAnsi="Times New Roman"/>
        </w:rPr>
      </w:pPr>
      <w:r>
        <w:rPr>
          <w:rFonts w:ascii="Times New Roman" w:hAnsi="Times New Roman"/>
        </w:rPr>
        <w:lastRenderedPageBreak/>
        <w:t>20 MHz, 2 layers, 2 Rx</w:t>
      </w:r>
    </w:p>
    <w:p w14:paraId="3479C1A6" w14:textId="7D82FA43" w:rsidR="009267A4" w:rsidRDefault="009267A4" w:rsidP="008B7C0A">
      <w:pPr>
        <w:pStyle w:val="af"/>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f"/>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f"/>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f"/>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f"/>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f"/>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f"/>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af"/>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f"/>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f"/>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f"/>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af"/>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af"/>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f"/>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8"/>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8B7C0A">
            <w:pPr>
              <w:pStyle w:val="af"/>
              <w:numPr>
                <w:ilvl w:val="1"/>
                <w:numId w:val="18"/>
              </w:numPr>
              <w:rPr>
                <w:rFonts w:ascii="Times New Roman" w:hAnsi="Times New Roman"/>
              </w:rPr>
            </w:pPr>
            <w:r>
              <w:rPr>
                <w:rFonts w:ascii="Times New Roman" w:hAnsi="Times New Roman"/>
              </w:rPr>
              <w:lastRenderedPageBreak/>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f"/>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8B7C0A">
            <w:pPr>
              <w:pStyle w:val="af"/>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f"/>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f"/>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f"/>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8"/>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f"/>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f"/>
              <w:rPr>
                <w:rFonts w:ascii="Times New Roman" w:eastAsia="等线" w:hAnsi="Times New Roman"/>
              </w:rPr>
            </w:pPr>
            <w:r>
              <w:rPr>
                <w:rFonts w:ascii="Times New Roman" w:eastAsia="等线" w:hAnsi="Times New Roman"/>
              </w:rPr>
              <w:t>For FR1 FDD, add:</w:t>
            </w:r>
          </w:p>
          <w:p w14:paraId="6C58DD9B" w14:textId="77777777" w:rsidR="00606AFC" w:rsidRDefault="00606AFC" w:rsidP="008B7C0A">
            <w:pPr>
              <w:pStyle w:val="af"/>
              <w:numPr>
                <w:ilvl w:val="0"/>
                <w:numId w:val="29"/>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f"/>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proofErr w:type="spellStart"/>
            <w:r>
              <w:rPr>
                <w:rFonts w:eastAsia="等线"/>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f"/>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f"/>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f"/>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f"/>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8B7C0A">
            <w:pPr>
              <w:pStyle w:val="af"/>
              <w:numPr>
                <w:ilvl w:val="1"/>
                <w:numId w:val="18"/>
              </w:numPr>
              <w:rPr>
                <w:rFonts w:ascii="Times New Roman" w:hAnsi="Times New Roman"/>
              </w:rPr>
            </w:pPr>
            <w:r>
              <w:rPr>
                <w:rFonts w:ascii="Times New Roman" w:eastAsia="等线" w:hAnsi="Times New Roman"/>
              </w:rPr>
              <w:lastRenderedPageBreak/>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lastRenderedPageBreak/>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f"/>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f"/>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f"/>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f"/>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f"/>
              <w:spacing w:after="0"/>
              <w:rPr>
                <w:rFonts w:ascii="Times New Roman" w:eastAsia="等线" w:hAnsi="Times New Roman"/>
              </w:rPr>
            </w:pPr>
          </w:p>
          <w:p w14:paraId="22257CCF" w14:textId="77777777" w:rsidR="00A50A37" w:rsidRDefault="00A50A37" w:rsidP="00A50A37">
            <w:pPr>
              <w:pStyle w:val="af"/>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8B7C0A">
            <w:pPr>
              <w:pStyle w:val="af"/>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8B7C0A">
            <w:pPr>
              <w:pStyle w:val="af"/>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f"/>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lastRenderedPageBreak/>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8"/>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af"/>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f"/>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af"/>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af"/>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f"/>
              <w:rPr>
                <w:rFonts w:ascii="Times New Roman" w:hAnsi="Times New Roman"/>
              </w:rPr>
            </w:pPr>
            <w:r>
              <w:rPr>
                <w:rFonts w:ascii="Times New Roman" w:hAnsi="Times New Roman"/>
              </w:rPr>
              <w:t>For FR1 FDD, add:</w:t>
            </w:r>
          </w:p>
          <w:p w14:paraId="4F80D07A" w14:textId="77777777" w:rsidR="00382245" w:rsidRDefault="00382245" w:rsidP="008B7C0A">
            <w:pPr>
              <w:pStyle w:val="af"/>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f"/>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f"/>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8"/>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f"/>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f"/>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f"/>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f"/>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f"/>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f"/>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f"/>
              <w:numPr>
                <w:ilvl w:val="1"/>
                <w:numId w:val="18"/>
              </w:numPr>
              <w:rPr>
                <w:rFonts w:ascii="Times New Roman" w:hAnsi="Times New Roman"/>
              </w:rPr>
            </w:pPr>
            <w:r w:rsidRPr="002F0403">
              <w:rPr>
                <w:rFonts w:ascii="Times New Roman" w:hAnsi="Times New Roman"/>
              </w:rPr>
              <w:lastRenderedPageBreak/>
              <w:t>20 MHz, 1 layer, 1 Rx</w:t>
            </w:r>
          </w:p>
          <w:p w14:paraId="7F89C651"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f"/>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f"/>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f"/>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41" w:name="_Hlk54960604"/>
            <w:r w:rsidRPr="004C194A">
              <w:rPr>
                <w:b/>
                <w:bCs/>
                <w:highlight w:val="yellow"/>
              </w:rPr>
              <w:t>7.9.</w:t>
            </w:r>
            <w:r>
              <w:rPr>
                <w:b/>
                <w:bCs/>
                <w:highlight w:val="yellow"/>
              </w:rPr>
              <w:t>2</w:t>
            </w:r>
            <w:r w:rsidRPr="004C194A">
              <w:rPr>
                <w:b/>
                <w:bCs/>
                <w:highlight w:val="yellow"/>
              </w:rPr>
              <w:t>-1</w:t>
            </w:r>
            <w:bookmarkEnd w:id="341"/>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&gt;1 layer</w:t>
            </w:r>
          </w:p>
          <w:p w14:paraId="5C4475CD"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f"/>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f"/>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f"/>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f"/>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f"/>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f"/>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f"/>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f"/>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8"/>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8"/>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f"/>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proofErr w:type="spellStart"/>
            <w:r w:rsidRPr="00205CDD">
              <w:rPr>
                <w:rFonts w:eastAsia="等线"/>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f"/>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f"/>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f"/>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f"/>
              <w:rPr>
                <w:rFonts w:ascii="Times New Roman" w:eastAsia="等线" w:hAnsi="Times New Roman"/>
              </w:rPr>
            </w:pPr>
            <w:r w:rsidRPr="003A4429">
              <w:rPr>
                <w:rFonts w:ascii="Times New Roman" w:eastAsia="等线" w:hAnsi="Times New Roman"/>
              </w:rPr>
              <w:t xml:space="preserve">When it comes down to choosing the combinations themselves, we would like to minimize the combinations by considering only combinations with one of the “SOME” techniques added to the “ALL” techniques. The question we should be </w:t>
            </w:r>
            <w:r w:rsidRPr="003A4429">
              <w:rPr>
                <w:rFonts w:ascii="Times New Roman" w:eastAsia="等线" w:hAnsi="Times New Roman"/>
              </w:rPr>
              <w:lastRenderedPageBreak/>
              <w:t>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af"/>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lastRenderedPageBreak/>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f"/>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f"/>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7"/>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100 MHz, DL 16QAM, relaxed processing time</w:t>
            </w:r>
          </w:p>
          <w:p w14:paraId="62BABB02" w14:textId="77777777" w:rsidR="004D7309"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f"/>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8"/>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8"/>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f"/>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f"/>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02B63A29" w:rsidR="004B0AC3" w:rsidRPr="001A3FA0" w:rsidRDefault="004B0AC3" w:rsidP="009625EE">
            <w:pPr>
              <w:pStyle w:val="af"/>
              <w:rPr>
                <w:rFonts w:ascii="Times New Roman" w:eastAsia="等线" w:hAnsi="Times New Roman"/>
              </w:rPr>
            </w:pPr>
            <w:r w:rsidRPr="001A3FA0">
              <w:rPr>
                <w:rFonts w:ascii="Times New Roman" w:eastAsia="等线"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等线" w:hAnsi="Times New Roman"/>
              </w:rPr>
              <w:t>nad</w:t>
            </w:r>
            <w:proofErr w:type="spellEnd"/>
            <w:r w:rsidRPr="001A3FA0">
              <w:rPr>
                <w:rFonts w:ascii="Times New Roman" w:eastAsia="等线" w:hAnsi="Times New Roman"/>
              </w:rPr>
              <w:t xml:space="preserve"> FR1 FDD</w:t>
            </w:r>
          </w:p>
          <w:p w14:paraId="36FE060B" w14:textId="339D0534" w:rsidR="004B0AC3" w:rsidRPr="00266741" w:rsidRDefault="004B0AC3" w:rsidP="004B0AC3">
            <w:pPr>
              <w:pStyle w:val="af"/>
              <w:numPr>
                <w:ilvl w:val="0"/>
                <w:numId w:val="27"/>
              </w:numPr>
              <w:rPr>
                <w:rFonts w:ascii="Times New Roman" w:eastAsia="等线" w:hAnsi="Times New Roman"/>
              </w:rPr>
            </w:pPr>
            <w:r w:rsidRPr="001A3FA0">
              <w:rPr>
                <w:rFonts w:ascii="Times New Roman" w:eastAsia="等线" w:hAnsi="Times New Roman"/>
              </w:rPr>
              <w:t>1 layer, 1Rx, 40MHz</w:t>
            </w:r>
          </w:p>
          <w:p w14:paraId="4F35BBD7" w14:textId="27B57BA4" w:rsidR="004B0AC3" w:rsidRDefault="004B0AC3" w:rsidP="004B0AC3">
            <w:pPr>
              <w:pStyle w:val="af"/>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FL list</w:t>
            </w:r>
            <w:r>
              <w:rPr>
                <w:rFonts w:ascii="Times New Roman" w:eastAsia="等线" w:hAnsi="Times New Roman"/>
              </w:rPr>
              <w:t>ing</w:t>
            </w:r>
            <w:r w:rsidRPr="001A3FA0">
              <w:rPr>
                <w:rFonts w:ascii="Times New Roman" w:eastAsia="等线"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539E6DCE" w:rsidR="004C6DDA" w:rsidRPr="001A3FA0" w:rsidRDefault="004C6DDA" w:rsidP="00AA5D58">
            <w:pPr>
              <w:pStyle w:val="af"/>
              <w:rPr>
                <w:rFonts w:ascii="Times New Roman" w:eastAsia="等线" w:hAnsi="Times New Roman"/>
              </w:rPr>
            </w:pPr>
            <w:r>
              <w:rPr>
                <w:rFonts w:ascii="Times New Roman" w:eastAsia="等线" w:hAnsi="Times New Roman" w:hint="eastAsia"/>
              </w:rPr>
              <w:t>Fo</w:t>
            </w:r>
            <w:r w:rsidR="00AA5D58">
              <w:rPr>
                <w:rFonts w:ascii="Times New Roman" w:eastAsia="等线" w:hAnsi="Times New Roman"/>
              </w:rPr>
              <w:t>r</w:t>
            </w:r>
            <w:r>
              <w:rPr>
                <w:rFonts w:ascii="Times New Roman" w:eastAsia="等线" w:hAnsi="Times New Roman" w:hint="eastAsia"/>
              </w:rPr>
              <w:t xml:space="preserve">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AA5D58">
            <w:pPr>
              <w:pStyle w:val="af"/>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af"/>
              <w:rPr>
                <w:rFonts w:ascii="Times New Roman" w:eastAsia="等线" w:hAnsi="Times New Roman"/>
              </w:rPr>
            </w:pPr>
            <w:r>
              <w:rPr>
                <w:rFonts w:ascii="Times New Roman" w:eastAsia="等线" w:hAnsi="Times New Roman"/>
              </w:rPr>
              <w:t xml:space="preserve">Our concern is that the current suggested set of combinations may preclude certain real </w:t>
            </w:r>
            <w:proofErr w:type="spellStart"/>
            <w:r>
              <w:rPr>
                <w:rFonts w:ascii="Times New Roman" w:eastAsia="等线" w:hAnsi="Times New Roman"/>
              </w:rPr>
              <w:t>implmentations</w:t>
            </w:r>
            <w:proofErr w:type="spellEnd"/>
            <w:r>
              <w:rPr>
                <w:rFonts w:ascii="Times New Roman" w:eastAsia="等线" w:hAnsi="Times New Roman"/>
              </w:rPr>
              <w:t xml:space="preserve">. For example our preference is to keep 2Rx and 2MIMO layers for FDD such that a </w:t>
            </w:r>
            <w:proofErr w:type="spellStart"/>
            <w:r>
              <w:rPr>
                <w:rFonts w:ascii="Times New Roman" w:eastAsia="等线" w:hAnsi="Times New Roman"/>
              </w:rPr>
              <w:t>RedCap</w:t>
            </w:r>
            <w:proofErr w:type="spellEnd"/>
            <w:r>
              <w:rPr>
                <w:rFonts w:ascii="Times New Roman" w:eastAsia="等线" w:hAnsi="Times New Roman"/>
              </w:rPr>
              <w:t xml:space="preserve"> UE supporting 2 Layers in TDD band can benefit from the economies of </w:t>
            </w:r>
            <w:proofErr w:type="spellStart"/>
            <w:r>
              <w:rPr>
                <w:rFonts w:ascii="Times New Roman" w:eastAsia="等线" w:hAnsi="Times New Roman"/>
              </w:rPr>
              <w:t>sclaes</w:t>
            </w:r>
            <w:proofErr w:type="spellEnd"/>
            <w:r>
              <w:rPr>
                <w:rFonts w:ascii="Times New Roman" w:eastAsia="等线" w:hAnsi="Times New Roman"/>
              </w:rPr>
              <w:t xml:space="preserve"> but still meet the peak rate requirement at the same time, most important, without </w:t>
            </w:r>
            <w:proofErr w:type="spellStart"/>
            <w:r>
              <w:rPr>
                <w:rFonts w:ascii="Times New Roman" w:eastAsia="等线" w:hAnsi="Times New Roman"/>
              </w:rPr>
              <w:t>throughtput</w:t>
            </w:r>
            <w:proofErr w:type="spellEnd"/>
            <w:r>
              <w:rPr>
                <w:rFonts w:ascii="Times New Roman" w:eastAsia="等线"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等线" w:hAnsi="Times New Roman"/>
              </w:rPr>
              <w:t>penlty</w:t>
            </w:r>
            <w:proofErr w:type="spellEnd"/>
            <w:r>
              <w:rPr>
                <w:rFonts w:ascii="Times New Roman" w:eastAsia="等线" w:hAnsi="Times New Roman"/>
              </w:rPr>
              <w:t xml:space="preserve"> on UE cost and </w:t>
            </w:r>
            <w:proofErr w:type="spellStart"/>
            <w:r>
              <w:rPr>
                <w:rFonts w:ascii="Times New Roman" w:eastAsia="等线" w:hAnsi="Times New Roman"/>
              </w:rPr>
              <w:t>opertor’s</w:t>
            </w:r>
            <w:proofErr w:type="spellEnd"/>
            <w:r>
              <w:rPr>
                <w:rFonts w:ascii="Times New Roman" w:eastAsia="等线" w:hAnsi="Times New Roman"/>
              </w:rPr>
              <w:t xml:space="preserve"> interested performance metrics.</w:t>
            </w:r>
          </w:p>
          <w:p w14:paraId="18AF19DF" w14:textId="71978BBC" w:rsidR="0058061C" w:rsidRDefault="0058061C" w:rsidP="00562FFB">
            <w:pPr>
              <w:pStyle w:val="af"/>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f"/>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lang w:val="en-US" w:eastAsia="zh-CN"/>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等线"/>
                <w:lang w:val="en-US" w:eastAsia="zh-CN"/>
              </w:rPr>
            </w:pPr>
          </w:p>
        </w:tc>
        <w:tc>
          <w:tcPr>
            <w:tcW w:w="6780" w:type="dxa"/>
          </w:tcPr>
          <w:p w14:paraId="4EE476E3" w14:textId="77777777" w:rsidR="003577B3" w:rsidRDefault="003577B3" w:rsidP="003577B3">
            <w:pPr>
              <w:pStyle w:val="af"/>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af"/>
              <w:rPr>
                <w:rFonts w:ascii="Times New Roman" w:eastAsia="等线" w:hAnsi="Times New Roman"/>
              </w:rPr>
            </w:pPr>
            <w:r>
              <w:rPr>
                <w:rFonts w:ascii="Times New Roman" w:eastAsia="等线" w:hAnsi="Times New Roman"/>
              </w:rPr>
              <w:t xml:space="preserve">If 20MHz BW is only BW capability of </w:t>
            </w:r>
            <w:proofErr w:type="spellStart"/>
            <w:r>
              <w:rPr>
                <w:rFonts w:ascii="Times New Roman" w:eastAsia="等线" w:hAnsi="Times New Roman"/>
              </w:rPr>
              <w:t>RedCap</w:t>
            </w:r>
            <w:proofErr w:type="spellEnd"/>
            <w:r>
              <w:rPr>
                <w:rFonts w:ascii="Times New Roman" w:eastAsia="等线" w:hAnsi="Times New Roman"/>
              </w:rPr>
              <w:t xml:space="preserve"> UE, it means only </w:t>
            </w:r>
            <w:proofErr w:type="spellStart"/>
            <w:r>
              <w:rPr>
                <w:rFonts w:ascii="Times New Roman" w:eastAsia="等线" w:hAnsi="Times New Roman"/>
              </w:rPr>
              <w:t>RedCap</w:t>
            </w:r>
            <w:proofErr w:type="spellEnd"/>
            <w:r>
              <w:rPr>
                <w:rFonts w:ascii="Times New Roman" w:eastAsia="等线" w:hAnsi="Times New Roman"/>
              </w:rPr>
              <w:t xml:space="preserve"> UE for FR1 TDD can support 150Mbps peak data rate, but </w:t>
            </w:r>
            <w:proofErr w:type="spellStart"/>
            <w:r>
              <w:rPr>
                <w:rFonts w:ascii="Times New Roman" w:eastAsia="等线" w:hAnsi="Times New Roman"/>
              </w:rPr>
              <w:t>RedCap</w:t>
            </w:r>
            <w:proofErr w:type="spellEnd"/>
            <w:r>
              <w:rPr>
                <w:rFonts w:ascii="Times New Roman" w:eastAsia="等线" w:hAnsi="Times New Roman"/>
              </w:rPr>
              <w:t xml:space="preserve"> UE for FR1 FDD cannot. It is a bit strange for us. We would like to hear other companies’ view. We try to list some options:</w:t>
            </w:r>
          </w:p>
          <w:p w14:paraId="18F052B9"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t>Option-1: {20MHz BW, 1 RX, 1 layer} for both FR1 FDD and TDD. The peak data rate 150Mbps cannot be achieved.</w:t>
            </w:r>
          </w:p>
          <w:p w14:paraId="56A2430B"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t>Option-4: {40MHz BW, 1 RX, 1 layer} for both FR1 FDD and TDD. The peak data rate 150Mbps can be achieved.</w:t>
            </w:r>
          </w:p>
          <w:p w14:paraId="65800C5A" w14:textId="287DB67A" w:rsidR="003577B3" w:rsidRDefault="003577B3" w:rsidP="003577B3">
            <w:pPr>
              <w:pStyle w:val="af"/>
              <w:rPr>
                <w:rFonts w:ascii="Times New Roman" w:eastAsia="等线" w:hAnsi="Times New Roman"/>
              </w:rPr>
            </w:pPr>
            <w:r>
              <w:rPr>
                <w:rFonts w:ascii="Times New Roman" w:eastAsia="等线"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3249412A" w14:textId="4002D96F"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485C45C6" w14:textId="77777777" w:rsidR="00A11161" w:rsidRPr="00A11161" w:rsidRDefault="00A11161" w:rsidP="00A11161">
            <w:pPr>
              <w:pStyle w:val="af"/>
              <w:ind w:left="28"/>
              <w:rPr>
                <w:rFonts w:ascii="Times New Roman" w:eastAsia="等线" w:hAnsi="Times New Roman"/>
              </w:rPr>
            </w:pPr>
            <w:r w:rsidRPr="00A11161">
              <w:rPr>
                <w:rFonts w:ascii="Times New Roman" w:eastAsia="等线" w:hAnsi="Times New Roman"/>
              </w:rPr>
              <w:t>We are OK with FL’s proposal as it is.</w:t>
            </w:r>
          </w:p>
          <w:p w14:paraId="16ED9D97" w14:textId="77777777" w:rsidR="00A11161" w:rsidRPr="00A11161" w:rsidRDefault="00A11161" w:rsidP="00A11161">
            <w:pPr>
              <w:pStyle w:val="af"/>
              <w:ind w:left="28"/>
              <w:rPr>
                <w:rFonts w:ascii="Times New Roman" w:eastAsia="等线" w:hAnsi="Times New Roman"/>
              </w:rPr>
            </w:pPr>
            <w:r w:rsidRPr="00A11161">
              <w:rPr>
                <w:rFonts w:ascii="Times New Roman" w:eastAsia="等线"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f"/>
              <w:rPr>
                <w:rFonts w:ascii="Times New Roman" w:eastAsia="等线" w:hAnsi="Times New Roman"/>
              </w:rPr>
            </w:pPr>
            <w:r w:rsidRPr="00A11161">
              <w:rPr>
                <w:rFonts w:ascii="Times New Roman" w:eastAsia="等线"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等线"/>
                <w:lang w:val="en-US" w:eastAsia="zh-CN"/>
              </w:rPr>
            </w:pPr>
            <w:r>
              <w:rPr>
                <w:rFonts w:eastAsia="等线"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等线"/>
                <w:lang w:val="en-US" w:eastAsia="zh-CN"/>
              </w:rPr>
            </w:pPr>
          </w:p>
        </w:tc>
        <w:tc>
          <w:tcPr>
            <w:tcW w:w="6780" w:type="dxa"/>
          </w:tcPr>
          <w:p w14:paraId="7DB32DAA" w14:textId="77777777" w:rsidR="00CD7A46" w:rsidRDefault="00CD7A46" w:rsidP="00CD7A46">
            <w:pPr>
              <w:pStyle w:val="af"/>
              <w:rPr>
                <w:rFonts w:ascii="Times New Roman" w:eastAsia="等线" w:hAnsi="Times New Roman"/>
              </w:rPr>
            </w:pPr>
            <w:r>
              <w:rPr>
                <w:rFonts w:ascii="Times New Roman" w:eastAsia="等线" w:hAnsi="Times New Roman"/>
              </w:rPr>
              <w:t>At least t</w:t>
            </w:r>
            <w:r>
              <w:rPr>
                <w:rFonts w:ascii="Times New Roman" w:eastAsia="等线" w:hAnsi="Times New Roman" w:hint="eastAsia"/>
              </w:rPr>
              <w:t xml:space="preserve">he following combination </w:t>
            </w:r>
            <w:r>
              <w:rPr>
                <w:rFonts w:ascii="Times New Roman" w:eastAsia="等线" w:hAnsi="Times New Roman"/>
              </w:rPr>
              <w:t>should be added for FR1 FDD and FR1 TDD:</w:t>
            </w:r>
          </w:p>
          <w:p w14:paraId="7E6F46A8" w14:textId="4A03A755" w:rsidR="00CD7A46" w:rsidRPr="00A11161" w:rsidRDefault="00CD7A46" w:rsidP="008B7C0A">
            <w:pPr>
              <w:pStyle w:val="af"/>
              <w:numPr>
                <w:ilvl w:val="0"/>
                <w:numId w:val="27"/>
              </w:numPr>
              <w:rPr>
                <w:rFonts w:ascii="Times New Roman" w:eastAsia="等线"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等线"/>
                <w:lang w:val="en-US" w:eastAsia="zh-CN"/>
              </w:rPr>
            </w:pPr>
            <w:r>
              <w:rPr>
                <w:rFonts w:eastAsia="等线"/>
                <w:lang w:val="en-US" w:eastAsia="zh-CN"/>
              </w:rPr>
              <w:t>Nokia, NSB</w:t>
            </w:r>
          </w:p>
        </w:tc>
        <w:tc>
          <w:tcPr>
            <w:tcW w:w="1372" w:type="dxa"/>
          </w:tcPr>
          <w:p w14:paraId="1783823B" w14:textId="77777777" w:rsidR="00717E74" w:rsidRPr="00A11161" w:rsidRDefault="00717E74" w:rsidP="00717E74">
            <w:pPr>
              <w:tabs>
                <w:tab w:val="left" w:pos="551"/>
              </w:tabs>
              <w:jc w:val="both"/>
              <w:rPr>
                <w:rFonts w:eastAsia="等线"/>
                <w:lang w:val="en-US" w:eastAsia="zh-CN"/>
              </w:rPr>
            </w:pPr>
          </w:p>
        </w:tc>
        <w:tc>
          <w:tcPr>
            <w:tcW w:w="6780" w:type="dxa"/>
          </w:tcPr>
          <w:p w14:paraId="5A8C53AA" w14:textId="77777777" w:rsidR="00717E74" w:rsidRDefault="00717E74" w:rsidP="00717E74">
            <w:pPr>
              <w:pStyle w:val="af"/>
              <w:rPr>
                <w:rFonts w:ascii="Times New Roman" w:eastAsia="等线" w:hAnsi="Times New Roman"/>
              </w:rPr>
            </w:pPr>
            <w:r>
              <w:rPr>
                <w:rFonts w:ascii="Times New Roman" w:eastAsia="等线" w:hAnsi="Times New Roman"/>
              </w:rPr>
              <w:t>We agree with the clarification from DOCOMO.</w:t>
            </w:r>
          </w:p>
          <w:p w14:paraId="547284DC" w14:textId="77777777" w:rsidR="00717E74" w:rsidRDefault="00717E74" w:rsidP="00717E74">
            <w:pPr>
              <w:pStyle w:val="af"/>
              <w:rPr>
                <w:rFonts w:ascii="Times New Roman" w:eastAsia="等线" w:hAnsi="Times New Roman"/>
              </w:rPr>
            </w:pPr>
            <w:r>
              <w:rPr>
                <w:rFonts w:ascii="Times New Roman" w:eastAsia="等线" w:hAnsi="Times New Roman"/>
              </w:rPr>
              <w:t>We’d like to see also the following combination –</w:t>
            </w:r>
          </w:p>
          <w:p w14:paraId="2B27CC8E" w14:textId="485FDF89" w:rsidR="00717E74" w:rsidRDefault="00717E74" w:rsidP="00717E74">
            <w:pPr>
              <w:pStyle w:val="af"/>
              <w:rPr>
                <w:rFonts w:ascii="Times New Roman" w:eastAsia="等线" w:hAnsi="Times New Roman"/>
              </w:rPr>
            </w:pPr>
            <w:r>
              <w:rPr>
                <w:rFonts w:ascii="Times New Roman" w:eastAsia="等线"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等线"/>
                <w:lang w:val="en-US" w:eastAsia="zh-CN"/>
              </w:rPr>
            </w:pPr>
            <w:r>
              <w:rPr>
                <w:rFonts w:eastAsia="等线"/>
                <w:lang w:val="en-US" w:eastAsia="zh-CN"/>
              </w:rPr>
              <w:t>MediaTek</w:t>
            </w:r>
          </w:p>
        </w:tc>
        <w:tc>
          <w:tcPr>
            <w:tcW w:w="1372" w:type="dxa"/>
          </w:tcPr>
          <w:p w14:paraId="39979592" w14:textId="77777777" w:rsidR="00847F1F" w:rsidRPr="00A11161" w:rsidRDefault="00847F1F" w:rsidP="00847F1F">
            <w:pPr>
              <w:tabs>
                <w:tab w:val="left" w:pos="551"/>
              </w:tabs>
              <w:jc w:val="both"/>
              <w:rPr>
                <w:rFonts w:eastAsia="等线"/>
                <w:lang w:val="en-US" w:eastAsia="zh-CN"/>
              </w:rPr>
            </w:pPr>
          </w:p>
        </w:tc>
        <w:tc>
          <w:tcPr>
            <w:tcW w:w="6780" w:type="dxa"/>
          </w:tcPr>
          <w:p w14:paraId="0751DBF5" w14:textId="7B1152C8" w:rsidR="00847F1F" w:rsidRDefault="00847F1F" w:rsidP="00847F1F">
            <w:pPr>
              <w:pStyle w:val="af"/>
              <w:rPr>
                <w:rFonts w:ascii="Times New Roman" w:eastAsia="等线" w:hAnsi="Times New Roman"/>
              </w:rPr>
            </w:pPr>
            <w:r w:rsidRPr="00847F1F">
              <w:rPr>
                <w:rFonts w:ascii="Times New Roman" w:eastAsia="等线"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等线"/>
                <w:lang w:val="en-US" w:eastAsia="zh-CN"/>
              </w:rPr>
            </w:pPr>
            <w:r>
              <w:rPr>
                <w:rFonts w:eastAsia="等线"/>
                <w:lang w:val="en-US" w:eastAsia="zh-CN"/>
              </w:rPr>
              <w:t>FUTUREWEI3</w:t>
            </w:r>
          </w:p>
        </w:tc>
        <w:tc>
          <w:tcPr>
            <w:tcW w:w="1372" w:type="dxa"/>
          </w:tcPr>
          <w:p w14:paraId="5C34B1A2" w14:textId="77777777" w:rsidR="00F173B9" w:rsidRPr="00A11161" w:rsidRDefault="00F173B9" w:rsidP="00F173B9">
            <w:pPr>
              <w:tabs>
                <w:tab w:val="left" w:pos="551"/>
              </w:tabs>
              <w:jc w:val="both"/>
              <w:rPr>
                <w:rFonts w:eastAsia="等线"/>
                <w:lang w:val="en-US" w:eastAsia="zh-CN"/>
              </w:rPr>
            </w:pPr>
          </w:p>
        </w:tc>
        <w:tc>
          <w:tcPr>
            <w:tcW w:w="6780" w:type="dxa"/>
          </w:tcPr>
          <w:p w14:paraId="0818C5C8" w14:textId="77777777" w:rsidR="00F173B9" w:rsidRDefault="00F173B9" w:rsidP="00F173B9">
            <w:pPr>
              <w:pStyle w:val="af"/>
              <w:rPr>
                <w:rFonts w:ascii="Times New Roman" w:eastAsia="等线" w:hAnsi="Times New Roman"/>
              </w:rPr>
            </w:pPr>
            <w:r>
              <w:rPr>
                <w:rFonts w:ascii="Times New Roman" w:eastAsia="等线" w:hAnsi="Times New Roman"/>
              </w:rPr>
              <w:t>Agree with DOCOMO clarification.</w:t>
            </w:r>
          </w:p>
          <w:p w14:paraId="396847C6" w14:textId="77777777" w:rsidR="00F173B9" w:rsidRDefault="00F173B9" w:rsidP="00F173B9">
            <w:pPr>
              <w:pStyle w:val="af"/>
              <w:rPr>
                <w:rFonts w:ascii="Times New Roman" w:eastAsia="等线" w:hAnsi="Times New Roman"/>
              </w:rPr>
            </w:pPr>
            <w:r>
              <w:rPr>
                <w:rFonts w:ascii="Times New Roman" w:eastAsia="等线" w:hAnsi="Times New Roman"/>
              </w:rPr>
              <w:t>Only combinations of individual techniques that we agreed to study should be included (i.e., no FR1 BW other than 20MHz).</w:t>
            </w:r>
          </w:p>
          <w:p w14:paraId="01813BBA" w14:textId="77777777" w:rsidR="00F173B9" w:rsidRDefault="00F173B9" w:rsidP="00F173B9">
            <w:pPr>
              <w:pStyle w:val="af"/>
              <w:rPr>
                <w:rFonts w:ascii="Times New Roman" w:eastAsia="等线" w:hAnsi="Times New Roman"/>
              </w:rPr>
            </w:pPr>
            <w:r>
              <w:rPr>
                <w:rFonts w:ascii="Times New Roman" w:eastAsia="等线" w:hAnsi="Times New Roman"/>
              </w:rPr>
              <w:t>OK to add Nokia proposal (can replace #6 or #7).</w:t>
            </w:r>
          </w:p>
          <w:p w14:paraId="026A95F0" w14:textId="77777777" w:rsidR="00F173B9" w:rsidRDefault="00F173B9" w:rsidP="00F173B9">
            <w:pPr>
              <w:pStyle w:val="af"/>
              <w:rPr>
                <w:rFonts w:ascii="Times New Roman" w:eastAsia="等线" w:hAnsi="Times New Roman"/>
              </w:rPr>
            </w:pPr>
            <w:r>
              <w:rPr>
                <w:rFonts w:ascii="Times New Roman" w:eastAsia="等线" w:hAnsi="Times New Roman"/>
              </w:rPr>
              <w:t>Good no type B included.</w:t>
            </w:r>
          </w:p>
          <w:p w14:paraId="6C8F8152" w14:textId="2D18F499" w:rsidR="00F173B9" w:rsidRPr="00847F1F" w:rsidRDefault="00F173B9" w:rsidP="00F173B9">
            <w:pPr>
              <w:pStyle w:val="af"/>
              <w:rPr>
                <w:rFonts w:ascii="Times New Roman" w:eastAsia="等线" w:hAnsi="Times New Roman"/>
              </w:rPr>
            </w:pPr>
            <w:r>
              <w:rPr>
                <w:rFonts w:ascii="Times New Roman" w:eastAsia="等线" w:hAnsi="Times New Roman"/>
              </w:rPr>
              <w:t>OK to remove 50MHz if possible, though we understand E desire to keep a combination.</w:t>
            </w:r>
            <w:r w:rsidR="00FF5AFD">
              <w:rPr>
                <w:rFonts w:ascii="Times New Roman" w:eastAsia="等线"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等线"/>
                <w:lang w:val="en-US" w:eastAsia="zh-CN"/>
              </w:rPr>
            </w:pPr>
            <w:r>
              <w:rPr>
                <w:rFonts w:eastAsia="等线"/>
                <w:lang w:val="en-US" w:eastAsia="zh-CN"/>
              </w:rPr>
              <w:t>Qualcomm</w:t>
            </w:r>
          </w:p>
        </w:tc>
        <w:tc>
          <w:tcPr>
            <w:tcW w:w="1372" w:type="dxa"/>
          </w:tcPr>
          <w:p w14:paraId="614173A0" w14:textId="77777777" w:rsidR="00FD2C32" w:rsidRPr="00A11161" w:rsidRDefault="00FD2C32" w:rsidP="00F173B9">
            <w:pPr>
              <w:tabs>
                <w:tab w:val="left" w:pos="551"/>
              </w:tabs>
              <w:jc w:val="both"/>
              <w:rPr>
                <w:rFonts w:eastAsia="等线"/>
                <w:lang w:val="en-US" w:eastAsia="zh-CN"/>
              </w:rPr>
            </w:pPr>
          </w:p>
        </w:tc>
        <w:tc>
          <w:tcPr>
            <w:tcW w:w="6780" w:type="dxa"/>
          </w:tcPr>
          <w:p w14:paraId="7BB14A6C" w14:textId="77777777" w:rsidR="00FD2C32" w:rsidRDefault="00FD2C32" w:rsidP="00F173B9">
            <w:pPr>
              <w:pStyle w:val="af"/>
              <w:rPr>
                <w:rFonts w:ascii="Times New Roman" w:eastAsia="等线" w:hAnsi="Times New Roman"/>
              </w:rPr>
            </w:pPr>
            <w:r>
              <w:rPr>
                <w:rFonts w:ascii="Times New Roman" w:eastAsia="等线" w:hAnsi="Times New Roman"/>
              </w:rPr>
              <w:t>For FR1, w</w:t>
            </w:r>
            <w:r w:rsidRPr="00FD2C32">
              <w:rPr>
                <w:rFonts w:ascii="Times New Roman" w:eastAsia="等线" w:hAnsi="Times New Roman"/>
              </w:rPr>
              <w:t>e are fine with the FL2 proposal a</w:t>
            </w:r>
            <w:r>
              <w:rPr>
                <w:rFonts w:ascii="Times New Roman" w:eastAsia="等线" w:hAnsi="Times New Roman"/>
              </w:rPr>
              <w:t>s well as</w:t>
            </w:r>
            <w:r w:rsidRPr="00FD2C32">
              <w:rPr>
                <w:rFonts w:ascii="Times New Roman" w:eastAsia="等线" w:hAnsi="Times New Roman"/>
              </w:rPr>
              <w:t xml:space="preserve"> DOCOMO’s addition.</w:t>
            </w:r>
          </w:p>
          <w:p w14:paraId="411A67E6" w14:textId="77777777" w:rsidR="00FD2C32" w:rsidRDefault="00FD2C32" w:rsidP="00F173B9">
            <w:pPr>
              <w:pStyle w:val="af"/>
              <w:rPr>
                <w:rFonts w:ascii="Times New Roman" w:eastAsia="等线" w:hAnsi="Times New Roman"/>
              </w:rPr>
            </w:pPr>
            <w:r>
              <w:rPr>
                <w:rFonts w:ascii="Times New Roman" w:eastAsia="等线" w:hAnsi="Times New Roman"/>
              </w:rPr>
              <w:t>For FR2, we have the following suggestions:</w:t>
            </w:r>
          </w:p>
          <w:p w14:paraId="26FDA8D4" w14:textId="235E4396" w:rsidR="00FD2C32" w:rsidRDefault="00FD2C32" w:rsidP="00F173B9">
            <w:pPr>
              <w:pStyle w:val="af"/>
              <w:rPr>
                <w:rFonts w:ascii="Times New Roman" w:eastAsia="等线" w:hAnsi="Times New Roman"/>
              </w:rPr>
            </w:pPr>
            <w:r>
              <w:rPr>
                <w:noProof/>
                <w:lang w:eastAsia="ko-KR"/>
              </w:rPr>
              <w:lastRenderedPageBreak/>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等线"/>
                <w:lang w:val="en-US" w:eastAsia="zh-CN"/>
              </w:rPr>
            </w:pPr>
            <w:r>
              <w:rPr>
                <w:rFonts w:eastAsia="等线"/>
                <w:lang w:val="en-US" w:eastAsia="zh-CN"/>
              </w:rPr>
              <w:lastRenderedPageBreak/>
              <w:t>Sierra Wireless</w:t>
            </w:r>
          </w:p>
        </w:tc>
        <w:tc>
          <w:tcPr>
            <w:tcW w:w="1372" w:type="dxa"/>
          </w:tcPr>
          <w:p w14:paraId="08A40AEE" w14:textId="4F63E713" w:rsidR="00960BC0" w:rsidRPr="00A11161" w:rsidRDefault="00960BC0" w:rsidP="00F173B9">
            <w:pPr>
              <w:tabs>
                <w:tab w:val="left" w:pos="551"/>
              </w:tabs>
              <w:jc w:val="both"/>
              <w:rPr>
                <w:rFonts w:eastAsia="等线"/>
                <w:lang w:val="en-US" w:eastAsia="zh-CN"/>
              </w:rPr>
            </w:pPr>
            <w:r>
              <w:rPr>
                <w:rFonts w:eastAsia="等线"/>
                <w:lang w:val="en-US" w:eastAsia="zh-CN"/>
              </w:rPr>
              <w:t>Y</w:t>
            </w:r>
          </w:p>
        </w:tc>
        <w:tc>
          <w:tcPr>
            <w:tcW w:w="6780" w:type="dxa"/>
          </w:tcPr>
          <w:p w14:paraId="1843EF3B" w14:textId="67310014" w:rsidR="00960BC0" w:rsidRDefault="00C32C58" w:rsidP="00F173B9">
            <w:pPr>
              <w:pStyle w:val="af"/>
              <w:rPr>
                <w:rFonts w:ascii="Times New Roman" w:eastAsia="等线" w:hAnsi="Times New Roman"/>
              </w:rPr>
            </w:pPr>
            <w:r>
              <w:rPr>
                <w:rFonts w:ascii="Times New Roman" w:eastAsia="等线" w:hAnsi="Times New Roman"/>
              </w:rPr>
              <w:t xml:space="preserve">We are Ok </w:t>
            </w:r>
            <w:r w:rsidR="00D13E2C">
              <w:rPr>
                <w:rFonts w:ascii="Times New Roman" w:eastAsia="等线" w:hAnsi="Times New Roman"/>
              </w:rPr>
              <w:t>with the proposal and we agree with</w:t>
            </w:r>
            <w:r>
              <w:rPr>
                <w:rFonts w:ascii="Times New Roman" w:eastAsia="等线"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等线"/>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8"/>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f"/>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af"/>
              <w:rPr>
                <w:rFonts w:ascii="Times New Roman" w:eastAsia="等线"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等线"/>
                <w:lang w:val="en-US" w:eastAsia="zh-CN"/>
              </w:rPr>
              <w:t>Intel</w:t>
            </w:r>
          </w:p>
        </w:tc>
        <w:tc>
          <w:tcPr>
            <w:tcW w:w="1372" w:type="dxa"/>
          </w:tcPr>
          <w:p w14:paraId="34E47B03" w14:textId="56AB41CF" w:rsidR="008C14C9" w:rsidRDefault="008C14C9" w:rsidP="008C14C9">
            <w:pPr>
              <w:tabs>
                <w:tab w:val="left" w:pos="551"/>
              </w:tabs>
              <w:jc w:val="both"/>
              <w:rPr>
                <w:rFonts w:eastAsia="等线"/>
                <w:lang w:val="en-US" w:eastAsia="zh-CN"/>
              </w:rPr>
            </w:pPr>
            <w:r>
              <w:rPr>
                <w:rFonts w:eastAsia="等线"/>
                <w:lang w:val="en-US" w:eastAsia="zh-CN"/>
              </w:rPr>
              <w:t>Y (almost)</w:t>
            </w:r>
          </w:p>
        </w:tc>
        <w:tc>
          <w:tcPr>
            <w:tcW w:w="6780" w:type="dxa"/>
          </w:tcPr>
          <w:p w14:paraId="03087B4B" w14:textId="77777777" w:rsidR="008C14C9" w:rsidRDefault="008C14C9" w:rsidP="008C14C9">
            <w:pPr>
              <w:pStyle w:val="af"/>
              <w:rPr>
                <w:rFonts w:ascii="Times New Roman" w:eastAsia="等线" w:hAnsi="Times New Roman"/>
              </w:rPr>
            </w:pPr>
            <w:r>
              <w:rPr>
                <w:rFonts w:ascii="Times New Roman" w:eastAsia="等线" w:hAnsi="Times New Roman"/>
              </w:rPr>
              <w:t xml:space="preserve">For FR1 TDD, we think {1 layer, 2Rx} a very appropriate combination that should be evaluated with others. </w:t>
            </w:r>
          </w:p>
          <w:p w14:paraId="776E9E98" w14:textId="77777777" w:rsidR="008C14C9" w:rsidRDefault="008C14C9" w:rsidP="008C14C9">
            <w:pPr>
              <w:pStyle w:val="af"/>
              <w:rPr>
                <w:rFonts w:ascii="Times New Roman" w:eastAsia="等线" w:hAnsi="Times New Roman"/>
              </w:rPr>
            </w:pPr>
            <w:r>
              <w:rPr>
                <w:rFonts w:ascii="Times New Roman" w:eastAsia="等线"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af"/>
              <w:rPr>
                <w:rFonts w:ascii="Times New Roman" w:eastAsia="等线" w:hAnsi="Times New Roman"/>
              </w:rPr>
            </w:pPr>
            <w:r>
              <w:rPr>
                <w:rFonts w:ascii="Times New Roman" w:eastAsia="等线" w:hAnsi="Times New Roman"/>
              </w:rPr>
              <w:t>At the minimum, the following should be accommodated:</w:t>
            </w:r>
          </w:p>
          <w:p w14:paraId="3C4FE620" w14:textId="35B2632A" w:rsidR="008C14C9" w:rsidRPr="009425FE" w:rsidRDefault="008C14C9" w:rsidP="009425FE">
            <w:pPr>
              <w:pStyle w:val="a8"/>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4BE6D28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126DFA7" w14:textId="77777777" w:rsidR="00381EE0" w:rsidRDefault="00381EE0" w:rsidP="00FD4DEA">
            <w:pPr>
              <w:pStyle w:val="af"/>
              <w:rPr>
                <w:rFonts w:ascii="Times New Roman" w:eastAsia="等线" w:hAnsi="Times New Roman"/>
              </w:rPr>
            </w:pPr>
            <w:r>
              <w:rPr>
                <w:rFonts w:ascii="Times New Roman" w:eastAsia="等线" w:hAnsi="Times New Roman"/>
              </w:rPr>
              <w:t>For FR1, we are fine with removing all combinations with “UL 16QAM”.</w:t>
            </w:r>
          </w:p>
          <w:p w14:paraId="7B5EF15E" w14:textId="77777777" w:rsidR="00381EE0" w:rsidRDefault="00381EE0" w:rsidP="00FD4DEA">
            <w:pPr>
              <w:pStyle w:val="af"/>
              <w:rPr>
                <w:rFonts w:ascii="Times New Roman" w:eastAsia="等线" w:hAnsi="Times New Roman"/>
              </w:rPr>
            </w:pPr>
            <w:r>
              <w:rPr>
                <w:rFonts w:ascii="Times New Roman" w:eastAsia="等线"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8"/>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等线"/>
                <w:lang w:val="en-US" w:eastAsia="zh-CN"/>
              </w:rPr>
            </w:pPr>
            <w:r>
              <w:rPr>
                <w:rFonts w:eastAsia="等线"/>
                <w:lang w:val="en-US" w:eastAsia="zh-CN"/>
              </w:rPr>
              <w:t>Samsung</w:t>
            </w:r>
          </w:p>
        </w:tc>
        <w:tc>
          <w:tcPr>
            <w:tcW w:w="1372" w:type="dxa"/>
          </w:tcPr>
          <w:p w14:paraId="2D1230FF" w14:textId="77777777" w:rsidR="00B637A5" w:rsidRDefault="00B637A5" w:rsidP="00FD4DEA">
            <w:pPr>
              <w:tabs>
                <w:tab w:val="left" w:pos="551"/>
              </w:tabs>
              <w:jc w:val="both"/>
              <w:rPr>
                <w:rFonts w:eastAsia="等线"/>
                <w:lang w:val="en-US" w:eastAsia="zh-CN"/>
              </w:rPr>
            </w:pPr>
          </w:p>
        </w:tc>
        <w:tc>
          <w:tcPr>
            <w:tcW w:w="6780" w:type="dxa"/>
          </w:tcPr>
          <w:p w14:paraId="6D7D67D2" w14:textId="6EB93A41" w:rsidR="00B637A5" w:rsidRPr="00907C29" w:rsidRDefault="00B637A5" w:rsidP="005D5EF6">
            <w:pPr>
              <w:pStyle w:val="a8"/>
              <w:numPr>
                <w:ilvl w:val="0"/>
                <w:numId w:val="60"/>
              </w:numPr>
              <w:rPr>
                <w:rFonts w:eastAsia="等线"/>
                <w:sz w:val="20"/>
                <w:szCs w:val="20"/>
                <w:lang w:eastAsia="zh-CN"/>
              </w:rPr>
            </w:pPr>
            <w:r w:rsidRPr="00907C29">
              <w:rPr>
                <w:rFonts w:eastAsia="等线" w:hint="eastAsia"/>
                <w:sz w:val="20"/>
                <w:szCs w:val="20"/>
                <w:lang w:eastAsia="zh-CN"/>
              </w:rPr>
              <w:t>W</w:t>
            </w:r>
            <w:r w:rsidRPr="00907C29">
              <w:rPr>
                <w:rFonts w:eastAsia="等线"/>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8"/>
              <w:numPr>
                <w:ilvl w:val="0"/>
                <w:numId w:val="60"/>
              </w:numPr>
              <w:rPr>
                <w:rFonts w:eastAsia="等线"/>
                <w:sz w:val="20"/>
                <w:szCs w:val="20"/>
                <w:lang w:eastAsia="zh-CN"/>
              </w:rPr>
            </w:pPr>
            <w:r w:rsidRPr="00907C29">
              <w:rPr>
                <w:rFonts w:eastAsia="等线" w:hint="eastAsia"/>
                <w:sz w:val="20"/>
                <w:szCs w:val="20"/>
                <w:lang w:eastAsia="zh-CN"/>
              </w:rPr>
              <w:lastRenderedPageBreak/>
              <w:t>F</w:t>
            </w:r>
            <w:r w:rsidRPr="00907C29">
              <w:rPr>
                <w:rFonts w:eastAsia="等线"/>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8"/>
              <w:numPr>
                <w:ilvl w:val="0"/>
                <w:numId w:val="60"/>
              </w:numPr>
              <w:rPr>
                <w:rFonts w:eastAsia="等线"/>
                <w:sz w:val="20"/>
                <w:szCs w:val="20"/>
                <w:lang w:eastAsia="zh-CN"/>
              </w:rPr>
            </w:pPr>
            <w:r w:rsidRPr="00907C29">
              <w:rPr>
                <w:rFonts w:eastAsia="等线"/>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8"/>
              <w:numPr>
                <w:ilvl w:val="0"/>
                <w:numId w:val="60"/>
              </w:numPr>
              <w:rPr>
                <w:sz w:val="20"/>
                <w:szCs w:val="20"/>
              </w:rPr>
            </w:pPr>
            <w:r w:rsidRPr="00907C29">
              <w:rPr>
                <w:rFonts w:eastAsia="等线"/>
                <w:sz w:val="20"/>
                <w:szCs w:val="20"/>
                <w:lang w:eastAsia="zh-CN"/>
              </w:rPr>
              <w:t>We suggest to delet</w:t>
            </w:r>
            <w:r w:rsidR="00F703FB">
              <w:rPr>
                <w:rFonts w:eastAsia="等线"/>
                <w:sz w:val="20"/>
                <w:szCs w:val="20"/>
                <w:lang w:eastAsia="zh-CN"/>
              </w:rPr>
              <w:t>e</w:t>
            </w:r>
            <w:r w:rsidRPr="00907C29">
              <w:rPr>
                <w:rFonts w:eastAsia="等线"/>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等线"/>
                <w:lang w:eastAsia="zh-CN"/>
              </w:rPr>
            </w:pPr>
            <w:r w:rsidRPr="00907C29">
              <w:rPr>
                <w:rFonts w:eastAsia="等线" w:hint="eastAsia"/>
                <w:lang w:eastAsia="zh-CN"/>
              </w:rPr>
              <w:t>I</w:t>
            </w:r>
            <w:r w:rsidRPr="00907C29">
              <w:rPr>
                <w:rFonts w:eastAsia="等线"/>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8"/>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8"/>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a8"/>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8"/>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8"/>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8"/>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等线"/>
                <w:lang w:val="en-US" w:eastAsia="zh-CN"/>
              </w:rPr>
            </w:pPr>
            <w:r>
              <w:rPr>
                <w:rFonts w:eastAsia="等线"/>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7"/>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等线"/>
                <w:iCs/>
                <w:lang w:val="en-US"/>
              </w:rPr>
            </w:pPr>
            <w:r>
              <w:rPr>
                <w:rFonts w:eastAsia="等线"/>
                <w:lang w:val="en-US"/>
              </w:rPr>
              <w:lastRenderedPageBreak/>
              <w:br/>
              <w:t>It is not entirely</w:t>
            </w:r>
            <w:r>
              <w:t xml:space="preserve"> </w:t>
            </w:r>
            <w:r>
              <w:rPr>
                <w:rFonts w:eastAsia="等线"/>
                <w:lang w:val="en-US"/>
              </w:rPr>
              <w:t xml:space="preserve">clear whether the ‘1 layer, 1 Rx’ and ‘2 layers, 2 Rx’ combinations (for Section 7.2.2) should be included in the targeted “up to 6 or 8 combinations” or should be considered individual techniques. </w:t>
            </w:r>
            <w:r>
              <w:rPr>
                <w:rFonts w:eastAsia="等线"/>
                <w:iCs/>
                <w:lang w:val="en-US"/>
              </w:rPr>
              <w:t>This may be a suitable topic for online discussion in a GTW session.</w:t>
            </w:r>
          </w:p>
          <w:p w14:paraId="30BA5A8F" w14:textId="534E17DD" w:rsidR="00CE6149" w:rsidRDefault="00CE6149" w:rsidP="00274B41">
            <w:pPr>
              <w:jc w:val="both"/>
              <w:rPr>
                <w:rFonts w:eastAsia="等线"/>
                <w:iCs/>
                <w:lang w:val="en-US"/>
              </w:rPr>
            </w:pPr>
            <w:r>
              <w:rPr>
                <w:rFonts w:eastAsia="等线"/>
                <w:iCs/>
                <w:lang w:val="en-US"/>
              </w:rPr>
              <w:t>Note that some combinations proposed in the received responses above (e.g.</w:t>
            </w:r>
            <w:r w:rsidRPr="006C0425">
              <w:rPr>
                <w:rFonts w:eastAsia="等线"/>
                <w:iCs/>
                <w:lang w:val="en-US"/>
              </w:rPr>
              <w:t xml:space="preserve"> </w:t>
            </w:r>
            <w:r>
              <w:rPr>
                <w:rFonts w:eastAsia="等线"/>
                <w:iCs/>
                <w:lang w:val="en-US"/>
              </w:rPr>
              <w:t>‘</w:t>
            </w:r>
            <w:r w:rsidRPr="006C0425">
              <w:rPr>
                <w:rFonts w:eastAsia="等线"/>
                <w:iCs/>
                <w:lang w:val="en-US"/>
              </w:rPr>
              <w:t>2 layers, 2 Rx, 20 MHz</w:t>
            </w:r>
            <w:r>
              <w:rPr>
                <w:rFonts w:eastAsia="等线"/>
                <w:iCs/>
                <w:lang w:val="en-US"/>
              </w:rPr>
              <w:t xml:space="preserve">’ for </w:t>
            </w:r>
            <w:r>
              <w:rPr>
                <w:rFonts w:eastAsia="等线"/>
              </w:rPr>
              <w:t>FR1 FDD</w:t>
            </w:r>
            <w:r>
              <w:rPr>
                <w:rFonts w:eastAsia="等线"/>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等线"/>
                <w:iCs/>
                <w:lang w:val="en-US"/>
              </w:rPr>
            </w:pPr>
            <w:r>
              <w:rPr>
                <w:rFonts w:eastAsia="等线"/>
                <w:iCs/>
                <w:lang w:val="en-US"/>
              </w:rPr>
              <w:t xml:space="preserve">Furthermore, the intention with the combinations proposed in </w:t>
            </w:r>
            <w:r w:rsidRPr="000B70DE">
              <w:rPr>
                <w:rFonts w:eastAsia="等线"/>
                <w:iCs/>
                <w:lang w:val="en-US"/>
              </w:rPr>
              <w:t>Proposal 7.9.2-1a</w:t>
            </w:r>
            <w:r>
              <w:rPr>
                <w:rFonts w:eastAsia="等线"/>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等线"/>
                <w:iCs/>
                <w:lang w:val="en-US"/>
              </w:rPr>
              <w:t xml:space="preserve">baseline </w:t>
            </w:r>
            <w:r>
              <w:rPr>
                <w:rFonts w:eastAsia="等线"/>
                <w:iCs/>
                <w:lang w:val="en-US"/>
              </w:rPr>
              <w:t xml:space="preserve">FR1 </w:t>
            </w:r>
            <w:proofErr w:type="spellStart"/>
            <w:r>
              <w:rPr>
                <w:rFonts w:eastAsia="等线"/>
                <w:iCs/>
                <w:lang w:val="en-US"/>
              </w:rPr>
              <w:t>RedCap</w:t>
            </w:r>
            <w:proofErr w:type="spellEnd"/>
            <w:r>
              <w:rPr>
                <w:rFonts w:eastAsia="等线"/>
                <w:iCs/>
                <w:lang w:val="en-US"/>
              </w:rPr>
              <w:t xml:space="preserve"> </w:t>
            </w:r>
            <w:r w:rsidRPr="003707C4">
              <w:rPr>
                <w:rFonts w:eastAsia="等线"/>
                <w:iCs/>
                <w:lang w:val="en-US"/>
              </w:rPr>
              <w:t xml:space="preserve">UE bandwidth capability is 20 </w:t>
            </w:r>
            <w:proofErr w:type="spellStart"/>
            <w:r w:rsidRPr="003707C4">
              <w:rPr>
                <w:rFonts w:eastAsia="等线"/>
                <w:iCs/>
                <w:lang w:val="en-US"/>
              </w:rPr>
              <w:t>MHz</w:t>
            </w:r>
            <w:r>
              <w:rPr>
                <w:rFonts w:eastAsia="等线"/>
                <w:iCs/>
                <w:lang w:val="en-US"/>
              </w:rPr>
              <w:t>.</w:t>
            </w:r>
            <w:proofErr w:type="spellEnd"/>
          </w:p>
          <w:p w14:paraId="63E91788" w14:textId="452E0801" w:rsidR="00CE6149" w:rsidRDefault="00CE6149" w:rsidP="00274B41">
            <w:pPr>
              <w:jc w:val="both"/>
              <w:rPr>
                <w:rFonts w:eastAsia="等线"/>
                <w:iCs/>
                <w:lang w:val="en-US"/>
              </w:rPr>
            </w:pPr>
            <w:r>
              <w:rPr>
                <w:rFonts w:eastAsia="等线"/>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等线"/>
                <w:lang w:val="en-US" w:eastAsia="zh-CN"/>
              </w:rPr>
            </w:pPr>
          </w:p>
        </w:tc>
        <w:tc>
          <w:tcPr>
            <w:tcW w:w="8152" w:type="dxa"/>
            <w:gridSpan w:val="2"/>
          </w:tcPr>
          <w:p w14:paraId="78EC599A" w14:textId="77777777" w:rsidR="00CE6149" w:rsidRPr="009F6756" w:rsidRDefault="00CE6149" w:rsidP="00546F4C">
            <w:pPr>
              <w:jc w:val="both"/>
              <w:rPr>
                <w:rFonts w:eastAsia="等线"/>
                <w:b/>
                <w:bCs/>
                <w:iCs/>
                <w:lang w:val="en-US"/>
              </w:rPr>
            </w:pPr>
            <w:r w:rsidRPr="009F6756">
              <w:rPr>
                <w:rFonts w:eastAsia="等线"/>
                <w:b/>
                <w:bCs/>
                <w:iCs/>
                <w:lang w:val="en-US"/>
              </w:rPr>
              <w:t xml:space="preserve">Update after RAN1 </w:t>
            </w:r>
            <w:proofErr w:type="spellStart"/>
            <w:r w:rsidRPr="009F6756">
              <w:rPr>
                <w:rFonts w:eastAsia="等线"/>
                <w:b/>
                <w:bCs/>
                <w:iCs/>
                <w:lang w:val="en-US"/>
              </w:rPr>
              <w:t>RedCap</w:t>
            </w:r>
            <w:proofErr w:type="spellEnd"/>
            <w:r w:rsidRPr="009F6756">
              <w:rPr>
                <w:rFonts w:eastAsia="等线"/>
                <w:b/>
                <w:bCs/>
                <w:iCs/>
                <w:lang w:val="en-US"/>
              </w:rPr>
              <w:t xml:space="preserve">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079D131A" w14:textId="58101552" w:rsidR="00CE6149" w:rsidRDefault="00CE6149" w:rsidP="00546F4C">
            <w:pPr>
              <w:jc w:val="both"/>
              <w:rPr>
                <w:rFonts w:eastAsia="等线"/>
                <w:lang w:val="en-US"/>
              </w:rPr>
            </w:pPr>
            <w:bookmarkStart w:id="342" w:name="_Hlk55343879"/>
            <w:r>
              <w:rPr>
                <w:rFonts w:eastAsia="等线"/>
                <w:lang w:val="en-US"/>
              </w:rPr>
              <w:t xml:space="preserve">According to guidance from the RAN1 chairman communicated in the </w:t>
            </w:r>
            <w:proofErr w:type="spellStart"/>
            <w:r>
              <w:rPr>
                <w:rFonts w:eastAsia="等线"/>
                <w:lang w:val="en-US"/>
              </w:rPr>
              <w:t>RedCap</w:t>
            </w:r>
            <w:proofErr w:type="spellEnd"/>
            <w:r>
              <w:rPr>
                <w:rFonts w:eastAsia="等线"/>
                <w:lang w:val="en-US"/>
              </w:rPr>
              <w:t xml:space="preserve">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w:t>
            </w:r>
            <w:r w:rsidR="00546F4C">
              <w:rPr>
                <w:rFonts w:eastAsia="等线"/>
                <w:lang w:val="en-US"/>
              </w:rPr>
              <w:t xml:space="preserve">additional </w:t>
            </w:r>
            <w:r>
              <w:rPr>
                <w:rFonts w:eastAsia="等线"/>
                <w:lang w:val="en-US"/>
              </w:rPr>
              <w:t>results also for combinations including relaxed CSI computation time.</w:t>
            </w:r>
            <w:r w:rsidR="00FA786C">
              <w:rPr>
                <w:rFonts w:eastAsia="等线"/>
                <w:lang w:val="en-US"/>
              </w:rPr>
              <w:t xml:space="preserve"> Hence, in the proposal below, ‘</w:t>
            </w:r>
            <w:r w:rsidR="00FA786C" w:rsidRPr="00FA786C">
              <w:rPr>
                <w:rFonts w:eastAsia="等线"/>
                <w:color w:val="0070C0"/>
                <w:lang w:val="en-US"/>
              </w:rPr>
              <w:t>doubled processing time</w:t>
            </w:r>
            <w:r w:rsidR="00FA786C">
              <w:rPr>
                <w:rFonts w:eastAsia="等线"/>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xml:space="preserve">’ below. For FR1, ‘relaxed modulations’ means max 64QAM in </w:t>
            </w:r>
            <w:r>
              <w:rPr>
                <w:lang w:val="en-US"/>
              </w:rPr>
              <w:lastRenderedPageBreak/>
              <w:t>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等线"/>
                <w:lang w:val="en-US"/>
              </w:rPr>
            </w:pPr>
            <w:r>
              <w:rPr>
                <w:rFonts w:eastAsia="等线"/>
                <w:lang w:val="en-US"/>
              </w:rPr>
              <w:t>For HD-FDD operation, only combinations with ‘</w:t>
            </w:r>
            <w:r w:rsidRPr="00D62DF2">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等线"/>
                <w:lang w:val="en-US"/>
              </w:rPr>
            </w:pPr>
            <w:r>
              <w:rPr>
                <w:rFonts w:eastAsia="等线"/>
                <w:lang w:val="en-US"/>
              </w:rPr>
              <w:t xml:space="preserve">Below, the combinations for </w:t>
            </w:r>
            <w:r w:rsidRPr="00FA786C">
              <w:rPr>
                <w:rFonts w:eastAsia="等线"/>
                <w:color w:val="C00000"/>
                <w:lang w:val="en-US"/>
              </w:rPr>
              <w:t>‘1 layer, 1 Rx’</w:t>
            </w:r>
            <w:r>
              <w:rPr>
                <w:rFonts w:eastAsia="等线"/>
                <w:lang w:val="en-US"/>
              </w:rPr>
              <w:t xml:space="preserve"> and </w:t>
            </w:r>
            <w:r w:rsidRPr="00FA786C">
              <w:rPr>
                <w:rFonts w:eastAsia="等线"/>
                <w:color w:val="C00000"/>
                <w:lang w:val="en-US"/>
              </w:rPr>
              <w:t>‘2 layers, 2 Rx’</w:t>
            </w:r>
            <w:r>
              <w:rPr>
                <w:rFonts w:eastAsia="等线"/>
                <w:lang w:val="en-US"/>
              </w:rPr>
              <w:t xml:space="preserve"> are intended</w:t>
            </w:r>
            <w:r w:rsidR="007E1DE1">
              <w:rPr>
                <w:rFonts w:eastAsia="等线"/>
                <w:lang w:val="en-US"/>
              </w:rPr>
              <w:t xml:space="preserve"> to provide results for Section 7.2.2 and are not counted towards the limit of up to 6-8 combinations.</w:t>
            </w:r>
          </w:p>
          <w:bookmarkEnd w:id="342"/>
          <w:p w14:paraId="7CAE7240" w14:textId="6163F875" w:rsidR="00536813" w:rsidRDefault="00536813" w:rsidP="00536813">
            <w:pPr>
              <w:jc w:val="both"/>
              <w:rPr>
                <w:rFonts w:eastAsia="等线"/>
              </w:rPr>
            </w:pPr>
            <w:r>
              <w:rPr>
                <w:b/>
                <w:bCs/>
                <w:highlight w:val="yellow"/>
              </w:rPr>
              <w:t xml:space="preserve">Phase 1: </w:t>
            </w:r>
            <w:bookmarkStart w:id="343"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a8"/>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a8"/>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a8"/>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a8"/>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a8"/>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43"/>
          </w:p>
        </w:tc>
      </w:tr>
      <w:tr w:rsidR="00CE6149" w:rsidRPr="006825B2" w14:paraId="03AFD1DD" w14:textId="77777777" w:rsidTr="00381EE0">
        <w:tc>
          <w:tcPr>
            <w:tcW w:w="1479" w:type="dxa"/>
          </w:tcPr>
          <w:p w14:paraId="3B3D9333" w14:textId="19246628" w:rsidR="00CE6149" w:rsidRDefault="00B01E40" w:rsidP="00FD4DEA">
            <w:pPr>
              <w:jc w:val="both"/>
              <w:rPr>
                <w:rFonts w:eastAsia="等线"/>
                <w:lang w:val="en-US" w:eastAsia="zh-CN"/>
              </w:rPr>
            </w:pPr>
            <w:r>
              <w:rPr>
                <w:rFonts w:eastAsia="等线"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等线"/>
                <w:lang w:val="en-US" w:eastAsia="zh-CN"/>
              </w:rPr>
            </w:pPr>
          </w:p>
        </w:tc>
        <w:tc>
          <w:tcPr>
            <w:tcW w:w="6780" w:type="dxa"/>
          </w:tcPr>
          <w:p w14:paraId="2076ABF6" w14:textId="55899DB4" w:rsidR="00CE6149" w:rsidRPr="00D64FDA" w:rsidRDefault="00B01E40" w:rsidP="00AF0A2F">
            <w:pPr>
              <w:jc w:val="both"/>
              <w:rPr>
                <w:rFonts w:eastAsia="等线"/>
                <w:lang w:val="en-US" w:eastAsia="zh-CN"/>
              </w:rPr>
            </w:pPr>
            <w:r>
              <w:rPr>
                <w:rFonts w:eastAsia="等线" w:hint="eastAsia"/>
                <w:lang w:val="en-US" w:eastAsia="zh-CN"/>
              </w:rPr>
              <w:t xml:space="preserve">For FR1 TDD and FDD, </w:t>
            </w:r>
            <w:r>
              <w:rPr>
                <w:rFonts w:eastAsia="等线"/>
                <w:lang w:val="en-US" w:eastAsia="zh-CN"/>
              </w:rPr>
              <w:t xml:space="preserve">to achieve 150 Mbps peak data rate requirement, </w:t>
            </w:r>
            <w:r>
              <w:rPr>
                <w:rFonts w:eastAsia="等线" w:hint="eastAsia"/>
                <w:lang w:val="en-US" w:eastAsia="zh-CN"/>
              </w:rPr>
              <w:t>(2 layer, 2Rx, 20 MHz) and (1 layer, 1Rx, 40 MHz)</w:t>
            </w:r>
            <w:r>
              <w:rPr>
                <w:rFonts w:eastAsia="等线"/>
                <w:lang w:val="en-US" w:eastAsia="zh-CN"/>
              </w:rPr>
              <w:t xml:space="preserve"> are two options. C</w:t>
            </w:r>
            <w:r w:rsidRPr="00B01E40">
              <w:rPr>
                <w:rFonts w:eastAsia="等线"/>
                <w:lang w:val="en-US" w:eastAsia="zh-CN"/>
              </w:rPr>
              <w:t>ompari</w:t>
            </w:r>
            <w:r>
              <w:rPr>
                <w:rFonts w:eastAsia="等线"/>
                <w:lang w:val="en-US" w:eastAsia="zh-CN"/>
              </w:rPr>
              <w:t>son of t</w:t>
            </w:r>
            <w:r>
              <w:rPr>
                <w:rFonts w:eastAsia="等线" w:hint="eastAsia"/>
                <w:lang w:val="en-US" w:eastAsia="zh-CN"/>
              </w:rPr>
              <w:t xml:space="preserve">he </w:t>
            </w:r>
            <w:r>
              <w:rPr>
                <w:rFonts w:eastAsia="等线"/>
                <w:lang w:val="en-US" w:eastAsia="zh-CN"/>
              </w:rPr>
              <w:t xml:space="preserve">UE </w:t>
            </w:r>
            <w:r>
              <w:rPr>
                <w:rFonts w:eastAsia="等线" w:hint="eastAsia"/>
                <w:lang w:val="en-US" w:eastAsia="zh-CN"/>
              </w:rPr>
              <w:t>cost between (2 layer, 2Rx, 20 MHz) and (1 layer, 1Rx, 40 MHz)</w:t>
            </w:r>
            <w:r>
              <w:rPr>
                <w:rFonts w:eastAsia="等线"/>
                <w:lang w:val="en-US" w:eastAsia="zh-CN"/>
              </w:rPr>
              <w:t xml:space="preserve"> is </w:t>
            </w:r>
            <w:r w:rsidR="00AF0A2F">
              <w:rPr>
                <w:rFonts w:eastAsia="等线"/>
                <w:lang w:val="en-US" w:eastAsia="zh-CN"/>
              </w:rPr>
              <w:t>required</w:t>
            </w:r>
            <w:r>
              <w:rPr>
                <w:rFonts w:eastAsia="等线"/>
                <w:lang w:val="en-US" w:eastAsia="zh-CN"/>
              </w:rPr>
              <w:t xml:space="preserve"> to make decision on whether to support larger bandwidth in FR1. </w:t>
            </w:r>
            <w:r w:rsidR="00AF0A2F">
              <w:rPr>
                <w:rFonts w:eastAsia="等线"/>
                <w:lang w:val="en-US" w:eastAsia="zh-CN"/>
              </w:rPr>
              <w:t>So, w</w:t>
            </w:r>
            <w:r>
              <w:rPr>
                <w:rFonts w:eastAsia="等线"/>
                <w:lang w:val="en-US" w:eastAsia="zh-CN"/>
              </w:rPr>
              <w:t xml:space="preserve">e </w:t>
            </w:r>
            <w:r w:rsidR="00AF0A2F">
              <w:rPr>
                <w:rFonts w:eastAsia="等线"/>
                <w:lang w:val="en-US" w:eastAsia="zh-CN"/>
              </w:rPr>
              <w:t>propose to add</w:t>
            </w:r>
            <w:r>
              <w:rPr>
                <w:rFonts w:eastAsia="等线"/>
                <w:lang w:val="en-US" w:eastAsia="zh-CN"/>
              </w:rPr>
              <w:t xml:space="preserve"> combination of </w:t>
            </w:r>
            <w:r>
              <w:rPr>
                <w:rFonts w:eastAsia="等线" w:hint="eastAsia"/>
                <w:lang w:val="en-US" w:eastAsia="zh-CN"/>
              </w:rPr>
              <w:t>(1 layer, 1Rx, 40 MHz)</w:t>
            </w:r>
            <w:r>
              <w:rPr>
                <w:rFonts w:eastAsia="等线"/>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等线"/>
                <w:lang w:val="en-US" w:eastAsia="zh-CN"/>
              </w:rPr>
            </w:pPr>
            <w:r>
              <w:rPr>
                <w:rFonts w:eastAsia="等线"/>
                <w:lang w:val="en-US" w:eastAsia="zh-CN"/>
              </w:rPr>
              <w:t>Qualcomm</w:t>
            </w:r>
          </w:p>
        </w:tc>
        <w:tc>
          <w:tcPr>
            <w:tcW w:w="1372" w:type="dxa"/>
          </w:tcPr>
          <w:p w14:paraId="6EAFC81D" w14:textId="77777777" w:rsidR="005E1ADC" w:rsidRDefault="005E1ADC" w:rsidP="00FD4DEA">
            <w:pPr>
              <w:tabs>
                <w:tab w:val="left" w:pos="551"/>
              </w:tabs>
              <w:jc w:val="both"/>
              <w:rPr>
                <w:rFonts w:eastAsia="等线"/>
                <w:lang w:val="en-US" w:eastAsia="zh-CN"/>
              </w:rPr>
            </w:pPr>
          </w:p>
        </w:tc>
        <w:tc>
          <w:tcPr>
            <w:tcW w:w="6780" w:type="dxa"/>
          </w:tcPr>
          <w:p w14:paraId="689CFFC3" w14:textId="045C852E" w:rsidR="005E1ADC" w:rsidRDefault="005E1ADC" w:rsidP="00AF0A2F">
            <w:pPr>
              <w:jc w:val="both"/>
              <w:rPr>
                <w:rFonts w:eastAsia="等线"/>
                <w:lang w:val="en-US" w:eastAsia="zh-CN"/>
              </w:rPr>
            </w:pPr>
            <w:r>
              <w:rPr>
                <w:rFonts w:eastAsia="等线"/>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628A24F8" w14:textId="77777777" w:rsidR="00A35D88" w:rsidRDefault="00A35D88" w:rsidP="00FD4DEA">
            <w:pPr>
              <w:tabs>
                <w:tab w:val="left" w:pos="551"/>
              </w:tabs>
              <w:jc w:val="both"/>
              <w:rPr>
                <w:rFonts w:eastAsia="等线"/>
                <w:lang w:val="en-US" w:eastAsia="zh-CN"/>
              </w:rPr>
            </w:pPr>
          </w:p>
        </w:tc>
        <w:tc>
          <w:tcPr>
            <w:tcW w:w="6780" w:type="dxa"/>
          </w:tcPr>
          <w:p w14:paraId="68B920C6" w14:textId="34188783" w:rsidR="00A35D88" w:rsidRDefault="00A35D88" w:rsidP="00AF0A2F">
            <w:pPr>
              <w:jc w:val="both"/>
              <w:rPr>
                <w:rFonts w:eastAsia="等线"/>
                <w:lang w:val="en-US" w:eastAsia="zh-CN"/>
              </w:rPr>
            </w:pPr>
            <w:r>
              <w:rPr>
                <w:rFonts w:eastAsia="等线" w:hint="eastAsia"/>
                <w:lang w:val="en-US" w:eastAsia="zh-CN"/>
              </w:rPr>
              <w:t>Share similar view with ZTE and Qualcomm to add case</w:t>
            </w:r>
            <w:r>
              <w:rPr>
                <w:rFonts w:eastAsia="等线"/>
                <w:lang w:val="en-US" w:eastAsia="zh-CN"/>
              </w:rPr>
              <w:t xml:space="preserve"> (1 layer, 1 RX, 40 MHz)</w:t>
            </w:r>
            <w:r>
              <w:rPr>
                <w:rFonts w:eastAsia="等线" w:hint="eastAsia"/>
                <w:lang w:val="en-US" w:eastAsia="zh-CN"/>
              </w:rPr>
              <w:t xml:space="preserve"> </w:t>
            </w:r>
            <w:r>
              <w:rPr>
                <w:rFonts w:eastAsia="等线"/>
                <w:lang w:val="en-US" w:eastAsia="zh-CN"/>
              </w:rPr>
              <w:t>in FR1 FDD and TDD bands</w:t>
            </w:r>
            <w:r>
              <w:rPr>
                <w:rFonts w:eastAsia="等线"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等线"/>
                <w:lang w:val="en-US" w:eastAsia="zh-CN"/>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4E6BAADE" w14:textId="77777777" w:rsidR="000C68E7" w:rsidRDefault="000C68E7" w:rsidP="000C68E7">
            <w:pPr>
              <w:tabs>
                <w:tab w:val="left" w:pos="551"/>
              </w:tabs>
              <w:jc w:val="both"/>
              <w:rPr>
                <w:rFonts w:eastAsia="等线"/>
                <w:lang w:val="en-US" w:eastAsia="zh-CN"/>
              </w:rPr>
            </w:pPr>
          </w:p>
        </w:tc>
        <w:tc>
          <w:tcPr>
            <w:tcW w:w="6780" w:type="dxa"/>
          </w:tcPr>
          <w:p w14:paraId="1386F52C" w14:textId="3570E632" w:rsidR="000C68E7" w:rsidRDefault="000C68E7" w:rsidP="000C68E7">
            <w:pPr>
              <w:jc w:val="both"/>
              <w:rPr>
                <w:rFonts w:eastAsia="等线"/>
                <w:lang w:val="en-US" w:eastAsia="zh-CN"/>
              </w:rPr>
            </w:pPr>
            <w:r>
              <w:rPr>
                <w:rFonts w:eastAsia="等线" w:hint="eastAsia"/>
                <w:lang w:val="en-US" w:eastAsia="zh-CN"/>
              </w:rPr>
              <w:t xml:space="preserve">For FR1 FDD, we </w:t>
            </w:r>
            <w:r>
              <w:rPr>
                <w:rFonts w:eastAsia="等线"/>
                <w:lang w:val="en-US" w:eastAsia="zh-CN"/>
              </w:rPr>
              <w:t xml:space="preserve">shared the similar view with HW and Nokia to </w:t>
            </w:r>
            <w:r>
              <w:rPr>
                <w:rFonts w:eastAsia="等线" w:hint="eastAsia"/>
                <w:lang w:val="en-US" w:eastAsia="zh-CN"/>
              </w:rPr>
              <w:t xml:space="preserve">add </w:t>
            </w:r>
            <w:r w:rsidRPr="00F44BD0">
              <w:rPr>
                <w:rFonts w:eastAsia="等线"/>
                <w:lang w:val="en-US" w:eastAsia="zh-CN"/>
              </w:rPr>
              <w:t>combinations</w:t>
            </w:r>
            <w:r>
              <w:rPr>
                <w:rFonts w:eastAsia="等线"/>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6EFE33A2" w14:textId="77777777" w:rsidR="009F02F0" w:rsidRDefault="009F02F0" w:rsidP="009F02F0">
            <w:pPr>
              <w:tabs>
                <w:tab w:val="left" w:pos="551"/>
              </w:tabs>
              <w:jc w:val="both"/>
              <w:rPr>
                <w:rFonts w:eastAsia="等线"/>
                <w:lang w:val="en-US" w:eastAsia="zh-CN"/>
              </w:rPr>
            </w:pPr>
            <w:r>
              <w:rPr>
                <w:rFonts w:eastAsia="等线"/>
                <w:lang w:val="en-US" w:eastAsia="zh-CN"/>
              </w:rPr>
              <w:t>Replacing</w:t>
            </w:r>
          </w:p>
        </w:tc>
        <w:tc>
          <w:tcPr>
            <w:tcW w:w="6780" w:type="dxa"/>
          </w:tcPr>
          <w:p w14:paraId="290FC79D" w14:textId="77777777" w:rsidR="009F02F0" w:rsidRDefault="009F02F0" w:rsidP="009F02F0">
            <w:pPr>
              <w:jc w:val="both"/>
              <w:rPr>
                <w:rFonts w:eastAsia="等线"/>
                <w:lang w:val="en-US" w:eastAsia="zh-CN"/>
              </w:rPr>
            </w:pPr>
            <w:r>
              <w:rPr>
                <w:rFonts w:eastAsia="等线" w:hint="eastAsia"/>
                <w:lang w:val="en-US" w:eastAsia="zh-CN"/>
              </w:rPr>
              <w:t>W</w:t>
            </w:r>
            <w:r>
              <w:rPr>
                <w:rFonts w:eastAsia="等线"/>
                <w:lang w:val="en-US" w:eastAsia="zh-CN"/>
              </w:rPr>
              <w:t xml:space="preserve">e think the relaxed modulations take too more cases than needed. </w:t>
            </w:r>
          </w:p>
          <w:p w14:paraId="5D698BF4" w14:textId="77777777" w:rsidR="009F02F0" w:rsidRDefault="009F02F0" w:rsidP="009F02F0">
            <w:pPr>
              <w:jc w:val="both"/>
              <w:rPr>
                <w:rFonts w:eastAsia="等线"/>
                <w:lang w:val="en-US" w:eastAsia="zh-CN"/>
              </w:rPr>
            </w:pPr>
            <w:r>
              <w:rPr>
                <w:rFonts w:eastAsia="等线"/>
                <w:lang w:val="en-US" w:eastAsia="zh-CN"/>
              </w:rPr>
              <w:t>For FR1 FDD</w:t>
            </w:r>
          </w:p>
          <w:p w14:paraId="352AF924" w14:textId="77777777" w:rsidR="009F02F0" w:rsidRDefault="009F02F0" w:rsidP="009F02F0">
            <w:pPr>
              <w:ind w:left="460"/>
              <w:jc w:val="both"/>
              <w:rPr>
                <w:lang w:val="en-US"/>
              </w:rPr>
            </w:pPr>
            <w:r w:rsidRPr="004130DA">
              <w:rPr>
                <w:lang w:val="en-US"/>
              </w:rPr>
              <w:t>#14</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77777777" w:rsidR="009F02F0" w:rsidRPr="004130DA" w:rsidRDefault="009F02F0" w:rsidP="009F02F0">
            <w:pPr>
              <w:ind w:left="460"/>
              <w:jc w:val="both"/>
              <w:rPr>
                <w:rFonts w:ascii="Times" w:eastAsia="宋体" w:hAnsi="Times" w:cs="Times"/>
                <w:sz w:val="22"/>
                <w:szCs w:val="24"/>
                <w:lang w:val="en-US" w:eastAsia="ja-JP"/>
              </w:rPr>
            </w:pPr>
            <w:r>
              <w:rPr>
                <w:lang w:val="en-US"/>
              </w:rPr>
              <w:t xml:space="preserve">#15: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2B905C" w14:textId="77777777" w:rsidR="005E4CD9" w:rsidRDefault="005E4CD9" w:rsidP="005E4CD9">
            <w:pPr>
              <w:tabs>
                <w:tab w:val="left" w:pos="551"/>
              </w:tabs>
              <w:jc w:val="both"/>
              <w:rPr>
                <w:rFonts w:eastAsia="等线"/>
                <w:lang w:val="en-US" w:eastAsia="zh-CN"/>
              </w:rPr>
            </w:pPr>
          </w:p>
        </w:tc>
        <w:tc>
          <w:tcPr>
            <w:tcW w:w="6780" w:type="dxa"/>
          </w:tcPr>
          <w:p w14:paraId="6405AA96" w14:textId="77777777" w:rsidR="005E4CD9" w:rsidRDefault="005E4CD9" w:rsidP="005E4CD9">
            <w:pPr>
              <w:jc w:val="both"/>
              <w:rPr>
                <w:rFonts w:eastAsia="等线"/>
                <w:lang w:val="en-US" w:eastAsia="zh-CN"/>
              </w:rPr>
            </w:pPr>
            <w:r>
              <w:rPr>
                <w:rFonts w:eastAsia="等线"/>
                <w:lang w:val="en-US" w:eastAsia="zh-CN"/>
              </w:rPr>
              <w:t xml:space="preserve">Same view with ZTE, QC and OPPO, (1 layer, 1 RX, 40 MHz) should be added and be encouraged to be evaluated. </w:t>
            </w:r>
          </w:p>
          <w:p w14:paraId="486E28B0" w14:textId="1A995135" w:rsidR="005E4CD9" w:rsidRDefault="005E4CD9" w:rsidP="005E4CD9">
            <w:pPr>
              <w:jc w:val="both"/>
              <w:rPr>
                <w:rFonts w:eastAsia="等线"/>
                <w:lang w:val="en-US" w:eastAsia="zh-CN"/>
              </w:rPr>
            </w:pPr>
            <w:r>
              <w:rPr>
                <w:rFonts w:eastAsia="等线"/>
                <w:lang w:val="en-US" w:eastAsia="zh-CN"/>
              </w:rPr>
              <w:t xml:space="preserve">Now, some companies </w:t>
            </w:r>
            <w:r>
              <w:rPr>
                <w:rFonts w:eastAsia="等线" w:hint="eastAsia"/>
                <w:lang w:val="en-US" w:eastAsia="zh-CN"/>
              </w:rPr>
              <w:t>may</w:t>
            </w:r>
            <w:r>
              <w:rPr>
                <w:rFonts w:eastAsia="等线"/>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51BCCDE" w:rsidR="005E4CD9" w:rsidRDefault="005E4CD9" w:rsidP="005E4CD9">
            <w:pPr>
              <w:jc w:val="both"/>
              <w:rPr>
                <w:rFonts w:eastAsia="等线"/>
                <w:lang w:val="en-US" w:eastAsia="zh-CN"/>
              </w:rPr>
            </w:pPr>
            <w:r>
              <w:rPr>
                <w:rFonts w:eastAsia="等线"/>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等线"/>
                <w:lang w:val="en-US" w:eastAsia="zh-CN"/>
              </w:rPr>
              <w:t xml:space="preserve">”, generally, we are OK with the  FL’s suggestion for sake of progress. But the further question is how to capture these results and the observations in the TR. </w:t>
            </w:r>
            <w:bookmarkStart w:id="344" w:name="_GoBack"/>
            <w:bookmarkEnd w:id="344"/>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7"/>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w:t>
            </w:r>
            <w:proofErr w:type="spellStart"/>
            <w:r>
              <w:rPr>
                <w:rFonts w:eastAsia="等线"/>
                <w:lang w:val="en-US" w:eastAsia="zh-CN"/>
              </w:rPr>
              <w:t>benefical</w:t>
            </w:r>
            <w:proofErr w:type="spellEnd"/>
            <w:r>
              <w:rPr>
                <w:rFonts w:eastAsia="等线"/>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等线"/>
                <w:lang w:val="en-US" w:eastAsia="zh-CN"/>
              </w:rPr>
              <w:t>combiantions</w:t>
            </w:r>
            <w:proofErr w:type="spellEnd"/>
            <w:r>
              <w:rPr>
                <w:rFonts w:eastAsia="等线"/>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0A4F4BEF" w14:textId="70192337" w:rsidR="00CD7A46" w:rsidRDefault="00CD7A46" w:rsidP="00CD7A46">
            <w:pPr>
              <w:tabs>
                <w:tab w:val="left" w:pos="551"/>
              </w:tabs>
              <w:jc w:val="both"/>
              <w:rPr>
                <w:rFonts w:eastAsia="等线"/>
                <w:lang w:val="en-US" w:eastAsia="zh-CN"/>
              </w:rPr>
            </w:pPr>
            <w:r>
              <w:rPr>
                <w:rFonts w:eastAsia="等线" w:hint="eastAsia"/>
                <w:lang w:val="en-US" w:eastAsia="zh-CN"/>
              </w:rPr>
              <w:t>N</w:t>
            </w:r>
          </w:p>
        </w:tc>
        <w:tc>
          <w:tcPr>
            <w:tcW w:w="6780" w:type="dxa"/>
          </w:tcPr>
          <w:p w14:paraId="1F20C314" w14:textId="0F68D617" w:rsidR="00CD7A46" w:rsidRDefault="00CD7A46" w:rsidP="00CD7A46">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等线"/>
                <w:lang w:val="en-US" w:eastAsia="zh-CN"/>
              </w:rPr>
            </w:pPr>
            <w:r>
              <w:rPr>
                <w:rFonts w:eastAsia="等线"/>
                <w:lang w:val="en-US" w:eastAsia="zh-CN"/>
              </w:rPr>
              <w:t>Nokia, NSB</w:t>
            </w:r>
          </w:p>
        </w:tc>
        <w:tc>
          <w:tcPr>
            <w:tcW w:w="1372" w:type="dxa"/>
          </w:tcPr>
          <w:p w14:paraId="6A352658" w14:textId="6B1A3413" w:rsidR="00717E74" w:rsidRDefault="00717E74" w:rsidP="00717E74">
            <w:pPr>
              <w:tabs>
                <w:tab w:val="left" w:pos="551"/>
              </w:tabs>
              <w:jc w:val="both"/>
              <w:rPr>
                <w:rFonts w:eastAsia="等线"/>
                <w:lang w:val="en-US" w:eastAsia="zh-CN"/>
              </w:rPr>
            </w:pPr>
            <w:r>
              <w:rPr>
                <w:rFonts w:eastAsia="等线"/>
                <w:lang w:val="en-US" w:eastAsia="zh-CN"/>
              </w:rPr>
              <w:t>N</w:t>
            </w:r>
          </w:p>
        </w:tc>
        <w:tc>
          <w:tcPr>
            <w:tcW w:w="6780" w:type="dxa"/>
          </w:tcPr>
          <w:p w14:paraId="140CFD6D" w14:textId="674CA5A6" w:rsidR="00717E74" w:rsidRDefault="00717E74" w:rsidP="00717E7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等线"/>
                <w:lang w:val="en-US" w:eastAsia="zh-CN"/>
              </w:rPr>
            </w:pPr>
            <w:r>
              <w:rPr>
                <w:rFonts w:eastAsia="等线"/>
                <w:lang w:val="en-US" w:eastAsia="zh-CN"/>
              </w:rPr>
              <w:t>MediaTek</w:t>
            </w:r>
          </w:p>
        </w:tc>
        <w:tc>
          <w:tcPr>
            <w:tcW w:w="1372" w:type="dxa"/>
          </w:tcPr>
          <w:p w14:paraId="7DC1E68F" w14:textId="382DB6F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2B6F70F" w14:textId="77777777" w:rsidR="00847F1F" w:rsidRDefault="00847F1F" w:rsidP="00847F1F">
            <w:pPr>
              <w:jc w:val="both"/>
              <w:rPr>
                <w:rFonts w:eastAsia="等线"/>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等线"/>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等线"/>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等线"/>
                <w:lang w:val="en-US" w:eastAsia="zh-CN"/>
              </w:rPr>
              <w:t>Y</w:t>
            </w:r>
          </w:p>
        </w:tc>
        <w:tc>
          <w:tcPr>
            <w:tcW w:w="6780" w:type="dxa"/>
          </w:tcPr>
          <w:p w14:paraId="1B6BEAFA" w14:textId="7A366C2A" w:rsidR="004D6ECF" w:rsidRDefault="004D6ECF" w:rsidP="004D6ECF">
            <w:pPr>
              <w:jc w:val="both"/>
              <w:rPr>
                <w:rFonts w:eastAsia="等线"/>
                <w:lang w:val="en-US" w:eastAsia="zh-CN"/>
              </w:rPr>
            </w:pPr>
            <w:r>
              <w:rPr>
                <w:rFonts w:eastAsia="等线"/>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等线"/>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4AA900FE" w14:textId="0EB188F9" w:rsidR="00381EE0" w:rsidRDefault="00381EE0"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等线"/>
                <w:iCs/>
                <w:lang w:val="en-US"/>
              </w:rPr>
            </w:pPr>
            <w:r>
              <w:rPr>
                <w:rFonts w:eastAsia="等线"/>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等线"/>
                <w:b/>
                <w:bCs/>
                <w:iCs/>
                <w:lang w:val="en-US"/>
              </w:rPr>
            </w:pPr>
            <w:r w:rsidRPr="009F6756">
              <w:rPr>
                <w:rFonts w:eastAsia="等线"/>
                <w:b/>
                <w:bCs/>
                <w:iCs/>
                <w:lang w:val="en-US"/>
              </w:rPr>
              <w:t xml:space="preserve">Update after RAN1 </w:t>
            </w:r>
            <w:proofErr w:type="spellStart"/>
            <w:r w:rsidRPr="009F6756">
              <w:rPr>
                <w:rFonts w:eastAsia="等线"/>
                <w:b/>
                <w:bCs/>
                <w:iCs/>
                <w:lang w:val="en-US"/>
              </w:rPr>
              <w:t>RedCap</w:t>
            </w:r>
            <w:proofErr w:type="spellEnd"/>
            <w:r w:rsidRPr="009F6756">
              <w:rPr>
                <w:rFonts w:eastAsia="等线"/>
                <w:b/>
                <w:bCs/>
                <w:iCs/>
                <w:lang w:val="en-US"/>
              </w:rPr>
              <w:t xml:space="preserve">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3875A06D" w14:textId="6389672E" w:rsidR="00CE6149" w:rsidRDefault="00CE6149" w:rsidP="00381A95">
            <w:pPr>
              <w:jc w:val="both"/>
              <w:rPr>
                <w:rFonts w:eastAsia="等线"/>
                <w:lang w:val="en-US" w:eastAsia="zh-CN"/>
              </w:rPr>
            </w:pPr>
            <w:r>
              <w:rPr>
                <w:rFonts w:eastAsia="等线"/>
                <w:lang w:val="en-US"/>
              </w:rPr>
              <w:t xml:space="preserve">According to guidance from the RAN1 chairman communicated in the </w:t>
            </w:r>
            <w:proofErr w:type="spellStart"/>
            <w:r>
              <w:rPr>
                <w:rFonts w:eastAsia="等线"/>
                <w:lang w:val="en-US"/>
              </w:rPr>
              <w:t>RedCap</w:t>
            </w:r>
            <w:proofErr w:type="spellEnd"/>
            <w:r>
              <w:rPr>
                <w:rFonts w:eastAsia="等线"/>
                <w:lang w:val="en-US"/>
              </w:rPr>
              <w:t xml:space="preserve">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w:t>
            </w:r>
            <w:r>
              <w:rPr>
                <w:rFonts w:eastAsia="等线"/>
                <w:lang w:val="en-US"/>
              </w:rPr>
              <w:lastRenderedPageBreak/>
              <w:t>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lastRenderedPageBreak/>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等线"/>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等线"/>
                <w:lang w:val="en-US" w:eastAsia="zh-CN"/>
              </w:rPr>
            </w:pPr>
          </w:p>
        </w:tc>
        <w:tc>
          <w:tcPr>
            <w:tcW w:w="1372" w:type="dxa"/>
          </w:tcPr>
          <w:p w14:paraId="177256F7" w14:textId="1DB6A863" w:rsidR="009F02F0" w:rsidRDefault="009F02F0" w:rsidP="009F02F0">
            <w:pPr>
              <w:tabs>
                <w:tab w:val="left" w:pos="551"/>
              </w:tabs>
              <w:jc w:val="both"/>
              <w:rPr>
                <w:rFonts w:eastAsia="等线"/>
                <w:lang w:val="en-US" w:eastAsia="zh-CN"/>
              </w:rPr>
            </w:pPr>
          </w:p>
        </w:tc>
        <w:tc>
          <w:tcPr>
            <w:tcW w:w="6780" w:type="dxa"/>
          </w:tcPr>
          <w:p w14:paraId="16BD34FA" w14:textId="5D5F66DD" w:rsidR="009F02F0" w:rsidRPr="009F02F0" w:rsidRDefault="009F02F0" w:rsidP="009F02F0">
            <w:pPr>
              <w:jc w:val="both"/>
              <w:rPr>
                <w:rFonts w:ascii="Times" w:eastAsia="等线"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45" w:name="_Toc42165629"/>
      <w:bookmarkStart w:id="346" w:name="_Toc51768564"/>
      <w:bookmarkStart w:id="347" w:name="_Toc51771071"/>
      <w:r>
        <w:t>7</w:t>
      </w:r>
      <w:r w:rsidRPr="000E647A">
        <w:t>.</w:t>
      </w:r>
      <w:r w:rsidR="006A0EB3">
        <w:t>9</w:t>
      </w:r>
      <w:r w:rsidRPr="000E647A">
        <w:t>.3</w:t>
      </w:r>
      <w:r w:rsidRPr="000E647A">
        <w:tab/>
        <w:t xml:space="preserve">Analysis of </w:t>
      </w:r>
      <w:r>
        <w:t>performance impacts</w:t>
      </w:r>
      <w:bookmarkEnd w:id="345"/>
      <w:bookmarkEnd w:id="346"/>
      <w:bookmarkEnd w:id="347"/>
    </w:p>
    <w:p w14:paraId="596FE55B" w14:textId="338B146C" w:rsidR="00090EF0" w:rsidRPr="000E647A" w:rsidRDefault="00090EF0" w:rsidP="00090EF0">
      <w:pPr>
        <w:pStyle w:val="3"/>
      </w:pPr>
      <w:bookmarkStart w:id="348" w:name="_Toc42165630"/>
      <w:bookmarkStart w:id="349" w:name="_Toc51768565"/>
      <w:bookmarkStart w:id="350" w:name="_Toc51771072"/>
      <w:r>
        <w:t>7</w:t>
      </w:r>
      <w:r w:rsidRPr="000E647A">
        <w:t>.</w:t>
      </w:r>
      <w:r w:rsidR="006A0EB3">
        <w:t>9</w:t>
      </w:r>
      <w:r w:rsidRPr="000E647A">
        <w:t>.4</w:t>
      </w:r>
      <w:r w:rsidRPr="000E647A">
        <w:tab/>
        <w:t xml:space="preserve">Analysis of </w:t>
      </w:r>
      <w:r>
        <w:t>coexistence with legacy UEs</w:t>
      </w:r>
      <w:bookmarkEnd w:id="348"/>
      <w:bookmarkEnd w:id="349"/>
      <w:bookmarkEnd w:id="350"/>
    </w:p>
    <w:p w14:paraId="34BEBF22" w14:textId="55F702ED" w:rsidR="00090EF0" w:rsidRPr="000E647A" w:rsidRDefault="00090EF0" w:rsidP="00090EF0">
      <w:pPr>
        <w:pStyle w:val="3"/>
      </w:pPr>
      <w:bookmarkStart w:id="351" w:name="_Toc42165631"/>
      <w:bookmarkStart w:id="352" w:name="_Toc51768566"/>
      <w:bookmarkStart w:id="353" w:name="_Toc51771073"/>
      <w:r>
        <w:t>7</w:t>
      </w:r>
      <w:r w:rsidRPr="000E647A">
        <w:t>.</w:t>
      </w:r>
      <w:r w:rsidR="006A0EB3">
        <w:t>9</w:t>
      </w:r>
      <w:r w:rsidRPr="000E647A">
        <w:t>.</w:t>
      </w:r>
      <w:r>
        <w:t>5</w:t>
      </w:r>
      <w:r w:rsidRPr="000E647A">
        <w:tab/>
        <w:t>Analysis of specification impacts</w:t>
      </w:r>
      <w:bookmarkEnd w:id="351"/>
      <w:bookmarkEnd w:id="352"/>
      <w:bookmarkEnd w:id="353"/>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54" w:name="_Toc42034927"/>
      <w:bookmarkStart w:id="355" w:name="_Toc42211937"/>
      <w:bookmarkStart w:id="356" w:name="_Hlk41391803"/>
      <w:r>
        <w:t>References</w:t>
      </w:r>
      <w:bookmarkEnd w:id="354"/>
      <w:bookmarkEnd w:id="35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6"/>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277320" w:rsidP="00903501">
            <w:pPr>
              <w:rPr>
                <w:color w:val="0000FF"/>
                <w:u w:val="single"/>
              </w:rPr>
            </w:pPr>
            <w:hyperlink r:id="rId25"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6"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277320" w:rsidP="00903501">
            <w:pPr>
              <w:rPr>
                <w:color w:val="0000FF"/>
                <w:u w:val="single"/>
              </w:rPr>
            </w:pPr>
            <w:hyperlink r:id="rId27"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277320" w:rsidP="00903501">
            <w:pPr>
              <w:rPr>
                <w:color w:val="0000FF"/>
                <w:u w:val="single"/>
              </w:rPr>
            </w:pPr>
            <w:hyperlink r:id="rId28"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277320" w:rsidP="00903501">
            <w:pPr>
              <w:rPr>
                <w:color w:val="0000FF"/>
                <w:u w:val="single"/>
              </w:rPr>
            </w:pPr>
            <w:hyperlink r:id="rId30"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277320" w:rsidP="00903501">
            <w:pPr>
              <w:rPr>
                <w:color w:val="0000FF"/>
                <w:u w:val="single"/>
              </w:rPr>
            </w:pPr>
            <w:hyperlink r:id="rId32"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277320" w:rsidP="00903501">
            <w:pPr>
              <w:rPr>
                <w:color w:val="0000FF"/>
                <w:u w:val="single"/>
              </w:rPr>
            </w:pPr>
            <w:hyperlink r:id="rId33"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277320" w:rsidP="00903501">
            <w:pPr>
              <w:rPr>
                <w:color w:val="0000FF"/>
                <w:u w:val="single"/>
              </w:rPr>
            </w:pPr>
            <w:hyperlink r:id="rId34"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277320" w:rsidP="00903501">
            <w:pPr>
              <w:rPr>
                <w:color w:val="0000FF"/>
                <w:u w:val="single"/>
              </w:rPr>
            </w:pPr>
            <w:hyperlink r:id="rId35"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6"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277320" w:rsidP="00903501">
            <w:pPr>
              <w:rPr>
                <w:color w:val="0000FF"/>
                <w:u w:val="single"/>
              </w:rPr>
            </w:pPr>
            <w:hyperlink r:id="rId37"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277320" w:rsidP="00903501">
            <w:pPr>
              <w:rPr>
                <w:color w:val="0000FF"/>
                <w:u w:val="single"/>
              </w:rPr>
            </w:pPr>
            <w:hyperlink r:id="rId38"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277320" w:rsidP="00903501">
            <w:pPr>
              <w:rPr>
                <w:color w:val="0000FF"/>
                <w:u w:val="single"/>
              </w:rPr>
            </w:pPr>
            <w:hyperlink r:id="rId39"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277320" w:rsidP="00903501">
            <w:pPr>
              <w:rPr>
                <w:color w:val="0000FF"/>
                <w:u w:val="single"/>
              </w:rPr>
            </w:pPr>
            <w:hyperlink r:id="rId40"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277320" w:rsidP="00903501">
            <w:pPr>
              <w:rPr>
                <w:color w:val="0000FF"/>
                <w:u w:val="single"/>
              </w:rPr>
            </w:pPr>
            <w:hyperlink r:id="rId42"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277320" w:rsidP="00903501">
            <w:pPr>
              <w:rPr>
                <w:color w:val="0000FF"/>
                <w:u w:val="single"/>
              </w:rPr>
            </w:pPr>
            <w:hyperlink r:id="rId43"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277320" w:rsidP="00903501">
            <w:pPr>
              <w:rPr>
                <w:color w:val="0000FF"/>
                <w:u w:val="single"/>
              </w:rPr>
            </w:pPr>
            <w:hyperlink r:id="rId44"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277320" w:rsidP="00903501">
            <w:pPr>
              <w:rPr>
                <w:color w:val="0000FF"/>
                <w:u w:val="single"/>
              </w:rPr>
            </w:pPr>
            <w:hyperlink r:id="rId46"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277320" w:rsidP="00903501">
            <w:pPr>
              <w:rPr>
                <w:color w:val="0000FF"/>
                <w:u w:val="single"/>
              </w:rPr>
            </w:pPr>
            <w:hyperlink r:id="rId47"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lastRenderedPageBreak/>
              <w:t>[18]</w:t>
            </w:r>
          </w:p>
        </w:tc>
        <w:tc>
          <w:tcPr>
            <w:tcW w:w="1456" w:type="dxa"/>
            <w:tcMar>
              <w:top w:w="0" w:type="dxa"/>
              <w:left w:w="70" w:type="dxa"/>
              <w:bottom w:w="0" w:type="dxa"/>
              <w:right w:w="70" w:type="dxa"/>
            </w:tcMar>
            <w:hideMark/>
          </w:tcPr>
          <w:p w14:paraId="2ECC4FF0" w14:textId="3A06B575" w:rsidR="00903501" w:rsidRPr="00903501" w:rsidRDefault="00277320" w:rsidP="00903501">
            <w:pPr>
              <w:rPr>
                <w:color w:val="0000FF"/>
                <w:u w:val="single"/>
              </w:rPr>
            </w:pPr>
            <w:hyperlink r:id="rId48"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277320" w:rsidP="00903501">
            <w:pPr>
              <w:rPr>
                <w:color w:val="0000FF"/>
                <w:u w:val="single"/>
              </w:rPr>
            </w:pPr>
            <w:hyperlink r:id="rId49"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277320" w:rsidP="00903501">
            <w:pPr>
              <w:rPr>
                <w:color w:val="0000FF"/>
                <w:u w:val="single"/>
              </w:rPr>
            </w:pPr>
            <w:hyperlink r:id="rId50"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277320" w:rsidP="00903501">
            <w:pPr>
              <w:rPr>
                <w:color w:val="0000FF"/>
                <w:u w:val="single"/>
              </w:rPr>
            </w:pPr>
            <w:hyperlink r:id="rId51"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277320" w:rsidP="00903501">
            <w:pPr>
              <w:rPr>
                <w:color w:val="0000FF"/>
                <w:u w:val="single"/>
              </w:rPr>
            </w:pPr>
            <w:hyperlink r:id="rId52"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277320" w:rsidP="00903501">
            <w:pPr>
              <w:rPr>
                <w:color w:val="0000FF"/>
                <w:u w:val="single"/>
              </w:rPr>
            </w:pPr>
            <w:hyperlink r:id="rId53" w:history="1">
              <w:r w:rsidR="00903501" w:rsidRPr="00903501">
                <w:rPr>
                  <w:rStyle w:val="af8"/>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277320" w:rsidP="00903501">
            <w:pPr>
              <w:rPr>
                <w:color w:val="0000FF"/>
                <w:u w:val="single"/>
              </w:rPr>
            </w:pPr>
            <w:hyperlink r:id="rId54"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277320" w:rsidP="00903501">
            <w:pPr>
              <w:rPr>
                <w:color w:val="0000FF"/>
                <w:u w:val="single"/>
              </w:rPr>
            </w:pPr>
            <w:hyperlink r:id="rId55"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277320" w:rsidP="00903501">
            <w:pPr>
              <w:rPr>
                <w:color w:val="0000FF"/>
                <w:u w:val="single"/>
              </w:rPr>
            </w:pPr>
            <w:hyperlink r:id="rId56"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277320" w:rsidP="00903501">
            <w:pPr>
              <w:rPr>
                <w:color w:val="0000FF"/>
                <w:u w:val="single"/>
              </w:rPr>
            </w:pPr>
            <w:hyperlink r:id="rId57"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277320" w:rsidP="00903501">
            <w:pPr>
              <w:rPr>
                <w:color w:val="0000FF"/>
                <w:u w:val="single"/>
              </w:rPr>
            </w:pPr>
            <w:hyperlink r:id="rId58"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277320" w:rsidP="00711D4B">
            <w:pPr>
              <w:rPr>
                <w:color w:val="0000FF"/>
                <w:u w:val="single"/>
              </w:rPr>
            </w:pPr>
            <w:hyperlink r:id="rId59"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277320" w:rsidP="00711D4B">
            <w:pPr>
              <w:rPr>
                <w:color w:val="0000FF"/>
                <w:u w:val="single"/>
              </w:rPr>
            </w:pPr>
            <w:hyperlink r:id="rId60"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277320" w:rsidP="00711D4B">
            <w:pPr>
              <w:rPr>
                <w:color w:val="0000FF"/>
                <w:u w:val="single"/>
              </w:rPr>
            </w:pPr>
            <w:hyperlink r:id="rId61"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277320" w:rsidP="00711D4B">
            <w:pPr>
              <w:rPr>
                <w:color w:val="0000FF"/>
                <w:u w:val="single"/>
              </w:rPr>
            </w:pPr>
            <w:hyperlink r:id="rId62"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277320" w:rsidP="00711D4B">
            <w:pPr>
              <w:rPr>
                <w:color w:val="0000FF"/>
                <w:u w:val="single"/>
              </w:rPr>
            </w:pPr>
            <w:hyperlink r:id="rId63"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277320" w:rsidP="00711D4B">
            <w:pPr>
              <w:rPr>
                <w:color w:val="0000FF"/>
                <w:u w:val="single"/>
              </w:rPr>
            </w:pPr>
            <w:hyperlink r:id="rId64"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277320" w:rsidP="002C3FEA">
            <w:pPr>
              <w:rPr>
                <w:rStyle w:val="af8"/>
                <w:color w:val="0000FF"/>
              </w:rPr>
            </w:pPr>
            <w:hyperlink r:id="rId65"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277320" w:rsidP="000506FD">
            <w:pPr>
              <w:rPr>
                <w:rStyle w:val="af8"/>
                <w:color w:val="0000FF"/>
              </w:rPr>
            </w:pPr>
            <w:hyperlink r:id="rId66"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277320" w:rsidP="000506FD">
            <w:pPr>
              <w:rPr>
                <w:rStyle w:val="af8"/>
                <w:color w:val="auto"/>
                <w:u w:val="none"/>
              </w:rPr>
            </w:pPr>
            <w:hyperlink r:id="rId67"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277320" w:rsidP="000D6B63">
            <w:pPr>
              <w:rPr>
                <w:rStyle w:val="af8"/>
                <w:color w:val="auto"/>
                <w:u w:val="none"/>
              </w:rPr>
            </w:pPr>
            <w:hyperlink r:id="rId68"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2B55A" w14:textId="77777777" w:rsidR="00CB25F8" w:rsidRDefault="00CB25F8" w:rsidP="00581A60">
      <w:pPr>
        <w:spacing w:after="0"/>
      </w:pPr>
      <w:r>
        <w:separator/>
      </w:r>
    </w:p>
  </w:endnote>
  <w:endnote w:type="continuationSeparator" w:id="0">
    <w:p w14:paraId="01996BCC" w14:textId="77777777" w:rsidR="00CB25F8" w:rsidRDefault="00CB25F8" w:rsidP="00581A60">
      <w:pPr>
        <w:spacing w:after="0"/>
      </w:pPr>
      <w:r>
        <w:continuationSeparator/>
      </w:r>
    </w:p>
  </w:endnote>
  <w:endnote w:type="continuationNotice" w:id="1">
    <w:p w14:paraId="4059A27E" w14:textId="77777777" w:rsidR="00CB25F8" w:rsidRDefault="00CB25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5E198" w14:textId="77777777" w:rsidR="00CB25F8" w:rsidRDefault="00CB25F8" w:rsidP="00581A60">
      <w:pPr>
        <w:spacing w:after="0"/>
      </w:pPr>
      <w:r>
        <w:separator/>
      </w:r>
    </w:p>
  </w:footnote>
  <w:footnote w:type="continuationSeparator" w:id="0">
    <w:p w14:paraId="488669EE" w14:textId="77777777" w:rsidR="00CB25F8" w:rsidRDefault="00CB25F8" w:rsidP="00581A60">
      <w:pPr>
        <w:spacing w:after="0"/>
      </w:pPr>
      <w:r>
        <w:continuationSeparator/>
      </w:r>
    </w:p>
  </w:footnote>
  <w:footnote w:type="continuationNotice" w:id="1">
    <w:p w14:paraId="338BBE94" w14:textId="77777777" w:rsidR="00CB25F8" w:rsidRDefault="00CB25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5"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0"/>
  </w:num>
  <w:num w:numId="2">
    <w:abstractNumId w:val="22"/>
  </w:num>
  <w:num w:numId="3">
    <w:abstractNumId w:val="27"/>
  </w:num>
  <w:num w:numId="4">
    <w:abstractNumId w:val="49"/>
  </w:num>
  <w:num w:numId="5">
    <w:abstractNumId w:val="16"/>
  </w:num>
  <w:num w:numId="6">
    <w:abstractNumId w:val="42"/>
  </w:num>
  <w:num w:numId="7">
    <w:abstractNumId w:val="1"/>
  </w:num>
  <w:num w:numId="8">
    <w:abstractNumId w:val="31"/>
  </w:num>
  <w:num w:numId="9">
    <w:abstractNumId w:val="21"/>
  </w:num>
  <w:num w:numId="10">
    <w:abstractNumId w:val="59"/>
  </w:num>
  <w:num w:numId="11">
    <w:abstractNumId w:val="55"/>
  </w:num>
  <w:num w:numId="12">
    <w:abstractNumId w:val="44"/>
  </w:num>
  <w:num w:numId="13">
    <w:abstractNumId w:val="2"/>
  </w:num>
  <w:num w:numId="14">
    <w:abstractNumId w:val="14"/>
  </w:num>
  <w:num w:numId="15">
    <w:abstractNumId w:val="58"/>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5"/>
  </w:num>
  <w:num w:numId="24">
    <w:abstractNumId w:val="57"/>
  </w:num>
  <w:num w:numId="25">
    <w:abstractNumId w:val="25"/>
  </w:num>
  <w:num w:numId="26">
    <w:abstractNumId w:val="64"/>
  </w:num>
  <w:num w:numId="27">
    <w:abstractNumId w:val="13"/>
  </w:num>
  <w:num w:numId="28">
    <w:abstractNumId w:val="36"/>
  </w:num>
  <w:num w:numId="29">
    <w:abstractNumId w:val="66"/>
  </w:num>
  <w:num w:numId="30">
    <w:abstractNumId w:val="0"/>
  </w:num>
  <w:num w:numId="31">
    <w:abstractNumId w:val="53"/>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8"/>
  </w:num>
  <w:num w:numId="39">
    <w:abstractNumId w:val="12"/>
  </w:num>
  <w:num w:numId="40">
    <w:abstractNumId w:val="61"/>
  </w:num>
  <w:num w:numId="41">
    <w:abstractNumId w:val="50"/>
  </w:num>
  <w:num w:numId="42">
    <w:abstractNumId w:val="39"/>
  </w:num>
  <w:num w:numId="43">
    <w:abstractNumId w:val="26"/>
  </w:num>
  <w:num w:numId="44">
    <w:abstractNumId w:val="34"/>
  </w:num>
  <w:num w:numId="45">
    <w:abstractNumId w:val="53"/>
  </w:num>
  <w:num w:numId="46">
    <w:abstractNumId w:val="8"/>
  </w:num>
  <w:num w:numId="47">
    <w:abstractNumId w:val="62"/>
  </w:num>
  <w:num w:numId="48">
    <w:abstractNumId w:val="54"/>
  </w:num>
  <w:num w:numId="49">
    <w:abstractNumId w:val="6"/>
  </w:num>
  <w:num w:numId="50">
    <w:abstractNumId w:val="52"/>
  </w:num>
  <w:num w:numId="51">
    <w:abstractNumId w:val="46"/>
  </w:num>
  <w:num w:numId="52">
    <w:abstractNumId w:val="17"/>
  </w:num>
  <w:num w:numId="53">
    <w:abstractNumId w:val="32"/>
  </w:num>
  <w:num w:numId="54">
    <w:abstractNumId w:val="15"/>
  </w:num>
  <w:num w:numId="55">
    <w:abstractNumId w:val="51"/>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2"/>
    <w:lvlOverride w:ilvl="0">
      <w:startOverride w:val="1"/>
    </w:lvlOverride>
    <w:lvlOverride w:ilvl="1"/>
    <w:lvlOverride w:ilvl="2"/>
    <w:lvlOverride w:ilvl="3"/>
    <w:lvlOverride w:ilvl="4"/>
    <w:lvlOverride w:ilvl="5"/>
    <w:lvlOverride w:ilvl="6"/>
    <w:lvlOverride w:ilvl="7"/>
    <w:lvlOverride w:ilvl="8"/>
  </w:num>
  <w:num w:numId="59">
    <w:abstractNumId w:val="54"/>
    <w:lvlOverride w:ilvl="0">
      <w:startOverride w:val="1"/>
    </w:lvlOverride>
    <w:lvlOverride w:ilvl="1"/>
    <w:lvlOverride w:ilvl="2"/>
    <w:lvlOverride w:ilvl="3"/>
    <w:lvlOverride w:ilvl="4"/>
    <w:lvlOverride w:ilvl="5"/>
    <w:lvlOverride w:ilvl="6"/>
    <w:lvlOverride w:ilvl="7"/>
    <w:lvlOverride w:ilvl="8"/>
  </w:num>
  <w:num w:numId="60">
    <w:abstractNumId w:val="43"/>
  </w:num>
  <w:num w:numId="61">
    <w:abstractNumId w:val="63"/>
  </w:num>
  <w:num w:numId="62">
    <w:abstractNumId w:val="67"/>
  </w:num>
  <w:num w:numId="63">
    <w:abstractNumId w:val="33"/>
  </w:num>
  <w:num w:numId="64">
    <w:abstractNumId w:val="20"/>
  </w:num>
  <w:num w:numId="65">
    <w:abstractNumId w:val="47"/>
  </w:num>
  <w:num w:numId="66">
    <w:abstractNumId w:val="18"/>
  </w:num>
  <w:num w:numId="67">
    <w:abstractNumId w:val="38"/>
  </w:num>
  <w:num w:numId="68">
    <w:abstractNumId w:val="11"/>
  </w:num>
  <w:num w:numId="69">
    <w:abstractNumId w:val="65"/>
  </w:num>
  <w:num w:numId="70">
    <w:abstractNumId w:val="40"/>
  </w:num>
  <w:num w:numId="71">
    <w:abstractNumId w:val="3"/>
  </w:num>
  <w:num w:numId="72">
    <w:abstractNumId w:val="12"/>
  </w:num>
  <w:num w:numId="73">
    <w:abstractNumId w:val="29"/>
  </w:num>
  <w:num w:numId="74">
    <w:abstractNumId w:val="65"/>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 w:numId="79">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F69"/>
    <w:rsid w:val="005E405B"/>
    <w:rsid w:val="005E417B"/>
    <w:rsid w:val="005E41B6"/>
    <w:rsid w:val="005E4214"/>
    <w:rsid w:val="005E4ABB"/>
    <w:rsid w:val="005E4CD9"/>
    <w:rsid w:val="005E5095"/>
    <w:rsid w:val="005E5232"/>
    <w:rsid w:val="005E539D"/>
    <w:rsid w:val="005E5AC7"/>
    <w:rsid w:val="005E5E73"/>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aliases w:val="cap 字符,cap Char 字符,Caption Char 字符,Caption Char1 Char 字符,cap Char Char1 字符,Caption Char Char1 Char 字符,cap Char2 字符,条目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1">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2">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529.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63" Type="http://schemas.openxmlformats.org/officeDocument/2006/relationships/hyperlink" Target="https://www.3gpp.org/ftp/TSG_RAN/WG1_RL1/TSGR1_103-e/Docs/R1-2008623.zip" TargetMode="External"/><Relationship Id="rId68"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image" Target="media/image1.png"/><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8510.zip" TargetMode="External"/><Relationship Id="rId58" Type="http://schemas.openxmlformats.org/officeDocument/2006/relationships/hyperlink" Target="https://www.3gpp.org/ftp/TSG_RAN/WG1_RL1/TSGR1_103-e/Docs/R1-2008738.zip" TargetMode="External"/><Relationship Id="rId66" Type="http://schemas.openxmlformats.org/officeDocument/2006/relationships/hyperlink" Target="https://www.3gpp.org/ftp/tsg_ran/TSG_RAN/TSGR_89e/Docs/RP-201677.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019.zip" TargetMode="External"/><Relationship Id="rId1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620.zip" TargetMode="External"/><Relationship Id="rId64" Type="http://schemas.openxmlformats.org/officeDocument/2006/relationships/hyperlink" Target="https://www.3gpp.org/ftp/TSG_RAN/WG1_RL1/TSGR1_103-e/Docs/R1-2008741.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R1-2009393.zip"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7599.zip" TargetMode="External"/><Relationship Id="rId67" Type="http://schemas.openxmlformats.org/officeDocument/2006/relationships/hyperlink" Target="https://www.3gpp.org/ftp/tsg_ran/TSG_RAN/TSGR_89e/Docs/RP-201676.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51.zip" TargetMode="External"/><Relationship Id="rId62" Type="http://schemas.openxmlformats.org/officeDocument/2006/relationships/hyperlink" Target="https://www.3gpp.org/ftp/TSG_RAN/WG1_RL1/TSGR1_103-e/Docs/R1-2008101.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671.zip" TargetMode="External"/><Relationship Id="rId65" Type="http://schemas.openxmlformats.org/officeDocument/2006/relationships/hyperlink" Target="https://www.3gpp.org/ftp/TSG_RAN/WG1_RL1/TSGR1_102-e/Docs/R1-2007482.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068.zip" TargetMode="External"/><Relationship Id="rId34" Type="http://schemas.openxmlformats.org/officeDocument/2006/relationships/hyperlink" Target="https://www.3gpp.org/ftp/TSG_RAN/WG1_RL1/TSGR1_103-e/Docs/R1-2007887.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F5541213-C0BA-48D4-9AC5-90F1E714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49674</Words>
  <Characters>283148</Characters>
  <Application>Microsoft Office Word</Application>
  <DocSecurity>0</DocSecurity>
  <Lines>2359</Lines>
  <Paragraphs>664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332158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2020-11-04T11:02:00Z</dcterms:created>
  <dcterms:modified xsi:type="dcterms:W3CDTF">2020-11-04T15:15:00Z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