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7"/>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8"/>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8"/>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8"/>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8"/>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8"/>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8"/>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af8"/>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af8"/>
            <w:szCs w:val="22"/>
            <w:lang w:val="en-US"/>
          </w:rPr>
          <w:t>R1-2009393</w:t>
        </w:r>
      </w:hyperlink>
      <w:r w:rsidR="00F74F18">
        <w:rPr>
          <w:szCs w:val="22"/>
          <w:lang w:val="en-US"/>
        </w:rPr>
        <w:t xml:space="preserve"> (</w:t>
      </w:r>
      <w:hyperlink r:id="rId15" w:history="1">
        <w:r w:rsidR="00F74F18" w:rsidRPr="00F74F18">
          <w:rPr>
            <w:rStyle w:val="af8"/>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7"/>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8"/>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8"/>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8"/>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等线"/>
                <w:b/>
                <w:bCs/>
              </w:rPr>
            </w:pPr>
            <w:r>
              <w:rPr>
                <w:rFonts w:eastAsia="等线"/>
                <w:b/>
                <w:bCs/>
                <w:highlight w:val="yellow"/>
              </w:rPr>
              <w:t>Proposal 7.3.2-1a</w:t>
            </w:r>
            <w:r>
              <w:rPr>
                <w:rFonts w:eastAsia="等线"/>
                <w:b/>
                <w:bCs/>
              </w:rPr>
              <w:t>:</w:t>
            </w:r>
          </w:p>
          <w:p w14:paraId="4B382A7E" w14:textId="77777777" w:rsidR="00A97D5F" w:rsidRDefault="00A97D5F" w:rsidP="005D5EF6">
            <w:pPr>
              <w:pStyle w:val="a8"/>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a8"/>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a8"/>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8"/>
              <w:numPr>
                <w:ilvl w:val="0"/>
                <w:numId w:val="70"/>
              </w:numPr>
              <w:rPr>
                <w:rFonts w:ascii="Times New Roman" w:eastAsia="Yu Mincho" w:hAnsi="Times New Roman" w:cs="Times New Roman"/>
                <w:sz w:val="20"/>
                <w:szCs w:val="20"/>
                <w:lang w:val="en-US"/>
              </w:rPr>
            </w:pPr>
            <w:r>
              <w:rPr>
                <w:rFonts w:ascii="Times New Roman" w:eastAsia="等线" w:hAnsi="Times New Roman" w:cs="Times New Roman"/>
                <w:sz w:val="20"/>
                <w:szCs w:val="20"/>
                <w:lang w:val="en-US" w:eastAsia="zh-CN"/>
              </w:rPr>
              <w:t xml:space="preserve">Adopt </w:t>
            </w:r>
            <w:r>
              <w:rPr>
                <w:rFonts w:ascii="Times New Roman" w:eastAsia="等线" w:hAnsi="Times New Roman" w:cs="Times New Roman"/>
                <w:iCs/>
                <w:sz w:val="20"/>
                <w:szCs w:val="20"/>
                <w:lang w:val="en-US"/>
              </w:rPr>
              <w:t>the</w:t>
            </w:r>
            <w:r>
              <w:rPr>
                <w:rFonts w:ascii="Times New Roman" w:eastAsia="等线"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a8"/>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8"/>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8"/>
              <w:numPr>
                <w:ilvl w:val="0"/>
                <w:numId w:val="70"/>
              </w:numPr>
              <w:rPr>
                <w:rFonts w:ascii="Times New Roman" w:eastAsia="等线"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等线"/>
                <w:b/>
                <w:bCs/>
              </w:rPr>
            </w:pPr>
            <w:r>
              <w:rPr>
                <w:rFonts w:eastAsia="等线"/>
                <w:b/>
                <w:bCs/>
                <w:highlight w:val="yellow"/>
              </w:rPr>
              <w:t>Proposal 7.6.2-1b</w:t>
            </w:r>
            <w:r>
              <w:rPr>
                <w:rFonts w:eastAsia="等线"/>
                <w:b/>
                <w:bCs/>
              </w:rPr>
              <w:t>:</w:t>
            </w:r>
          </w:p>
          <w:p w14:paraId="6A4AF56C" w14:textId="77777777" w:rsidR="00A97D5F" w:rsidRDefault="00A97D5F" w:rsidP="005D5EF6">
            <w:pPr>
              <w:pStyle w:val="a8"/>
              <w:numPr>
                <w:ilvl w:val="0"/>
                <w:numId w:val="70"/>
              </w:numPr>
              <w:rPr>
                <w:rFonts w:ascii="Times New Roman" w:eastAsia="等线" w:hAnsi="Times New Roman" w:cs="Times New Roman"/>
                <w:iCs/>
                <w:sz w:val="20"/>
                <w:szCs w:val="20"/>
                <w:lang w:val="en-US"/>
              </w:rPr>
            </w:pPr>
            <w:r>
              <w:rPr>
                <w:rFonts w:ascii="Times New Roman" w:eastAsia="等线"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等线"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8"/>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等线"/>
              </w:rPr>
            </w:pPr>
            <w:r>
              <w:rPr>
                <w:rFonts w:eastAsia="等线"/>
                <w:b/>
                <w:bCs/>
                <w:highlight w:val="yellow"/>
              </w:rPr>
              <w:t>Proposal 7.7.2-1a</w:t>
            </w:r>
            <w:r>
              <w:rPr>
                <w:rFonts w:eastAsia="等线"/>
                <w:b/>
                <w:bCs/>
              </w:rPr>
              <w:t>:</w:t>
            </w:r>
          </w:p>
          <w:p w14:paraId="30A88120" w14:textId="77777777" w:rsidR="00A97D5F" w:rsidRDefault="00A97D5F" w:rsidP="005D5EF6">
            <w:pPr>
              <w:pStyle w:val="a8"/>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af8"/>
            <w:szCs w:val="22"/>
            <w:lang w:val="en-US"/>
          </w:rPr>
          <w:t>R1-2009393</w:t>
        </w:r>
      </w:hyperlink>
      <w:r w:rsidR="008B417A">
        <w:rPr>
          <w:szCs w:val="22"/>
          <w:lang w:val="en-US"/>
        </w:rPr>
        <w:t xml:space="preserve"> (</w:t>
      </w:r>
      <w:hyperlink r:id="rId17" w:history="1">
        <w:r w:rsidR="008B417A" w:rsidRPr="00F74F18">
          <w:rPr>
            <w:rStyle w:val="af8"/>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7"/>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等线"/>
                <w:lang w:val="en-US"/>
              </w:rPr>
            </w:pPr>
            <w:r>
              <w:rPr>
                <w:rFonts w:eastAsia="等线"/>
                <w:lang w:val="en-US"/>
              </w:rPr>
              <w:t>According to guidance from the RAN1 chairman communicated in the RedCap GTW session on Tuesday 3</w:t>
            </w:r>
            <w:r>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等线"/>
                <w:color w:val="0070C0"/>
                <w:lang w:val="en-US"/>
              </w:rPr>
              <w:t>doubled processing time</w:t>
            </w:r>
            <w:r>
              <w:rPr>
                <w:rFonts w:eastAsia="等线"/>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等线"/>
                <w:lang w:val="en-US"/>
              </w:rPr>
            </w:pPr>
            <w:r>
              <w:rPr>
                <w:rFonts w:eastAsia="等线"/>
                <w:lang w:val="en-US"/>
              </w:rPr>
              <w:t>For HD-FDD operation, only combinations with ‘</w:t>
            </w:r>
            <w:r>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等线"/>
                <w:lang w:val="en-US"/>
              </w:rPr>
            </w:pPr>
            <w:r>
              <w:rPr>
                <w:rFonts w:eastAsia="等线"/>
                <w:lang w:val="en-US"/>
              </w:rPr>
              <w:t xml:space="preserve">Below, the combinations for </w:t>
            </w:r>
            <w:r>
              <w:rPr>
                <w:rFonts w:eastAsia="等线"/>
                <w:color w:val="C00000"/>
                <w:lang w:val="en-US"/>
              </w:rPr>
              <w:t>‘1 layer, 1 Rx’</w:t>
            </w:r>
            <w:r>
              <w:rPr>
                <w:rFonts w:eastAsia="等线"/>
                <w:lang w:val="en-US"/>
              </w:rPr>
              <w:t xml:space="preserve"> and </w:t>
            </w:r>
            <w:r>
              <w:rPr>
                <w:rFonts w:eastAsia="等线"/>
                <w:color w:val="C00000"/>
                <w:lang w:val="en-US"/>
              </w:rPr>
              <w:t>‘2 layers, 2 Rx’</w:t>
            </w:r>
            <w:r>
              <w:rPr>
                <w:rFonts w:eastAsia="等线"/>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等线"/>
              </w:rPr>
            </w:pPr>
            <w:r>
              <w:rPr>
                <w:rFonts w:eastAsia="等线"/>
              </w:rPr>
              <w:t xml:space="preserve">The following combinations </w:t>
            </w:r>
            <w:r>
              <w:rPr>
                <w:rFonts w:eastAsia="Yu Mincho"/>
                <w:lang w:val="en-US"/>
              </w:rPr>
              <w:t>of</w:t>
            </w:r>
            <w:r>
              <w:rPr>
                <w:rFonts w:eastAsia="等线"/>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071E76EF"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lastRenderedPageBreak/>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bl>
    <w:p w14:paraId="6F2B7A5A" w14:textId="15C82FED" w:rsidR="0087392C" w:rsidRPr="009F02F0"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f"/>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f"/>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f"/>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lastRenderedPageBreak/>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lastRenderedPageBreak/>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28" w:author="作者">
              <w:r w:rsidDel="00CF50F3">
                <w:rPr>
                  <w:rFonts w:ascii="Times New Roman" w:hAnsi="Times New Roman"/>
                </w:rPr>
                <w:delText>antennas</w:delText>
              </w:r>
            </w:del>
            <w:ins w:id="29"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作者">
              <w:r w:rsidDel="002B118C">
                <w:rPr>
                  <w:rFonts w:ascii="Times New Roman" w:hAnsi="Times New Roman"/>
                </w:rPr>
                <w:delText>antennas</w:delText>
              </w:r>
            </w:del>
            <w:ins w:id="31"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2" w:author="作者"/>
                <w:rFonts w:ascii="Times New Roman" w:hAnsi="Times New Roman"/>
              </w:rPr>
            </w:pPr>
            <w:del w:id="33"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作者">
              <w:del w:id="35" w:author="作者">
                <w:r w:rsidR="002E07C5" w:rsidDel="00242400">
                  <w:rPr>
                    <w:rFonts w:ascii="Times New Roman" w:hAnsi="Times New Roman"/>
                  </w:rPr>
                  <w:delText>branches</w:delText>
                </w:r>
              </w:del>
            </w:ins>
            <w:del w:id="36" w:author="作者">
              <w:r w:rsidRPr="00846262" w:rsidDel="00242400">
                <w:rPr>
                  <w:rFonts w:ascii="Times New Roman" w:hAnsi="Times New Roman"/>
                </w:rPr>
                <w:delText>. That is, the cost reduction due to the reduced number of downlink MIMO layers resulting from the reduced number of Rx antennas</w:delText>
              </w:r>
            </w:del>
            <w:ins w:id="37" w:author="作者">
              <w:del w:id="38" w:author="作者">
                <w:r w:rsidR="00F20266" w:rsidDel="00242400">
                  <w:rPr>
                    <w:rFonts w:ascii="Times New Roman" w:hAnsi="Times New Roman"/>
                  </w:rPr>
                  <w:delText>branches</w:delText>
                </w:r>
              </w:del>
            </w:ins>
            <w:del w:id="39"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f"/>
              <w:rPr>
                <w:ins w:id="40" w:author="作者"/>
                <w:rFonts w:ascii="Times New Roman" w:hAnsi="Times New Roman"/>
              </w:rPr>
            </w:pPr>
            <w:ins w:id="41"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f"/>
              <w:rPr>
                <w:ins w:id="42" w:author="作者"/>
                <w:rFonts w:ascii="Times New Roman" w:hAnsi="Times New Roman"/>
              </w:rPr>
            </w:pPr>
            <w:ins w:id="43"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ins w:id="4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lastRenderedPageBreak/>
              <w:t xml:space="preserve">Table 7.2.2-1: Estimated relative device cost for reduced number of UE Rx </w:t>
            </w:r>
            <w:del w:id="45" w:author="作者">
              <w:r w:rsidRPr="00FD50FE" w:rsidDel="00EA057B">
                <w:rPr>
                  <w:rFonts w:ascii="Arial" w:hAnsi="Arial" w:cs="Arial"/>
                  <w:b/>
                  <w:bCs/>
                  <w:sz w:val="20"/>
                  <w:szCs w:val="20"/>
                  <w:lang w:val="en-US"/>
                </w:rPr>
                <w:delText>antennas</w:delText>
              </w:r>
            </w:del>
            <w:ins w:id="46"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作者">
                    <w:r w:rsidRPr="00CC7052" w:rsidDel="00EA057B">
                      <w:rPr>
                        <w:rFonts w:ascii="Calibri" w:eastAsia="Times New Roman" w:hAnsi="Calibri"/>
                        <w:b/>
                        <w:bCs/>
                        <w:sz w:val="16"/>
                        <w:szCs w:val="16"/>
                        <w:lang w:val="en-US"/>
                      </w:rPr>
                      <w:delText>antennas</w:delText>
                    </w:r>
                  </w:del>
                  <w:ins w:id="48"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作者">
                    <w:r>
                      <w:rPr>
                        <w:rFonts w:ascii="Calibri" w:eastAsia="Times New Roman" w:hAnsi="Calibri" w:cs="Calibri"/>
                        <w:b/>
                        <w:bCs/>
                        <w:color w:val="000000"/>
                        <w:sz w:val="16"/>
                        <w:szCs w:val="16"/>
                        <w:lang w:val="en-US"/>
                      </w:rPr>
                      <w:t>1</w:t>
                    </w:r>
                  </w:ins>
                  <w:del w:id="50"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30.4%</w:t>
                    </w:r>
                  </w:ins>
                  <w:del w:id="52"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作者">
                    <w:r>
                      <w:rPr>
                        <w:rFonts w:ascii="Calibri" w:hAnsi="Calibri" w:cs="Calibri"/>
                        <w:b/>
                        <w:bCs/>
                        <w:color w:val="000000"/>
                        <w:sz w:val="16"/>
                        <w:szCs w:val="16"/>
                      </w:rPr>
                      <w:t>67.9%</w:t>
                    </w:r>
                  </w:ins>
                  <w:del w:id="54"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5.6%</w:t>
                    </w:r>
                  </w:ins>
                  <w:del w:id="56"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15.7%</w:t>
                    </w:r>
                  </w:ins>
                  <w:del w:id="58"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4.0%</w:t>
                    </w:r>
                  </w:ins>
                  <w:del w:id="60"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5.3%</w:t>
                    </w:r>
                  </w:ins>
                  <w:del w:id="62"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7.9%</w:t>
                    </w:r>
                  </w:ins>
                  <w:del w:id="64"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75.0%</w:t>
                    </w:r>
                  </w:ins>
                  <w:del w:id="66"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70.7%</w:t>
                    </w:r>
                  </w:ins>
                  <w:del w:id="68"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73.7%</w:t>
                    </w:r>
                  </w:ins>
                  <w:del w:id="70"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作者">
                    <w:r>
                      <w:rPr>
                        <w:rFonts w:ascii="Calibri" w:hAnsi="Calibri" w:cs="Calibri"/>
                        <w:b/>
                        <w:bCs/>
                        <w:color w:val="000000"/>
                        <w:sz w:val="16"/>
                        <w:szCs w:val="16"/>
                      </w:rPr>
                      <w:t>69.6%</w:t>
                    </w:r>
                  </w:ins>
                  <w:del w:id="72"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w:t>
            </w:r>
            <w:r>
              <w:rPr>
                <w:rFonts w:eastAsia="等线"/>
                <w:lang w:val="en-US" w:eastAsia="zh-CN"/>
              </w:rPr>
              <w:lastRenderedPageBreak/>
              <w:t xml:space="preserve">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5"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8"/>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8"/>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8"/>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6" w:name="_Hlk55138086"/>
            <w:r w:rsidRPr="00BC730D">
              <w:rPr>
                <w:rFonts w:eastAsia="等线"/>
                <w:lang w:val="en-US"/>
              </w:rPr>
              <w:t>reduced number of antennas without reduced number of layers</w:t>
            </w:r>
            <w:bookmarkEnd w:id="76"/>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7"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8"/>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8"/>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8"/>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8"/>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8"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8"/>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8"/>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8"/>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w:t>
            </w:r>
            <w:r w:rsidRPr="00DD75C8">
              <w:rPr>
                <w:lang w:val="en-US"/>
              </w:rPr>
              <w:lastRenderedPageBreak/>
              <w:t xml:space="preserve">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8"/>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8"/>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79"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80"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81" w:author="作者"/>
                <w:rFonts w:ascii="Times New Roman" w:hAnsi="Times New Roman"/>
              </w:rPr>
            </w:pPr>
            <w:ins w:id="82"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8"/>
              <w:numPr>
                <w:ilvl w:val="0"/>
                <w:numId w:val="3"/>
              </w:numPr>
              <w:spacing w:line="254" w:lineRule="auto"/>
              <w:jc w:val="both"/>
              <w:rPr>
                <w:rFonts w:ascii="Times New Roman" w:hAnsi="Times New Roman" w:cs="Times New Roman"/>
                <w:sz w:val="20"/>
                <w:szCs w:val="20"/>
                <w:lang w:val="en-US"/>
              </w:rPr>
            </w:pPr>
            <w:ins w:id="83"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84"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lastRenderedPageBreak/>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等线"/>
                <w:lang w:eastAsia="zh-CN"/>
              </w:rPr>
            </w:pP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lastRenderedPageBreak/>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f"/>
        <w:numPr>
          <w:ilvl w:val="0"/>
          <w:numId w:val="7"/>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f"/>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f"/>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8"/>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8"/>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lastRenderedPageBreak/>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8"/>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8"/>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8"/>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lastRenderedPageBreak/>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8"/>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w:t>
            </w:r>
            <w:r>
              <w:rPr>
                <w:rFonts w:eastAsia="等线"/>
                <w:lang w:val="en-US" w:eastAsia="zh-CN"/>
              </w:rPr>
              <w:lastRenderedPageBreak/>
              <w:t xml:space="preserve">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lastRenderedPageBreak/>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5"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8"/>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lastRenderedPageBreak/>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8"/>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w:t>
            </w:r>
            <w:r>
              <w:rPr>
                <w:lang w:val="en-US"/>
              </w:rPr>
              <w:lastRenderedPageBreak/>
              <w:t xml:space="preserve">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8"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8"/>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8"/>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lastRenderedPageBreak/>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等线"/>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f"/>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00"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8"/>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8"/>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lastRenderedPageBreak/>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等线"/>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lastRenderedPageBreak/>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作者">
              <w:r w:rsidRPr="00482371">
                <w:rPr>
                  <w:rFonts w:ascii="Times New Roman" w:hAnsi="Times New Roman"/>
                </w:rPr>
                <w:delText>31</w:delText>
              </w:r>
            </w:del>
            <w:ins w:id="112"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lastRenderedPageBreak/>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13" w:author="作者"/>
                <w:rFonts w:ascii="Times New Roman" w:hAnsi="Times New Roman"/>
              </w:rPr>
            </w:pPr>
            <w:ins w:id="114"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3.8%</w:t>
                    </w:r>
                  </w:ins>
                  <w:del w:id="116"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3.5%</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4.2%</w:t>
                    </w:r>
                  </w:ins>
                  <w:del w:id="120"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3.3%</w:t>
                    </w:r>
                  </w:ins>
                  <w:del w:id="122"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48.5%</w:t>
                    </w:r>
                  </w:ins>
                  <w:del w:id="124"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46.6%</w:t>
                    </w:r>
                  </w:ins>
                  <w:del w:id="126"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作者">
                    <w:r>
                      <w:rPr>
                        <w:rFonts w:ascii="Calibri" w:hAnsi="Calibri" w:cs="Calibri"/>
                        <w:b/>
                        <w:bCs/>
                        <w:color w:val="000000"/>
                        <w:sz w:val="16"/>
                        <w:szCs w:val="16"/>
                      </w:rPr>
                      <w:t>68.2%</w:t>
                    </w:r>
                  </w:ins>
                  <w:del w:id="128"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作者">
                    <w:r>
                      <w:rPr>
                        <w:rFonts w:ascii="Calibri" w:hAnsi="Calibri" w:cs="Calibri"/>
                        <w:b/>
                        <w:bCs/>
                        <w:color w:val="000000"/>
                        <w:sz w:val="16"/>
                        <w:szCs w:val="16"/>
                      </w:rPr>
                      <w:t>66.5%</w:t>
                    </w:r>
                  </w:ins>
                  <w:del w:id="130"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lastRenderedPageBreak/>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31"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f"/>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lastRenderedPageBreak/>
        <w:t>Power consumption</w:t>
      </w:r>
      <w:r w:rsidR="00C85348" w:rsidRPr="00482371">
        <w:rPr>
          <w:rFonts w:ascii="Times New Roman" w:hAnsi="Times New Roman"/>
          <w:b/>
          <w:bCs/>
        </w:rPr>
        <w:t>:</w:t>
      </w:r>
    </w:p>
    <w:p w14:paraId="53025FF5" w14:textId="53D9A6C3" w:rsidR="0006046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f"/>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f"/>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lastRenderedPageBreak/>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f"/>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8B7C0A">
      <w:pPr>
        <w:pStyle w:val="3"/>
        <w:numPr>
          <w:ilvl w:val="2"/>
          <w:numId w:val="10"/>
        </w:numPr>
      </w:pPr>
      <w:bookmarkStart w:id="141" w:name="_Toc42165608"/>
      <w:bookmarkStart w:id="142" w:name="_Toc51768543"/>
      <w:bookmarkStart w:id="143"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8"/>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 xml:space="preserve">The updated proposal is okay to us. Regarding the question raised by vivo, I think we can leave it as it is and try to make a </w:t>
            </w:r>
            <w:r>
              <w:rPr>
                <w:rFonts w:eastAsia="Malgun Gothic"/>
                <w:lang w:val="en-US" w:eastAsia="ko-KR"/>
              </w:rPr>
              <w:lastRenderedPageBreak/>
              <w:t>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8"/>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8"/>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8"/>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8"/>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8"/>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8"/>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77777777" w:rsidR="00DA32E1" w:rsidRDefault="00DA32E1" w:rsidP="00FD4DEA">
            <w:pPr>
              <w:jc w:val="both"/>
              <w:rPr>
                <w:rFonts w:eastAsia="Yu Mincho"/>
                <w:lang w:val="en-US" w:eastAsia="ja-JP"/>
              </w:rPr>
            </w:pPr>
          </w:p>
        </w:tc>
        <w:tc>
          <w:tcPr>
            <w:tcW w:w="1372" w:type="dxa"/>
          </w:tcPr>
          <w:p w14:paraId="794B23CE" w14:textId="77777777" w:rsidR="00DA32E1" w:rsidRDefault="00DA32E1" w:rsidP="00FD4DEA">
            <w:pPr>
              <w:tabs>
                <w:tab w:val="left" w:pos="551"/>
              </w:tabs>
              <w:jc w:val="both"/>
              <w:rPr>
                <w:rFonts w:eastAsia="Yu Mincho"/>
                <w:lang w:val="en-US" w:eastAsia="ja-JP"/>
              </w:rPr>
            </w:pP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77777777" w:rsidR="00DA32E1" w:rsidRDefault="00DA32E1" w:rsidP="00FD4DEA">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f"/>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lastRenderedPageBreak/>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8"/>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8"/>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8"/>
              <w:numPr>
                <w:ilvl w:val="1"/>
                <w:numId w:val="54"/>
              </w:numPr>
              <w:jc w:val="both"/>
              <w:rPr>
                <w:rFonts w:eastAsia="等线"/>
                <w:lang w:val="en-US" w:eastAsia="zh-CN"/>
              </w:rPr>
            </w:pPr>
            <w:r w:rsidRPr="0002692A">
              <w:rPr>
                <w:bCs/>
                <w:color w:val="FF0000"/>
                <w:sz w:val="21"/>
                <w:szCs w:val="22"/>
                <w:lang w:val="en-US"/>
              </w:rPr>
              <w:lastRenderedPageBreak/>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6"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a8"/>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8"/>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Default="00D20679" w:rsidP="00D20679">
            <w:pPr>
              <w:jc w:val="both"/>
              <w:rPr>
                <w:rFonts w:eastAsia="等线"/>
                <w:lang w:val="en-US" w:eastAsia="zh-CN"/>
              </w:rPr>
            </w:pPr>
            <w:r>
              <w:rPr>
                <w:rFonts w:eastAsia="等线"/>
                <w:lang w:val="en-US" w:eastAsia="zh-CN"/>
              </w:rPr>
              <w:t>We</w:t>
            </w:r>
            <w:r>
              <w:rPr>
                <w:rFonts w:eastAsia="等线" w:hint="eastAsia"/>
                <w:lang w:val="en-US" w:eastAsia="zh-CN"/>
              </w:rPr>
              <w:t xml:space="preserve"> understand that it is still discussing in FR1 whether a BW larger than 20MHz can be supported, since it seems difficult for </w:t>
            </w:r>
            <w:r>
              <w:rPr>
                <w:rFonts w:eastAsia="等线" w:hint="eastAsia"/>
                <w:lang w:val="en-US" w:eastAsia="zh-CN"/>
              </w:rPr>
              <w:lastRenderedPageBreak/>
              <w:t xml:space="preserve">a 20MHz&amp;1layer RedCap UE to meet the highest DL data rate requirement (150Mbps). </w:t>
            </w:r>
            <w:r w:rsidR="00DD5086">
              <w:rPr>
                <w:rFonts w:eastAsia="等线" w:hint="eastAsia"/>
                <w:lang w:val="en-US" w:eastAsia="zh-CN"/>
              </w:rPr>
              <w:t>It may be worthy to further study</w:t>
            </w:r>
            <w:r w:rsidR="009D135A">
              <w:rPr>
                <w:rFonts w:eastAsia="等线" w:hint="eastAsia"/>
                <w:lang w:val="en-US" w:eastAsia="zh-CN"/>
              </w:rPr>
              <w:t xml:space="preserve"> as suggested in </w:t>
            </w:r>
            <w:r w:rsidR="009D135A">
              <w:rPr>
                <w:b/>
                <w:bCs/>
                <w:highlight w:val="yellow"/>
              </w:rPr>
              <w:t>Proposal 7.3.6-1b</w:t>
            </w:r>
            <w:r w:rsidR="00DD5086">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lastRenderedPageBreak/>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hint="eastAsia"/>
                <w:lang w:val="en-US" w:eastAsia="zh-CN"/>
              </w:rPr>
            </w:pPr>
            <w:r>
              <w:rPr>
                <w:rFonts w:eastAsia="等线"/>
                <w:lang w:val="en-US" w:eastAsia="zh-CN"/>
              </w:rPr>
              <w:t xml:space="preserve">Based on the FL’s </w:t>
            </w:r>
            <w:r>
              <w:rPr>
                <w:rFonts w:eastAsia="等线"/>
                <w:lang w:val="en-US" w:eastAsia="zh-CN"/>
              </w:rPr>
              <w:t xml:space="preserve">latest </w:t>
            </w:r>
            <w:r>
              <w:rPr>
                <w:rFonts w:eastAsia="等线"/>
                <w:lang w:val="en-US" w:eastAsia="zh-CN"/>
              </w:rPr>
              <w:t xml:space="preserve">reply in the email, FL may think this bullet is just FFS and it is harmless. But we think it would distract companies’ attention and take some effort for the debating and discussion just as now what we are doing. </w:t>
            </w:r>
          </w:p>
        </w:tc>
      </w:tr>
    </w:tbl>
    <w:p w14:paraId="3F792A75" w14:textId="40FEDF25" w:rsidR="003826DE" w:rsidRPr="00AF327E"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lastRenderedPageBreak/>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xml:space="preserve">, but several responses do see a need to capture certain optional features. It should be noted that it </w:t>
            </w:r>
            <w:r w:rsidR="00003640">
              <w:rPr>
                <w:rFonts w:eastAsia="等线"/>
                <w:lang w:val="en-US"/>
              </w:rPr>
              <w:lastRenderedPageBreak/>
              <w:t>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del w:id="151" w:author="作者">
                <w:r w:rsidDel="00D153CF">
                  <w:rPr>
                    <w:rFonts w:ascii="Times New Roman" w:hAnsi="Times New Roman"/>
                  </w:rPr>
                  <w:delText xml:space="preserve">potential </w:delText>
                </w:r>
              </w:del>
            </w:ins>
            <w:del w:id="152"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作者">
              <w:r w:rsidRPr="002B0293" w:rsidDel="00D153CF">
                <w:rPr>
                  <w:rFonts w:ascii="Times New Roman" w:hAnsi="Times New Roman"/>
                </w:rPr>
                <w:delText xml:space="preserve">the need for </w:delText>
              </w:r>
            </w:del>
            <w:r w:rsidRPr="002B0293">
              <w:rPr>
                <w:rFonts w:ascii="Times New Roman" w:hAnsi="Times New Roman"/>
              </w:rPr>
              <w:t>a duplexer</w:t>
            </w:r>
            <w:ins w:id="154"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作者">
              <w:del w:id="156"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lastRenderedPageBreak/>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作者">
              <w:r>
                <w:rPr>
                  <w:rFonts w:ascii="Times New Roman" w:hAnsi="Times New Roman"/>
                </w:rPr>
                <w:t xml:space="preserve">potential </w:t>
              </w:r>
            </w:ins>
            <w:r w:rsidRPr="002B0293">
              <w:rPr>
                <w:rFonts w:ascii="Times New Roman" w:hAnsi="Times New Roman"/>
              </w:rPr>
              <w:t>UE complexity reduction by removing the need for a duplexer</w:t>
            </w:r>
            <w:ins w:id="15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作者">
                    <w:del w:id="161" w:author="作者">
                      <w:r w:rsidDel="00D153CF">
                        <w:rPr>
                          <w:rFonts w:ascii="Times New Roman" w:hAnsi="Times New Roman"/>
                        </w:rPr>
                        <w:delText xml:space="preserve">potential </w:delText>
                      </w:r>
                    </w:del>
                  </w:ins>
                  <w:del w:id="162"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作者">
                    <w:r w:rsidRPr="002B0293" w:rsidDel="00D153CF">
                      <w:rPr>
                        <w:rFonts w:ascii="Times New Roman" w:hAnsi="Times New Roman"/>
                      </w:rPr>
                      <w:delText xml:space="preserve">the need for </w:delText>
                    </w:r>
                  </w:del>
                  <w:r w:rsidRPr="002B0293">
                    <w:rPr>
                      <w:rFonts w:ascii="Times New Roman" w:hAnsi="Times New Roman"/>
                    </w:rPr>
                    <w:t>a duplexer</w:t>
                  </w:r>
                  <w:ins w:id="164"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lastRenderedPageBreak/>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70"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75" w:name="_Toc42165610"/>
      <w:bookmarkStart w:id="176" w:name="_Toc51768545"/>
      <w:bookmarkStart w:id="177" w:name="_Toc51771052"/>
      <w:r>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ins w:id="178"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作者"/>
                <w:lang w:val="en-US" w:eastAsia="zh-CN"/>
              </w:rPr>
            </w:pPr>
            <w:ins w:id="180"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af"/>
              <w:rPr>
                <w:rFonts w:ascii="Times New Roman" w:hAnsi="Times New Roman"/>
              </w:rPr>
            </w:pPr>
            <w:ins w:id="181"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f"/>
              <w:rPr>
                <w:ins w:id="182" w:author="作者"/>
                <w:rFonts w:ascii="Times New Roman" w:hAnsi="Times New Roman"/>
              </w:rPr>
            </w:pPr>
            <w:ins w:id="183"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23.9%</w:t>
                    </w:r>
                  </w:ins>
                  <w:del w:id="185"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10.7%</w:t>
                    </w:r>
                  </w:ins>
                  <w:del w:id="187"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作者">
                    <w:r>
                      <w:rPr>
                        <w:rFonts w:ascii="Calibri" w:hAnsi="Calibri" w:cs="Calibri"/>
                        <w:color w:val="000000"/>
                        <w:sz w:val="16"/>
                        <w:szCs w:val="16"/>
                      </w:rPr>
                      <w:t>37.6%</w:t>
                    </w:r>
                  </w:ins>
                  <w:del w:id="189"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77.1%</w:t>
                    </w:r>
                  </w:ins>
                  <w:del w:id="191"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作者">
                    <w:r>
                      <w:rPr>
                        <w:rFonts w:ascii="Calibri" w:hAnsi="Calibri" w:cs="Calibri"/>
                        <w:color w:val="000000"/>
                        <w:sz w:val="16"/>
                        <w:szCs w:val="16"/>
                      </w:rPr>
                      <w:t>3.7%</w:t>
                    </w:r>
                  </w:ins>
                  <w:del w:id="193"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作者">
                    <w:r>
                      <w:rPr>
                        <w:rFonts w:ascii="Calibri" w:hAnsi="Calibri" w:cs="Calibri"/>
                        <w:color w:val="000000"/>
                        <w:sz w:val="16"/>
                        <w:szCs w:val="16"/>
                      </w:rPr>
                      <w:t>9.9%</w:t>
                    </w:r>
                  </w:ins>
                  <w:del w:id="195"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作者">
                    <w:r>
                      <w:rPr>
                        <w:rFonts w:ascii="Calibri" w:hAnsi="Calibri" w:cs="Calibri"/>
                        <w:b/>
                        <w:bCs/>
                        <w:color w:val="000000"/>
                        <w:sz w:val="16"/>
                        <w:szCs w:val="16"/>
                      </w:rPr>
                      <w:t>99.2%</w:t>
                    </w:r>
                  </w:ins>
                  <w:del w:id="197"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作者">
                    <w:r>
                      <w:rPr>
                        <w:rFonts w:ascii="Calibri" w:hAnsi="Calibri" w:cs="Calibri"/>
                        <w:b/>
                        <w:bCs/>
                        <w:color w:val="000000"/>
                        <w:sz w:val="16"/>
                        <w:szCs w:val="16"/>
                      </w:rPr>
                      <w:t>90.3%</w:t>
                    </w:r>
                  </w:ins>
                  <w:del w:id="199"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lastRenderedPageBreak/>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8"/>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8"/>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00" w:name="_Hlk54962530"/>
            <w:r w:rsidRPr="003A4429">
              <w:rPr>
                <w:rFonts w:eastAsia="等线"/>
                <w:lang w:val="en-US" w:eastAsia="zh-CN"/>
              </w:rPr>
              <w:t xml:space="preserve">removing one local oscillator </w:t>
            </w:r>
            <w:bookmarkEnd w:id="200"/>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lastRenderedPageBreak/>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8"/>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8"/>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01" w:author="作者">
              <w:r w:rsidRPr="00903D31">
                <w:t>it can be observed that the main contributor of the cost reduction is the duplex</w:t>
              </w:r>
            </w:ins>
            <w:r w:rsidRPr="00903D31">
              <w:rPr>
                <w:color w:val="FF0000"/>
              </w:rPr>
              <w:t>er</w:t>
            </w:r>
            <w:ins w:id="202"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lastRenderedPageBreak/>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f"/>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Our further suggestion is to add the below to reflect the previsou discussion:</w:t>
            </w:r>
          </w:p>
          <w:p w14:paraId="579BE2FE" w14:textId="77777777" w:rsidR="009F02F0" w:rsidRDefault="009F02F0" w:rsidP="009F02F0">
            <w:pPr>
              <w:rPr>
                <w:rFonts w:eastAsia="等线"/>
                <w:lang w:val="en-US" w:eastAsia="zh-CN"/>
              </w:rPr>
            </w:pPr>
            <w:ins w:id="204" w:author="作者">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bl>
    <w:p w14:paraId="5E9164F3" w14:textId="1358C6E3" w:rsidR="00E557D2" w:rsidRPr="009F02F0"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f"/>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f"/>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f"/>
        <w:numPr>
          <w:ilvl w:val="1"/>
          <w:numId w:val="7"/>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f"/>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f"/>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f"/>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f"/>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f"/>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f"/>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8"/>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f"/>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lastRenderedPageBreak/>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5"/>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5"/>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8"/>
              <w:numPr>
                <w:ilvl w:val="0"/>
                <w:numId w:val="33"/>
              </w:numPr>
              <w:jc w:val="both"/>
              <w:rPr>
                <w:sz w:val="20"/>
                <w:szCs w:val="20"/>
              </w:rPr>
            </w:pPr>
            <w:r w:rsidRPr="00022427">
              <w:rPr>
                <w:rFonts w:ascii="Times New Roman" w:hAnsi="Times New Roman" w:cs="Times New Roman"/>
                <w:sz w:val="20"/>
                <w:szCs w:val="20"/>
                <w:lang w:val="en-US"/>
              </w:rPr>
              <w:lastRenderedPageBreak/>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5"/>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5"/>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5"/>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5"/>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5"/>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5"/>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5"/>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5"/>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5"/>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5"/>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5"/>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5"/>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5"/>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5"/>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5"/>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5"/>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7" w:author="作者"/>
              </w:rPr>
            </w:pPr>
            <w:r w:rsidRPr="00022427">
              <w:rPr>
                <w:lang w:val="en-US"/>
              </w:rPr>
              <w:t>Capture</w:t>
            </w:r>
            <w:r w:rsidRPr="00022427">
              <w:t xml:space="preserve"> in the Conclusions of TR 38.875 that in FR1 FDD bands, </w:t>
            </w:r>
            <w:del w:id="218"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作者">
              <w:r>
                <w:t xml:space="preserve">specify </w:t>
              </w:r>
            </w:ins>
            <w:r w:rsidRPr="00022427">
              <w:t xml:space="preserve">support </w:t>
            </w:r>
            <w:ins w:id="220" w:author="作者">
              <w:r>
                <w:t xml:space="preserve">for </w:t>
              </w:r>
            </w:ins>
            <w:del w:id="221" w:author="作者">
              <w:r w:rsidDel="005C20B9">
                <w:delText xml:space="preserve">only </w:delText>
              </w:r>
            </w:del>
            <w:r w:rsidRPr="00022427">
              <w:t>HD-FDD operation type A</w:t>
            </w:r>
            <w:ins w:id="222"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3"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5"/>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5"/>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5"/>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5"/>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5"/>
              <w:jc w:val="both"/>
              <w:rPr>
                <w:sz w:val="20"/>
                <w:szCs w:val="20"/>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作者">
              <w:r w:rsidRPr="00ED3FEA">
                <w:rPr>
                  <w:rFonts w:ascii="Times New Roman" w:eastAsia="Times New Roman" w:hAnsi="Times New Roman"/>
                </w:rPr>
                <w:delText>if</w:delText>
              </w:r>
            </w:del>
            <w:ins w:id="228"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作者">
              <w:r w:rsidRPr="00ED3FEA">
                <w:rPr>
                  <w:rFonts w:ascii="Times New Roman" w:eastAsia="Times New Roman" w:hAnsi="Times New Roman"/>
                </w:rPr>
                <w:delText>#</w:delText>
              </w:r>
            </w:del>
            <w:r w:rsidRPr="00ED3FEA">
              <w:rPr>
                <w:rFonts w:ascii="Times New Roman" w:eastAsia="Times New Roman" w:hAnsi="Times New Roman"/>
              </w:rPr>
              <w:t>1.</w:t>
            </w:r>
            <w:del w:id="230" w:author="作者">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作者">
              <w:r w:rsidRPr="00ED3FEA">
                <w:rPr>
                  <w:rFonts w:ascii="Times New Roman" w:eastAsia="Times New Roman" w:hAnsi="Times New Roman"/>
                </w:rPr>
                <w:delText>if</w:delText>
              </w:r>
            </w:del>
            <w:ins w:id="23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lastRenderedPageBreak/>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等线"/>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8" w:author="作者">
              <w:r w:rsidRPr="00ED3FEA">
                <w:rPr>
                  <w:rFonts w:eastAsia="Times New Roman"/>
                </w:rPr>
                <w:delText>if</w:delText>
              </w:r>
            </w:del>
            <w:ins w:id="239" w:author="作者">
              <w:r>
                <w:rPr>
                  <w:rFonts w:eastAsia="Times New Roman"/>
                </w:rPr>
                <w:t>of</w:t>
              </w:r>
            </w:ins>
            <w:r w:rsidRPr="00ED3FEA">
              <w:rPr>
                <w:rFonts w:eastAsia="Times New Roman"/>
              </w:rPr>
              <w:t xml:space="preserve"> UE processing time capability </w:t>
            </w:r>
            <w:del w:id="240"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t>Spreadtru</w:t>
            </w:r>
            <w:r>
              <w:rPr>
                <w:rFonts w:eastAsia="等线"/>
                <w:lang w:val="en-US" w:eastAsia="zh-CN"/>
              </w:rPr>
              <w:t>m</w:t>
            </w:r>
          </w:p>
        </w:tc>
        <w:tc>
          <w:tcPr>
            <w:tcW w:w="1372" w:type="dxa"/>
          </w:tcPr>
          <w:p w14:paraId="5D778CF3" w14:textId="1CEB81B2" w:rsidR="000C68E7" w:rsidRDefault="000C68E7" w:rsidP="000C68E7">
            <w:pPr>
              <w:tabs>
                <w:tab w:val="left" w:pos="551"/>
              </w:tabs>
              <w:jc w:val="both"/>
              <w:rPr>
                <w:rFonts w:eastAsia="等线"/>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lastRenderedPageBreak/>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42" w:name="_Toc42165616"/>
      <w:bookmarkStart w:id="243" w:name="_Toc51768551"/>
      <w:bookmarkStart w:id="244" w:name="_Toc51771058"/>
      <w:bookmarkEnd w:id="241"/>
      <w:r>
        <w:t>7</w:t>
      </w:r>
      <w:r w:rsidRPr="000E647A">
        <w:t>.5.2</w:t>
      </w:r>
      <w:r w:rsidRPr="000E647A">
        <w:tab/>
        <w:t>Analysis of UE complexity reduction</w:t>
      </w:r>
      <w:bookmarkEnd w:id="242"/>
      <w:bookmarkEnd w:id="243"/>
      <w:bookmarkEnd w:id="24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5"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8"/>
              <w:numPr>
                <w:ilvl w:val="0"/>
                <w:numId w:val="3"/>
              </w:numPr>
              <w:spacing w:line="254" w:lineRule="auto"/>
              <w:jc w:val="both"/>
              <w:rPr>
                <w:del w:id="246" w:author="作者"/>
                <w:rFonts w:ascii="Times New Roman" w:hAnsi="Times New Roman" w:cs="Times New Roman"/>
                <w:sz w:val="20"/>
                <w:szCs w:val="20"/>
                <w:lang w:val="en-US"/>
              </w:rPr>
            </w:pPr>
            <w:del w:id="247"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f"/>
              <w:rPr>
                <w:ins w:id="248" w:author="作者"/>
                <w:rFonts w:ascii="Times New Roman" w:hAnsi="Times New Roman"/>
              </w:rPr>
            </w:pPr>
            <w:ins w:id="249" w:author="作者">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50" w:name="_Hlk55147563"/>
      <w:r w:rsidRPr="007F23B7">
        <w:rPr>
          <w:b/>
          <w:bCs/>
          <w:highlight w:val="yellow"/>
        </w:rPr>
        <w:lastRenderedPageBreak/>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1" w:name="_Hlk55147611"/>
            <w:bookmarkEnd w:id="250"/>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2" w:name="_Hlk55147576"/>
            <w:r>
              <w:rPr>
                <w:rFonts w:eastAsia="Yu Mincho"/>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b"/>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b"/>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b"/>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w:t>
            </w:r>
            <w:r>
              <w:rPr>
                <w:rFonts w:eastAsia="等线"/>
                <w:lang w:val="en-US" w:eastAsia="zh-CN"/>
              </w:rPr>
              <w:lastRenderedPageBreak/>
              <w:t xml:space="preserve">impossible to complete PDCCH processing right after the ending symbol of PDCCH. </w:t>
            </w:r>
          </w:p>
          <w:p w14:paraId="60946799" w14:textId="77777777" w:rsidR="008234EE" w:rsidRDefault="008234EE" w:rsidP="001E1B88">
            <w:pPr>
              <w:pStyle w:val="ab"/>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b"/>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1"/>
      <w:bookmarkEnd w:id="252"/>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lastRenderedPageBreak/>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3"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53"/>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lastRenderedPageBreak/>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af1"/>
              <w:keepNext/>
              <w:jc w:val="center"/>
              <w:rPr>
                <w:i/>
              </w:rPr>
            </w:pPr>
            <w:bookmarkStart w:id="254" w:name="_Ref489979879"/>
            <w:r w:rsidRPr="00E20C9B">
              <w:rPr>
                <w:i/>
              </w:rPr>
              <w:t>Candidate factors</w:t>
            </w:r>
            <w:r w:rsidRPr="00E20C9B">
              <w:rPr>
                <w:i/>
                <w:noProof/>
              </w:rPr>
              <w:t xml:space="preserve"> for UE processing time (N1,N2)</w:t>
            </w:r>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817CF">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817CF">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w:t>
                  </w:r>
                  <w:r w:rsidRPr="00E20C9B">
                    <w:rPr>
                      <w:rFonts w:ascii="Times New Roman" w:hAnsi="Times New Roman"/>
                      <w:i/>
                      <w:sz w:val="18"/>
                      <w:szCs w:val="18"/>
                    </w:rPr>
                    <w:lastRenderedPageBreak/>
                    <w:t>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lastRenderedPageBreak/>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3"/>
      </w:pPr>
      <w:bookmarkStart w:id="255" w:name="_Toc42165617"/>
      <w:bookmarkStart w:id="256" w:name="_Toc51768552"/>
      <w:bookmarkStart w:id="257" w:name="_Toc51771059"/>
      <w:r>
        <w:t>7</w:t>
      </w:r>
      <w:r w:rsidRPr="000E647A">
        <w:t>.5.3</w:t>
      </w:r>
      <w:r w:rsidRPr="000E647A">
        <w:tab/>
        <w:t xml:space="preserve">Analysis of </w:t>
      </w:r>
      <w:r>
        <w:t>performance impacts</w:t>
      </w:r>
      <w:bookmarkEnd w:id="255"/>
      <w:bookmarkEnd w:id="256"/>
      <w:bookmarkEnd w:id="257"/>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lastRenderedPageBreak/>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58" w:name="_Toc42165618"/>
      <w:bookmarkStart w:id="259" w:name="_Toc51768553"/>
      <w:bookmarkStart w:id="260" w:name="_Toc51771060"/>
      <w:r>
        <w:t>7</w:t>
      </w:r>
      <w:r w:rsidRPr="000E647A">
        <w:t>.</w:t>
      </w:r>
      <w:r>
        <w:t>5</w:t>
      </w:r>
      <w:r w:rsidRPr="000E647A">
        <w:t>.4</w:t>
      </w:r>
      <w:r w:rsidRPr="000E647A">
        <w:tab/>
        <w:t xml:space="preserve">Analysis of </w:t>
      </w:r>
      <w:r>
        <w:t xml:space="preserve">coexistence with legacy </w:t>
      </w:r>
      <w:r w:rsidR="00790265">
        <w:t>UEs</w:t>
      </w:r>
      <w:bookmarkEnd w:id="258"/>
      <w:bookmarkEnd w:id="259"/>
      <w:bookmarkEnd w:id="2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61" w:name="_Toc42165619"/>
      <w:bookmarkStart w:id="262" w:name="_Toc51768554"/>
      <w:bookmarkStart w:id="263" w:name="_Toc51771061"/>
      <w:r>
        <w:t>7</w:t>
      </w:r>
      <w:r w:rsidRPr="000E647A">
        <w:t>.5.</w:t>
      </w:r>
      <w:r>
        <w:t>5</w:t>
      </w:r>
      <w:r w:rsidRPr="000E647A">
        <w:tab/>
        <w:t>Analysis of specification impacts</w:t>
      </w:r>
      <w:bookmarkEnd w:id="261"/>
      <w:bookmarkEnd w:id="262"/>
      <w:bookmarkEnd w:id="2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64" w:name="_Toc42165621"/>
      <w:bookmarkStart w:id="265" w:name="_Toc51768556"/>
      <w:bookmarkStart w:id="2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f"/>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f"/>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f"/>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7"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7"/>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xml:space="preserve">. We propose a revised version from Option 1 which leave </w:t>
            </w:r>
            <w:r>
              <w:rPr>
                <w:rFonts w:eastAsia="等线"/>
                <w:lang w:val="en-US" w:eastAsia="zh-CN"/>
              </w:rPr>
              <w:lastRenderedPageBreak/>
              <w:t>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f"/>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f"/>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f"/>
              <w:numPr>
                <w:ilvl w:val="1"/>
                <w:numId w:val="17"/>
              </w:numPr>
              <w:rPr>
                <w:rFonts w:ascii="Times New Roman" w:hAnsi="Times New Roman"/>
              </w:rPr>
            </w:pPr>
            <w:r>
              <w:rPr>
                <w:rFonts w:ascii="Times New Roman" w:hAnsi="Times New Roman"/>
              </w:rPr>
              <w:lastRenderedPageBreak/>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f"/>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f"/>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f"/>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 xml:space="preserve">The question seems to be whether we should recommend certain technique or not based on the current results. We think we should take a positive way to see if this is recommended what would be </w:t>
            </w:r>
            <w:r>
              <w:rPr>
                <w:rFonts w:eastAsia="等线"/>
                <w:lang w:val="en-US" w:eastAsia="zh-CN"/>
              </w:rPr>
              <w:lastRenderedPageBreak/>
              <w:t>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lastRenderedPageBreak/>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4"/>
      <w:bookmarkEnd w:id="265"/>
      <w:bookmarkEnd w:id="266"/>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68" w:author="作者">
              <w:r w:rsidRPr="00ED3FEA" w:rsidDel="00A64271">
                <w:rPr>
                  <w:rFonts w:ascii="Times New Roman" w:hAnsi="Times New Roman"/>
                </w:rPr>
                <w:delText xml:space="preserve"> main </w:delText>
              </w:r>
            </w:del>
            <w:ins w:id="269"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0" w:author="作者">
              <w:r w:rsidRPr="00ED3FEA" w:rsidDel="00A64271">
                <w:rPr>
                  <w:rFonts w:ascii="Times New Roman" w:hAnsi="Times New Roman"/>
                </w:rPr>
                <w:delText xml:space="preserve"> considered are</w:delText>
              </w:r>
            </w:del>
            <w:ins w:id="271"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72"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3" w:author="作者">
              <w:r>
                <w:rPr>
                  <w:rFonts w:ascii="Times New Roman" w:hAnsi="Times New Roman"/>
                </w:rPr>
                <w:t>that were studied and evaluated</w:t>
              </w:r>
              <w:r w:rsidRPr="00ED3FEA">
                <w:rPr>
                  <w:rFonts w:ascii="Times New Roman" w:hAnsi="Times New Roman"/>
                </w:rPr>
                <w:t xml:space="preserve"> </w:t>
              </w:r>
            </w:ins>
            <w:del w:id="274"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lastRenderedPageBreak/>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5"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5"/>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76" w:name="_Toc42165622"/>
      <w:bookmarkStart w:id="277" w:name="_Toc51768557"/>
      <w:bookmarkStart w:id="278" w:name="_Toc51771064"/>
      <w:r>
        <w:t>7</w:t>
      </w:r>
      <w:r w:rsidRPr="000E647A">
        <w:t>.6.2</w:t>
      </w:r>
      <w:r w:rsidRPr="000E647A">
        <w:tab/>
        <w:t>Analysis of UE complexity reduction</w:t>
      </w:r>
      <w:bookmarkEnd w:id="276"/>
      <w:bookmarkEnd w:id="277"/>
      <w:bookmarkEnd w:id="278"/>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9" w:author="作者">
              <w:r w:rsidDel="0054132F">
                <w:rPr>
                  <w:rFonts w:ascii="Times New Roman" w:hAnsi="Times New Roman"/>
                </w:rPr>
                <w:delText>3</w:delText>
              </w:r>
            </w:del>
            <w:ins w:id="280"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8"/>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1"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lastRenderedPageBreak/>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作者">
                    <w:r>
                      <w:rPr>
                        <w:rFonts w:ascii="Calibri" w:hAnsi="Calibri" w:cs="Calibri"/>
                        <w:color w:val="000000"/>
                        <w:sz w:val="16"/>
                        <w:szCs w:val="16"/>
                      </w:rPr>
                      <w:t>9.8%</w:t>
                    </w:r>
                  </w:ins>
                  <w:del w:id="28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作者">
                    <w:r>
                      <w:rPr>
                        <w:rFonts w:ascii="Calibri" w:hAnsi="Calibri" w:cs="Calibri"/>
                        <w:color w:val="000000"/>
                        <w:sz w:val="16"/>
                        <w:szCs w:val="16"/>
                      </w:rPr>
                      <w:t>19.7%</w:t>
                    </w:r>
                  </w:ins>
                  <w:del w:id="28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作者">
                    <w:r>
                      <w:rPr>
                        <w:rFonts w:ascii="Calibri" w:hAnsi="Calibri" w:cs="Calibri"/>
                        <w:color w:val="000000"/>
                        <w:sz w:val="16"/>
                        <w:szCs w:val="16"/>
                      </w:rPr>
                      <w:t>24.4%</w:t>
                    </w:r>
                  </w:ins>
                  <w:del w:id="28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8" w:author="作者">
                    <w:r>
                      <w:rPr>
                        <w:rFonts w:ascii="Calibri" w:hAnsi="Calibri" w:cs="Calibri"/>
                        <w:color w:val="000000"/>
                        <w:sz w:val="16"/>
                        <w:szCs w:val="16"/>
                      </w:rPr>
                      <w:t>22.3%</w:t>
                    </w:r>
                  </w:ins>
                  <w:del w:id="28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0" w:author="作者">
                    <w:r>
                      <w:rPr>
                        <w:rFonts w:ascii="Calibri" w:hAnsi="Calibri" w:cs="Calibri"/>
                        <w:b/>
                        <w:bCs/>
                        <w:color w:val="000000"/>
                        <w:sz w:val="16"/>
                        <w:szCs w:val="16"/>
                      </w:rPr>
                      <w:t>79.3%</w:t>
                    </w:r>
                  </w:ins>
                  <w:del w:id="29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作者">
                    <w:r>
                      <w:rPr>
                        <w:rFonts w:ascii="Calibri" w:hAnsi="Calibri" w:cs="Calibri"/>
                        <w:b/>
                        <w:bCs/>
                        <w:color w:val="000000"/>
                        <w:sz w:val="16"/>
                        <w:szCs w:val="16"/>
                      </w:rPr>
                      <w:t>81.1%</w:t>
                    </w:r>
                  </w:ins>
                  <w:del w:id="29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4" w:author="作者">
                    <w:r>
                      <w:rPr>
                        <w:rFonts w:ascii="Calibri" w:hAnsi="Calibri" w:cs="Calibri"/>
                        <w:b/>
                        <w:bCs/>
                        <w:color w:val="000000"/>
                        <w:sz w:val="16"/>
                        <w:szCs w:val="16"/>
                      </w:rPr>
                      <w:t>71.9%</w:t>
                    </w:r>
                  </w:ins>
                  <w:del w:id="29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6" w:author="作者">
                    <w:r>
                      <w:rPr>
                        <w:rFonts w:ascii="Calibri" w:hAnsi="Calibri" w:cs="Calibri"/>
                        <w:b/>
                        <w:bCs/>
                        <w:color w:val="000000"/>
                        <w:sz w:val="16"/>
                        <w:szCs w:val="16"/>
                      </w:rPr>
                      <w:t>87.6%</w:t>
                    </w:r>
                  </w:ins>
                  <w:del w:id="29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作者">
                    <w:r>
                      <w:rPr>
                        <w:rFonts w:ascii="Calibri" w:hAnsi="Calibri" w:cs="Calibri"/>
                        <w:b/>
                        <w:bCs/>
                        <w:color w:val="000000"/>
                        <w:sz w:val="16"/>
                        <w:szCs w:val="16"/>
                      </w:rPr>
                      <w:t>88.7%</w:t>
                    </w:r>
                  </w:ins>
                  <w:del w:id="29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0" w:author="作者">
                    <w:r>
                      <w:rPr>
                        <w:rFonts w:ascii="Calibri" w:hAnsi="Calibri" w:cs="Calibri"/>
                        <w:b/>
                        <w:bCs/>
                        <w:color w:val="000000"/>
                        <w:sz w:val="16"/>
                        <w:szCs w:val="16"/>
                      </w:rPr>
                      <w:t>83.2%</w:t>
                    </w:r>
                  </w:ins>
                  <w:del w:id="30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2" w:author="作者">
                    <w:r>
                      <w:rPr>
                        <w:rFonts w:ascii="Calibri" w:hAnsi="Calibri" w:cs="Calibri"/>
                        <w:b/>
                        <w:bCs/>
                        <w:color w:val="000000"/>
                        <w:sz w:val="16"/>
                        <w:szCs w:val="16"/>
                      </w:rPr>
                      <w:t>88.9%</w:t>
                    </w:r>
                  </w:ins>
                  <w:del w:id="30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lastRenderedPageBreak/>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04"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04"/>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305" w:name="_Toc42165623"/>
      <w:bookmarkStart w:id="306" w:name="_Toc51768558"/>
      <w:bookmarkStart w:id="307" w:name="_Toc51771065"/>
      <w:r>
        <w:t>7</w:t>
      </w:r>
      <w:r w:rsidRPr="000E647A">
        <w:t>.6.3</w:t>
      </w:r>
      <w:r w:rsidRPr="000E647A">
        <w:tab/>
        <w:t xml:space="preserve">Analysis of </w:t>
      </w:r>
      <w:r>
        <w:t>performance impacts</w:t>
      </w:r>
      <w:bookmarkEnd w:id="305"/>
      <w:bookmarkEnd w:id="306"/>
      <w:bookmarkEnd w:id="307"/>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f"/>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f"/>
        <w:numPr>
          <w:ilvl w:val="0"/>
          <w:numId w:val="7"/>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f"/>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08" w:name="_Toc42165624"/>
      <w:bookmarkStart w:id="309" w:name="_Toc51768559"/>
      <w:bookmarkStart w:id="310" w:name="_Toc51771066"/>
      <w:r>
        <w:t>7</w:t>
      </w:r>
      <w:r w:rsidRPr="000E647A">
        <w:t>.</w:t>
      </w:r>
      <w:r>
        <w:t>6</w:t>
      </w:r>
      <w:r w:rsidRPr="000E647A">
        <w:t>.4</w:t>
      </w:r>
      <w:r w:rsidRPr="000E647A">
        <w:tab/>
        <w:t xml:space="preserve">Analysis of </w:t>
      </w:r>
      <w:r>
        <w:t xml:space="preserve">coexistence with legacy </w:t>
      </w:r>
      <w:r w:rsidR="00790265">
        <w:t>UEs</w:t>
      </w:r>
      <w:bookmarkEnd w:id="308"/>
      <w:bookmarkEnd w:id="309"/>
      <w:bookmarkEnd w:id="310"/>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11" w:name="_Toc42165625"/>
      <w:bookmarkStart w:id="312" w:name="_Toc51768560"/>
      <w:bookmarkStart w:id="313" w:name="_Toc51771067"/>
      <w:r>
        <w:t>7</w:t>
      </w:r>
      <w:r w:rsidRPr="000E647A">
        <w:t>.6.</w:t>
      </w:r>
      <w:r>
        <w:t>5</w:t>
      </w:r>
      <w:r w:rsidRPr="000E647A">
        <w:tab/>
        <w:t>Analysis of specification impacts</w:t>
      </w:r>
      <w:bookmarkEnd w:id="311"/>
      <w:bookmarkEnd w:id="312"/>
      <w:bookmarkEnd w:id="313"/>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8B7C0A">
      <w:pPr>
        <w:pStyle w:val="3"/>
        <w:numPr>
          <w:ilvl w:val="2"/>
          <w:numId w:val="13"/>
        </w:numPr>
      </w:pPr>
      <w:bookmarkStart w:id="314" w:name="_Toc42165626"/>
      <w:bookmarkStart w:id="315" w:name="_Toc51768561"/>
      <w:bookmarkStart w:id="316"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w:t>
      </w:r>
      <w:r w:rsidR="007B1041" w:rsidRPr="00ED3FEA">
        <w:rPr>
          <w:rFonts w:ascii="Times New Roman" w:hAnsi="Times New Roman"/>
        </w:rPr>
        <w:lastRenderedPageBreak/>
        <w:t xml:space="preserve">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8"/>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8"/>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8"/>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lastRenderedPageBreak/>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8"/>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lastRenderedPageBreak/>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8"/>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8"/>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lastRenderedPageBreak/>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f"/>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lastRenderedPageBreak/>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8"/>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8"/>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lastRenderedPageBreak/>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8"/>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317" w:author="作者">
              <w:r w:rsidRPr="00ED3FEA">
                <w:rPr>
                  <w:rFonts w:ascii="Times New Roman" w:hAnsi="Times New Roman"/>
                </w:rPr>
                <w:delText>Restriction on</w:delText>
              </w:r>
            </w:del>
            <w:ins w:id="318" w:author="作者">
              <w:r w:rsidR="00157134">
                <w:rPr>
                  <w:rFonts w:ascii="Times New Roman" w:hAnsi="Times New Roman"/>
                </w:rPr>
                <w:t>Relaxation of</w:t>
              </w:r>
            </w:ins>
            <w:r w:rsidRPr="00ED3FEA">
              <w:rPr>
                <w:rFonts w:ascii="Times New Roman" w:hAnsi="Times New Roman"/>
              </w:rPr>
              <w:t xml:space="preserve"> maximum </w:t>
            </w:r>
            <w:ins w:id="31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320" w:author="作者">
              <w:r w:rsidRPr="00ED3FEA">
                <w:rPr>
                  <w:rFonts w:ascii="Times New Roman" w:hAnsi="Times New Roman"/>
                  <w:u w:val="single"/>
                </w:rPr>
                <w:delText>Restriction on</w:delText>
              </w:r>
            </w:del>
            <w:ins w:id="321" w:author="作者">
              <w:r w:rsidR="00157134">
                <w:rPr>
                  <w:rFonts w:ascii="Times New Roman" w:hAnsi="Times New Roman"/>
                </w:rPr>
                <w:t>Relaxation of</w:t>
              </w:r>
            </w:ins>
            <w:r w:rsidRPr="00ED3FEA">
              <w:rPr>
                <w:rFonts w:ascii="Times New Roman" w:hAnsi="Times New Roman"/>
                <w:u w:val="single"/>
              </w:rPr>
              <w:t xml:space="preserve"> maximum </w:t>
            </w:r>
            <w:ins w:id="32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323" w:author="作者">
              <w:r w:rsidRPr="00ED3FEA">
                <w:rPr>
                  <w:rFonts w:ascii="Times New Roman" w:hAnsi="Times New Roman"/>
                  <w:u w:val="single"/>
                </w:rPr>
                <w:delText>Restriction on</w:delText>
              </w:r>
            </w:del>
            <w:ins w:id="324" w:author="作者">
              <w:r w:rsidR="00157134">
                <w:rPr>
                  <w:rFonts w:ascii="Times New Roman" w:hAnsi="Times New Roman"/>
                </w:rPr>
                <w:t>Relaxation of</w:t>
              </w:r>
            </w:ins>
            <w:r w:rsidRPr="00ED3FEA">
              <w:rPr>
                <w:rFonts w:ascii="Times New Roman" w:hAnsi="Times New Roman"/>
                <w:u w:val="single"/>
              </w:rPr>
              <w:t xml:space="preserve"> maximum </w:t>
            </w:r>
            <w:ins w:id="32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326" w:author="作者">
              <w:r w:rsidR="00157134">
                <w:rPr>
                  <w:rFonts w:ascii="Times New Roman" w:hAnsi="Times New Roman"/>
                </w:rPr>
                <w:t xml:space="preserve">relaxation of </w:t>
              </w:r>
            </w:ins>
            <w:r w:rsidRPr="00ED3FEA">
              <w:rPr>
                <w:rFonts w:ascii="Times New Roman" w:hAnsi="Times New Roman"/>
              </w:rPr>
              <w:t xml:space="preserve">maximum </w:t>
            </w:r>
            <w:ins w:id="32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FR1: </w:t>
            </w:r>
            <w:del w:id="328" w:author="作者">
              <w:r w:rsidRPr="00ED3FEA" w:rsidDel="00157134">
                <w:rPr>
                  <w:rFonts w:ascii="Times New Roman" w:hAnsi="Times New Roman"/>
                </w:rPr>
                <w:delText>16</w:delText>
              </w:r>
            </w:del>
            <w:ins w:id="329" w:author="作者">
              <w:r w:rsidR="00157134">
                <w:rPr>
                  <w:rFonts w:ascii="Times New Roman" w:hAnsi="Times New Roman"/>
                </w:rPr>
                <w:t>64</w:t>
              </w:r>
            </w:ins>
            <w:r w:rsidRPr="00ED3FEA">
              <w:rPr>
                <w:rFonts w:ascii="Times New Roman" w:hAnsi="Times New Roman"/>
              </w:rPr>
              <w:t xml:space="preserve">QAM instead of </w:t>
            </w:r>
            <w:del w:id="330" w:author="作者">
              <w:r w:rsidRPr="00ED3FEA" w:rsidDel="00157134">
                <w:rPr>
                  <w:rFonts w:ascii="Times New Roman" w:hAnsi="Times New Roman"/>
                </w:rPr>
                <w:delText>64</w:delText>
              </w:r>
            </w:del>
            <w:ins w:id="33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FR2: </w:t>
            </w:r>
            <w:del w:id="332" w:author="作者">
              <w:r w:rsidRPr="00ED3FEA" w:rsidDel="00157134">
                <w:rPr>
                  <w:rFonts w:ascii="Times New Roman" w:hAnsi="Times New Roman"/>
                </w:rPr>
                <w:delText>64</w:delText>
              </w:r>
            </w:del>
            <w:ins w:id="333" w:author="作者">
              <w:r w:rsidR="00157134">
                <w:rPr>
                  <w:rFonts w:ascii="Times New Roman" w:hAnsi="Times New Roman"/>
                </w:rPr>
                <w:t>16</w:t>
              </w:r>
            </w:ins>
            <w:r w:rsidRPr="00ED3FEA">
              <w:rPr>
                <w:rFonts w:ascii="Times New Roman" w:hAnsi="Times New Roman"/>
              </w:rPr>
              <w:t xml:space="preserve">QAM instead of </w:t>
            </w:r>
            <w:del w:id="334" w:author="作者">
              <w:r w:rsidRPr="00ED3FEA" w:rsidDel="00157134">
                <w:rPr>
                  <w:rFonts w:ascii="Times New Roman" w:hAnsi="Times New Roman"/>
                </w:rPr>
                <w:delText>256</w:delText>
              </w:r>
            </w:del>
            <w:ins w:id="33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f"/>
              <w:numPr>
                <w:ilvl w:val="1"/>
                <w:numId w:val="4"/>
              </w:numPr>
              <w:rPr>
                <w:rFonts w:ascii="Times New Roman" w:hAnsi="Times New Roman"/>
              </w:rPr>
            </w:pPr>
            <w:r w:rsidRPr="00ED3FEA">
              <w:rPr>
                <w:rFonts w:ascii="Times New Roman" w:hAnsi="Times New Roman"/>
              </w:rPr>
              <w:lastRenderedPageBreak/>
              <w:t>FR1: 256QAM</w:t>
            </w:r>
          </w:p>
          <w:p w14:paraId="0194AF4B" w14:textId="6B61F2CA"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f"/>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f"/>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f"/>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f"/>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6"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6"/>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lastRenderedPageBreak/>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lastRenderedPageBreak/>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8"/>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8"/>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37"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37"/>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lastRenderedPageBreak/>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lastRenderedPageBreak/>
        <w:t>Coverage:</w:t>
      </w:r>
    </w:p>
    <w:p w14:paraId="45DF5B89" w14:textId="1B3F8BE2"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f"/>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xml:space="preserve">], it is noted that it should be justified </w:t>
      </w:r>
      <w:r w:rsidR="0007562D" w:rsidRPr="00ED3FEA">
        <w:rPr>
          <w:rFonts w:ascii="Times New Roman" w:hAnsi="Times New Roman"/>
        </w:rPr>
        <w:lastRenderedPageBreak/>
        <w:t>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f"/>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lastRenderedPageBreak/>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f"/>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f"/>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f"/>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f"/>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f"/>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f"/>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8"/>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8"/>
              <w:numPr>
                <w:ilvl w:val="1"/>
                <w:numId w:val="38"/>
              </w:numPr>
              <w:jc w:val="both"/>
              <w:rPr>
                <w:sz w:val="20"/>
                <w:szCs w:val="22"/>
                <w:lang w:val="en-US"/>
              </w:rPr>
            </w:pPr>
            <w:r w:rsidRPr="00560258">
              <w:rPr>
                <w:sz w:val="20"/>
                <w:szCs w:val="22"/>
                <w:lang w:val="en-US"/>
              </w:rPr>
              <w:lastRenderedPageBreak/>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8"/>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8"/>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w:t>
            </w:r>
            <w:r w:rsidRPr="008B1F52">
              <w:rPr>
                <w:rFonts w:eastAsia="等线"/>
                <w:lang w:val="en-US" w:eastAsia="zh-CN"/>
              </w:rPr>
              <w:lastRenderedPageBreak/>
              <w:t>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8"/>
              <w:numPr>
                <w:ilvl w:val="0"/>
                <w:numId w:val="38"/>
              </w:numPr>
              <w:jc w:val="both"/>
              <w:rPr>
                <w:rFonts w:ascii="Times New Roman" w:hAnsi="Times New Roman" w:cs="Times New Roman"/>
                <w:sz w:val="20"/>
                <w:szCs w:val="20"/>
                <w:lang w:val="en-US"/>
              </w:rPr>
            </w:pPr>
            <w:r w:rsidRPr="009436D4">
              <w:rPr>
                <w:sz w:val="20"/>
                <w:szCs w:val="22"/>
                <w:lang w:val="en-US"/>
              </w:rPr>
              <w:lastRenderedPageBreak/>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1BAF35BC" w14:textId="77777777" w:rsidR="009436D4" w:rsidRDefault="009436D4" w:rsidP="00FD4DEA">
            <w:pPr>
              <w:jc w:val="both"/>
              <w:rPr>
                <w:rFonts w:eastAsia="等线"/>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lastRenderedPageBreak/>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f"/>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f"/>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f"/>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f"/>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f"/>
        <w:numPr>
          <w:ilvl w:val="0"/>
          <w:numId w:val="7"/>
        </w:numPr>
        <w:rPr>
          <w:rFonts w:ascii="Times New Roman" w:hAnsi="Times New Roman"/>
        </w:rPr>
      </w:pPr>
      <w:r w:rsidRPr="00ED3FEA">
        <w:rPr>
          <w:rFonts w:ascii="Times New Roman" w:hAnsi="Times New Roman"/>
        </w:rPr>
        <w:lastRenderedPageBreak/>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f"/>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f"/>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f"/>
                    <w:numPr>
                      <w:ilvl w:val="0"/>
                      <w:numId w:val="25"/>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4"/>
      <w:bookmarkEnd w:id="315"/>
      <w:bookmarkEnd w:id="316"/>
    </w:p>
    <w:p w14:paraId="74D88359" w14:textId="015611F5" w:rsidR="00090EF0" w:rsidRDefault="00090EF0" w:rsidP="00090EF0">
      <w:pPr>
        <w:pStyle w:val="3"/>
      </w:pPr>
      <w:bookmarkStart w:id="338" w:name="_Toc42165627"/>
      <w:bookmarkStart w:id="339" w:name="_Toc51768562"/>
      <w:bookmarkStart w:id="340" w:name="_Toc51771069"/>
      <w:r>
        <w:t>7</w:t>
      </w:r>
      <w:r w:rsidRPr="000E647A">
        <w:t>.</w:t>
      </w:r>
      <w:r w:rsidR="006A0EB3">
        <w:t>9</w:t>
      </w:r>
      <w:r w:rsidRPr="000E647A">
        <w:t>.1</w:t>
      </w:r>
      <w:r w:rsidRPr="000E647A">
        <w:tab/>
        <w:t>Description of feature combinations</w:t>
      </w:r>
      <w:bookmarkEnd w:id="338"/>
      <w:bookmarkEnd w:id="339"/>
      <w:bookmarkEnd w:id="340"/>
    </w:p>
    <w:p w14:paraId="586CE2B3" w14:textId="4E0EDAEF" w:rsidR="005C3752" w:rsidRDefault="005C3752" w:rsidP="007F1A9A">
      <w:pPr>
        <w:pStyle w:val="3"/>
      </w:pPr>
      <w:r>
        <w:t>Eiihcckgddjjvgftfdiecfffvlblnbuduureutgnvtrr</w:t>
      </w:r>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f"/>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f"/>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f"/>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f"/>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f"/>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f"/>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f"/>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f"/>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f"/>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f"/>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f"/>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f"/>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f"/>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f"/>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f"/>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f"/>
        <w:numPr>
          <w:ilvl w:val="1"/>
          <w:numId w:val="18"/>
        </w:numPr>
        <w:rPr>
          <w:rFonts w:ascii="Times New Roman" w:hAnsi="Times New Roman"/>
        </w:rPr>
      </w:pPr>
      <w:r>
        <w:rPr>
          <w:rFonts w:ascii="Times New Roman" w:hAnsi="Times New Roman"/>
        </w:rPr>
        <w:lastRenderedPageBreak/>
        <w:t>100 MHz, 1 layer, 1 Rx, max 16QAM in DL</w:t>
      </w:r>
    </w:p>
    <w:p w14:paraId="0FF9BCF9" w14:textId="4326247A"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8"/>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f"/>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f"/>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8"/>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f"/>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f"/>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f"/>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f"/>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af"/>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B7C0A">
            <w:pPr>
              <w:pStyle w:val="af"/>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f"/>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8"/>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f"/>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f"/>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f"/>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f"/>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f"/>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f"/>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41" w:name="_Hlk54960604"/>
            <w:r w:rsidRPr="004C194A">
              <w:rPr>
                <w:b/>
                <w:bCs/>
                <w:highlight w:val="yellow"/>
              </w:rPr>
              <w:t>7.9.</w:t>
            </w:r>
            <w:r>
              <w:rPr>
                <w:b/>
                <w:bCs/>
                <w:highlight w:val="yellow"/>
              </w:rPr>
              <w:t>2</w:t>
            </w:r>
            <w:r w:rsidRPr="004C194A">
              <w:rPr>
                <w:b/>
                <w:bCs/>
                <w:highlight w:val="yellow"/>
              </w:rPr>
              <w:t>-1</w:t>
            </w:r>
            <w:bookmarkEnd w:id="341"/>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f"/>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f"/>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f"/>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f"/>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f"/>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f"/>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f"/>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f"/>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f"/>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f"/>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f"/>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f"/>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8"/>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8"/>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f"/>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f"/>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f"/>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f"/>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f"/>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f"/>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f"/>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f"/>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f"/>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f"/>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f"/>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af"/>
              <w:rPr>
                <w:rFonts w:ascii="Times New Roman" w:eastAsia="等线" w:hAnsi="Times New Roman"/>
              </w:rPr>
            </w:pPr>
            <w:r>
              <w:rPr>
                <w:rFonts w:ascii="Times New Roman" w:eastAsia="等线"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f"/>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f"/>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f"/>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f"/>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f"/>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f"/>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f"/>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f"/>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f"/>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f"/>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f"/>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f"/>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f"/>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f"/>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8"/>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f"/>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f"/>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f"/>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f"/>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f"/>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8"/>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f"/>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f"/>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8"/>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8"/>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8"/>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8"/>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7"/>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xml:space="preserve">. Here, it is assumed that the </w:t>
            </w:r>
            <w:r>
              <w:rPr>
                <w:rFonts w:eastAsia="等线"/>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42"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42"/>
          <w:p w14:paraId="7CAE7240" w14:textId="6163F875" w:rsidR="00536813" w:rsidRDefault="00536813" w:rsidP="00536813">
            <w:pPr>
              <w:jc w:val="both"/>
              <w:rPr>
                <w:rFonts w:eastAsia="等线"/>
              </w:rPr>
            </w:pPr>
            <w:r>
              <w:rPr>
                <w:b/>
                <w:bCs/>
                <w:highlight w:val="yellow"/>
              </w:rPr>
              <w:t xml:space="preserve">Phase 1: </w:t>
            </w:r>
            <w:bookmarkStart w:id="343"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8"/>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8"/>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8"/>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8"/>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8"/>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3"/>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宋体"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等线"/>
                <w:lang w:val="en-US" w:eastAsia="zh-CN"/>
              </w:rPr>
            </w:pPr>
            <w:r>
              <w:rPr>
                <w:rFonts w:eastAsia="等线"/>
                <w:lang w:val="en-US" w:eastAsia="zh-CN"/>
              </w:rPr>
              <w:t>Now, some co</w:t>
            </w:r>
            <w:r>
              <w:rPr>
                <w:rFonts w:eastAsia="等线"/>
                <w:lang w:val="en-US" w:eastAsia="zh-CN"/>
              </w:rPr>
              <w:t xml:space="preserve">mpanies </w:t>
            </w:r>
            <w:r>
              <w:rPr>
                <w:rFonts w:eastAsia="等线" w:hint="eastAsia"/>
                <w:lang w:val="en-US" w:eastAsia="zh-CN"/>
              </w:rPr>
              <w:t>may</w:t>
            </w:r>
            <w:r>
              <w:rPr>
                <w:rFonts w:eastAsia="等线"/>
                <w:lang w:val="en-US" w:eastAsia="zh-CN"/>
              </w:rPr>
              <w:t xml:space="preserve"> doubt</w:t>
            </w:r>
            <w:r>
              <w:rPr>
                <w:rFonts w:eastAsia="等线"/>
                <w:lang w:val="en-US" w:eastAsia="zh-CN"/>
              </w:rPr>
              <w:t xml:space="preserve"> the ef</w:t>
            </w:r>
            <w:r>
              <w:rPr>
                <w:rFonts w:eastAsia="等线"/>
                <w:lang w:val="en-US" w:eastAsia="zh-CN"/>
              </w:rPr>
              <w:t xml:space="preserve">fectiveness of supporting 40MHz, </w:t>
            </w:r>
            <w:bookmarkStart w:id="344" w:name="_GoBack"/>
            <w:bookmarkEnd w:id="344"/>
            <w:r>
              <w:rPr>
                <w:rFonts w:eastAsia="等线"/>
                <w:lang w:val="en-US" w:eastAsia="zh-CN"/>
              </w:rPr>
              <w:t xml:space="preserve">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等线" w:hint="eastAsia"/>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sake of progress. But the further question is how to capture these results and the observations in the TR. </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等线"/>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5" w:name="_Toc42165629"/>
      <w:bookmarkStart w:id="346" w:name="_Toc51768564"/>
      <w:bookmarkStart w:id="347" w:name="_Toc51771071"/>
      <w:r>
        <w:t>7</w:t>
      </w:r>
      <w:r w:rsidRPr="000E647A">
        <w:t>.</w:t>
      </w:r>
      <w:r w:rsidR="006A0EB3">
        <w:t>9</w:t>
      </w:r>
      <w:r w:rsidRPr="000E647A">
        <w:t>.3</w:t>
      </w:r>
      <w:r w:rsidRPr="000E647A">
        <w:tab/>
        <w:t xml:space="preserve">Analysis of </w:t>
      </w:r>
      <w:r>
        <w:t>performance impacts</w:t>
      </w:r>
      <w:bookmarkEnd w:id="345"/>
      <w:bookmarkEnd w:id="346"/>
      <w:bookmarkEnd w:id="347"/>
    </w:p>
    <w:p w14:paraId="596FE55B" w14:textId="338B146C" w:rsidR="00090EF0" w:rsidRPr="000E647A" w:rsidRDefault="00090EF0" w:rsidP="00090EF0">
      <w:pPr>
        <w:pStyle w:val="3"/>
      </w:pPr>
      <w:bookmarkStart w:id="348" w:name="_Toc42165630"/>
      <w:bookmarkStart w:id="349" w:name="_Toc51768565"/>
      <w:bookmarkStart w:id="350" w:name="_Toc51771072"/>
      <w:r>
        <w:t>7</w:t>
      </w:r>
      <w:r w:rsidRPr="000E647A">
        <w:t>.</w:t>
      </w:r>
      <w:r w:rsidR="006A0EB3">
        <w:t>9</w:t>
      </w:r>
      <w:r w:rsidRPr="000E647A">
        <w:t>.4</w:t>
      </w:r>
      <w:r w:rsidRPr="000E647A">
        <w:tab/>
        <w:t xml:space="preserve">Analysis of </w:t>
      </w:r>
      <w:r>
        <w:t>coexistence with legacy UEs</w:t>
      </w:r>
      <w:bookmarkEnd w:id="348"/>
      <w:bookmarkEnd w:id="349"/>
      <w:bookmarkEnd w:id="350"/>
    </w:p>
    <w:p w14:paraId="34BEBF22" w14:textId="55F702ED" w:rsidR="00090EF0" w:rsidRPr="000E647A" w:rsidRDefault="00090EF0" w:rsidP="00090EF0">
      <w:pPr>
        <w:pStyle w:val="3"/>
      </w:pPr>
      <w:bookmarkStart w:id="351" w:name="_Toc42165631"/>
      <w:bookmarkStart w:id="352" w:name="_Toc51768566"/>
      <w:bookmarkStart w:id="353" w:name="_Toc51771073"/>
      <w:r>
        <w:t>7</w:t>
      </w:r>
      <w:r w:rsidRPr="000E647A">
        <w:t>.</w:t>
      </w:r>
      <w:r w:rsidR="006A0EB3">
        <w:t>9</w:t>
      </w:r>
      <w:r w:rsidRPr="000E647A">
        <w:t>.</w:t>
      </w:r>
      <w:r>
        <w:t>5</w:t>
      </w:r>
      <w:r w:rsidRPr="000E647A">
        <w:tab/>
        <w:t>Analysis of specification impacts</w:t>
      </w:r>
      <w:bookmarkEnd w:id="351"/>
      <w:bookmarkEnd w:id="352"/>
      <w:bookmarkEnd w:id="353"/>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54" w:name="_Toc42034927"/>
      <w:bookmarkStart w:id="355" w:name="_Toc42211937"/>
      <w:bookmarkStart w:id="356" w:name="_Hlk41391803"/>
      <w:r>
        <w:lastRenderedPageBreak/>
        <w:t>References</w:t>
      </w:r>
      <w:bookmarkEnd w:id="354"/>
      <w:bookmarkEnd w:id="3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B4307" w:rsidP="00903501">
            <w:pPr>
              <w:rPr>
                <w:color w:val="0000FF"/>
                <w:u w:val="single"/>
              </w:rPr>
            </w:pPr>
            <w:hyperlink r:id="rId25"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B4307" w:rsidP="00903501">
            <w:pPr>
              <w:rPr>
                <w:color w:val="0000FF"/>
                <w:u w:val="single"/>
              </w:rPr>
            </w:pPr>
            <w:hyperlink r:id="rId27"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B4307" w:rsidP="00903501">
            <w:pPr>
              <w:rPr>
                <w:color w:val="0000FF"/>
                <w:u w:val="single"/>
              </w:rPr>
            </w:pPr>
            <w:hyperlink r:id="rId28"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B4307" w:rsidP="00903501">
            <w:pPr>
              <w:rPr>
                <w:color w:val="0000FF"/>
                <w:u w:val="single"/>
              </w:rPr>
            </w:pPr>
            <w:hyperlink r:id="rId30"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B4307" w:rsidP="00903501">
            <w:pPr>
              <w:rPr>
                <w:color w:val="0000FF"/>
                <w:u w:val="single"/>
              </w:rPr>
            </w:pPr>
            <w:hyperlink r:id="rId32"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B4307" w:rsidP="00903501">
            <w:pPr>
              <w:rPr>
                <w:color w:val="0000FF"/>
                <w:u w:val="single"/>
              </w:rPr>
            </w:pPr>
            <w:hyperlink r:id="rId33"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B4307" w:rsidP="00903501">
            <w:pPr>
              <w:rPr>
                <w:color w:val="0000FF"/>
                <w:u w:val="single"/>
              </w:rPr>
            </w:pPr>
            <w:hyperlink r:id="rId34"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B4307" w:rsidP="00903501">
            <w:pPr>
              <w:rPr>
                <w:color w:val="0000FF"/>
                <w:u w:val="single"/>
              </w:rPr>
            </w:pPr>
            <w:hyperlink r:id="rId35"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B4307" w:rsidP="00903501">
            <w:pPr>
              <w:rPr>
                <w:color w:val="0000FF"/>
                <w:u w:val="single"/>
              </w:rPr>
            </w:pPr>
            <w:hyperlink r:id="rId37"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B4307" w:rsidP="00903501">
            <w:pPr>
              <w:rPr>
                <w:color w:val="0000FF"/>
                <w:u w:val="single"/>
              </w:rPr>
            </w:pPr>
            <w:hyperlink r:id="rId38"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B4307" w:rsidP="00903501">
            <w:pPr>
              <w:rPr>
                <w:color w:val="0000FF"/>
                <w:u w:val="single"/>
              </w:rPr>
            </w:pPr>
            <w:hyperlink r:id="rId39"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B4307" w:rsidP="00903501">
            <w:pPr>
              <w:rPr>
                <w:color w:val="0000FF"/>
                <w:u w:val="single"/>
              </w:rPr>
            </w:pPr>
            <w:hyperlink r:id="rId40"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B4307" w:rsidP="00903501">
            <w:pPr>
              <w:rPr>
                <w:color w:val="0000FF"/>
                <w:u w:val="single"/>
              </w:rPr>
            </w:pPr>
            <w:hyperlink r:id="rId42"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B4307" w:rsidP="00903501">
            <w:pPr>
              <w:rPr>
                <w:color w:val="0000FF"/>
                <w:u w:val="single"/>
              </w:rPr>
            </w:pPr>
            <w:hyperlink r:id="rId43"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B4307" w:rsidP="00903501">
            <w:pPr>
              <w:rPr>
                <w:color w:val="0000FF"/>
                <w:u w:val="single"/>
              </w:rPr>
            </w:pPr>
            <w:hyperlink r:id="rId44"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B4307" w:rsidP="00903501">
            <w:pPr>
              <w:rPr>
                <w:color w:val="0000FF"/>
                <w:u w:val="single"/>
              </w:rPr>
            </w:pPr>
            <w:hyperlink r:id="rId46"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B4307" w:rsidP="00903501">
            <w:pPr>
              <w:rPr>
                <w:color w:val="0000FF"/>
                <w:u w:val="single"/>
              </w:rPr>
            </w:pPr>
            <w:hyperlink r:id="rId47"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B4307" w:rsidP="00903501">
            <w:pPr>
              <w:rPr>
                <w:color w:val="0000FF"/>
                <w:u w:val="single"/>
              </w:rPr>
            </w:pPr>
            <w:hyperlink r:id="rId48"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B4307" w:rsidP="00903501">
            <w:pPr>
              <w:rPr>
                <w:color w:val="0000FF"/>
                <w:u w:val="single"/>
              </w:rPr>
            </w:pPr>
            <w:hyperlink r:id="rId49"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B4307" w:rsidP="00903501">
            <w:pPr>
              <w:rPr>
                <w:color w:val="0000FF"/>
                <w:u w:val="single"/>
              </w:rPr>
            </w:pPr>
            <w:hyperlink r:id="rId50"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B4307" w:rsidP="00903501">
            <w:pPr>
              <w:rPr>
                <w:color w:val="0000FF"/>
                <w:u w:val="single"/>
              </w:rPr>
            </w:pPr>
            <w:hyperlink r:id="rId51"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B4307" w:rsidP="00903501">
            <w:pPr>
              <w:rPr>
                <w:color w:val="0000FF"/>
                <w:u w:val="single"/>
              </w:rPr>
            </w:pPr>
            <w:hyperlink r:id="rId52"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B4307" w:rsidP="00903501">
            <w:pPr>
              <w:rPr>
                <w:color w:val="0000FF"/>
                <w:u w:val="single"/>
              </w:rPr>
            </w:pPr>
            <w:hyperlink r:id="rId53"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B4307" w:rsidP="00903501">
            <w:pPr>
              <w:rPr>
                <w:color w:val="0000FF"/>
                <w:u w:val="single"/>
              </w:rPr>
            </w:pPr>
            <w:hyperlink r:id="rId54"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B4307" w:rsidP="00903501">
            <w:pPr>
              <w:rPr>
                <w:color w:val="0000FF"/>
                <w:u w:val="single"/>
              </w:rPr>
            </w:pPr>
            <w:hyperlink r:id="rId55"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B4307" w:rsidP="00903501">
            <w:pPr>
              <w:rPr>
                <w:color w:val="0000FF"/>
                <w:u w:val="single"/>
              </w:rPr>
            </w:pPr>
            <w:hyperlink r:id="rId56"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1B4307" w:rsidP="00903501">
            <w:pPr>
              <w:rPr>
                <w:color w:val="0000FF"/>
                <w:u w:val="single"/>
              </w:rPr>
            </w:pPr>
            <w:hyperlink r:id="rId57"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B4307" w:rsidP="00903501">
            <w:pPr>
              <w:rPr>
                <w:color w:val="0000FF"/>
                <w:u w:val="single"/>
              </w:rPr>
            </w:pPr>
            <w:hyperlink r:id="rId58"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B4307" w:rsidP="00711D4B">
            <w:pPr>
              <w:rPr>
                <w:color w:val="0000FF"/>
                <w:u w:val="single"/>
              </w:rPr>
            </w:pPr>
            <w:hyperlink r:id="rId59"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B4307" w:rsidP="00711D4B">
            <w:pPr>
              <w:rPr>
                <w:color w:val="0000FF"/>
                <w:u w:val="single"/>
              </w:rPr>
            </w:pPr>
            <w:hyperlink r:id="rId60"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B4307" w:rsidP="00711D4B">
            <w:pPr>
              <w:rPr>
                <w:color w:val="0000FF"/>
                <w:u w:val="single"/>
              </w:rPr>
            </w:pPr>
            <w:hyperlink r:id="rId61"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B4307" w:rsidP="00711D4B">
            <w:pPr>
              <w:rPr>
                <w:color w:val="0000FF"/>
                <w:u w:val="single"/>
              </w:rPr>
            </w:pPr>
            <w:hyperlink r:id="rId62"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B4307" w:rsidP="00711D4B">
            <w:pPr>
              <w:rPr>
                <w:color w:val="0000FF"/>
                <w:u w:val="single"/>
              </w:rPr>
            </w:pPr>
            <w:hyperlink r:id="rId63"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B4307" w:rsidP="00711D4B">
            <w:pPr>
              <w:rPr>
                <w:color w:val="0000FF"/>
                <w:u w:val="single"/>
              </w:rPr>
            </w:pPr>
            <w:hyperlink r:id="rId64"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B4307" w:rsidP="002C3FEA">
            <w:pPr>
              <w:rPr>
                <w:rStyle w:val="af8"/>
                <w:color w:val="0000FF"/>
              </w:rPr>
            </w:pPr>
            <w:hyperlink r:id="rId65"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B4307" w:rsidP="000506FD">
            <w:pPr>
              <w:rPr>
                <w:rStyle w:val="af8"/>
                <w:color w:val="0000FF"/>
              </w:rPr>
            </w:pPr>
            <w:hyperlink r:id="rId66"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B4307" w:rsidP="000506FD">
            <w:pPr>
              <w:rPr>
                <w:rStyle w:val="af8"/>
                <w:color w:val="auto"/>
                <w:u w:val="none"/>
              </w:rPr>
            </w:pPr>
            <w:hyperlink r:id="rId67"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B4307" w:rsidP="000D6B63">
            <w:pPr>
              <w:rPr>
                <w:rStyle w:val="af8"/>
                <w:color w:val="auto"/>
                <w:u w:val="none"/>
              </w:rPr>
            </w:pPr>
            <w:hyperlink r:id="rId68"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48D20" w14:textId="77777777" w:rsidR="001B4307" w:rsidRDefault="001B4307" w:rsidP="00581A60">
      <w:pPr>
        <w:spacing w:after="0"/>
      </w:pPr>
      <w:r>
        <w:separator/>
      </w:r>
    </w:p>
  </w:endnote>
  <w:endnote w:type="continuationSeparator" w:id="0">
    <w:p w14:paraId="32D3F509" w14:textId="77777777" w:rsidR="001B4307" w:rsidRDefault="001B4307" w:rsidP="00581A60">
      <w:pPr>
        <w:spacing w:after="0"/>
      </w:pPr>
      <w:r>
        <w:continuationSeparator/>
      </w:r>
    </w:p>
  </w:endnote>
  <w:endnote w:type="continuationNotice" w:id="1">
    <w:p w14:paraId="3ACCFFB2" w14:textId="77777777" w:rsidR="001B4307" w:rsidRDefault="001B43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94F9F" w14:textId="77777777" w:rsidR="001B4307" w:rsidRDefault="001B4307" w:rsidP="00581A60">
      <w:pPr>
        <w:spacing w:after="0"/>
      </w:pPr>
      <w:r>
        <w:separator/>
      </w:r>
    </w:p>
  </w:footnote>
  <w:footnote w:type="continuationSeparator" w:id="0">
    <w:p w14:paraId="60798A88" w14:textId="77777777" w:rsidR="001B4307" w:rsidRDefault="001B4307" w:rsidP="00581A60">
      <w:pPr>
        <w:spacing w:after="0"/>
      </w:pPr>
      <w:r>
        <w:continuationSeparator/>
      </w:r>
    </w:p>
  </w:footnote>
  <w:footnote w:type="continuationNotice" w:id="1">
    <w:p w14:paraId="55A186E7" w14:textId="77777777" w:rsidR="001B4307" w:rsidRDefault="001B430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019.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95F2E27F-D677-4617-AC9D-FC4A87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49618</Words>
  <Characters>282826</Characters>
  <Application>Microsoft Office Word</Application>
  <DocSecurity>0</DocSecurity>
  <Lines>2356</Lines>
  <Paragraphs>663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2020-11-04T11:02:00Z</dcterms:created>
  <dcterms:modified xsi:type="dcterms:W3CDTF">2020-11-04T11:20:00Z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