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4CD8347A"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af1"/>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a6"/>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a6"/>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a6"/>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a6"/>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a6"/>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a6"/>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a6"/>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a6"/>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a6"/>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a6"/>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 xml:space="preserve">Relaxed UE processing </w:t>
      </w:r>
      <w:r>
        <w:lastRenderedPageBreak/>
        <w:t>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t xml:space="preserve">The tables with device cost evaluation results in this contribution are based on </w:t>
      </w:r>
      <w:hyperlink r:id="rId1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4" w:history="1">
        <w:r w:rsidRPr="00A97D5F">
          <w:rPr>
            <w:rStyle w:val="af2"/>
            <w:szCs w:val="22"/>
            <w:lang w:val="en-US"/>
          </w:rPr>
          <w:t>R1-2009391</w:t>
        </w:r>
      </w:hyperlink>
      <w:r>
        <w:rPr>
          <w:szCs w:val="22"/>
          <w:lang w:val="en-US"/>
        </w:rPr>
        <w:t xml:space="preserve"> and FLS3 </w:t>
      </w:r>
      <w:r w:rsidR="00F74F18">
        <w:rPr>
          <w:szCs w:val="22"/>
          <w:lang w:val="en-US"/>
        </w:rPr>
        <w:t xml:space="preserve">in </w:t>
      </w:r>
      <w:hyperlink r:id="rId15" w:history="1">
        <w:r w:rsidRPr="00A97D5F">
          <w:rPr>
            <w:rStyle w:val="af2"/>
            <w:szCs w:val="22"/>
            <w:lang w:val="en-US"/>
          </w:rPr>
          <w:t>R1-2009393</w:t>
        </w:r>
      </w:hyperlink>
      <w:r w:rsidR="00F74F18">
        <w:rPr>
          <w:szCs w:val="22"/>
          <w:lang w:val="en-US"/>
        </w:rPr>
        <w:t xml:space="preserve"> (</w:t>
      </w:r>
      <w:hyperlink r:id="rId16" w:history="1">
        <w:r w:rsidR="00F74F18" w:rsidRPr="00F74F18">
          <w:rPr>
            <w:rStyle w:val="af2"/>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1"/>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a6"/>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a6"/>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DengXian"/>
                <w:b/>
                <w:bCs/>
              </w:rPr>
            </w:pPr>
            <w:r>
              <w:rPr>
                <w:rFonts w:eastAsia="DengXian"/>
                <w:b/>
                <w:bCs/>
                <w:highlight w:val="yellow"/>
              </w:rPr>
              <w:t>Proposal 7.3.2-1a</w:t>
            </w:r>
            <w:r>
              <w:rPr>
                <w:rFonts w:eastAsia="DengXian"/>
                <w:b/>
                <w:bCs/>
              </w:rPr>
              <w:t>:</w:t>
            </w:r>
          </w:p>
          <w:p w14:paraId="4B382A7E" w14:textId="77777777" w:rsidR="00A97D5F" w:rsidRDefault="00A97D5F" w:rsidP="005D5EF6">
            <w:pPr>
              <w:pStyle w:val="a6"/>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a6"/>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a6"/>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a6"/>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a6"/>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a6"/>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DengXian" w:hAnsi="Times New Roman" w:cs="Times New Roman"/>
                <w:sz w:val="20"/>
                <w:szCs w:val="20"/>
                <w:lang w:val="en-US" w:eastAsia="zh-CN"/>
              </w:rPr>
              <w:t xml:space="preserve">Adopt </w:t>
            </w:r>
            <w:r>
              <w:rPr>
                <w:rFonts w:ascii="Times New Roman" w:eastAsia="DengXian" w:hAnsi="Times New Roman" w:cs="Times New Roman"/>
                <w:iCs/>
                <w:sz w:val="20"/>
                <w:szCs w:val="20"/>
                <w:lang w:val="en-US"/>
              </w:rPr>
              <w:t>the</w:t>
            </w:r>
            <w:r>
              <w:rPr>
                <w:rFonts w:ascii="Times New Roman" w:eastAsia="DengXian"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a6"/>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a6"/>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a6"/>
              <w:numPr>
                <w:ilvl w:val="0"/>
                <w:numId w:val="70"/>
              </w:numPr>
              <w:rPr>
                <w:rFonts w:ascii="Times New Roman" w:eastAsia="DengXian"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DengXian"/>
                <w:b/>
                <w:bCs/>
              </w:rPr>
            </w:pPr>
            <w:r>
              <w:rPr>
                <w:rFonts w:eastAsia="DengXian"/>
                <w:b/>
                <w:bCs/>
                <w:highlight w:val="yellow"/>
              </w:rPr>
              <w:lastRenderedPageBreak/>
              <w:t>Proposal 7.6.2-1b</w:t>
            </w:r>
            <w:r>
              <w:rPr>
                <w:rFonts w:eastAsia="DengXian"/>
                <w:b/>
                <w:bCs/>
              </w:rPr>
              <w:t>:</w:t>
            </w:r>
          </w:p>
          <w:p w14:paraId="6A4AF56C" w14:textId="77777777" w:rsidR="00A97D5F" w:rsidRDefault="00A97D5F" w:rsidP="005D5EF6">
            <w:pPr>
              <w:pStyle w:val="a6"/>
              <w:numPr>
                <w:ilvl w:val="0"/>
                <w:numId w:val="70"/>
              </w:numPr>
              <w:rPr>
                <w:rFonts w:ascii="Times New Roman" w:eastAsia="DengXian" w:hAnsi="Times New Roman" w:cs="Times New Roman"/>
                <w:iCs/>
                <w:sz w:val="20"/>
                <w:szCs w:val="20"/>
                <w:lang w:val="en-US"/>
              </w:rPr>
            </w:pPr>
            <w:r>
              <w:rPr>
                <w:rFonts w:ascii="Times New Roman" w:eastAsia="DengXian" w:hAnsi="Times New Roman" w:cs="Times New Roman"/>
                <w:sz w:val="20"/>
                <w:szCs w:val="20"/>
                <w:lang w:val="en-US"/>
              </w:rPr>
              <w:t xml:space="preserve">Adopt the updated TP </w:t>
            </w:r>
            <w:r>
              <w:rPr>
                <w:rFonts w:ascii="Times New Roman" w:eastAsia="Yu Mincho" w:hAnsi="Times New Roman" w:cs="Times New Roman"/>
                <w:sz w:val="20"/>
                <w:szCs w:val="20"/>
                <w:lang w:val="en-US"/>
              </w:rPr>
              <w:t>in R1-2009393 as</w:t>
            </w:r>
            <w:r>
              <w:rPr>
                <w:rFonts w:ascii="Times New Roman" w:eastAsia="DengXian"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a6"/>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DengXian"/>
              </w:rPr>
            </w:pPr>
            <w:r>
              <w:rPr>
                <w:rFonts w:eastAsia="DengXian"/>
                <w:b/>
                <w:bCs/>
                <w:highlight w:val="yellow"/>
              </w:rPr>
              <w:t>Proposal 7.7.2-1a</w:t>
            </w:r>
            <w:r>
              <w:rPr>
                <w:rFonts w:eastAsia="DengXian"/>
                <w:b/>
                <w:bCs/>
              </w:rPr>
              <w:t>:</w:t>
            </w:r>
          </w:p>
          <w:p w14:paraId="30A88120" w14:textId="77777777" w:rsidR="00A97D5F" w:rsidRDefault="00A97D5F" w:rsidP="005D5EF6">
            <w:pPr>
              <w:pStyle w:val="a6"/>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a6"/>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a6"/>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7" w:history="1">
        <w:r w:rsidR="008B417A" w:rsidRPr="00A97D5F">
          <w:rPr>
            <w:rStyle w:val="af2"/>
            <w:szCs w:val="22"/>
            <w:lang w:val="en-US"/>
          </w:rPr>
          <w:t>R1-2009393</w:t>
        </w:r>
      </w:hyperlink>
      <w:r w:rsidR="008B417A">
        <w:rPr>
          <w:szCs w:val="22"/>
          <w:lang w:val="en-US"/>
        </w:rPr>
        <w:t xml:space="preserve"> (</w:t>
      </w:r>
      <w:hyperlink r:id="rId18" w:history="1">
        <w:r w:rsidR="008B417A" w:rsidRPr="00F74F18">
          <w:rPr>
            <w:rStyle w:val="af2"/>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af1"/>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DengXian"/>
                <w:lang w:val="en-US"/>
              </w:rPr>
            </w:pPr>
            <w:r>
              <w:rPr>
                <w:rFonts w:eastAsia="DengXian"/>
                <w:lang w:val="en-US"/>
              </w:rPr>
              <w:t>According to guidance from the RAN1 chairman communicated in the RedCap GTW session on Tuesday 3</w:t>
            </w:r>
            <w:r>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DengXian"/>
                <w:color w:val="0070C0"/>
                <w:lang w:val="en-US"/>
              </w:rPr>
              <w:t>doubled processing time</w:t>
            </w:r>
            <w:r>
              <w:rPr>
                <w:rFonts w:eastAsia="DengXian"/>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DengXian"/>
                <w:lang w:val="en-US"/>
              </w:rPr>
            </w:pPr>
            <w:r>
              <w:rPr>
                <w:rFonts w:eastAsia="DengXian"/>
                <w:lang w:val="en-US"/>
              </w:rPr>
              <w:t>For HD-FDD operation, only combinations with ‘</w:t>
            </w:r>
            <w:r>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DengXian"/>
                <w:lang w:val="en-US"/>
              </w:rPr>
            </w:pPr>
            <w:r>
              <w:rPr>
                <w:rFonts w:eastAsia="DengXian"/>
                <w:lang w:val="en-US"/>
              </w:rPr>
              <w:t xml:space="preserve">Below, the combinations for </w:t>
            </w:r>
            <w:r>
              <w:rPr>
                <w:rFonts w:eastAsia="DengXian"/>
                <w:color w:val="C00000"/>
                <w:lang w:val="en-US"/>
              </w:rPr>
              <w:t>‘1 layer, 1 Rx’</w:t>
            </w:r>
            <w:r>
              <w:rPr>
                <w:rFonts w:eastAsia="DengXian"/>
                <w:lang w:val="en-US"/>
              </w:rPr>
              <w:t xml:space="preserve"> and </w:t>
            </w:r>
            <w:r>
              <w:rPr>
                <w:rFonts w:eastAsia="DengXian"/>
                <w:color w:val="C00000"/>
                <w:lang w:val="en-US"/>
              </w:rPr>
              <w:t>‘2 layers, 2 Rx’</w:t>
            </w:r>
            <w:r>
              <w:rPr>
                <w:rFonts w:eastAsia="DengXian"/>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DengXian"/>
              </w:rPr>
            </w:pPr>
            <w:r>
              <w:rPr>
                <w:rFonts w:eastAsia="DengXian"/>
              </w:rPr>
              <w:t xml:space="preserve">The following combinations </w:t>
            </w:r>
            <w:r>
              <w:rPr>
                <w:rFonts w:eastAsia="Yu Mincho"/>
                <w:lang w:val="en-US"/>
              </w:rPr>
              <w:t>of</w:t>
            </w:r>
            <w:r>
              <w:rPr>
                <w:rFonts w:eastAsia="DengXian"/>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a6"/>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a6"/>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t>For FR2:</w:t>
            </w:r>
          </w:p>
          <w:p w14:paraId="097C034E"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a6"/>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762EA9F8" w14:textId="77777777" w:rsidR="00820490" w:rsidRPr="00482371" w:rsidRDefault="00820490" w:rsidP="0082049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作者"/>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作者"/>
                <w:rFonts w:eastAsia="Calibri"/>
                <w:lang w:val="en-US" w:eastAsia="ja-JP"/>
              </w:rPr>
            </w:pPr>
          </w:p>
          <w:p w14:paraId="36DE4B26" w14:textId="071E76EF" w:rsidR="00CE3070" w:rsidRDefault="00E776C1" w:rsidP="00E776C1">
            <w:pPr>
              <w:spacing w:line="252" w:lineRule="auto"/>
              <w:contextualSpacing/>
              <w:jc w:val="both"/>
              <w:rPr>
                <w:ins w:id="6" w:author="作者"/>
              </w:rPr>
            </w:pPr>
            <w:r w:rsidRPr="00C959EA">
              <w:rPr>
                <w:rFonts w:eastAsia="Calibri"/>
                <w:lang w:val="en-US" w:eastAsia="ja-JP"/>
              </w:rPr>
              <w:t xml:space="preserve">The study considered impacts on cost/complexity reduction from support of </w:t>
            </w:r>
            <w:ins w:id="7" w:author="作者">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作者">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作者">
              <w:r w:rsidR="003B0BB0">
                <w:t xml:space="preserve"> </w:t>
              </w:r>
            </w:ins>
          </w:p>
          <w:p w14:paraId="5EC1BDF3" w14:textId="49A0F189" w:rsidR="00CE3070" w:rsidRDefault="00CE3070" w:rsidP="00E776C1">
            <w:pPr>
              <w:spacing w:line="252" w:lineRule="auto"/>
              <w:contextualSpacing/>
              <w:jc w:val="both"/>
              <w:rPr>
                <w:ins w:id="10" w:author="作者"/>
              </w:rPr>
            </w:pPr>
          </w:p>
          <w:p w14:paraId="3E5F01F1" w14:textId="1C8B4998" w:rsidR="00CE3070" w:rsidRPr="00C959EA" w:rsidRDefault="00CE3070" w:rsidP="00E776C1">
            <w:pPr>
              <w:spacing w:line="252" w:lineRule="auto"/>
              <w:contextualSpacing/>
              <w:jc w:val="both"/>
              <w:rPr>
                <w:rFonts w:eastAsia="Calibri"/>
                <w:lang w:val="en-US" w:eastAsia="ja-JP"/>
              </w:rPr>
            </w:pPr>
            <w:ins w:id="11" w:author="作者">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lastRenderedPageBreak/>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4B4772A3" w:rsidR="0070729C" w:rsidRDefault="0070729C" w:rsidP="00316DC8">
      <w:pPr>
        <w:pStyle w:val="aa"/>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作者">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作者">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lastRenderedPageBreak/>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bookmarkStart w:id="14" w:name="_GoBack"/>
            <w:bookmarkEnd w:id="14"/>
          </w:p>
        </w:tc>
      </w:tr>
    </w:tbl>
    <w:p w14:paraId="6F2B7A5A" w14:textId="15C82FED" w:rsidR="0087392C" w:rsidRPr="00A13FF7" w:rsidRDefault="0087392C" w:rsidP="0087392C">
      <w:pPr>
        <w:pStyle w:val="aa"/>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af1"/>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aa"/>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af1"/>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aa"/>
        <w:rPr>
          <w:rFonts w:ascii="Times New Roman" w:hAnsi="Times New Roman"/>
        </w:rPr>
      </w:pPr>
    </w:p>
    <w:p w14:paraId="5E8C11F6" w14:textId="77777777" w:rsidR="007A2AA0" w:rsidRDefault="007A2AA0" w:rsidP="007A2AA0">
      <w:pPr>
        <w:pStyle w:val="1"/>
      </w:pPr>
      <w:bookmarkStart w:id="15" w:name="_Toc42165594"/>
      <w:r>
        <w:t>7</w:t>
      </w:r>
      <w:r>
        <w:tab/>
        <w:t>UE complexity reduction features</w:t>
      </w:r>
      <w:bookmarkEnd w:id="15"/>
    </w:p>
    <w:p w14:paraId="20EF26AD" w14:textId="77777777" w:rsidR="00090EF0" w:rsidRPr="000E647A" w:rsidRDefault="00090EF0" w:rsidP="00090EF0">
      <w:pPr>
        <w:pStyle w:val="2"/>
      </w:pPr>
      <w:bookmarkStart w:id="16" w:name="_Toc42165595"/>
      <w:bookmarkStart w:id="17" w:name="_Toc51768530"/>
      <w:bookmarkStart w:id="18" w:name="_Toc51771037"/>
      <w:r>
        <w:t>7</w:t>
      </w:r>
      <w:r w:rsidRPr="000E647A">
        <w:t>.1</w:t>
      </w:r>
      <w:r w:rsidRPr="000E647A">
        <w:tab/>
        <w:t>Introduction to UE complexity reduction features</w:t>
      </w:r>
      <w:bookmarkEnd w:id="16"/>
      <w:bookmarkEnd w:id="17"/>
      <w:bookmarkEnd w:id="18"/>
    </w:p>
    <w:p w14:paraId="11AB7D9D" w14:textId="77777777" w:rsidR="00090EF0" w:rsidRPr="000E647A" w:rsidRDefault="00090EF0" w:rsidP="00090EF0">
      <w:pPr>
        <w:pStyle w:val="2"/>
      </w:pPr>
      <w:bookmarkStart w:id="19" w:name="_Toc42165596"/>
      <w:bookmarkStart w:id="20" w:name="_Toc51768531"/>
      <w:bookmarkStart w:id="21" w:name="_Toc51771038"/>
      <w:r>
        <w:t>7</w:t>
      </w:r>
      <w:r w:rsidRPr="000E647A">
        <w:t>.2</w:t>
      </w:r>
      <w:r w:rsidRPr="000E647A">
        <w:tab/>
        <w:t>Reduced number of UE Rx/Tx antennas</w:t>
      </w:r>
      <w:bookmarkEnd w:id="19"/>
      <w:bookmarkEnd w:id="20"/>
      <w:bookmarkEnd w:id="21"/>
    </w:p>
    <w:p w14:paraId="7AFE9D70" w14:textId="085B79F9" w:rsidR="00090EF0" w:rsidRPr="000E647A" w:rsidRDefault="00090EF0" w:rsidP="00090EF0">
      <w:pPr>
        <w:pStyle w:val="3"/>
      </w:pPr>
      <w:bookmarkStart w:id="22" w:name="_Toc42165597"/>
      <w:bookmarkStart w:id="23" w:name="_Toc51768532"/>
      <w:bookmarkStart w:id="24" w:name="_Toc51771039"/>
      <w:r>
        <w:t>7</w:t>
      </w:r>
      <w:r w:rsidRPr="000E647A">
        <w:t>.2.1</w:t>
      </w:r>
      <w:r w:rsidRPr="000E647A">
        <w:tab/>
        <w:t>Description of feature</w:t>
      </w:r>
      <w:bookmarkEnd w:id="22"/>
      <w:bookmarkEnd w:id="23"/>
      <w:bookmarkEnd w:id="24"/>
    </w:p>
    <w:p w14:paraId="3576AF7B"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aa"/>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aa"/>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aa"/>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aa"/>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aa"/>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aa"/>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af1"/>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lastRenderedPageBreak/>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5"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a6"/>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5"/>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lastRenderedPageBreak/>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aa"/>
        <w:rPr>
          <w:lang w:val="en-GB"/>
        </w:rPr>
      </w:pPr>
    </w:p>
    <w:p w14:paraId="14EAD4BD" w14:textId="4E28CA44" w:rsidR="00090EF0" w:rsidRPr="000E647A" w:rsidRDefault="00090EF0" w:rsidP="00090EF0">
      <w:pPr>
        <w:pStyle w:val="3"/>
      </w:pPr>
      <w:bookmarkStart w:id="26" w:name="_Toc42165598"/>
      <w:bookmarkStart w:id="27" w:name="_Toc51768533"/>
      <w:bookmarkStart w:id="28" w:name="_Toc51771040"/>
      <w:r>
        <w:t>7</w:t>
      </w:r>
      <w:r w:rsidRPr="000E647A">
        <w:t>.2.2</w:t>
      </w:r>
      <w:r w:rsidRPr="000E647A">
        <w:tab/>
        <w:t>Analysis of UE complexity reduction</w:t>
      </w:r>
      <w:bookmarkEnd w:id="26"/>
      <w:bookmarkEnd w:id="27"/>
      <w:bookmarkEnd w:id="28"/>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del w:id="29" w:author="作者">
              <w:r w:rsidDel="00CF50F3">
                <w:rPr>
                  <w:rFonts w:ascii="Times New Roman" w:hAnsi="Times New Roman"/>
                </w:rPr>
                <w:delText>antennas</w:delText>
              </w:r>
            </w:del>
            <w:ins w:id="30" w:author="作者">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1" w:author="作者">
              <w:r w:rsidDel="002B118C">
                <w:rPr>
                  <w:rFonts w:ascii="Times New Roman" w:hAnsi="Times New Roman"/>
                </w:rPr>
                <w:delText>antennas</w:delText>
              </w:r>
            </w:del>
            <w:ins w:id="32" w:author="作者">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aa"/>
              <w:rPr>
                <w:del w:id="33" w:author="作者"/>
                <w:rFonts w:ascii="Times New Roman" w:hAnsi="Times New Roman"/>
              </w:rPr>
            </w:pPr>
            <w:del w:id="34" w:author="作者">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5" w:author="作者">
              <w:del w:id="36" w:author="作者">
                <w:r w:rsidR="002E07C5" w:rsidDel="00242400">
                  <w:rPr>
                    <w:rFonts w:ascii="Times New Roman" w:hAnsi="Times New Roman"/>
                  </w:rPr>
                  <w:delText>branches</w:delText>
                </w:r>
              </w:del>
            </w:ins>
            <w:del w:id="37" w:author="作者">
              <w:r w:rsidRPr="00846262" w:rsidDel="00242400">
                <w:rPr>
                  <w:rFonts w:ascii="Times New Roman" w:hAnsi="Times New Roman"/>
                </w:rPr>
                <w:delText>. That is, the cost reduction due to the reduced number of downlink MIMO layers resulting from the reduced number of Rx antennas</w:delText>
              </w:r>
            </w:del>
            <w:ins w:id="38" w:author="作者">
              <w:del w:id="39" w:author="作者">
                <w:r w:rsidR="00F20266" w:rsidDel="00242400">
                  <w:rPr>
                    <w:rFonts w:ascii="Times New Roman" w:hAnsi="Times New Roman"/>
                  </w:rPr>
                  <w:delText>branches</w:delText>
                </w:r>
              </w:del>
            </w:ins>
            <w:del w:id="40" w:author="作者">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aa"/>
              <w:rPr>
                <w:ins w:id="41" w:author="作者"/>
                <w:rFonts w:ascii="Times New Roman" w:hAnsi="Times New Roman"/>
              </w:rPr>
            </w:pPr>
            <w:ins w:id="42" w:author="作者">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aa"/>
              <w:rPr>
                <w:ins w:id="43" w:author="作者"/>
                <w:rFonts w:ascii="Times New Roman" w:hAnsi="Times New Roman"/>
              </w:rPr>
            </w:pPr>
            <w:ins w:id="44"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ins w:id="45" w:author="作者">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Pr="00846262">
              <w:rPr>
                <w:rFonts w:ascii="Times New Roman" w:hAnsi="Times New Roman"/>
              </w:rPr>
              <w:lastRenderedPageBreak/>
              <w:t>accumulate across supported bands in both FR1 and FR2</w:t>
            </w:r>
            <w:r w:rsidRPr="00482371">
              <w:rPr>
                <w:rFonts w:ascii="Times New Roman" w:hAnsi="Times New Roman"/>
              </w:rPr>
              <w:t>.</w:t>
            </w:r>
          </w:p>
          <w:p w14:paraId="7D24A2A7" w14:textId="4F7CDCCD" w:rsidR="0087516E" w:rsidRDefault="0087516E" w:rsidP="0087516E">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6" w:author="作者">
              <w:r w:rsidRPr="00FD50FE" w:rsidDel="00EA057B">
                <w:rPr>
                  <w:rFonts w:ascii="Arial" w:hAnsi="Arial" w:cs="Arial"/>
                  <w:b/>
                  <w:bCs/>
                  <w:sz w:val="20"/>
                  <w:szCs w:val="20"/>
                  <w:lang w:val="en-US"/>
                </w:rPr>
                <w:delText>antennas</w:delText>
              </w:r>
            </w:del>
            <w:ins w:id="47" w:author="作者">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8" w:author="作者">
                    <w:r w:rsidRPr="00CC7052" w:rsidDel="00EA057B">
                      <w:rPr>
                        <w:rFonts w:ascii="Calibri" w:eastAsia="Times New Roman" w:hAnsi="Calibri"/>
                        <w:b/>
                        <w:bCs/>
                        <w:sz w:val="16"/>
                        <w:szCs w:val="16"/>
                        <w:lang w:val="en-US"/>
                      </w:rPr>
                      <w:delText>antennas</w:delText>
                    </w:r>
                  </w:del>
                  <w:ins w:id="49" w:author="作者">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50" w:author="作者">
                    <w:r>
                      <w:rPr>
                        <w:rFonts w:ascii="Calibri" w:eastAsia="Times New Roman" w:hAnsi="Calibri" w:cs="Calibri"/>
                        <w:b/>
                        <w:bCs/>
                        <w:color w:val="000000"/>
                        <w:sz w:val="16"/>
                        <w:szCs w:val="16"/>
                        <w:lang w:val="en-US"/>
                      </w:rPr>
                      <w:t>1</w:t>
                    </w:r>
                  </w:ins>
                  <w:del w:id="51" w:author="作者">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2" w:author="作者">
                    <w:r>
                      <w:rPr>
                        <w:rFonts w:ascii="Calibri" w:hAnsi="Calibri" w:cs="Calibri"/>
                        <w:color w:val="000000"/>
                        <w:sz w:val="16"/>
                        <w:szCs w:val="16"/>
                      </w:rPr>
                      <w:t>30.4%</w:t>
                    </w:r>
                  </w:ins>
                  <w:del w:id="53" w:author="作者">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4" w:author="作者">
                    <w:r>
                      <w:rPr>
                        <w:rFonts w:ascii="Calibri" w:hAnsi="Calibri" w:cs="Calibri"/>
                        <w:b/>
                        <w:bCs/>
                        <w:color w:val="000000"/>
                        <w:sz w:val="16"/>
                        <w:szCs w:val="16"/>
                      </w:rPr>
                      <w:t>67.9%</w:t>
                    </w:r>
                  </w:ins>
                  <w:del w:id="55" w:author="作者">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作者">
                    <w:r>
                      <w:rPr>
                        <w:rFonts w:ascii="Calibri" w:hAnsi="Calibri" w:cs="Calibri"/>
                        <w:color w:val="000000"/>
                        <w:sz w:val="16"/>
                        <w:szCs w:val="16"/>
                      </w:rPr>
                      <w:t>5.6%</w:t>
                    </w:r>
                  </w:ins>
                  <w:del w:id="57" w:author="作者">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作者">
                    <w:r>
                      <w:rPr>
                        <w:rFonts w:ascii="Calibri" w:hAnsi="Calibri" w:cs="Calibri"/>
                        <w:color w:val="000000"/>
                        <w:sz w:val="16"/>
                        <w:szCs w:val="16"/>
                      </w:rPr>
                      <w:t>15.7%</w:t>
                    </w:r>
                  </w:ins>
                  <w:del w:id="59" w:author="作者">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作者">
                    <w:r>
                      <w:rPr>
                        <w:rFonts w:ascii="Calibri" w:hAnsi="Calibri" w:cs="Calibri"/>
                        <w:color w:val="000000"/>
                        <w:sz w:val="16"/>
                        <w:szCs w:val="16"/>
                      </w:rPr>
                      <w:t>4.0%</w:t>
                    </w:r>
                  </w:ins>
                  <w:del w:id="61" w:author="作者">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作者">
                    <w:r>
                      <w:rPr>
                        <w:rFonts w:ascii="Calibri" w:hAnsi="Calibri" w:cs="Calibri"/>
                        <w:color w:val="000000"/>
                        <w:sz w:val="16"/>
                        <w:szCs w:val="16"/>
                      </w:rPr>
                      <w:t>5.3%</w:t>
                    </w:r>
                  </w:ins>
                  <w:del w:id="63" w:author="作者">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4" w:author="作者">
                    <w:r>
                      <w:rPr>
                        <w:rFonts w:ascii="Calibri" w:hAnsi="Calibri" w:cs="Calibri"/>
                        <w:color w:val="000000"/>
                        <w:sz w:val="16"/>
                        <w:szCs w:val="16"/>
                      </w:rPr>
                      <w:t>7.9%</w:t>
                    </w:r>
                  </w:ins>
                  <w:del w:id="65" w:author="作者">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作者">
                    <w:r>
                      <w:rPr>
                        <w:rFonts w:ascii="Calibri" w:hAnsi="Calibri" w:cs="Calibri"/>
                        <w:b/>
                        <w:bCs/>
                        <w:color w:val="000000"/>
                        <w:sz w:val="16"/>
                        <w:szCs w:val="16"/>
                      </w:rPr>
                      <w:t>75.0%</w:t>
                    </w:r>
                  </w:ins>
                  <w:del w:id="67" w:author="作者">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8" w:author="作者">
                    <w:r>
                      <w:rPr>
                        <w:rFonts w:ascii="Calibri" w:hAnsi="Calibri" w:cs="Calibri"/>
                        <w:b/>
                        <w:bCs/>
                        <w:color w:val="000000"/>
                        <w:sz w:val="16"/>
                        <w:szCs w:val="16"/>
                      </w:rPr>
                      <w:t>70.7%</w:t>
                    </w:r>
                  </w:ins>
                  <w:del w:id="69" w:author="作者">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作者">
                    <w:r>
                      <w:rPr>
                        <w:rFonts w:ascii="Calibri" w:hAnsi="Calibri" w:cs="Calibri"/>
                        <w:b/>
                        <w:bCs/>
                        <w:color w:val="000000"/>
                        <w:sz w:val="16"/>
                        <w:szCs w:val="16"/>
                      </w:rPr>
                      <w:t>73.7%</w:t>
                    </w:r>
                  </w:ins>
                  <w:del w:id="71" w:author="作者">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2" w:author="作者">
                    <w:r>
                      <w:rPr>
                        <w:rFonts w:ascii="Calibri" w:hAnsi="Calibri" w:cs="Calibri"/>
                        <w:b/>
                        <w:bCs/>
                        <w:color w:val="000000"/>
                        <w:sz w:val="16"/>
                        <w:szCs w:val="16"/>
                      </w:rPr>
                      <w:t>69.6%</w:t>
                    </w:r>
                  </w:ins>
                  <w:del w:id="73" w:author="作者">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aa"/>
              <w:rPr>
                <w:rFonts w:ascii="Times New Roman" w:hAnsi="Times New Roman"/>
              </w:rPr>
            </w:pPr>
          </w:p>
        </w:tc>
      </w:tr>
    </w:tbl>
    <w:p w14:paraId="742EA7BD" w14:textId="77777777" w:rsidR="00425957" w:rsidRDefault="00425957" w:rsidP="004D2E60">
      <w:pPr>
        <w:pStyle w:val="aa"/>
        <w:rPr>
          <w:rFonts w:ascii="Times New Roman" w:hAnsi="Times New Roman"/>
        </w:rPr>
      </w:pPr>
    </w:p>
    <w:p w14:paraId="55235A5C" w14:textId="604C78BC" w:rsidR="004D2E60" w:rsidRDefault="004D2E60" w:rsidP="004D2E60">
      <w:pPr>
        <w:jc w:val="both"/>
        <w:rPr>
          <w:b/>
          <w:bCs/>
        </w:rPr>
      </w:pPr>
      <w:bookmarkStart w:id="74"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4"/>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a6"/>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w:t>
            </w:r>
            <w:proofErr w:type="gramStart"/>
            <w:r w:rsidRPr="005A77C4">
              <w:rPr>
                <w:rFonts w:ascii="Times New Roman" w:eastAsia="DengXian" w:hAnsi="Times New Roman" w:cs="Times New Roman"/>
                <w:sz w:val="20"/>
                <w:szCs w:val="20"/>
                <w:lang w:val="en-US" w:eastAsia="zh-CN"/>
              </w:rPr>
              <w:t>to discuss</w:t>
            </w:r>
            <w:proofErr w:type="gramEnd"/>
            <w:r w:rsidRPr="005A77C4">
              <w:rPr>
                <w:rFonts w:ascii="Times New Roman" w:eastAsia="DengXian" w:hAnsi="Times New Roman" w:cs="Times New Roman"/>
                <w:sz w:val="20"/>
                <w:szCs w:val="20"/>
                <w:lang w:val="en-US" w:eastAsia="zh-CN"/>
              </w:rPr>
              <w:t xml:space="preserve">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a6"/>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w:t>
            </w:r>
            <w:proofErr w:type="gramStart"/>
            <w:r>
              <w:rPr>
                <w:rFonts w:eastAsia="DengXian"/>
                <w:lang w:val="en-US" w:eastAsia="zh-CN"/>
              </w:rPr>
              <w:t>is</w:t>
            </w:r>
            <w:proofErr w:type="gramEnd"/>
            <w:r>
              <w:rPr>
                <w:rFonts w:eastAsia="DengXian"/>
                <w:lang w:val="en-US" w:eastAsia="zh-CN"/>
              </w:rPr>
              <w:t xml:space="preserve">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w:t>
            </w:r>
            <w:r>
              <w:rPr>
                <w:rFonts w:eastAsia="DengXian"/>
                <w:lang w:val="en-US" w:eastAsia="zh-CN"/>
              </w:rPr>
              <w:lastRenderedPageBreak/>
              <w:t xml:space="preserve">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af1"/>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w:t>
            </w:r>
            <w:proofErr w:type="gramStart"/>
            <w:r>
              <w:rPr>
                <w:rFonts w:eastAsia="DengXian"/>
                <w:lang w:val="en-US" w:eastAsia="zh-CN"/>
              </w:rPr>
              <w:t>layers is</w:t>
            </w:r>
            <w:proofErr w:type="gramEnd"/>
            <w:r>
              <w:rPr>
                <w:rFonts w:eastAsia="DengXian"/>
                <w:lang w:val="en-US" w:eastAsia="zh-CN"/>
              </w:rPr>
              <w:t xml:space="preserve">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5"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6"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a6"/>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a6"/>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a6"/>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a6"/>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6"/>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7" w:name="_Hlk55138086"/>
            <w:r w:rsidRPr="00BC730D">
              <w:rPr>
                <w:rFonts w:eastAsia="DengXian"/>
                <w:lang w:val="en-US"/>
              </w:rPr>
              <w:t>reduced number of antennas without reduced number of layers</w:t>
            </w:r>
            <w:bookmarkEnd w:id="77"/>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w:t>
            </w:r>
            <w:proofErr w:type="gramStart"/>
            <w:r>
              <w:rPr>
                <w:rFonts w:eastAsia="DengXian" w:hint="eastAsia"/>
                <w:lang w:val="en-US" w:eastAsia="zh-CN"/>
              </w:rPr>
              <w:t>has</w:t>
            </w:r>
            <w:proofErr w:type="gramEnd"/>
            <w:r>
              <w:rPr>
                <w:rFonts w:eastAsia="DengXian" w:hint="eastAsia"/>
                <w:lang w:val="en-US" w:eastAsia="zh-CN"/>
              </w:rPr>
              <w:t xml:space="preserve">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8"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a6"/>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a6"/>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a6"/>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a6"/>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a6"/>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a6"/>
              <w:numPr>
                <w:ilvl w:val="1"/>
                <w:numId w:val="20"/>
              </w:numPr>
              <w:rPr>
                <w:rFonts w:eastAsia="DengXian"/>
                <w:i/>
                <w:lang w:val="en-US" w:eastAsia="zh-CN"/>
              </w:rPr>
            </w:pPr>
            <w:r w:rsidRPr="002C5E9C">
              <w:rPr>
                <w:rFonts w:ascii="Times New Roman" w:eastAsia="DengXian" w:hAnsi="Times New Roman" w:cs="Times New Roman"/>
                <w:i/>
                <w:sz w:val="20"/>
                <w:szCs w:val="20"/>
                <w:lang w:val="en-US"/>
              </w:rPr>
              <w:t xml:space="preserve">The study of reduced number of UE (physical) antenna elements and panels in FR2 is not prioritized in the RedCap </w:t>
            </w:r>
            <w:r w:rsidRPr="002C5E9C">
              <w:rPr>
                <w:rFonts w:ascii="Times New Roman" w:eastAsia="DengXian" w:hAnsi="Times New Roman" w:cs="Times New Roman"/>
                <w:i/>
                <w:sz w:val="20"/>
                <w:szCs w:val="20"/>
                <w:lang w:val="en-US"/>
              </w:rPr>
              <w:lastRenderedPageBreak/>
              <w:t>study item.</w:t>
            </w:r>
            <w:bookmarkEnd w:id="78"/>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a6"/>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9"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9"/>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a6"/>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lastRenderedPageBreak/>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w:t>
            </w:r>
            <w:proofErr w:type="gramStart"/>
            <w:r w:rsidRPr="00DD75C8">
              <w:rPr>
                <w:lang w:val="en-US"/>
              </w:rPr>
              <w:t>studied</w:t>
            </w:r>
            <w:proofErr w:type="gramEnd"/>
            <w:r w:rsidRPr="00DD75C8">
              <w:rPr>
                <w:lang w:val="en-US"/>
              </w:rPr>
              <w:t xml:space="preserve">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a6"/>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a6"/>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5"/>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aa"/>
              <w:rPr>
                <w:rFonts w:ascii="Times New Roman" w:hAnsi="Times New Roman"/>
                <w:strike/>
              </w:rPr>
            </w:pPr>
            <w:ins w:id="80" w:author="作者">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aa"/>
              <w:rPr>
                <w:ins w:id="81" w:author="作者"/>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aa"/>
              <w:rPr>
                <w:ins w:id="82" w:author="作者"/>
                <w:rFonts w:ascii="Times New Roman" w:hAnsi="Times New Roman"/>
              </w:rPr>
            </w:pPr>
            <w:ins w:id="83" w:author="作者">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a6"/>
              <w:numPr>
                <w:ilvl w:val="0"/>
                <w:numId w:val="3"/>
              </w:numPr>
              <w:spacing w:line="254" w:lineRule="auto"/>
              <w:jc w:val="both"/>
              <w:rPr>
                <w:rFonts w:ascii="Times New Roman" w:hAnsi="Times New Roman" w:cs="Times New Roman"/>
                <w:sz w:val="20"/>
                <w:szCs w:val="20"/>
                <w:lang w:val="en-US"/>
              </w:rPr>
            </w:pPr>
            <w:ins w:id="84" w:author="作者">
              <w:r>
                <w:rPr>
                  <w:rFonts w:ascii="Times New Roman" w:hAnsi="Times New Roman" w:cs="Times New Roman"/>
                  <w:sz w:val="20"/>
                  <w:szCs w:val="20"/>
                  <w:lang w:val="en-US"/>
                </w:rPr>
                <w:t>Baseband: Post-FFT data buffering</w:t>
              </w:r>
            </w:ins>
          </w:p>
          <w:p w14:paraId="3DD192B9" w14:textId="77777777" w:rsidR="001C42E4"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a6"/>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w:t>
            </w:r>
            <w:proofErr w:type="gramStart"/>
            <w:r w:rsidRPr="00A11161">
              <w:rPr>
                <w:rFonts w:eastAsia="DengXian"/>
                <w:lang w:val="en-US" w:eastAsia="zh-CN"/>
              </w:rPr>
              <w:t>layers !</w:t>
            </w:r>
            <w:proofErr w:type="gramEnd"/>
            <w:r w:rsidRPr="00A11161">
              <w:rPr>
                <w:rFonts w:eastAsia="DengXian"/>
                <w:lang w:val="en-US" w:eastAsia="zh-CN"/>
              </w:rPr>
              <w:t>=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 xml:space="preserve">However, our view is that # layers = #antennas. This is consistent with the views from Samsung, OPPO, </w:t>
            </w:r>
            <w:proofErr w:type="gramStart"/>
            <w:r w:rsidRPr="00A11161">
              <w:rPr>
                <w:rFonts w:eastAsia="DengXian"/>
                <w:lang w:val="en-US" w:eastAsia="zh-CN"/>
              </w:rPr>
              <w:t>vivo</w:t>
            </w:r>
            <w:proofErr w:type="gramEnd"/>
            <w:r w:rsidRPr="00A11161">
              <w:rPr>
                <w:rFonts w:eastAsia="DengXian"/>
                <w:lang w:val="en-US" w:eastAsia="zh-CN"/>
              </w:rPr>
              <w:t>.</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aa"/>
              <w:rPr>
                <w:rFonts w:ascii="Times New Roman" w:hAnsi="Times New Roman"/>
              </w:rPr>
            </w:pPr>
            <w:ins w:id="85" w:author="作者">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w:t>
            </w:r>
            <w:r w:rsidR="0001074B">
              <w:rPr>
                <w:rFonts w:eastAsia="DengXian"/>
                <w:lang w:val="en-US" w:eastAsia="zh-CN"/>
              </w:rPr>
              <w:lastRenderedPageBreak/>
              <w:t xml:space="preserve">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lastRenderedPageBreak/>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77777777" w:rsidR="008C0AA4" w:rsidRDefault="008C0AA4" w:rsidP="00FD4DEA">
            <w:pPr>
              <w:rPr>
                <w:rFonts w:eastAsia="DengXian"/>
                <w:lang w:eastAsia="zh-CN"/>
              </w:rPr>
            </w:pP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77777777" w:rsidR="008C0AA4" w:rsidRDefault="008C0AA4" w:rsidP="00FD4DE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proofErr w:type="gramStart"/>
      <w:r w:rsidR="003716F0" w:rsidRPr="000962AC">
        <w:t>28</w:t>
      </w:r>
      <w:proofErr w:type="gramEnd"/>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宋体"/>
                <w:highlight w:val="green"/>
                <w:lang w:eastAsia="x-none"/>
              </w:rPr>
            </w:pPr>
            <w:r w:rsidRPr="000962AC">
              <w:rPr>
                <w:rFonts w:eastAsia="宋体"/>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aa"/>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af1"/>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w:t>
            </w:r>
            <w:proofErr w:type="gramStart"/>
            <w:r>
              <w:rPr>
                <w:rFonts w:hint="eastAsia"/>
                <w:lang w:val="en-US" w:eastAsia="zh-CN"/>
              </w:rPr>
              <w:t>device</w:t>
            </w:r>
            <w:proofErr w:type="gramEnd"/>
            <w:r>
              <w:rPr>
                <w:rFonts w:hint="eastAsia"/>
                <w:lang w:val="en-US" w:eastAsia="zh-CN"/>
              </w:rPr>
              <w:t xml:space="preserv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aa"/>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af1"/>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RedCap study item, as also confirmed by the following conclusion in </w:t>
            </w:r>
            <w:r>
              <w:rPr>
                <w:lang w:val="en-US"/>
              </w:rPr>
              <w:lastRenderedPageBreak/>
              <w:t>RAN1#102e.</w:t>
            </w:r>
          </w:p>
          <w:tbl>
            <w:tblPr>
              <w:tblStyle w:val="af1"/>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宋体"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lastRenderedPageBreak/>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宋体" w:hint="eastAsia"/>
                <w:lang w:val="en-US" w:eastAsia="zh-CN"/>
              </w:rPr>
              <w:t xml:space="preserve"> This is also applied for FR2. </w:t>
            </w:r>
          </w:p>
        </w:tc>
      </w:tr>
    </w:tbl>
    <w:p w14:paraId="20C23B87" w14:textId="77777777" w:rsidR="00DF59CB" w:rsidRPr="000E647A" w:rsidRDefault="00DF59CB" w:rsidP="001E2AE0">
      <w:pPr>
        <w:pStyle w:val="aa"/>
      </w:pPr>
    </w:p>
    <w:p w14:paraId="0FF024AA" w14:textId="70707AAD" w:rsidR="00090EF0" w:rsidRPr="000E647A" w:rsidRDefault="00090EF0" w:rsidP="00090EF0">
      <w:pPr>
        <w:pStyle w:val="3"/>
      </w:pPr>
      <w:bookmarkStart w:id="86" w:name="_Toc42165599"/>
      <w:bookmarkStart w:id="87" w:name="_Toc51768534"/>
      <w:bookmarkStart w:id="88" w:name="_Toc51771041"/>
      <w:r>
        <w:t>7</w:t>
      </w:r>
      <w:r w:rsidRPr="000E647A">
        <w:t>.2.3</w:t>
      </w:r>
      <w:r w:rsidRPr="000E647A">
        <w:tab/>
        <w:t xml:space="preserve">Analysis of </w:t>
      </w:r>
      <w:r>
        <w:t>performance impacts</w:t>
      </w:r>
      <w:bookmarkEnd w:id="86"/>
      <w:bookmarkEnd w:id="87"/>
      <w:bookmarkEnd w:id="88"/>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af1"/>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宋体"/>
                <w:highlight w:val="green"/>
                <w:lang w:val="en-US" w:eastAsia="x-none"/>
              </w:rPr>
            </w:pPr>
            <w:r w:rsidRPr="000962AC">
              <w:rPr>
                <w:rFonts w:eastAsia="宋体"/>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proofErr w:type="gramStart"/>
      <w:r w:rsidR="003B02CC" w:rsidRPr="000962AC">
        <w:rPr>
          <w:rFonts w:ascii="Times New Roman" w:hAnsi="Times New Roman"/>
        </w:rPr>
        <w:t>]</w:t>
      </w:r>
      <w:r w:rsidR="008C57B3" w:rsidRPr="000962AC">
        <w:rPr>
          <w:rFonts w:ascii="Times New Roman" w:hAnsi="Times New Roman"/>
        </w:rPr>
        <w:t xml:space="preserve"> </w:t>
      </w:r>
      <w:r w:rsidR="002D3CCB" w:rsidRPr="000962AC">
        <w:rPr>
          <w:rFonts w:ascii="Times New Roman" w:hAnsi="Times New Roman"/>
        </w:rPr>
        <w:t>.</w:t>
      </w:r>
      <w:proofErr w:type="gramEnd"/>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lastRenderedPageBreak/>
        <w:t>Power consumption:</w:t>
      </w:r>
    </w:p>
    <w:p w14:paraId="180EC59C" w14:textId="23E947CB"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aa"/>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aa"/>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w:t>
      </w:r>
      <w:proofErr w:type="gramStart"/>
      <w:r w:rsidR="00D055C5" w:rsidRPr="000962AC">
        <w:rPr>
          <w:rFonts w:ascii="Times New Roman" w:hAnsi="Times New Roman"/>
        </w:rPr>
        <w:t>,13</w:t>
      </w:r>
      <w:proofErr w:type="gramEnd"/>
      <w:r w:rsidR="00D055C5" w:rsidRPr="000962AC">
        <w:rPr>
          <w:rFonts w:ascii="Times New Roman" w:hAnsi="Times New Roman"/>
        </w:rPr>
        <w:t>,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aa"/>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af1"/>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a6"/>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a6"/>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lastRenderedPageBreak/>
              <w:t xml:space="preserve">For example, </w:t>
            </w:r>
          </w:p>
          <w:p w14:paraId="288C24B5"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a6"/>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lastRenderedPageBreak/>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宋体"/>
                <w:lang w:val="en-US" w:eastAsia="zh-CN"/>
              </w:rPr>
            </w:pPr>
            <w:r>
              <w:rPr>
                <w:rFonts w:eastAsia="宋体" w:hint="eastAsia"/>
                <w:lang w:val="en-US" w:eastAsia="zh-CN"/>
              </w:rPr>
              <w:t>P1,P2,P3,P4,P6</w:t>
            </w:r>
          </w:p>
          <w:p w14:paraId="5F543410" w14:textId="12C1F806" w:rsidR="001675C1" w:rsidRPr="00966546" w:rsidRDefault="001675C1" w:rsidP="008650B7">
            <w:pPr>
              <w:rPr>
                <w:lang w:val="en-US" w:eastAsia="zh-CN"/>
              </w:rPr>
            </w:pPr>
            <w:r>
              <w:rPr>
                <w:rFonts w:eastAsia="宋体" w:hint="eastAsia"/>
                <w:lang w:val="en-US" w:eastAsia="zh-CN"/>
              </w:rPr>
              <w:t xml:space="preserve">For P0, it shall be also captured that even for 1Rx RedCap </w:t>
            </w:r>
            <w:proofErr w:type="gramStart"/>
            <w:r>
              <w:rPr>
                <w:rFonts w:eastAsia="宋体" w:hint="eastAsia"/>
                <w:lang w:val="en-US" w:eastAsia="zh-CN"/>
              </w:rPr>
              <w:t>UE,</w:t>
            </w:r>
            <w:proofErr w:type="gramEnd"/>
            <w:r>
              <w:rPr>
                <w:rFonts w:eastAsia="宋体" w:hint="eastAsia"/>
                <w:lang w:val="en-US" w:eastAsia="zh-CN"/>
              </w:rPr>
              <w:t xml:space="preserve"> the </w:t>
            </w:r>
            <w:r>
              <w:rPr>
                <w:rFonts w:eastAsia="宋体"/>
                <w:lang w:val="en-US" w:eastAsia="zh-CN"/>
              </w:rPr>
              <w:t>coverage</w:t>
            </w:r>
            <w:r>
              <w:rPr>
                <w:rFonts w:eastAsia="宋体"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aa"/>
      </w:pPr>
    </w:p>
    <w:p w14:paraId="0ABB449C" w14:textId="77777777" w:rsidR="00090EF0" w:rsidRPr="000E647A" w:rsidRDefault="00090EF0" w:rsidP="00090EF0">
      <w:pPr>
        <w:pStyle w:val="3"/>
      </w:pPr>
      <w:bookmarkStart w:id="89" w:name="_Toc42165600"/>
      <w:bookmarkStart w:id="90" w:name="_Toc51768535"/>
      <w:bookmarkStart w:id="91" w:name="_Toc51771042"/>
      <w:r>
        <w:t>7</w:t>
      </w:r>
      <w:r w:rsidRPr="000E647A">
        <w:t>.2.4</w:t>
      </w:r>
      <w:r w:rsidRPr="000E647A">
        <w:tab/>
        <w:t xml:space="preserve">Analysis of </w:t>
      </w:r>
      <w:r>
        <w:t>coexistence with legacy UEs</w:t>
      </w:r>
      <w:bookmarkEnd w:id="89"/>
      <w:bookmarkEnd w:id="90"/>
      <w:bookmarkEnd w:id="9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RedCap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a6"/>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a6"/>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w:t>
            </w:r>
            <w:proofErr w:type="gramStart"/>
            <w:r>
              <w:rPr>
                <w:rFonts w:eastAsia="DengXian" w:hint="eastAsia"/>
                <w:lang w:val="en-US" w:eastAsia="zh-CN"/>
              </w:rPr>
              <w:t>,C3</w:t>
            </w:r>
            <w:proofErr w:type="gramEnd"/>
            <w:r>
              <w:rPr>
                <w:rFonts w:eastAsia="DengXian" w:hint="eastAsia"/>
                <w:lang w:val="en-US" w:eastAsia="zh-CN"/>
              </w:rPr>
              <w:t>,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w:t>
            </w:r>
            <w:proofErr w:type="gramStart"/>
            <w:r w:rsidRPr="000962AC">
              <w:rPr>
                <w:rFonts w:ascii="Times New Roman" w:hAnsi="Times New Roman"/>
              </w:rPr>
              <w:t>24</w:t>
            </w:r>
            <w:proofErr w:type="gramEnd"/>
            <w:r w:rsidRPr="000962AC">
              <w:rPr>
                <w:rFonts w:ascii="Times New Roman" w:hAnsi="Times New Roman"/>
              </w:rPr>
              <w:t xml:space="preserve">].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a6"/>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a6"/>
              <w:numPr>
                <w:ilvl w:val="0"/>
                <w:numId w:val="53"/>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a6"/>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92" w:name="_Toc42165601"/>
      <w:bookmarkStart w:id="93" w:name="_Toc51768536"/>
      <w:bookmarkStart w:id="94" w:name="_Toc51771043"/>
      <w:r>
        <w:t>7</w:t>
      </w:r>
      <w:r w:rsidRPr="000E647A">
        <w:t>.2.</w:t>
      </w:r>
      <w:r>
        <w:t>5</w:t>
      </w:r>
      <w:r w:rsidRPr="000E647A">
        <w:tab/>
        <w:t>Analysis of specification impacts</w:t>
      </w:r>
      <w:bookmarkEnd w:id="92"/>
      <w:bookmarkEnd w:id="93"/>
      <w:bookmarkEnd w:id="9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lastRenderedPageBreak/>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a6"/>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a6"/>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6777F347" w14:textId="21673F41" w:rsidR="00090EF0" w:rsidRPr="000E647A" w:rsidRDefault="00090EF0" w:rsidP="00090EF0">
      <w:pPr>
        <w:pStyle w:val="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5"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w:t>
      </w:r>
      <w:proofErr w:type="gramStart"/>
      <w:r w:rsidR="00997A0C" w:rsidRPr="000962AC">
        <w:rPr>
          <w:b/>
          <w:bCs/>
        </w:rPr>
        <w:t>make</w:t>
      </w:r>
      <w:proofErr w:type="gramEnd"/>
      <w:r w:rsidR="00997A0C" w:rsidRPr="000962AC">
        <w:rPr>
          <w:b/>
          <w:bCs/>
        </w:rPr>
        <w:t xml:space="preserv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5"/>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lastRenderedPageBreak/>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r w:rsidRPr="00E8648B">
              <w:rPr>
                <w:rFonts w:eastAsia="Yu Mincho"/>
                <w:lang w:val="en-US" w:eastAsia="ja-JP"/>
              </w:rPr>
              <w:lastRenderedPageBreak/>
              <w:t>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lastRenderedPageBreak/>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w:t>
            </w:r>
            <w:proofErr w:type="gramStart"/>
            <w:r>
              <w:rPr>
                <w:lang w:val="en-US"/>
              </w:rPr>
              <w:t>are</w:t>
            </w:r>
            <w:proofErr w:type="gramEnd"/>
            <w:r>
              <w:rPr>
                <w:lang w:val="en-US"/>
              </w:rPr>
              <w:t xml:space="preserv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6"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w:t>
            </w:r>
            <w:proofErr w:type="gramStart"/>
            <w:r w:rsidRPr="007A7C8C">
              <w:rPr>
                <w:lang w:eastAsia="ja-JP"/>
              </w:rPr>
              <w:t>to clarify</w:t>
            </w:r>
            <w:proofErr w:type="gramEnd"/>
            <w:r w:rsidRPr="007A7C8C">
              <w:rPr>
                <w:lang w:eastAsia="ja-JP"/>
              </w:rPr>
              <w:t xml:space="preserve">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a6"/>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w:t>
            </w:r>
            <w:proofErr w:type="gramStart"/>
            <w:r>
              <w:rPr>
                <w:lang w:val="en-US"/>
              </w:rPr>
              <w:t>section</w:t>
            </w:r>
            <w:proofErr w:type="gramEnd"/>
            <w:r>
              <w:rPr>
                <w:lang w:val="en-US"/>
              </w:rPr>
              <w:t>.</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7" w:author="作者">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 xml:space="preserve">he final recommendation should be made after completing the </w:t>
            </w:r>
            <w:r>
              <w:rPr>
                <w:rFonts w:eastAsia="DengXian"/>
                <w:lang w:val="en-US" w:eastAsia="zh-CN"/>
              </w:rPr>
              <w:lastRenderedPageBreak/>
              <w:t>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lastRenderedPageBreak/>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w:t>
            </w:r>
            <w:proofErr w:type="gramStart"/>
            <w:r w:rsidRPr="007C2363">
              <w:rPr>
                <w:lang w:val="en-US"/>
              </w:rPr>
              <w:t>spec</w:t>
            </w:r>
            <w:proofErr w:type="gramEnd"/>
            <w:r w:rsidRPr="007C2363">
              <w:rPr>
                <w:lang w:val="en-US"/>
              </w:rPr>
              <w:t>)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a6"/>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6"/>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lastRenderedPageBreak/>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aa"/>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8"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8"/>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For 1 RX wearable UE deployed in TDD band, it is worth noting that the antenna efficiency loss (3 dB</w:t>
            </w:r>
            <w:proofErr w:type="gramStart"/>
            <w:r>
              <w:rPr>
                <w:lang w:val="en-US"/>
              </w:rPr>
              <w:t>)  due</w:t>
            </w:r>
            <w:proofErr w:type="gramEnd"/>
            <w:r>
              <w:rPr>
                <w:lang w:val="en-US"/>
              </w:rPr>
              <w:t xml:space="preserv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 xml:space="preserve">n bands which require </w:t>
            </w:r>
            <w:proofErr w:type="gramStart"/>
            <w:r w:rsidRPr="009738E2">
              <w:rPr>
                <w:lang w:val="en-US"/>
              </w:rPr>
              <w:t>4R,</w:t>
            </w:r>
            <w:proofErr w:type="gramEnd"/>
            <w:r w:rsidRPr="009738E2">
              <w:rPr>
                <w:lang w:val="en-US"/>
              </w:rPr>
              <w:t xml:space="preserve">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lastRenderedPageBreak/>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equipped with a minimum of 4 Rx </w:t>
            </w:r>
            <w:proofErr w:type="gramStart"/>
            <w:r>
              <w:rPr>
                <w:rFonts w:cs="Arial"/>
                <w:lang w:eastAsia="ja-JP"/>
              </w:rPr>
              <w:t>antenna</w:t>
            </w:r>
            <w:proofErr w:type="gramEnd"/>
            <w:r>
              <w:rPr>
                <w:rFonts w:cs="Arial"/>
                <w:lang w:eastAsia="ja-JP"/>
              </w:rPr>
              <w:t xml:space="preserve">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9"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w:t>
            </w:r>
            <w:proofErr w:type="gramStart"/>
            <w:r w:rsidR="00932D94" w:rsidRPr="005A0E9F">
              <w:rPr>
                <w:rFonts w:cs="Arial"/>
                <w:lang w:eastAsia="ja-JP"/>
              </w:rPr>
              <w:t>to clarify</w:t>
            </w:r>
            <w:proofErr w:type="gramEnd"/>
            <w:r w:rsidR="00932D94" w:rsidRPr="005A0E9F">
              <w:rPr>
                <w:rFonts w:cs="Arial"/>
                <w:lang w:eastAsia="ja-JP"/>
              </w:rPr>
              <w:t xml:space="preserve">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a6"/>
              <w:numPr>
                <w:ilvl w:val="0"/>
                <w:numId w:val="36"/>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proofErr w:type="gramStart"/>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w:t>
            </w:r>
            <w:proofErr w:type="gramEnd"/>
            <w:r>
              <w:rPr>
                <w:rFonts w:eastAsia="DengXian"/>
                <w:lang w:val="en-US" w:eastAsia="zh-CN"/>
              </w:rPr>
              <w:t>=1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lastRenderedPageBreak/>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a6"/>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9"/>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aa"/>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aa"/>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00"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w:t>
      </w:r>
      <w:proofErr w:type="gramStart"/>
      <w:r w:rsidR="00E01613" w:rsidRPr="000962AC">
        <w:rPr>
          <w:b/>
          <w:bCs/>
        </w:rPr>
        <w:t>make</w:t>
      </w:r>
      <w:proofErr w:type="gramEnd"/>
      <w:r w:rsidR="00E01613" w:rsidRPr="000962AC">
        <w:rPr>
          <w:b/>
          <w:bCs/>
        </w:rPr>
        <w:t xml:space="preserv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00"/>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w:t>
            </w:r>
            <w:proofErr w:type="gramStart"/>
            <w:r>
              <w:rPr>
                <w:lang w:val="en-US"/>
              </w:rPr>
              <w:t>reduction of antenna panels/elements were</w:t>
            </w:r>
            <w:proofErr w:type="gramEnd"/>
            <w:r>
              <w:rPr>
                <w:lang w:val="en-US"/>
              </w:rPr>
              <w:t xml:space="preserve"> not considered in the RedCap study item, as also confirmed by the following conclusion in RAN1#102e.</w:t>
            </w:r>
          </w:p>
          <w:tbl>
            <w:tblPr>
              <w:tblStyle w:val="af1"/>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宋体"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1"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w:t>
            </w:r>
            <w:r w:rsidRPr="00CF4907">
              <w:rPr>
                <w:lang w:val="en-US"/>
              </w:rPr>
              <w:lastRenderedPageBreak/>
              <w:t xml:space="preserve">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w:t>
            </w:r>
            <w:proofErr w:type="gramStart"/>
            <w:r w:rsidRPr="00CF4907">
              <w:rPr>
                <w:lang w:val="en-US"/>
              </w:rPr>
              <w:t>to clarify</w:t>
            </w:r>
            <w:proofErr w:type="gramEnd"/>
            <w:r w:rsidRPr="00CF4907">
              <w:rPr>
                <w:lang w:val="en-US"/>
              </w:rPr>
              <w:t xml:space="preserve">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a6"/>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w:t>
            </w:r>
            <w:r>
              <w:lastRenderedPageBreak/>
              <w:t>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a6"/>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1"/>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aa"/>
        <w:rPr>
          <w:rFonts w:ascii="Times New Roman" w:hAnsi="Times New Roman"/>
        </w:rPr>
      </w:pPr>
    </w:p>
    <w:p w14:paraId="3C28AE10" w14:textId="77777777" w:rsidR="00090EF0" w:rsidRPr="000E647A" w:rsidRDefault="00090EF0" w:rsidP="00090EF0">
      <w:pPr>
        <w:pStyle w:val="2"/>
      </w:pPr>
      <w:bookmarkStart w:id="102" w:name="_Toc42165602"/>
      <w:bookmarkStart w:id="103" w:name="_Toc51768537"/>
      <w:bookmarkStart w:id="104" w:name="_Toc51771044"/>
      <w:r>
        <w:t>7</w:t>
      </w:r>
      <w:r w:rsidRPr="000E647A">
        <w:t>.3</w:t>
      </w:r>
      <w:r w:rsidRPr="000E647A">
        <w:tab/>
        <w:t>UE bandwidth reduction</w:t>
      </w:r>
      <w:bookmarkEnd w:id="102"/>
      <w:bookmarkEnd w:id="103"/>
      <w:bookmarkEnd w:id="104"/>
    </w:p>
    <w:p w14:paraId="7FAA7AE5" w14:textId="77777777" w:rsidR="00090EF0" w:rsidRPr="000E647A" w:rsidRDefault="00090EF0" w:rsidP="00090EF0">
      <w:pPr>
        <w:pStyle w:val="3"/>
      </w:pPr>
      <w:bookmarkStart w:id="105" w:name="_Toc42165603"/>
      <w:bookmarkStart w:id="106" w:name="_Toc51768538"/>
      <w:bookmarkStart w:id="107" w:name="_Toc51771045"/>
      <w:r>
        <w:t>7</w:t>
      </w:r>
      <w:r w:rsidRPr="000E647A">
        <w:t>.3.1</w:t>
      </w:r>
      <w:r w:rsidRPr="000E647A">
        <w:tab/>
        <w:t>Description of feature</w:t>
      </w:r>
      <w:bookmarkEnd w:id="105"/>
      <w:bookmarkEnd w:id="106"/>
      <w:bookmarkEnd w:id="107"/>
    </w:p>
    <w:p w14:paraId="32F32332" w14:textId="77777777" w:rsidR="002A773E" w:rsidRPr="00482371" w:rsidRDefault="002A773E" w:rsidP="002A773E">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aa"/>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aa"/>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aa"/>
              <w:rPr>
                <w:rFonts w:ascii="Times New Roman" w:hAnsi="Times New Roman"/>
              </w:rPr>
            </w:pPr>
            <w:r w:rsidRPr="00482371">
              <w:rPr>
                <w:rFonts w:ascii="Times New Roman" w:hAnsi="Times New Roman"/>
              </w:rPr>
              <w:lastRenderedPageBreak/>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aa"/>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aa"/>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aa"/>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af1"/>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8"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8"/>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aa"/>
      </w:pPr>
    </w:p>
    <w:p w14:paraId="5FAA2675" w14:textId="10C331F4" w:rsidR="00D90A48" w:rsidRPr="000E647A" w:rsidRDefault="00090EF0" w:rsidP="003D28EB">
      <w:pPr>
        <w:pStyle w:val="3"/>
      </w:pPr>
      <w:bookmarkStart w:id="109" w:name="_Toc42165604"/>
      <w:bookmarkStart w:id="110" w:name="_Toc51768539"/>
      <w:bookmarkStart w:id="111" w:name="_Toc51771046"/>
      <w:r>
        <w:t>7</w:t>
      </w:r>
      <w:r w:rsidRPr="000E647A">
        <w:t>.3.2</w:t>
      </w:r>
      <w:r w:rsidRPr="000E647A">
        <w:tab/>
        <w:t>Analysis of UE complexity reduction</w:t>
      </w:r>
      <w:bookmarkEnd w:id="109"/>
      <w:bookmarkEnd w:id="110"/>
      <w:bookmarkEnd w:id="111"/>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aa"/>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2" w:author="作者">
              <w:r w:rsidRPr="00482371">
                <w:rPr>
                  <w:rFonts w:ascii="Times New Roman" w:hAnsi="Times New Roman"/>
                </w:rPr>
                <w:delText>31</w:delText>
              </w:r>
            </w:del>
            <w:ins w:id="113" w:author="作者">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aa"/>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aa"/>
              <w:rPr>
                <w:ins w:id="114" w:author="作者"/>
                <w:rFonts w:ascii="Times New Roman" w:hAnsi="Times New Roman"/>
              </w:rPr>
            </w:pPr>
            <w:ins w:id="115" w:author="作者">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aa"/>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aa"/>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6" w:author="作者">
                    <w:r>
                      <w:rPr>
                        <w:rFonts w:ascii="Calibri" w:hAnsi="Calibri" w:cs="Calibri"/>
                        <w:color w:val="000000"/>
                        <w:sz w:val="16"/>
                        <w:szCs w:val="16"/>
                      </w:rPr>
                      <w:t>3.8%</w:t>
                    </w:r>
                  </w:ins>
                  <w:del w:id="117" w:author="作者">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8" w:author="作者">
                    <w:r>
                      <w:rPr>
                        <w:rFonts w:ascii="Calibri" w:hAnsi="Calibri" w:cs="Calibri"/>
                        <w:color w:val="000000"/>
                        <w:sz w:val="16"/>
                        <w:szCs w:val="16"/>
                      </w:rPr>
                      <w:t>3.5%</w:t>
                    </w:r>
                  </w:ins>
                  <w:del w:id="119"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4.2%</w:t>
                    </w:r>
                  </w:ins>
                  <w:del w:id="121" w:author="作者">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3.3%</w:t>
                    </w:r>
                  </w:ins>
                  <w:del w:id="123" w:author="作者">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4" w:author="作者">
                    <w:r>
                      <w:rPr>
                        <w:rFonts w:ascii="Calibri" w:hAnsi="Calibri" w:cs="Calibri"/>
                        <w:b/>
                        <w:bCs/>
                        <w:color w:val="000000"/>
                        <w:sz w:val="16"/>
                        <w:szCs w:val="16"/>
                      </w:rPr>
                      <w:t>48.5%</w:t>
                    </w:r>
                  </w:ins>
                  <w:del w:id="125" w:author="作者">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6" w:author="作者">
                    <w:r>
                      <w:rPr>
                        <w:rFonts w:ascii="Calibri" w:hAnsi="Calibri" w:cs="Calibri"/>
                        <w:b/>
                        <w:bCs/>
                        <w:color w:val="000000"/>
                        <w:sz w:val="16"/>
                        <w:szCs w:val="16"/>
                      </w:rPr>
                      <w:t>46.6%</w:t>
                    </w:r>
                  </w:ins>
                  <w:del w:id="127" w:author="作者">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8" w:author="作者">
                    <w:r>
                      <w:rPr>
                        <w:rFonts w:ascii="Calibri" w:hAnsi="Calibri" w:cs="Calibri"/>
                        <w:b/>
                        <w:bCs/>
                        <w:color w:val="000000"/>
                        <w:sz w:val="16"/>
                        <w:szCs w:val="16"/>
                      </w:rPr>
                      <w:t>68.2%</w:t>
                    </w:r>
                  </w:ins>
                  <w:del w:id="129" w:author="作者">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30" w:author="作者">
                    <w:r>
                      <w:rPr>
                        <w:rFonts w:ascii="Calibri" w:hAnsi="Calibri" w:cs="Calibri"/>
                        <w:b/>
                        <w:bCs/>
                        <w:color w:val="000000"/>
                        <w:sz w:val="16"/>
                        <w:szCs w:val="16"/>
                      </w:rPr>
                      <w:t>66.5%</w:t>
                    </w:r>
                  </w:ins>
                  <w:del w:id="131" w:author="作者">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aa"/>
              <w:rPr>
                <w:rFonts w:ascii="Times New Roman" w:hAnsi="Times New Roman"/>
              </w:rPr>
            </w:pPr>
          </w:p>
        </w:tc>
      </w:tr>
    </w:tbl>
    <w:p w14:paraId="65E9A108" w14:textId="77777777" w:rsidR="007F23B7" w:rsidRDefault="007F23B7" w:rsidP="003D28EB">
      <w:pPr>
        <w:pStyle w:val="aa"/>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w:t>
            </w:r>
            <w:r>
              <w:rPr>
                <w:rFonts w:eastAsia="DengXian"/>
                <w:lang w:val="en-US" w:eastAsia="zh-CN"/>
              </w:rPr>
              <w:lastRenderedPageBreak/>
              <w:t xml:space="preserve">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w:t>
            </w:r>
            <w:proofErr w:type="gramStart"/>
            <w:r>
              <w:rPr>
                <w:rFonts w:eastAsia="DengXian"/>
                <w:lang w:val="en-US" w:eastAsia="zh-CN"/>
              </w:rPr>
              <w:t>is</w:t>
            </w:r>
            <w:proofErr w:type="gramEnd"/>
            <w:r>
              <w:rPr>
                <w:rFonts w:eastAsia="DengXian"/>
                <w:lang w:val="en-US" w:eastAsia="zh-CN"/>
              </w:rPr>
              <w:t xml:space="preserve">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aa"/>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aa"/>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w:t>
            </w:r>
            <w:proofErr w:type="gramStart"/>
            <w:r>
              <w:rPr>
                <w:rFonts w:eastAsia="DengXian"/>
                <w:sz w:val="20"/>
                <w:szCs w:val="20"/>
                <w:lang w:val="en-US" w:eastAsia="zh-CN"/>
              </w:rPr>
              <w:t>20Mhz</w:t>
            </w:r>
            <w:proofErr w:type="gramEnd"/>
            <w:r>
              <w:rPr>
                <w:rFonts w:eastAsia="DengXian"/>
                <w:sz w:val="20"/>
                <w:szCs w:val="20"/>
                <w:lang w:val="en-US" w:eastAsia="zh-CN"/>
              </w:rPr>
              <w:t xml:space="preserve"> BW with 2048 sampling points, the cost saving is </w:t>
            </w:r>
            <w:r>
              <w:rPr>
                <w:rFonts w:eastAsia="DengXian"/>
                <w:sz w:val="20"/>
                <w:szCs w:val="20"/>
                <w:lang w:val="en-US" w:eastAsia="zh-CN"/>
              </w:rPr>
              <w:lastRenderedPageBreak/>
              <w:t xml:space="preserve">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w:t>
            </w:r>
            <w:proofErr w:type="gramStart"/>
            <w:r>
              <w:rPr>
                <w:rFonts w:eastAsia="DengXian"/>
                <w:sz w:val="20"/>
                <w:szCs w:val="20"/>
                <w:lang w:val="en-US" w:eastAsia="zh-CN"/>
              </w:rPr>
              <w:t>100Mhz</w:t>
            </w:r>
            <w:proofErr w:type="gramEnd"/>
            <w:r>
              <w:rPr>
                <w:rFonts w:eastAsia="DengXian"/>
                <w:sz w:val="20"/>
                <w:szCs w:val="20"/>
                <w:lang w:val="en-US" w:eastAsia="zh-CN"/>
              </w:rPr>
              <w:t xml:space="preserve"> to 20Mhz. Thus the cost saving is around 60% rather than 80%.</w:t>
            </w:r>
          </w:p>
          <w:p w14:paraId="74A8D172" w14:textId="77777777" w:rsidR="00F84842" w:rsidRPr="00BB72AA" w:rsidRDefault="00F84842" w:rsidP="008B7C0A">
            <w:pPr>
              <w:pStyle w:val="a6"/>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lastRenderedPageBreak/>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2"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2"/>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lastRenderedPageBreak/>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aa"/>
        <w:rPr>
          <w:rFonts w:ascii="Times New Roman" w:hAnsi="Times New Roman"/>
          <w:color w:val="FF0000"/>
        </w:rPr>
      </w:pPr>
    </w:p>
    <w:p w14:paraId="1D612C58" w14:textId="04B8C8DE" w:rsidR="00090EF0" w:rsidRPr="000E647A" w:rsidRDefault="00090EF0" w:rsidP="00090EF0">
      <w:pPr>
        <w:pStyle w:val="3"/>
      </w:pPr>
      <w:bookmarkStart w:id="133" w:name="_Toc42165605"/>
      <w:bookmarkStart w:id="134" w:name="_Toc51768540"/>
      <w:bookmarkStart w:id="135" w:name="_Toc51771047"/>
      <w:r>
        <w:t>7</w:t>
      </w:r>
      <w:r w:rsidRPr="000E647A">
        <w:t>.3.3</w:t>
      </w:r>
      <w:r w:rsidRPr="000E647A">
        <w:tab/>
        <w:t xml:space="preserve">Analysis of </w:t>
      </w:r>
      <w:r>
        <w:t>performance impacts</w:t>
      </w:r>
      <w:bookmarkEnd w:id="133"/>
      <w:bookmarkEnd w:id="134"/>
      <w:bookmarkEnd w:id="135"/>
    </w:p>
    <w:p w14:paraId="6BDAC7C7" w14:textId="77777777" w:rsidR="000B0384" w:rsidRPr="00482371" w:rsidRDefault="000B0384" w:rsidP="000B0384">
      <w:pPr>
        <w:jc w:val="both"/>
      </w:pPr>
      <w:r w:rsidRPr="00482371">
        <w:t>According to the SID [36],</w:t>
      </w:r>
    </w:p>
    <w:tbl>
      <w:tblPr>
        <w:tblStyle w:val="af1"/>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宋体"/>
                <w:highlight w:val="green"/>
                <w:lang w:val="en-US" w:eastAsia="x-none"/>
              </w:rPr>
            </w:pPr>
            <w:r w:rsidRPr="00482371">
              <w:rPr>
                <w:rFonts w:eastAsia="宋体"/>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aa"/>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aa"/>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 xml:space="preserve">15, 19, 20, </w:t>
      </w:r>
      <w:proofErr w:type="gramStart"/>
      <w:r w:rsidR="007B01F4" w:rsidRPr="00482371">
        <w:rPr>
          <w:rFonts w:ascii="Times New Roman" w:hAnsi="Times New Roman"/>
        </w:rPr>
        <w:t>24</w:t>
      </w:r>
      <w:proofErr w:type="gramEnd"/>
      <w:r w:rsidR="007B01F4" w:rsidRPr="00482371">
        <w:rPr>
          <w:rFonts w:ascii="Times New Roman" w:hAnsi="Times New Roman"/>
        </w:rPr>
        <w:t>]</w:t>
      </w:r>
      <w:r w:rsidR="00A974AB">
        <w:rPr>
          <w:rFonts w:ascii="Times New Roman" w:hAnsi="Times New Roman"/>
        </w:rPr>
        <w:t>.</w:t>
      </w:r>
    </w:p>
    <w:p w14:paraId="52029FD7" w14:textId="7E75AAB0" w:rsidR="007B01F4" w:rsidRPr="00482371" w:rsidRDefault="00E41138" w:rsidP="008B7C0A">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proofErr w:type="gramStart"/>
      <w:r w:rsidR="0024785F" w:rsidRPr="00482371">
        <w:rPr>
          <w:rFonts w:ascii="Times New Roman" w:hAnsi="Times New Roman"/>
        </w:rPr>
        <w:t>The</w:t>
      </w:r>
      <w:proofErr w:type="gramEnd"/>
      <w:r w:rsidR="0024785F" w:rsidRPr="00482371">
        <w:rPr>
          <w:rFonts w:ascii="Times New Roman" w:hAnsi="Times New Roman"/>
        </w:rPr>
        <w:t xml:space="preserv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proofErr w:type="gramStart"/>
      <w:r w:rsidR="00653386" w:rsidRPr="00482371">
        <w:rPr>
          <w:rFonts w:ascii="Times New Roman" w:hAnsi="Times New Roman"/>
        </w:rPr>
        <w:t>The</w:t>
      </w:r>
      <w:proofErr w:type="gramEnd"/>
      <w:r w:rsidR="00653386" w:rsidRPr="00482371">
        <w:rPr>
          <w:rFonts w:ascii="Times New Roman" w:hAnsi="Times New Roman"/>
        </w:rPr>
        <w:t xml:space="preserv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aa"/>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 xml:space="preserve">14, </w:t>
      </w:r>
      <w:proofErr w:type="gramStart"/>
      <w:r w:rsidR="007B01F4" w:rsidRPr="00482371">
        <w:rPr>
          <w:rFonts w:ascii="Times New Roman" w:hAnsi="Times New Roman"/>
        </w:rPr>
        <w:t>26</w:t>
      </w:r>
      <w:proofErr w:type="gramEnd"/>
      <w:r w:rsidR="007B01F4" w:rsidRPr="00482371">
        <w:rPr>
          <w:rFonts w:ascii="Times New Roman" w:hAnsi="Times New Roman"/>
        </w:rPr>
        <w:t>]</w:t>
      </w:r>
      <w:r w:rsidR="00A974AB">
        <w:rPr>
          <w:rFonts w:ascii="Times New Roman" w:hAnsi="Times New Roman"/>
        </w:rPr>
        <w:t>.</w:t>
      </w:r>
    </w:p>
    <w:p w14:paraId="2FAC0BF3" w14:textId="3829B0D3" w:rsidR="007B01F4" w:rsidRPr="00482371" w:rsidRDefault="00E41138" w:rsidP="008B7C0A">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proofErr w:type="gramStart"/>
      <w:r w:rsidR="0024785F" w:rsidRPr="00482371">
        <w:rPr>
          <w:rFonts w:ascii="Times New Roman" w:eastAsia="Batang" w:hAnsi="Times New Roman" w:cs="Times New Roman"/>
          <w:sz w:val="20"/>
          <w:szCs w:val="20"/>
          <w:lang w:val="en-US" w:eastAsia="zh-CN"/>
        </w:rPr>
        <w:t>All</w:t>
      </w:r>
      <w:proofErr w:type="gramEnd"/>
      <w:r w:rsidR="0024785F" w:rsidRPr="00482371">
        <w:rPr>
          <w:rFonts w:ascii="Times New Roman" w:eastAsia="Batang" w:hAnsi="Times New Roman" w:cs="Times New Roman"/>
          <w:sz w:val="20"/>
          <w:szCs w:val="20"/>
          <w:lang w:val="en-US" w:eastAsia="zh-CN"/>
        </w:rPr>
        <w:t xml:space="preserve">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aa"/>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proofErr w:type="gramStart"/>
      <w:r w:rsidR="0024785F" w:rsidRPr="00482371">
        <w:rPr>
          <w:rFonts w:ascii="Times New Roman" w:hAnsi="Times New Roman"/>
        </w:rPr>
        <w:t>T</w:t>
      </w:r>
      <w:r w:rsidR="007B01F4" w:rsidRPr="00482371">
        <w:rPr>
          <w:rFonts w:ascii="Times New Roman" w:hAnsi="Times New Roman"/>
        </w:rPr>
        <w:t>he</w:t>
      </w:r>
      <w:proofErr w:type="gramEnd"/>
      <w:r w:rsidR="007B01F4" w:rsidRPr="00482371">
        <w:rPr>
          <w:rFonts w:ascii="Times New Roman" w:hAnsi="Times New Roman"/>
        </w:rPr>
        <w:t xml:space="preserv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aa"/>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aa"/>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 xml:space="preserve">UE bandwidth reduction may reduce power consumption [4, 11, </w:t>
      </w:r>
      <w:proofErr w:type="gramStart"/>
      <w:r w:rsidR="00060460" w:rsidRPr="00482371">
        <w:rPr>
          <w:rFonts w:ascii="Times New Roman" w:hAnsi="Times New Roman"/>
        </w:rPr>
        <w:t>13</w:t>
      </w:r>
      <w:proofErr w:type="gramEnd"/>
      <w:r w:rsidR="00060460" w:rsidRPr="00482371">
        <w:rPr>
          <w:rFonts w:ascii="Times New Roman" w:hAnsi="Times New Roman"/>
        </w:rPr>
        <w:t>]</w:t>
      </w:r>
      <w:r w:rsidR="00A974AB">
        <w:rPr>
          <w:rFonts w:ascii="Times New Roman" w:hAnsi="Times New Roman"/>
        </w:rPr>
        <w:t>.</w:t>
      </w:r>
    </w:p>
    <w:p w14:paraId="7F5D1A0C" w14:textId="3036C136"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P19: </w:t>
      </w:r>
      <w:bookmarkStart w:id="136" w:name="_Toc42165606"/>
      <w:bookmarkStart w:id="137" w:name="_Toc51768541"/>
      <w:bookmarkStart w:id="138"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aa"/>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proofErr w:type="gramStart"/>
      <w:r w:rsidR="007B01F4" w:rsidRPr="00482371">
        <w:rPr>
          <w:rFonts w:ascii="Times New Roman" w:hAnsi="Times New Roman"/>
        </w:rPr>
        <w:t>27</w:t>
      </w:r>
      <w:proofErr w:type="gramEnd"/>
      <w:r w:rsidR="007B01F4" w:rsidRPr="00482371">
        <w:rPr>
          <w:rFonts w:ascii="Times New Roman" w:hAnsi="Times New Roman"/>
        </w:rPr>
        <w:t>]</w:t>
      </w:r>
      <w:r w:rsidR="00D45621">
        <w:rPr>
          <w:rFonts w:ascii="Times New Roman" w:hAnsi="Times New Roman"/>
        </w:rPr>
        <w:t>.</w:t>
      </w:r>
    </w:p>
    <w:p w14:paraId="05875D13" w14:textId="70E3BACA" w:rsidR="007745D1"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aa"/>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 xml:space="preserve">11, </w:t>
      </w:r>
      <w:proofErr w:type="gramStart"/>
      <w:r w:rsidRPr="00482371">
        <w:rPr>
          <w:rFonts w:ascii="Times New Roman" w:hAnsi="Times New Roman"/>
        </w:rPr>
        <w:t>27</w:t>
      </w:r>
      <w:proofErr w:type="gramEnd"/>
      <w:r w:rsidRPr="00482371">
        <w:rPr>
          <w:rFonts w:ascii="Times New Roman" w:hAnsi="Times New Roman"/>
        </w:rPr>
        <w:t>]</w:t>
      </w:r>
      <w:r w:rsidR="00D45621">
        <w:rPr>
          <w:rFonts w:ascii="Times New Roman" w:hAnsi="Times New Roman"/>
        </w:rPr>
        <w:t>.</w:t>
      </w:r>
    </w:p>
    <w:p w14:paraId="180F730F" w14:textId="61576BB9"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 xml:space="preserve">16, 27, </w:t>
      </w:r>
      <w:proofErr w:type="gramStart"/>
      <w:r w:rsidR="00C357E5" w:rsidRPr="00482371">
        <w:rPr>
          <w:rFonts w:ascii="Times New Roman" w:hAnsi="Times New Roman"/>
        </w:rPr>
        <w:t>28</w:t>
      </w:r>
      <w:proofErr w:type="gramEnd"/>
      <w:r w:rsidR="00C357E5" w:rsidRPr="00482371">
        <w:rPr>
          <w:rFonts w:ascii="Times New Roman" w:hAnsi="Times New Roman"/>
        </w:rPr>
        <w:t>]</w:t>
      </w:r>
      <w:r w:rsidR="00D45621">
        <w:rPr>
          <w:rFonts w:ascii="Times New Roman" w:hAnsi="Times New Roman"/>
        </w:rPr>
        <w:t>.</w:t>
      </w:r>
    </w:p>
    <w:p w14:paraId="59B19116" w14:textId="4BCA01D3" w:rsidR="003867C5" w:rsidRPr="00482371" w:rsidRDefault="00A511A1" w:rsidP="008B7C0A">
      <w:pPr>
        <w:pStyle w:val="aa"/>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 xml:space="preserve">The loss is assessed to be ~ 1.5 – 3 dB [1, 2, </w:t>
      </w:r>
      <w:proofErr w:type="gramStart"/>
      <w:r w:rsidR="003867C5" w:rsidRPr="00482371">
        <w:rPr>
          <w:rFonts w:ascii="Times New Roman" w:hAnsi="Times New Roman"/>
        </w:rPr>
        <w:t>8</w:t>
      </w:r>
      <w:proofErr w:type="gramEnd"/>
      <w:r w:rsidR="003867C5" w:rsidRPr="00482371">
        <w:rPr>
          <w:rFonts w:ascii="Times New Roman" w:hAnsi="Times New Roman"/>
        </w:rPr>
        <w:t>]</w:t>
      </w:r>
      <w:r w:rsidR="00D45621">
        <w:rPr>
          <w:rFonts w:ascii="Times New Roman" w:hAnsi="Times New Roman"/>
        </w:rPr>
        <w:t>.</w:t>
      </w:r>
    </w:p>
    <w:p w14:paraId="70E83A3F" w14:textId="767D9F4E" w:rsidR="00C357E5"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aa"/>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aa"/>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 xml:space="preserve">11, </w:t>
      </w:r>
      <w:proofErr w:type="gramStart"/>
      <w:r w:rsidR="007B01F4" w:rsidRPr="00482371">
        <w:rPr>
          <w:rFonts w:ascii="Times New Roman" w:hAnsi="Times New Roman"/>
        </w:rPr>
        <w:t>19</w:t>
      </w:r>
      <w:proofErr w:type="gramEnd"/>
      <w:r w:rsidR="007B01F4" w:rsidRPr="00482371">
        <w:rPr>
          <w:rFonts w:ascii="Times New Roman" w:hAnsi="Times New Roman"/>
        </w:rPr>
        <w:t>]</w:t>
      </w:r>
      <w:r w:rsidR="00D45621">
        <w:rPr>
          <w:rFonts w:ascii="Times New Roman" w:hAnsi="Times New Roman"/>
        </w:rPr>
        <w:t>.</w:t>
      </w:r>
    </w:p>
    <w:p w14:paraId="3C691009" w14:textId="3D9E2C3F"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aa"/>
        <w:numPr>
          <w:ilvl w:val="0"/>
          <w:numId w:val="7"/>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aa"/>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xml:space="preserve">) </w:t>
      </w:r>
      <w:proofErr w:type="gramStart"/>
      <w:r w:rsidRPr="00482371">
        <w:rPr>
          <w:rFonts w:ascii="Times New Roman" w:hAnsi="Times New Roman"/>
        </w:rPr>
        <w:t>I</w:t>
      </w:r>
      <w:r w:rsidR="00C723A9" w:rsidRPr="00482371">
        <w:rPr>
          <w:rFonts w:ascii="Times New Roman" w:hAnsi="Times New Roman"/>
        </w:rPr>
        <w:t>f</w:t>
      </w:r>
      <w:proofErr w:type="gramEnd"/>
      <w:r w:rsidR="00C723A9" w:rsidRPr="00482371">
        <w:rPr>
          <w:rFonts w:ascii="Times New Roman" w:hAnsi="Times New Roman"/>
        </w:rPr>
        <w:t xml:space="preserve">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af1"/>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136"/>
      <w:bookmarkEnd w:id="137"/>
      <w:bookmarkEnd w:id="138"/>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8B7C0A">
      <w:pPr>
        <w:pStyle w:val="aa"/>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lastRenderedPageBreak/>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aa"/>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139" w:name="_Toc42165607"/>
      <w:bookmarkStart w:id="140" w:name="_Toc51768542"/>
      <w:bookmarkStart w:id="141" w:name="_Toc51771049"/>
      <w:r w:rsidRPr="000E647A">
        <w:t>Analysis of specification impacts</w:t>
      </w:r>
      <w:bookmarkEnd w:id="139"/>
      <w:bookmarkEnd w:id="140"/>
      <w:bookmarkEnd w:id="141"/>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RedCap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RedCap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lastRenderedPageBreak/>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8FC249" w14:textId="357BCB9A" w:rsidR="003439DA" w:rsidRDefault="00090EF0" w:rsidP="008B7C0A">
      <w:pPr>
        <w:pStyle w:val="3"/>
        <w:numPr>
          <w:ilvl w:val="2"/>
          <w:numId w:val="10"/>
        </w:numPr>
      </w:pPr>
      <w:bookmarkStart w:id="142" w:name="_Toc42165608"/>
      <w:bookmarkStart w:id="143" w:name="_Toc51768543"/>
      <w:bookmarkStart w:id="144" w:name="_Toc51771050"/>
      <w:r>
        <w:t>Conclusions</w:t>
      </w:r>
    </w:p>
    <w:p w14:paraId="57D5E269" w14:textId="13B1C0D5" w:rsidR="007B7ADD" w:rsidRPr="00482371" w:rsidRDefault="007B7ADD" w:rsidP="00482371">
      <w:pPr>
        <w:pStyle w:val="aa"/>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1: </w:t>
      </w:r>
      <w:bookmarkStart w:id="145"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5"/>
    </w:p>
    <w:p w14:paraId="5861CC5C" w14:textId="5C0A35BA" w:rsidR="005965DB" w:rsidRPr="004C30CD" w:rsidRDefault="007B7ADD"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ption </w:t>
            </w:r>
            <w:proofErr w:type="gramStart"/>
            <w:r>
              <w:rPr>
                <w:rFonts w:eastAsia="DengXian"/>
                <w:lang w:val="en-US" w:eastAsia="zh-CN"/>
              </w:rPr>
              <w:t>2 itself</w:t>
            </w:r>
            <w:proofErr w:type="gramEnd"/>
            <w:r>
              <w:rPr>
                <w:rFonts w:eastAsia="DengXian"/>
                <w:lang w:val="en-US" w:eastAsia="zh-CN"/>
              </w:rPr>
              <w:t xml:space="preserve">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proofErr w:type="gramStart"/>
            <w:r>
              <w:rPr>
                <w:lang w:val="en-US"/>
              </w:rPr>
              <w:t>We  believe</w:t>
            </w:r>
            <w:proofErr w:type="gramEnd"/>
            <w:r>
              <w:rPr>
                <w:lang w:val="en-US"/>
              </w:rPr>
              <w:t xml:space="preser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lastRenderedPageBreak/>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a6"/>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lastRenderedPageBreak/>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a6"/>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 xml:space="preserve">s </w:t>
            </w:r>
            <w:proofErr w:type="gramStart"/>
            <w:r>
              <w:rPr>
                <w:sz w:val="20"/>
                <w:szCs w:val="20"/>
                <w:lang w:val="en-US"/>
              </w:rPr>
              <w:t>20Mhz</w:t>
            </w:r>
            <w:proofErr w:type="gramEnd"/>
            <w:r>
              <w:rPr>
                <w:sz w:val="20"/>
                <w:szCs w:val="20"/>
                <w:lang w:val="en-US"/>
              </w:rPr>
              <w:t xml:space="preserve">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a6"/>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lastRenderedPageBreak/>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a6"/>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a6"/>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a6"/>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lastRenderedPageBreak/>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6"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a6"/>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a6"/>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6"/>
          </w:p>
        </w:tc>
      </w:tr>
      <w:tr w:rsidR="00DA32E1" w14:paraId="10C64BEC" w14:textId="77777777" w:rsidTr="00381EE0">
        <w:tc>
          <w:tcPr>
            <w:tcW w:w="1479" w:type="dxa"/>
          </w:tcPr>
          <w:p w14:paraId="2E8D2EDA" w14:textId="77777777" w:rsidR="00DA32E1" w:rsidRDefault="00DA32E1" w:rsidP="00FD4DEA">
            <w:pPr>
              <w:jc w:val="both"/>
              <w:rPr>
                <w:rFonts w:eastAsia="Yu Mincho"/>
                <w:lang w:val="en-US" w:eastAsia="ja-JP"/>
              </w:rPr>
            </w:pPr>
          </w:p>
        </w:tc>
        <w:tc>
          <w:tcPr>
            <w:tcW w:w="1372" w:type="dxa"/>
          </w:tcPr>
          <w:p w14:paraId="794B23CE" w14:textId="77777777" w:rsidR="00DA32E1" w:rsidRDefault="00DA32E1" w:rsidP="00FD4DEA">
            <w:pPr>
              <w:tabs>
                <w:tab w:val="left" w:pos="551"/>
              </w:tabs>
              <w:jc w:val="both"/>
              <w:rPr>
                <w:rFonts w:eastAsia="Yu Mincho"/>
                <w:lang w:val="en-US" w:eastAsia="ja-JP"/>
              </w:rPr>
            </w:pP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77777777" w:rsidR="00DA32E1" w:rsidRDefault="00DA32E1" w:rsidP="00FD4DEA">
            <w:pPr>
              <w:jc w:val="both"/>
              <w:rPr>
                <w:lang w:val="en-US"/>
              </w:rPr>
            </w:pPr>
          </w:p>
        </w:tc>
      </w:tr>
    </w:tbl>
    <w:p w14:paraId="6496892E" w14:textId="6453EED5" w:rsidR="005965DB" w:rsidRDefault="005965DB" w:rsidP="00482371">
      <w:pPr>
        <w:jc w:val="both"/>
        <w:rPr>
          <w:bCs/>
        </w:rPr>
      </w:pPr>
    </w:p>
    <w:p w14:paraId="2146882D" w14:textId="44379DFB" w:rsidR="007B7ADD" w:rsidRPr="00482371" w:rsidRDefault="007B7ADD" w:rsidP="00482371">
      <w:pPr>
        <w:pStyle w:val="aa"/>
        <w:rPr>
          <w:rFonts w:ascii="Times New Roman" w:hAnsi="Times New Roman"/>
        </w:rPr>
      </w:pPr>
      <w:r w:rsidRPr="00482371">
        <w:rPr>
          <w:rFonts w:ascii="Times New Roman" w:hAnsi="Times New Roman"/>
        </w:rPr>
        <w:t xml:space="preserve">For FR2, there are more contributions supporting the 100 MHz option [2, 3, 4, 5, 11, 16, 24, </w:t>
      </w:r>
      <w:proofErr w:type="gramStart"/>
      <w:r w:rsidRPr="00482371">
        <w:rPr>
          <w:rFonts w:ascii="Times New Roman" w:hAnsi="Times New Roman"/>
        </w:rPr>
        <w:t>26</w:t>
      </w:r>
      <w:proofErr w:type="gramEnd"/>
      <w:r w:rsidRPr="00482371">
        <w:rPr>
          <w:rFonts w:ascii="Times New Roman" w:hAnsi="Times New Roman"/>
        </w:rPr>
        <w:t xml:space="preserve">].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w:t>
      </w:r>
      <w:proofErr w:type="gramStart"/>
      <w:r w:rsidRPr="00482371">
        <w:rPr>
          <w:rFonts w:ascii="Times New Roman" w:hAnsi="Times New Roman"/>
        </w:rPr>
        <w:t>28</w:t>
      </w:r>
      <w:proofErr w:type="gramEnd"/>
      <w:r w:rsidRPr="00482371">
        <w:rPr>
          <w:rFonts w:ascii="Times New Roman" w:hAnsi="Times New Roman"/>
        </w:rPr>
        <w:t>].</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8B7C0A">
      <w:pPr>
        <w:pStyle w:val="aa"/>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aa"/>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w:t>
      </w:r>
      <w:proofErr w:type="gramStart"/>
      <w:r w:rsidR="005965DB" w:rsidRPr="00482371">
        <w:rPr>
          <w:b/>
          <w:bCs/>
        </w:rPr>
        <w:t>make</w:t>
      </w:r>
      <w:proofErr w:type="gramEnd"/>
      <w:r w:rsidR="005965DB" w:rsidRPr="00482371">
        <w:rPr>
          <w:b/>
          <w:bCs/>
        </w:rPr>
        <w:t xml:space="preserv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 xml:space="preserve">Most responses (16 out of 23) prefer recommending Option 2. One response prefers Option 2 but suggests a clarification that this recommendation does not </w:t>
            </w:r>
            <w:r w:rsidRPr="003E7B63">
              <w:rPr>
                <w:bCs/>
              </w:rPr>
              <w:lastRenderedPageBreak/>
              <w:t>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a6"/>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a6"/>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a6"/>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w:t>
            </w:r>
            <w:proofErr w:type="gramStart"/>
            <w:r w:rsidRPr="00892FD4">
              <w:rPr>
                <w:bCs/>
              </w:rPr>
              <w:t>1</w:t>
            </w:r>
            <w:proofErr w:type="gramEnd"/>
            <w:r w:rsidRPr="00892FD4">
              <w:rPr>
                <w:bCs/>
              </w:rPr>
              <w:t xml:space="preserve">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w:t>
            </w:r>
            <w:proofErr w:type="gramStart"/>
            <w:r w:rsidR="00175BCE">
              <w:rPr>
                <w:bCs/>
              </w:rPr>
              <w:t>combinations of complexity reduction techniques to evaluate the cost for is</w:t>
            </w:r>
            <w:proofErr w:type="gramEnd"/>
            <w:r w:rsidR="00175BCE">
              <w:rPr>
                <w:bCs/>
              </w:rPr>
              <w:t xml:space="preserve">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a6"/>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lastRenderedPageBreak/>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a6"/>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a6"/>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lastRenderedPageBreak/>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5BF20EE3" w:rsidR="00340770" w:rsidRPr="00DA32E1" w:rsidRDefault="00340770" w:rsidP="00340770">
            <w:pPr>
              <w:jc w:val="both"/>
              <w:rPr>
                <w:bCs/>
              </w:rPr>
            </w:pPr>
            <w:bookmarkStart w:id="147" w:name="_Hlk55343485"/>
            <w:r w:rsidRPr="00DA32E1">
              <w:rPr>
                <w:b/>
                <w:bCs/>
                <w:highlight w:val="yellow"/>
              </w:rPr>
              <w:t>Phase 1: Proposal 7.3.6-</w:t>
            </w:r>
            <w:r>
              <w:rPr>
                <w:b/>
                <w:bCs/>
                <w:highlight w:val="yellow"/>
              </w:rPr>
              <w:t>2b</w:t>
            </w:r>
            <w:r w:rsidRPr="00DA32E1">
              <w:rPr>
                <w:b/>
                <w:bCs/>
              </w:rPr>
              <w:t>:</w:t>
            </w:r>
          </w:p>
          <w:p w14:paraId="3AF5CA20" w14:textId="3A9588BB" w:rsidR="00340770" w:rsidRPr="00340770" w:rsidRDefault="00340770" w:rsidP="00340770">
            <w:pPr>
              <w:pStyle w:val="a6"/>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a6"/>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7"/>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Default="00D20679" w:rsidP="00D20679">
            <w:pPr>
              <w:jc w:val="both"/>
              <w:rPr>
                <w:rFonts w:eastAsia="DengXian"/>
                <w:lang w:val="en-US" w:eastAsia="zh-CN"/>
              </w:rPr>
            </w:pPr>
            <w:r>
              <w:rPr>
                <w:rFonts w:eastAsia="DengXian"/>
                <w:lang w:val="en-US" w:eastAsia="zh-CN"/>
              </w:rPr>
              <w:t>We</w:t>
            </w:r>
            <w:r>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Pr>
                <w:rFonts w:eastAsia="DengXian" w:hint="eastAsia"/>
                <w:lang w:val="en-US" w:eastAsia="zh-CN"/>
              </w:rPr>
              <w:t>It may be worthy to further study</w:t>
            </w:r>
            <w:r w:rsidR="009D135A">
              <w:rPr>
                <w:rFonts w:eastAsia="DengXian" w:hint="eastAsia"/>
                <w:lang w:val="en-US" w:eastAsia="zh-CN"/>
              </w:rPr>
              <w:t xml:space="preserve"> as suggested in </w:t>
            </w:r>
            <w:r w:rsidR="009D135A">
              <w:rPr>
                <w:b/>
                <w:bCs/>
                <w:highlight w:val="yellow"/>
              </w:rPr>
              <w:t>Proposal 7.3.6-1b</w:t>
            </w:r>
            <w:r w:rsidR="00DD5086">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 xml:space="preserve">&gt; 100 MHz options were not studied for </w:t>
            </w:r>
            <w:proofErr w:type="spellStart"/>
            <w:r w:rsidRPr="00133A01">
              <w:rPr>
                <w:rFonts w:eastAsia="DengXian"/>
                <w:lang w:val="en-US" w:eastAsia="zh-CN"/>
              </w:rPr>
              <w:t>RedCap</w:t>
            </w:r>
            <w:proofErr w:type="spellEnd"/>
            <w:r w:rsidRPr="00133A01">
              <w:rPr>
                <w:rFonts w:eastAsia="DengXian"/>
                <w:lang w:val="en-US" w:eastAsia="zh-CN"/>
              </w:rPr>
              <w:t xml:space="preserve"> UE, so the 2nd sub-bullet may not be applicable. Hence, we prefer the original proposal: “Capture the recommendation that maximum bandwidth of a </w:t>
            </w:r>
            <w:proofErr w:type="spellStart"/>
            <w:r w:rsidRPr="00133A01">
              <w:rPr>
                <w:rFonts w:eastAsia="DengXian"/>
                <w:lang w:val="en-US" w:eastAsia="zh-CN"/>
              </w:rPr>
              <w:t>RedCap</w:t>
            </w:r>
            <w:proofErr w:type="spellEnd"/>
            <w:r w:rsidRPr="00133A01">
              <w:rPr>
                <w:rFonts w:eastAsia="DengXian"/>
                <w:lang w:val="en-US" w:eastAsia="zh-CN"/>
              </w:rPr>
              <w:t xml:space="preserve">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bl>
    <w:p w14:paraId="3F792A75" w14:textId="40FEDF25" w:rsidR="003826DE" w:rsidRPr="00AF327E" w:rsidRDefault="003826DE" w:rsidP="003439DA">
      <w:pPr>
        <w:pStyle w:val="aa"/>
      </w:pPr>
    </w:p>
    <w:p w14:paraId="6ABF402E" w14:textId="577D030F" w:rsidR="00F926D7" w:rsidRDefault="005C4171" w:rsidP="005C4171">
      <w:pPr>
        <w:pStyle w:val="aa"/>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w:t>
      </w:r>
      <w:proofErr w:type="gramStart"/>
      <w:r w:rsidR="0064504B">
        <w:rPr>
          <w:rFonts w:ascii="Times New Roman" w:hAnsi="Times New Roman"/>
          <w:bCs/>
        </w:rPr>
        <w:t>(Answer ‘N’ if you think that this can be deferred to WI phase.)</w:t>
      </w:r>
      <w:proofErr w:type="gramEnd"/>
    </w:p>
    <w:tbl>
      <w:tblPr>
        <w:tblStyle w:val="af1"/>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lastRenderedPageBreak/>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RedCap UE should actually support until when the use-case of </w:t>
            </w:r>
            <w:proofErr w:type="gramStart"/>
            <w:r w:rsidRPr="00C5543F">
              <w:rPr>
                <w:rFonts w:eastAsia="DengXian"/>
                <w:lang w:val="en-US" w:eastAsia="zh-CN"/>
              </w:rPr>
              <w:t>these optional capability</w:t>
            </w:r>
            <w:proofErr w:type="gramEnd"/>
            <w:r w:rsidRPr="00C5543F">
              <w:rPr>
                <w:rFonts w:eastAsia="DengXian"/>
                <w:lang w:val="en-US" w:eastAsia="zh-CN"/>
              </w:rPr>
              <w:t xml:space="preserve">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lastRenderedPageBreak/>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aa"/>
        <w:rPr>
          <w:rFonts w:ascii="Times New Roman" w:hAnsi="Times New Roman"/>
          <w:bCs/>
          <w:color w:val="FF0000"/>
          <w:lang w:val="en-GB" w:eastAsia="en-US"/>
        </w:rPr>
      </w:pPr>
    </w:p>
    <w:p w14:paraId="6709D00F" w14:textId="77777777" w:rsidR="00090EF0" w:rsidRPr="000E647A" w:rsidRDefault="00090EF0" w:rsidP="00090EF0">
      <w:pPr>
        <w:pStyle w:val="2"/>
      </w:pPr>
      <w:r>
        <w:t>7</w:t>
      </w:r>
      <w:r w:rsidRPr="000E647A">
        <w:t>.4</w:t>
      </w:r>
      <w:r w:rsidRPr="000E647A">
        <w:tab/>
        <w:t>Half-duplex FDD operation</w:t>
      </w:r>
      <w:bookmarkEnd w:id="142"/>
      <w:bookmarkEnd w:id="143"/>
      <w:bookmarkEnd w:id="144"/>
    </w:p>
    <w:p w14:paraId="7E7FC05D" w14:textId="1FB94B3B" w:rsidR="00090EF0" w:rsidRPr="000E647A" w:rsidRDefault="00090EF0" w:rsidP="00090EF0">
      <w:pPr>
        <w:pStyle w:val="3"/>
      </w:pPr>
      <w:bookmarkStart w:id="148" w:name="_Toc42165609"/>
      <w:bookmarkStart w:id="149" w:name="_Toc51768544"/>
      <w:bookmarkStart w:id="150" w:name="_Toc51771051"/>
      <w:r>
        <w:t>7</w:t>
      </w:r>
      <w:r w:rsidRPr="000E647A">
        <w:t>.4.1</w:t>
      </w:r>
      <w:r w:rsidRPr="000E647A">
        <w:tab/>
        <w:t>Description of feature</w:t>
      </w:r>
      <w:bookmarkEnd w:id="148"/>
      <w:bookmarkEnd w:id="149"/>
      <w:bookmarkEnd w:id="150"/>
    </w:p>
    <w:p w14:paraId="352C25E2" w14:textId="75BD642D" w:rsidR="00123910" w:rsidRPr="00123910" w:rsidRDefault="002A773E" w:rsidP="00123910">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w:t>
            </w:r>
            <w:proofErr w:type="gramStart"/>
            <w:r w:rsidRPr="002B0293">
              <w:rPr>
                <w:rFonts w:ascii="Times New Roman" w:hAnsi="Times New Roman"/>
              </w:rPr>
              <w:t xml:space="preserve">mode allows for </w:t>
            </w:r>
            <w:ins w:id="151" w:author="作者">
              <w:del w:id="152" w:author="作者">
                <w:r w:rsidDel="00D153CF">
                  <w:rPr>
                    <w:rFonts w:ascii="Times New Roman" w:hAnsi="Times New Roman"/>
                  </w:rPr>
                  <w:delText xml:space="preserve">potential </w:delText>
                </w:r>
              </w:del>
            </w:ins>
            <w:del w:id="153"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4" w:author="作者">
              <w:r w:rsidRPr="002B0293" w:rsidDel="00D153CF">
                <w:rPr>
                  <w:rFonts w:ascii="Times New Roman" w:hAnsi="Times New Roman"/>
                </w:rPr>
                <w:delText xml:space="preserve">the need for </w:delText>
              </w:r>
            </w:del>
            <w:r w:rsidRPr="002B0293">
              <w:rPr>
                <w:rFonts w:ascii="Times New Roman" w:hAnsi="Times New Roman"/>
              </w:rPr>
              <w:t>a duplexer</w:t>
            </w:r>
            <w:ins w:id="155" w:author="作者">
              <w:r>
                <w:t xml:space="preserve"> </w:t>
              </w:r>
              <w:r w:rsidRPr="00087C9A">
                <w:rPr>
                  <w:rFonts w:ascii="Times New Roman" w:hAnsi="Times New Roman"/>
                </w:rPr>
                <w:t>and instead</w:t>
              </w:r>
              <w:r w:rsidR="004A7A15">
                <w:rPr>
                  <w:rFonts w:ascii="Times New Roman" w:hAnsi="Times New Roman"/>
                </w:rPr>
                <w:t xml:space="preserve"> use</w:t>
              </w:r>
              <w:proofErr w:type="gramEnd"/>
              <w:r w:rsidRPr="00087C9A">
                <w:rPr>
                  <w:rFonts w:ascii="Times New Roman" w:hAnsi="Times New Roman"/>
                </w:rPr>
                <w:t xml:space="preserve"> a switch and an additional filter</w:t>
              </w:r>
            </w:ins>
            <w:r w:rsidRPr="002B0293">
              <w:rPr>
                <w:rFonts w:ascii="Times New Roman" w:hAnsi="Times New Roman"/>
              </w:rPr>
              <w:t>.</w:t>
            </w:r>
            <w:ins w:id="156" w:author="作者">
              <w:del w:id="157" w:author="作者">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aa"/>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aa"/>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af1"/>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 xml:space="preserve">The statement for benefits should be </w:t>
            </w:r>
            <w:proofErr w:type="gramStart"/>
            <w:r>
              <w:rPr>
                <w:rFonts w:eastAsia="DengXian"/>
                <w:lang w:val="en-US" w:eastAsia="zh-CN"/>
              </w:rPr>
              <w:t>potential/possible</w:t>
            </w:r>
            <w:proofErr w:type="gramEnd"/>
            <w:r>
              <w:rPr>
                <w:rFonts w:eastAsia="DengXian"/>
                <w:lang w:val="en-US" w:eastAsia="zh-CN"/>
              </w:rPr>
              <w:t>,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w:t>
            </w:r>
            <w:proofErr w:type="gramStart"/>
            <w:r>
              <w:rPr>
                <w:rFonts w:eastAsia="DengXian"/>
                <w:lang w:val="en-US" w:eastAsia="zh-CN"/>
              </w:rPr>
              <w:t>updated</w:t>
            </w:r>
            <w:proofErr w:type="gramEnd"/>
            <w:r>
              <w:rPr>
                <w:rFonts w:eastAsia="DengXian"/>
                <w:lang w:val="en-US" w:eastAsia="zh-CN"/>
              </w:rPr>
              <w:t xml:space="preserve">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8" w:author="作者">
              <w:r>
                <w:rPr>
                  <w:rFonts w:ascii="Times New Roman" w:hAnsi="Times New Roman"/>
                </w:rPr>
                <w:t xml:space="preserve">potential </w:t>
              </w:r>
            </w:ins>
            <w:r w:rsidRPr="002B0293">
              <w:rPr>
                <w:rFonts w:ascii="Times New Roman" w:hAnsi="Times New Roman"/>
              </w:rPr>
              <w:t>UE complexity reduction by removing the need for a duplexer</w:t>
            </w:r>
            <w:ins w:id="159"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作者">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af1"/>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aa"/>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1" w:author="作者">
                    <w:del w:id="162" w:author="作者">
                      <w:r w:rsidDel="00D153CF">
                        <w:rPr>
                          <w:rFonts w:ascii="Times New Roman" w:hAnsi="Times New Roman"/>
                        </w:rPr>
                        <w:delText xml:space="preserve">potential </w:delText>
                      </w:r>
                    </w:del>
                  </w:ins>
                  <w:del w:id="163" w:author="作者">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4" w:author="作者">
                    <w:r w:rsidRPr="002B0293" w:rsidDel="00D153CF">
                      <w:rPr>
                        <w:rFonts w:ascii="Times New Roman" w:hAnsi="Times New Roman"/>
                      </w:rPr>
                      <w:delText xml:space="preserve">the need for </w:delText>
                    </w:r>
                  </w:del>
                  <w:r w:rsidRPr="002B0293">
                    <w:rPr>
                      <w:rFonts w:ascii="Times New Roman" w:hAnsi="Times New Roman"/>
                    </w:rPr>
                    <w:t>a duplexer</w:t>
                  </w:r>
                  <w:ins w:id="165" w:author="作者">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6" w:author="作者">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7" w:author="作者">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8" w:author="作者">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9" w:author="作者">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0" w:author="作者">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aa"/>
                    <w:rPr>
                      <w:color w:val="FF0000"/>
                    </w:rPr>
                  </w:pPr>
                  <w:r w:rsidRPr="002B0293">
                    <w:rPr>
                      <w:rFonts w:ascii="Times New Roman" w:hAnsi="Times New Roman"/>
                    </w:rPr>
                    <w:lastRenderedPageBreak/>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1" w:author="作者">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2" w:author="作者">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aa"/>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3"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174" w:author="作者">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5"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a6"/>
              <w:numPr>
                <w:ilvl w:val="0"/>
                <w:numId w:val="49"/>
              </w:numPr>
              <w:rPr>
                <w:rFonts w:eastAsia="Yu Mincho"/>
                <w:sz w:val="20"/>
                <w:szCs w:val="22"/>
                <w:lang w:val="en-US"/>
              </w:rPr>
            </w:pPr>
            <w:r w:rsidRPr="000E62BB">
              <w:rPr>
                <w:rFonts w:eastAsia="Yu Mincho"/>
                <w:sz w:val="20"/>
                <w:szCs w:val="22"/>
                <w:lang w:val="en-US"/>
              </w:rPr>
              <w:lastRenderedPageBreak/>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5"/>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lastRenderedPageBreak/>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aa"/>
        <w:rPr>
          <w:rFonts w:ascii="Times New Roman" w:hAnsi="Times New Roman"/>
        </w:rPr>
      </w:pPr>
    </w:p>
    <w:p w14:paraId="0603A5BA" w14:textId="24A38813" w:rsidR="00090EF0" w:rsidRPr="000E647A" w:rsidRDefault="00090EF0" w:rsidP="00090EF0">
      <w:pPr>
        <w:pStyle w:val="3"/>
      </w:pPr>
      <w:bookmarkStart w:id="176" w:name="_Toc42165610"/>
      <w:bookmarkStart w:id="177" w:name="_Toc51768545"/>
      <w:bookmarkStart w:id="178" w:name="_Toc51771052"/>
      <w:r>
        <w:t>7</w:t>
      </w:r>
      <w:r w:rsidRPr="000E647A">
        <w:t>.4.2</w:t>
      </w:r>
      <w:r w:rsidRPr="000E647A">
        <w:tab/>
        <w:t>Analysis of UE complexity reduction</w:t>
      </w:r>
      <w:bookmarkEnd w:id="176"/>
      <w:bookmarkEnd w:id="177"/>
      <w:bookmarkEnd w:id="178"/>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ins w:id="179" w:author="作者"/>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80" w:author="作者"/>
                <w:lang w:val="en-US" w:eastAsia="zh-CN"/>
              </w:rPr>
            </w:pPr>
            <w:ins w:id="181" w:author="作者">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aa"/>
              <w:rPr>
                <w:rFonts w:ascii="Times New Roman" w:hAnsi="Times New Roman"/>
              </w:rPr>
            </w:pPr>
            <w:ins w:id="182" w:author="作者">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ins>
          </w:p>
          <w:p w14:paraId="19C47C9C" w14:textId="6C5F9022" w:rsidR="007871A3" w:rsidRDefault="007871A3" w:rsidP="00805FAD">
            <w:pPr>
              <w:pStyle w:val="aa"/>
              <w:rPr>
                <w:ins w:id="183" w:author="作者"/>
                <w:rFonts w:ascii="Times New Roman" w:hAnsi="Times New Roman"/>
              </w:rPr>
            </w:pPr>
            <w:ins w:id="184" w:author="作者">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w:t>
                  </w:r>
                  <w:r w:rsidRPr="00410BE2">
                    <w:rPr>
                      <w:rFonts w:ascii="Calibri" w:eastAsia="Times New Roman" w:hAnsi="Calibri"/>
                      <w:b/>
                      <w:bCs/>
                      <w:color w:val="000000"/>
                      <w:sz w:val="16"/>
                      <w:szCs w:val="16"/>
                      <w:lang w:val="en-US"/>
                    </w:rPr>
                    <w:lastRenderedPageBreak/>
                    <w:t>(Type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lastRenderedPageBreak/>
                    <w:t xml:space="preserve">HD-FDD operation </w:t>
                  </w:r>
                  <w:r w:rsidRPr="00410BE2">
                    <w:rPr>
                      <w:rFonts w:ascii="Calibri" w:eastAsia="Times New Roman" w:hAnsi="Calibri"/>
                      <w:b/>
                      <w:bCs/>
                      <w:color w:val="000000"/>
                      <w:sz w:val="16"/>
                      <w:szCs w:val="16"/>
                      <w:lang w:val="en-US"/>
                    </w:rPr>
                    <w:lastRenderedPageBreak/>
                    <w:t xml:space="preserve">(Type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5" w:author="作者">
                    <w:r>
                      <w:rPr>
                        <w:rFonts w:ascii="Calibri" w:hAnsi="Calibri" w:cs="Calibri"/>
                        <w:color w:val="000000"/>
                        <w:sz w:val="16"/>
                        <w:szCs w:val="16"/>
                      </w:rPr>
                      <w:t>23.9%</w:t>
                    </w:r>
                  </w:ins>
                  <w:del w:id="186" w:author="作者">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7" w:author="作者">
                    <w:r>
                      <w:rPr>
                        <w:rFonts w:ascii="Calibri" w:hAnsi="Calibri" w:cs="Calibri"/>
                        <w:color w:val="000000"/>
                        <w:sz w:val="16"/>
                        <w:szCs w:val="16"/>
                      </w:rPr>
                      <w:t>10.7%</w:t>
                    </w:r>
                  </w:ins>
                  <w:del w:id="188" w:author="作者">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9" w:author="作者">
                    <w:r>
                      <w:rPr>
                        <w:rFonts w:ascii="Calibri" w:hAnsi="Calibri" w:cs="Calibri"/>
                        <w:color w:val="000000"/>
                        <w:sz w:val="16"/>
                        <w:szCs w:val="16"/>
                      </w:rPr>
                      <w:t>37.6%</w:t>
                    </w:r>
                  </w:ins>
                  <w:del w:id="190" w:author="作者">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1" w:author="作者">
                    <w:r>
                      <w:rPr>
                        <w:rFonts w:ascii="Calibri" w:hAnsi="Calibri" w:cs="Calibri"/>
                        <w:b/>
                        <w:bCs/>
                        <w:color w:val="000000"/>
                        <w:sz w:val="16"/>
                        <w:szCs w:val="16"/>
                      </w:rPr>
                      <w:t>77.1%</w:t>
                    </w:r>
                  </w:ins>
                  <w:del w:id="192" w:author="作者">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3" w:author="作者">
                    <w:r>
                      <w:rPr>
                        <w:rFonts w:ascii="Calibri" w:hAnsi="Calibri" w:cs="Calibri"/>
                        <w:color w:val="000000"/>
                        <w:sz w:val="16"/>
                        <w:szCs w:val="16"/>
                      </w:rPr>
                      <w:t>3.7%</w:t>
                    </w:r>
                  </w:ins>
                  <w:del w:id="194" w:author="作者">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5" w:author="作者">
                    <w:r>
                      <w:rPr>
                        <w:rFonts w:ascii="Calibri" w:hAnsi="Calibri" w:cs="Calibri"/>
                        <w:color w:val="000000"/>
                        <w:sz w:val="16"/>
                        <w:szCs w:val="16"/>
                      </w:rPr>
                      <w:t>9.9%</w:t>
                    </w:r>
                  </w:ins>
                  <w:del w:id="196" w:author="作者">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7" w:author="作者">
                    <w:r>
                      <w:rPr>
                        <w:rFonts w:ascii="Calibri" w:hAnsi="Calibri" w:cs="Calibri"/>
                        <w:b/>
                        <w:bCs/>
                        <w:color w:val="000000"/>
                        <w:sz w:val="16"/>
                        <w:szCs w:val="16"/>
                      </w:rPr>
                      <w:t>99.2%</w:t>
                    </w:r>
                  </w:ins>
                  <w:del w:id="198" w:author="作者">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9" w:author="作者">
                    <w:r>
                      <w:rPr>
                        <w:rFonts w:ascii="Calibri" w:hAnsi="Calibri" w:cs="Calibri"/>
                        <w:b/>
                        <w:bCs/>
                        <w:color w:val="000000"/>
                        <w:sz w:val="16"/>
                        <w:szCs w:val="16"/>
                      </w:rPr>
                      <w:t>90.3%</w:t>
                    </w:r>
                  </w:ins>
                  <w:del w:id="200" w:author="作者">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w:t>
            </w:r>
            <w:proofErr w:type="gramStart"/>
            <w:r w:rsidRPr="00B33A0A">
              <w:rPr>
                <w:i/>
              </w:rPr>
              <w:t>oscillator,</w:t>
            </w:r>
            <w:proofErr w:type="gramEnd"/>
            <w:r w:rsidRPr="00B33A0A">
              <w:rPr>
                <w:i/>
              </w:rPr>
              <w:t xml:space="preserve">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w:t>
            </w:r>
            <w:proofErr w:type="gramStart"/>
            <w:r>
              <w:rPr>
                <w:rFonts w:eastAsia="DengXian"/>
                <w:lang w:val="en-US" w:eastAsia="zh-CN"/>
              </w:rPr>
              <w:t>updated</w:t>
            </w:r>
            <w:proofErr w:type="gramEnd"/>
            <w:r>
              <w:rPr>
                <w:rFonts w:eastAsia="DengXian"/>
                <w:lang w:val="en-US" w:eastAsia="zh-CN"/>
              </w:rPr>
              <w:t xml:space="preserve">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 xml:space="preserve">We can accept this, but we feel some companies did not consider the cost saving </w:t>
            </w:r>
            <w:r>
              <w:rPr>
                <w:rFonts w:eastAsia="DengXian"/>
                <w:lang w:val="en-US" w:eastAsia="zh-CN"/>
              </w:rPr>
              <w:lastRenderedPageBreak/>
              <w:t>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aa"/>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a6"/>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a6"/>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1" w:name="_Hlk54962530"/>
            <w:r w:rsidRPr="003A4429">
              <w:rPr>
                <w:rFonts w:eastAsia="DengXian"/>
                <w:lang w:val="en-US" w:eastAsia="zh-CN"/>
              </w:rPr>
              <w:t xml:space="preserve">removing one local oscillator </w:t>
            </w:r>
            <w:bookmarkEnd w:id="201"/>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aa"/>
              <w:rPr>
                <w:rFonts w:ascii="Times New Roman" w:hAnsi="Times New Roman"/>
              </w:rPr>
            </w:pPr>
            <w:r w:rsidRPr="00A744B3">
              <w:rPr>
                <w:rFonts w:ascii="Times New Roman" w:hAnsi="Times New Roman"/>
              </w:rPr>
              <w:t xml:space="preserve">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w:t>
            </w:r>
            <w:r w:rsidRPr="00A744B3">
              <w:rPr>
                <w:rFonts w:ascii="Times New Roman" w:hAnsi="Times New Roman"/>
              </w:rPr>
              <w:lastRenderedPageBreak/>
              <w:t>to be over-estimated. Two responses express different view on whether cost reduction in baseband block can be expected.</w:t>
            </w:r>
          </w:p>
          <w:p w14:paraId="7E3C0C2C" w14:textId="2F48B3F4" w:rsidR="007871A3" w:rsidRPr="00A744B3" w:rsidRDefault="00F25EA2" w:rsidP="007871A3">
            <w:pPr>
              <w:pStyle w:val="aa"/>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aa"/>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lastRenderedPageBreak/>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a6"/>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a6"/>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proofErr w:type="gramStart"/>
            <w:ins w:id="202" w:author="作者">
              <w:r w:rsidRPr="00903D31">
                <w:t>it</w:t>
              </w:r>
              <w:proofErr w:type="gramEnd"/>
              <w:r w:rsidRPr="00903D31">
                <w:t xml:space="preserve"> can be observed that the main contributor of the cost reduction is the duplex</w:t>
              </w:r>
            </w:ins>
            <w:r w:rsidRPr="00903D31">
              <w:rPr>
                <w:color w:val="FF0000"/>
              </w:rPr>
              <w:t>er</w:t>
            </w:r>
            <w:ins w:id="203" w:author="作者">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lastRenderedPageBreak/>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As mentioned by Sony, the UE RF output power would be the same between HD-FDD and FD-</w:t>
            </w:r>
            <w:proofErr w:type="gramStart"/>
            <w:r>
              <w:rPr>
                <w:rFonts w:eastAsia="DengXian"/>
                <w:lang w:val="en-US" w:eastAsia="zh-CN"/>
              </w:rPr>
              <w:t>FDD,</w:t>
            </w:r>
            <w:proofErr w:type="gramEnd"/>
            <w:r>
              <w:rPr>
                <w:rFonts w:eastAsia="DengXian"/>
                <w:lang w:val="en-US" w:eastAsia="zh-CN"/>
              </w:rPr>
              <w:t xml:space="preserve">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aa"/>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4"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4"/>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bl>
    <w:p w14:paraId="5E9164F3" w14:textId="1358C6E3" w:rsidR="00E557D2" w:rsidRPr="00AF327E" w:rsidRDefault="00E557D2" w:rsidP="00C06A77">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aa"/>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af1"/>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05" w:name="_Toc42165611"/>
      <w:bookmarkStart w:id="206" w:name="_Toc51768546"/>
      <w:bookmarkStart w:id="207" w:name="_Toc51771053"/>
      <w:r>
        <w:t>7</w:t>
      </w:r>
      <w:r w:rsidRPr="000E647A">
        <w:t>.4.3</w:t>
      </w:r>
      <w:r w:rsidRPr="000E647A">
        <w:tab/>
        <w:t xml:space="preserve">Analysis of </w:t>
      </w:r>
      <w:r>
        <w:t>performance impacts</w:t>
      </w:r>
      <w:bookmarkEnd w:id="205"/>
      <w:bookmarkEnd w:id="206"/>
      <w:bookmarkEnd w:id="207"/>
    </w:p>
    <w:p w14:paraId="32021317"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aa"/>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aa"/>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proofErr w:type="gramStart"/>
      <w:r w:rsidRPr="00A63519">
        <w:rPr>
          <w:rFonts w:ascii="Times New Roman" w:hAnsi="Times New Roman"/>
        </w:rPr>
        <w:t>24</w:t>
      </w:r>
      <w:proofErr w:type="gramEnd"/>
      <w:r w:rsidRPr="00A63519">
        <w:rPr>
          <w:rFonts w:ascii="Times New Roman" w:hAnsi="Times New Roman"/>
        </w:rPr>
        <w:t>]</w:t>
      </w:r>
      <w:r w:rsidR="00974B9C">
        <w:rPr>
          <w:rFonts w:ascii="Times New Roman" w:hAnsi="Times New Roman"/>
        </w:rPr>
        <w:t>.</w:t>
      </w:r>
    </w:p>
    <w:p w14:paraId="58ED56F3" w14:textId="7929EBAC"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w:t>
      </w:r>
      <w:proofErr w:type="gramStart"/>
      <w:r w:rsidRPr="00A63519">
        <w:rPr>
          <w:rFonts w:ascii="Times New Roman" w:hAnsi="Times New Roman"/>
        </w:rPr>
        <w:t>22</w:t>
      </w:r>
      <w:proofErr w:type="gramEnd"/>
      <w:r w:rsidRPr="00A63519">
        <w:rPr>
          <w:rFonts w:ascii="Times New Roman" w:hAnsi="Times New Roman"/>
        </w:rPr>
        <w:t>]</w:t>
      </w:r>
      <w:r w:rsidR="00974B9C">
        <w:rPr>
          <w:rFonts w:ascii="Times New Roman" w:hAnsi="Times New Roman"/>
        </w:rPr>
        <w:t>.</w:t>
      </w:r>
    </w:p>
    <w:p w14:paraId="7A4D4E74" w14:textId="245BE37A"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xml:space="preserve">, </w:t>
      </w:r>
      <w:proofErr w:type="gramStart"/>
      <w:r w:rsidR="0004776F" w:rsidRPr="00A63519">
        <w:rPr>
          <w:rFonts w:ascii="Times New Roman" w:hAnsi="Times New Roman"/>
        </w:rPr>
        <w:t>26</w:t>
      </w:r>
      <w:proofErr w:type="gramEnd"/>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aa"/>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aa"/>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xml:space="preserve">, </w:t>
      </w:r>
      <w:proofErr w:type="gramStart"/>
      <w:r w:rsidR="0004776F" w:rsidRPr="00A63519">
        <w:rPr>
          <w:rFonts w:ascii="Times New Roman" w:hAnsi="Times New Roman"/>
        </w:rPr>
        <w:t>28</w:t>
      </w:r>
      <w:proofErr w:type="gramEnd"/>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aa"/>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xml:space="preserve">: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sidR="00974B9C">
        <w:rPr>
          <w:rFonts w:ascii="Times New Roman" w:hAnsi="Times New Roman"/>
        </w:rPr>
        <w:t>.</w:t>
      </w:r>
    </w:p>
    <w:p w14:paraId="5E39B05B" w14:textId="62280DA0" w:rsidR="00954AF7" w:rsidRPr="00A63519" w:rsidRDefault="0004776F" w:rsidP="008B7C0A">
      <w:pPr>
        <w:pStyle w:val="aa"/>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aa"/>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aa"/>
        <w:numPr>
          <w:ilvl w:val="0"/>
          <w:numId w:val="7"/>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 xml:space="preserve">15, </w:t>
      </w:r>
      <w:proofErr w:type="gramStart"/>
      <w:r w:rsidR="00954AF7" w:rsidRPr="00A63519">
        <w:rPr>
          <w:rFonts w:ascii="Times New Roman" w:hAnsi="Times New Roman"/>
        </w:rPr>
        <w:t>19</w:t>
      </w:r>
      <w:proofErr w:type="gramEnd"/>
      <w:r w:rsidR="00954AF7" w:rsidRPr="00A63519">
        <w:rPr>
          <w:rFonts w:ascii="Times New Roman" w:hAnsi="Times New Roman"/>
        </w:rPr>
        <w:t>]</w:t>
      </w:r>
      <w:r w:rsidR="00974B9C">
        <w:rPr>
          <w:rFonts w:ascii="Times New Roman" w:hAnsi="Times New Roman"/>
        </w:rPr>
        <w:t>.</w:t>
      </w:r>
    </w:p>
    <w:p w14:paraId="52B1A0E1" w14:textId="5BFEE530" w:rsidR="00954AF7" w:rsidRPr="00A63519" w:rsidRDefault="00390C4F" w:rsidP="008B7C0A">
      <w:pPr>
        <w:pStyle w:val="aa"/>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aa"/>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aa"/>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08" w:name="_Toc42165612"/>
      <w:bookmarkStart w:id="209" w:name="_Toc51768547"/>
      <w:bookmarkStart w:id="210" w:name="_Toc51771054"/>
      <w:r>
        <w:t>7</w:t>
      </w:r>
      <w:r w:rsidRPr="000E647A">
        <w:t>.</w:t>
      </w:r>
      <w:r>
        <w:t>4</w:t>
      </w:r>
      <w:r w:rsidRPr="000E647A">
        <w:t>.4</w:t>
      </w:r>
      <w:r w:rsidRPr="000E647A">
        <w:tab/>
        <w:t xml:space="preserve">Analysis of </w:t>
      </w:r>
      <w:r>
        <w:t xml:space="preserve">coexistence with legacy </w:t>
      </w:r>
      <w:r w:rsidR="00790265">
        <w:t>UEs</w:t>
      </w:r>
      <w:bookmarkEnd w:id="208"/>
      <w:bookmarkEnd w:id="209"/>
      <w:bookmarkEnd w:id="210"/>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11" w:name="_Toc42165613"/>
      <w:bookmarkStart w:id="212" w:name="_Toc51768548"/>
      <w:bookmarkStart w:id="213" w:name="_Toc51771055"/>
      <w:r>
        <w:t>7</w:t>
      </w:r>
      <w:r w:rsidRPr="000E647A">
        <w:t>.4.</w:t>
      </w:r>
      <w:r>
        <w:t>5</w:t>
      </w:r>
      <w:r w:rsidRPr="000E647A">
        <w:tab/>
        <w:t>Analysis of specification impacts</w:t>
      </w:r>
      <w:bookmarkEnd w:id="211"/>
      <w:bookmarkEnd w:id="212"/>
      <w:bookmarkEnd w:id="21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lastRenderedPageBreak/>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3"/>
      </w:pPr>
      <w:bookmarkStart w:id="214" w:name="_Toc42165614"/>
      <w:bookmarkStart w:id="215" w:name="_Toc51768549"/>
      <w:bookmarkStart w:id="21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aa"/>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aa"/>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 xml:space="preserve">24, </w:t>
      </w:r>
      <w:proofErr w:type="gramStart"/>
      <w:r w:rsidR="00AA2588" w:rsidRPr="00A63519">
        <w:rPr>
          <w:rFonts w:ascii="Times New Roman" w:hAnsi="Times New Roman"/>
        </w:rPr>
        <w:t>28</w:t>
      </w:r>
      <w:proofErr w:type="gramEnd"/>
      <w:r w:rsidR="00AA2588" w:rsidRPr="00A63519">
        <w:rPr>
          <w:rFonts w:ascii="Times New Roman" w:hAnsi="Times New Roman"/>
        </w:rPr>
        <w:t>]</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aa"/>
        <w:numPr>
          <w:ilvl w:val="0"/>
          <w:numId w:val="17"/>
        </w:numPr>
        <w:rPr>
          <w:rFonts w:ascii="Times New Roman" w:hAnsi="Times New Roman"/>
        </w:rPr>
      </w:pPr>
      <w:r w:rsidRPr="00A63519">
        <w:rPr>
          <w:rFonts w:ascii="Times New Roman" w:hAnsi="Times New Roman"/>
        </w:rPr>
        <w:t xml:space="preserve">Contributions [4, 6, 8, 10, 12, 13, 15, 18, </w:t>
      </w:r>
      <w:proofErr w:type="gramStart"/>
      <w:r w:rsidRPr="00A63519">
        <w:rPr>
          <w:rFonts w:ascii="Times New Roman" w:hAnsi="Times New Roman"/>
        </w:rPr>
        <w:t>26</w:t>
      </w:r>
      <w:proofErr w:type="gramEnd"/>
      <w:r w:rsidRPr="00A63519">
        <w:rPr>
          <w:rFonts w:ascii="Times New Roman" w:hAnsi="Times New Roman"/>
        </w:rPr>
        <w:t>]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aa"/>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aa"/>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w:t>
      </w:r>
      <w:proofErr w:type="gramStart"/>
      <w:r w:rsidR="004C30CD" w:rsidRPr="00482371">
        <w:rPr>
          <w:b/>
          <w:bCs/>
        </w:rPr>
        <w:t>make</w:t>
      </w:r>
      <w:proofErr w:type="gramEnd"/>
      <w:r w:rsidR="004C30CD" w:rsidRPr="00482371">
        <w:rPr>
          <w:b/>
          <w:bCs/>
        </w:rPr>
        <w:t xml:space="preserv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af1"/>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 xml:space="preserve">type B in addition to Type A, or support both”? </w:t>
            </w:r>
            <w:proofErr w:type="gramStart"/>
            <w:r>
              <w:rPr>
                <w:lang w:val="en-US" w:eastAsia="ko-KR"/>
              </w:rPr>
              <w:t>intended</w:t>
            </w:r>
            <w:proofErr w:type="gramEnd"/>
            <w:r>
              <w:rPr>
                <w:lang w:val="en-US" w:eastAsia="ko-KR"/>
              </w:rPr>
              <w:t xml:space="preserve">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宋体"/>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宋体"/>
                <w:lang w:val="en-US" w:eastAsia="zh-CN"/>
              </w:rPr>
              <w:t>Y</w:t>
            </w:r>
          </w:p>
        </w:tc>
        <w:tc>
          <w:tcPr>
            <w:tcW w:w="1397" w:type="dxa"/>
          </w:tcPr>
          <w:p w14:paraId="3A077739" w14:textId="1451F472" w:rsidR="004F2DE9" w:rsidRDefault="004F2DE9" w:rsidP="004F2DE9">
            <w:pPr>
              <w:jc w:val="both"/>
              <w:rPr>
                <w:lang w:val="en-US"/>
              </w:rPr>
            </w:pPr>
            <w:r>
              <w:rPr>
                <w:rFonts w:eastAsia="宋体"/>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宋体"/>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宋体"/>
                <w:lang w:val="en-US" w:eastAsia="zh-CN"/>
              </w:rPr>
            </w:pPr>
            <w:r>
              <w:rPr>
                <w:lang w:val="en-US" w:eastAsia="ko-KR"/>
              </w:rPr>
              <w:t>Y</w:t>
            </w:r>
          </w:p>
        </w:tc>
        <w:tc>
          <w:tcPr>
            <w:tcW w:w="1397" w:type="dxa"/>
          </w:tcPr>
          <w:p w14:paraId="7BEFB52A" w14:textId="425C3985" w:rsidR="00B12D5D" w:rsidRDefault="00B12D5D" w:rsidP="00B12D5D">
            <w:pPr>
              <w:jc w:val="both"/>
              <w:rPr>
                <w:rFonts w:eastAsia="宋体"/>
                <w:lang w:val="en-US" w:eastAsia="zh-CN"/>
              </w:rPr>
            </w:pPr>
            <w:r>
              <w:rPr>
                <w:rFonts w:eastAsia="宋体"/>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lastRenderedPageBreak/>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宋体"/>
                <w:lang w:val="en-US" w:eastAsia="zh-CN"/>
              </w:rPr>
            </w:pPr>
            <w:r>
              <w:rPr>
                <w:rFonts w:eastAsia="宋体"/>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宋体"/>
                <w:lang w:val="en-US" w:eastAsia="zh-CN"/>
              </w:rPr>
            </w:pPr>
            <w:r>
              <w:rPr>
                <w:rFonts w:eastAsia="宋体"/>
                <w:lang w:val="en-US" w:eastAsia="zh-CN"/>
              </w:rPr>
              <w:t>O</w:t>
            </w:r>
            <w:r w:rsidR="0047494A">
              <w:rPr>
                <w:rFonts w:eastAsia="宋体"/>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a6"/>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a6"/>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aa"/>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confusing, it seems to mean that RAN1 recommend all </w:t>
            </w:r>
            <w:proofErr w:type="gramStart"/>
            <w:r>
              <w:rPr>
                <w:rFonts w:eastAsia="DengXian"/>
                <w:lang w:val="en-US" w:eastAsia="zh-CN"/>
              </w:rPr>
              <w:t>redcap</w:t>
            </w:r>
            <w:proofErr w:type="gramEnd"/>
            <w:r>
              <w:rPr>
                <w:rFonts w:eastAsia="DengXian"/>
                <w:lang w:val="en-US" w:eastAsia="zh-CN"/>
              </w:rPr>
              <w:t xml:space="preserve">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w:t>
            </w:r>
            <w:r>
              <w:rPr>
                <w:rFonts w:eastAsia="DengXian" w:hint="eastAsia"/>
                <w:lang w:val="en-US" w:eastAsia="zh-CN"/>
              </w:rPr>
              <w:lastRenderedPageBreak/>
              <w:t>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af"/>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af"/>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a6"/>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af"/>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lastRenderedPageBreak/>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af"/>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af"/>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af"/>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af"/>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af"/>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af"/>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af"/>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af"/>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af"/>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af"/>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af"/>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af"/>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af"/>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af"/>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af"/>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a"/>
              <w:numPr>
                <w:ilvl w:val="0"/>
                <w:numId w:val="0"/>
              </w:numPr>
              <w:ind w:left="318" w:hanging="34"/>
              <w:rPr>
                <w:ins w:id="217" w:author="作者"/>
              </w:rPr>
            </w:pPr>
            <w:r w:rsidRPr="00022427">
              <w:rPr>
                <w:lang w:val="en-US"/>
              </w:rPr>
              <w:t>Capture</w:t>
            </w:r>
            <w:r w:rsidRPr="00022427">
              <w:t xml:space="preserve"> in the Conclusions of TR 38.875 that in FR1 FDD bands</w:t>
            </w:r>
            <w:proofErr w:type="gramStart"/>
            <w:r w:rsidRPr="00022427">
              <w:t xml:space="preserve">, </w:t>
            </w:r>
            <w:proofErr w:type="gramEnd"/>
            <w:del w:id="218" w:author="作者">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19" w:author="作者">
              <w:r>
                <w:t xml:space="preserve">specify </w:t>
              </w:r>
            </w:ins>
            <w:r w:rsidRPr="00022427">
              <w:t xml:space="preserve">support </w:t>
            </w:r>
            <w:ins w:id="220" w:author="作者">
              <w:r>
                <w:t xml:space="preserve">for </w:t>
              </w:r>
            </w:ins>
            <w:del w:id="221" w:author="作者">
              <w:r w:rsidDel="005C20B9">
                <w:delText xml:space="preserve">only </w:delText>
              </w:r>
            </w:del>
            <w:r w:rsidRPr="00022427">
              <w:t>HD-FDD operation type A</w:t>
            </w:r>
            <w:ins w:id="222" w:author="作者">
              <w:r>
                <w:t xml:space="preserve"> as an optional RedCap UE feature</w:t>
              </w:r>
            </w:ins>
            <w:r w:rsidRPr="00022427">
              <w:t>.</w:t>
            </w:r>
          </w:p>
          <w:p w14:paraId="174C4891" w14:textId="77777777" w:rsidR="00B00AAF" w:rsidRDefault="00B00AAF" w:rsidP="00B00AAF">
            <w:pPr>
              <w:pStyle w:val="a"/>
              <w:numPr>
                <w:ilvl w:val="0"/>
                <w:numId w:val="0"/>
              </w:numPr>
              <w:ind w:left="360" w:hanging="360"/>
              <w:rPr>
                <w:ins w:id="223" w:author="作者"/>
                <w:rFonts w:eastAsia="DengXian"/>
                <w:lang w:eastAsia="zh-CN"/>
              </w:rPr>
            </w:pPr>
          </w:p>
          <w:p w14:paraId="6B3EA80B" w14:textId="1E977EE8" w:rsidR="00A663D8" w:rsidRDefault="00B00AAF" w:rsidP="00B00AAF">
            <w:pPr>
              <w:pStyle w:val="a"/>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af"/>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af"/>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af"/>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af"/>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af"/>
              <w:jc w:val="both"/>
              <w:rPr>
                <w:sz w:val="20"/>
                <w:szCs w:val="20"/>
              </w:rPr>
            </w:pPr>
          </w:p>
        </w:tc>
      </w:tr>
    </w:tbl>
    <w:p w14:paraId="65B5D611" w14:textId="5F3BD936" w:rsidR="00D24C97" w:rsidRPr="001C42E4" w:rsidRDefault="00D24C97" w:rsidP="00A63519">
      <w:pPr>
        <w:pStyle w:val="aa"/>
        <w:rPr>
          <w:rFonts w:ascii="Times New Roman" w:hAnsi="Times New Roman"/>
        </w:rPr>
      </w:pPr>
    </w:p>
    <w:p w14:paraId="35CB261B" w14:textId="77777777" w:rsidR="00090EF0" w:rsidRPr="000E647A" w:rsidRDefault="00090EF0" w:rsidP="00090EF0">
      <w:pPr>
        <w:pStyle w:val="2"/>
      </w:pPr>
      <w:r>
        <w:lastRenderedPageBreak/>
        <w:t>7</w:t>
      </w:r>
      <w:r w:rsidRPr="000E647A">
        <w:t>.5</w:t>
      </w:r>
      <w:r w:rsidRPr="000E647A">
        <w:tab/>
        <w:t>Relaxed UE processing time</w:t>
      </w:r>
      <w:bookmarkEnd w:id="214"/>
      <w:bookmarkEnd w:id="215"/>
      <w:bookmarkEnd w:id="216"/>
    </w:p>
    <w:p w14:paraId="4D81A5C9" w14:textId="3C1076B4" w:rsidR="00090EF0" w:rsidRPr="000E647A" w:rsidRDefault="00090EF0" w:rsidP="00090EF0">
      <w:pPr>
        <w:pStyle w:val="3"/>
      </w:pPr>
      <w:bookmarkStart w:id="224" w:name="_Toc42165615"/>
      <w:bookmarkStart w:id="225" w:name="_Toc51768550"/>
      <w:bookmarkStart w:id="226" w:name="_Toc51771057"/>
      <w:r>
        <w:t>7</w:t>
      </w:r>
      <w:r w:rsidRPr="000E647A">
        <w:t>.5.1</w:t>
      </w:r>
      <w:r w:rsidRPr="000E647A">
        <w:tab/>
        <w:t>Description of feature</w:t>
      </w:r>
      <w:bookmarkEnd w:id="224"/>
      <w:bookmarkEnd w:id="225"/>
      <w:bookmarkEnd w:id="226"/>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7" w:author="作者">
              <w:r w:rsidRPr="00ED3FEA">
                <w:rPr>
                  <w:rFonts w:ascii="Times New Roman" w:eastAsia="Times New Roman" w:hAnsi="Times New Roman"/>
                </w:rPr>
                <w:delText>if</w:delText>
              </w:r>
            </w:del>
            <w:ins w:id="228" w:author="作者">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29" w:author="作者">
              <w:r w:rsidRPr="00ED3FEA">
                <w:rPr>
                  <w:rFonts w:ascii="Times New Roman" w:eastAsia="Times New Roman" w:hAnsi="Times New Roman"/>
                </w:rPr>
                <w:delText>#</w:delText>
              </w:r>
            </w:del>
            <w:r w:rsidRPr="00ED3FEA">
              <w:rPr>
                <w:rFonts w:ascii="Times New Roman" w:eastAsia="Times New Roman" w:hAnsi="Times New Roman"/>
              </w:rPr>
              <w:t>1.</w:t>
            </w:r>
            <w:del w:id="230" w:author="作者">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1" w:author="作者">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aa"/>
        <w:rPr>
          <w:rFonts w:ascii="Times New Roman" w:hAnsi="Times New Roman"/>
        </w:rPr>
      </w:pPr>
    </w:p>
    <w:p w14:paraId="4D475D2E" w14:textId="519B4D05" w:rsidR="00772E16" w:rsidRPr="00ED3FEA" w:rsidRDefault="00C85402" w:rsidP="00ED3FEA">
      <w:pPr>
        <w:jc w:val="both"/>
        <w:rPr>
          <w:b/>
          <w:bCs/>
        </w:rPr>
      </w:pPr>
      <w:bookmarkStart w:id="232"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af1"/>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3"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3"/>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4" w:author="作者">
              <w:r w:rsidRPr="00ED3FEA">
                <w:rPr>
                  <w:rFonts w:ascii="Times New Roman" w:eastAsia="Times New Roman" w:hAnsi="Times New Roman"/>
                </w:rPr>
                <w:delText>if</w:delText>
              </w:r>
            </w:del>
            <w:ins w:id="235" w:author="作者">
              <w:r>
                <w:rPr>
                  <w:rFonts w:ascii="Times New Roman" w:eastAsia="Times New Roman" w:hAnsi="Times New Roman"/>
                </w:rPr>
                <w:t>of</w:t>
              </w:r>
            </w:ins>
            <w:r w:rsidRPr="00ED3FEA">
              <w:rPr>
                <w:rFonts w:ascii="Times New Roman" w:eastAsia="Times New Roman" w:hAnsi="Times New Roman"/>
              </w:rPr>
              <w:t xml:space="preserve"> UE processing time capability </w:t>
            </w:r>
            <w:del w:id="236" w:author="作者">
              <w:r w:rsidRPr="00ED3FEA">
                <w:rPr>
                  <w:rFonts w:ascii="Times New Roman" w:eastAsia="Times New Roman" w:hAnsi="Times New Roman"/>
                </w:rPr>
                <w:lastRenderedPageBreak/>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2"/>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7"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7"/>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hint="eastAsia"/>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hint="eastAsia"/>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 xml:space="preserve">he text on </w:t>
            </w:r>
            <w:r>
              <w:rPr>
                <w:rFonts w:eastAsia="Malgun Gothic" w:hint="eastAsia"/>
                <w:iCs/>
                <w:lang w:eastAsia="zh-CN"/>
              </w:rPr>
              <w:t>PDSCH/PUSCH processing</w:t>
            </w:r>
            <w:r>
              <w:rPr>
                <w:rFonts w:eastAsia="Malgun Gothic" w:hint="eastAsia"/>
                <w:iCs/>
                <w:lang w:eastAsia="zh-CN"/>
              </w:rPr>
              <w:t xml:space="preserve"> shall be kept.</w:t>
            </w:r>
          </w:p>
          <w:p w14:paraId="2E77677A" w14:textId="3A395EAF" w:rsidR="00A35D88" w:rsidRPr="00A35D88" w:rsidRDefault="00A35D88" w:rsidP="00A35D88">
            <w:pPr>
              <w:jc w:val="both"/>
              <w:rPr>
                <w:rFonts w:eastAsia="等线" w:hint="eastAsia"/>
                <w:iCs/>
                <w:lang w:eastAsia="zh-CN"/>
              </w:rPr>
            </w:pPr>
            <w:r w:rsidRPr="00ED3FEA">
              <w:t xml:space="preserve">In the </w:t>
            </w:r>
            <w:proofErr w:type="spellStart"/>
            <w:r w:rsidRPr="00ED3FEA">
              <w:t>RedCap</w:t>
            </w:r>
            <w:proofErr w:type="spellEnd"/>
            <w:r w:rsidRPr="00ED3FEA">
              <w:t xml:space="preserve">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38" w:author="作者">
              <w:r w:rsidRPr="00ED3FEA">
                <w:rPr>
                  <w:rFonts w:eastAsia="Times New Roman"/>
                </w:rPr>
                <w:delText>if</w:delText>
              </w:r>
            </w:del>
            <w:ins w:id="239" w:author="作者">
              <w:r>
                <w:rPr>
                  <w:rFonts w:eastAsia="Times New Roman"/>
                </w:rPr>
                <w:t>of</w:t>
              </w:r>
            </w:ins>
            <w:r w:rsidRPr="00ED3FEA">
              <w:rPr>
                <w:rFonts w:eastAsia="Times New Roman"/>
              </w:rPr>
              <w:t xml:space="preserve"> UE processing time capability </w:t>
            </w:r>
            <w:del w:id="240" w:author="作者">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af1"/>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lastRenderedPageBreak/>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F47105" w14:paraId="02ACA52A" w14:textId="77777777" w:rsidTr="00381EE0">
        <w:tc>
          <w:tcPr>
            <w:tcW w:w="1479" w:type="dxa"/>
          </w:tcPr>
          <w:p w14:paraId="264D4461" w14:textId="77777777" w:rsidR="00F47105" w:rsidRDefault="00F47105" w:rsidP="00FD4DEA">
            <w:pPr>
              <w:jc w:val="both"/>
              <w:rPr>
                <w:rFonts w:eastAsia="DengXian"/>
                <w:lang w:val="en-US" w:eastAsia="zh-CN"/>
              </w:rPr>
            </w:pPr>
          </w:p>
        </w:tc>
        <w:tc>
          <w:tcPr>
            <w:tcW w:w="1372" w:type="dxa"/>
          </w:tcPr>
          <w:p w14:paraId="7D45058A" w14:textId="77777777" w:rsidR="00F47105" w:rsidRDefault="00F47105" w:rsidP="00FD4DEA">
            <w:pPr>
              <w:tabs>
                <w:tab w:val="left" w:pos="551"/>
              </w:tabs>
              <w:jc w:val="both"/>
              <w:rPr>
                <w:rFonts w:eastAsia="DengXian"/>
                <w:lang w:val="en-US" w:eastAsia="zh-CN"/>
              </w:rPr>
            </w:pPr>
          </w:p>
        </w:tc>
        <w:tc>
          <w:tcPr>
            <w:tcW w:w="6780" w:type="dxa"/>
          </w:tcPr>
          <w:p w14:paraId="5BF28A33" w14:textId="77777777" w:rsidR="00F47105" w:rsidRDefault="00F47105" w:rsidP="00FD4DEA">
            <w:pPr>
              <w:rPr>
                <w:rFonts w:eastAsia="DengXian"/>
                <w:iCs/>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242" w:name="_Toc42165616"/>
      <w:bookmarkStart w:id="243" w:name="_Toc51768551"/>
      <w:bookmarkStart w:id="244" w:name="_Toc51771058"/>
      <w:bookmarkEnd w:id="241"/>
      <w:r>
        <w:t>7</w:t>
      </w:r>
      <w:r w:rsidRPr="000E647A">
        <w:t>.5.2</w:t>
      </w:r>
      <w:r w:rsidRPr="000E647A">
        <w:tab/>
        <w:t>Analysis of UE complexity reduction</w:t>
      </w:r>
      <w:bookmarkEnd w:id="242"/>
      <w:bookmarkEnd w:id="243"/>
      <w:bookmarkEnd w:id="24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aa"/>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5" w:author="作者">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a6"/>
              <w:numPr>
                <w:ilvl w:val="0"/>
                <w:numId w:val="3"/>
              </w:numPr>
              <w:spacing w:line="254" w:lineRule="auto"/>
              <w:jc w:val="both"/>
              <w:rPr>
                <w:del w:id="246" w:author="作者"/>
                <w:rFonts w:ascii="Times New Roman" w:hAnsi="Times New Roman" w:cs="Times New Roman"/>
                <w:sz w:val="20"/>
                <w:szCs w:val="20"/>
                <w:lang w:val="en-US"/>
              </w:rPr>
            </w:pPr>
            <w:del w:id="247" w:author="作者">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aa"/>
              <w:rPr>
                <w:ins w:id="248" w:author="作者"/>
                <w:rFonts w:ascii="Times New Roman" w:hAnsi="Times New Roman"/>
              </w:rPr>
            </w:pPr>
            <w:ins w:id="249" w:author="作者">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77777777" w:rsidR="003B10A1" w:rsidRDefault="003B10A1" w:rsidP="003B10A1">
      <w:pPr>
        <w:pStyle w:val="aa"/>
      </w:pPr>
    </w:p>
    <w:p w14:paraId="114083EC" w14:textId="6FA2F032" w:rsidR="003B10A1" w:rsidRDefault="003B10A1" w:rsidP="003B10A1">
      <w:pPr>
        <w:jc w:val="both"/>
        <w:rPr>
          <w:b/>
          <w:bCs/>
        </w:rPr>
      </w:pPr>
      <w:bookmarkStart w:id="250"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1" w:name="_Hlk55147611"/>
            <w:bookmarkEnd w:id="250"/>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lastRenderedPageBreak/>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宋体"/>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宋体"/>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宋体"/>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宋体"/>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a8"/>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a8"/>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a8"/>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a8"/>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a8"/>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a8"/>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a8"/>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a8"/>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2" w:name="_Hlk55147576"/>
            <w:r>
              <w:rPr>
                <w:rFonts w:eastAsia="Yu Mincho"/>
                <w:lang w:val="en-US" w:eastAsia="ja-JP"/>
              </w:rPr>
              <w:t>FL</w:t>
            </w:r>
          </w:p>
        </w:tc>
        <w:tc>
          <w:tcPr>
            <w:tcW w:w="8152" w:type="dxa"/>
            <w:gridSpan w:val="2"/>
          </w:tcPr>
          <w:p w14:paraId="39456737" w14:textId="7081FB33" w:rsidR="00E421B1" w:rsidRDefault="00720B28" w:rsidP="00E421B1">
            <w:pPr>
              <w:pStyle w:val="a8"/>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a8"/>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a8"/>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a8"/>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a8"/>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 xml:space="preserve">channel estimation for PDSCH will be reduced to 40%, the </w:t>
            </w:r>
            <w:r>
              <w:lastRenderedPageBreak/>
              <w:t>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a8"/>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a8"/>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a8"/>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a6"/>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1"/>
      <w:bookmarkEnd w:id="252"/>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w:t>
            </w:r>
            <w:proofErr w:type="gramStart"/>
            <w:r>
              <w:rPr>
                <w:rFonts w:eastAsia="DengXian"/>
                <w:lang w:val="en-US" w:eastAsia="zh-CN"/>
              </w:rPr>
              <w:t>results,</w:t>
            </w:r>
            <w:proofErr w:type="gramEnd"/>
            <w:r>
              <w:rPr>
                <w:rFonts w:eastAsia="DengXian"/>
                <w:lang w:val="en-US" w:eastAsia="zh-CN"/>
              </w:rPr>
              <w:t xml:space="preserve">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w.r.t.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 xml:space="preserve">Also, we would suggest </w:t>
            </w:r>
            <w:proofErr w:type="gramStart"/>
            <w:r>
              <w:rPr>
                <w:rFonts w:eastAsia="DengXian"/>
                <w:lang w:val="en-US" w:eastAsia="zh-CN"/>
              </w:rPr>
              <w:t>to move</w:t>
            </w:r>
            <w:proofErr w:type="gramEnd"/>
            <w:r>
              <w:rPr>
                <w:rFonts w:eastAsia="DengXian"/>
                <w:lang w:val="en-US" w:eastAsia="zh-CN"/>
              </w:rPr>
              <w:t xml:space="preser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3"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a6"/>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a6"/>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3"/>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3"/>
      </w:pPr>
      <w:bookmarkStart w:id="254" w:name="_Toc42165617"/>
      <w:bookmarkStart w:id="255" w:name="_Toc51768552"/>
      <w:bookmarkStart w:id="256" w:name="_Toc51771059"/>
      <w:r>
        <w:lastRenderedPageBreak/>
        <w:t>7</w:t>
      </w:r>
      <w:r w:rsidRPr="000E647A">
        <w:t>.5.3</w:t>
      </w:r>
      <w:r w:rsidRPr="000E647A">
        <w:tab/>
        <w:t xml:space="preserve">Analysis of </w:t>
      </w:r>
      <w:r>
        <w:t>performance impacts</w:t>
      </w:r>
      <w:bookmarkEnd w:id="254"/>
      <w:bookmarkEnd w:id="255"/>
      <w:bookmarkEnd w:id="256"/>
    </w:p>
    <w:p w14:paraId="7E57691B"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proofErr w:type="gramStart"/>
      <w:r w:rsidR="00F728FD" w:rsidRPr="00ED3FEA">
        <w:rPr>
          <w:rFonts w:ascii="Times New Roman" w:hAnsi="Times New Roman"/>
        </w:rPr>
        <w:t>24</w:t>
      </w:r>
      <w:proofErr w:type="gramEnd"/>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proofErr w:type="gramStart"/>
      <w:r w:rsidR="00F728FD"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 xml:space="preserve">24, </w:t>
      </w:r>
      <w:proofErr w:type="gramStart"/>
      <w:r w:rsidR="00F728FD"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proofErr w:type="gramStart"/>
      <w:r w:rsidR="00F728FD"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 xml:space="preserve">13, </w:t>
      </w:r>
      <w:proofErr w:type="gramStart"/>
      <w:r w:rsidR="00F728FD"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 xml:space="preserve">26, </w:t>
      </w:r>
      <w:proofErr w:type="gramStart"/>
      <w:r w:rsidR="00F728FD"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257" w:name="_Toc42165618"/>
      <w:bookmarkStart w:id="258" w:name="_Toc51768553"/>
      <w:bookmarkStart w:id="259" w:name="_Toc51771060"/>
      <w:r>
        <w:t>7</w:t>
      </w:r>
      <w:r w:rsidRPr="000E647A">
        <w:t>.</w:t>
      </w:r>
      <w:r>
        <w:t>5</w:t>
      </w:r>
      <w:r w:rsidRPr="000E647A">
        <w:t>.4</w:t>
      </w:r>
      <w:r w:rsidRPr="000E647A">
        <w:tab/>
        <w:t xml:space="preserve">Analysis of </w:t>
      </w:r>
      <w:r>
        <w:t xml:space="preserve">coexistence with legacy </w:t>
      </w:r>
      <w:r w:rsidR="00790265">
        <w:t>UEs</w:t>
      </w:r>
      <w:bookmarkEnd w:id="257"/>
      <w:bookmarkEnd w:id="258"/>
      <w:bookmarkEnd w:id="259"/>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260" w:name="_Toc42165619"/>
      <w:bookmarkStart w:id="261" w:name="_Toc51768554"/>
      <w:bookmarkStart w:id="262" w:name="_Toc51771061"/>
      <w:r>
        <w:t>7</w:t>
      </w:r>
      <w:r w:rsidRPr="000E647A">
        <w:t>.5.</w:t>
      </w:r>
      <w:r>
        <w:t>5</w:t>
      </w:r>
      <w:r w:rsidRPr="000E647A">
        <w:tab/>
        <w:t>Analysis of specification impacts</w:t>
      </w:r>
      <w:bookmarkEnd w:id="260"/>
      <w:bookmarkEnd w:id="261"/>
      <w:bookmarkEnd w:id="262"/>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lastRenderedPageBreak/>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aa"/>
        <w:rPr>
          <w:rFonts w:ascii="Times New Roman" w:hAnsi="Times New Roman"/>
        </w:rPr>
      </w:pPr>
    </w:p>
    <w:p w14:paraId="399F398F" w14:textId="7B8C69A3" w:rsidR="00090EF0" w:rsidRPr="000E647A" w:rsidRDefault="00090EF0" w:rsidP="00090EF0">
      <w:pPr>
        <w:pStyle w:val="3"/>
      </w:pPr>
      <w:bookmarkStart w:id="263" w:name="_Toc42165621"/>
      <w:bookmarkStart w:id="264" w:name="_Toc51768556"/>
      <w:bookmarkStart w:id="265"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proofErr w:type="gramStart"/>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w:t>
      </w:r>
      <w:proofErr w:type="gramEnd"/>
      <w:r w:rsidRPr="007556F1">
        <w:t xml:space="preserve">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 xml:space="preserve">24, </w:t>
      </w:r>
      <w:proofErr w:type="gramStart"/>
      <w:r w:rsidR="00F728FD" w:rsidRPr="00ED3FEA">
        <w:rPr>
          <w:rFonts w:eastAsia="Times New Roman"/>
        </w:rPr>
        <w:t>26</w:t>
      </w:r>
      <w:proofErr w:type="gramEnd"/>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proofErr w:type="gramStart"/>
      <w:r w:rsidR="00F728FD" w:rsidRPr="00ED3FEA">
        <w:rPr>
          <w:rFonts w:eastAsia="Times New Roman"/>
        </w:rPr>
        <w:t>13</w:t>
      </w:r>
      <w:proofErr w:type="gramEnd"/>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aa"/>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aa"/>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aa"/>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6"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af1"/>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6"/>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lastRenderedPageBreak/>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宋体"/>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宋体"/>
                <w:lang w:val="en-US" w:eastAsia="zh-CN"/>
              </w:rPr>
              <w:t>Option 1 or Option 4</w:t>
            </w:r>
          </w:p>
        </w:tc>
        <w:tc>
          <w:tcPr>
            <w:tcW w:w="5383" w:type="dxa"/>
          </w:tcPr>
          <w:p w14:paraId="2065DCD1" w14:textId="77777777" w:rsidR="00556047" w:rsidRDefault="00556047" w:rsidP="00556047">
            <w:pPr>
              <w:jc w:val="both"/>
              <w:rPr>
                <w:rFonts w:eastAsia="宋体"/>
                <w:lang w:val="en-US" w:eastAsia="zh-CN"/>
              </w:rPr>
            </w:pPr>
            <w:r>
              <w:rPr>
                <w:rFonts w:eastAsia="宋体"/>
                <w:lang w:val="en-US" w:eastAsia="zh-CN"/>
              </w:rPr>
              <w:t xml:space="preserve">Option 1, if </w:t>
            </w:r>
            <w:r>
              <w:t>RedCap UE can be</w:t>
            </w:r>
            <w:r>
              <w:rPr>
                <w:rFonts w:eastAsia="宋体"/>
                <w:lang w:val="en-US" w:eastAsia="zh-CN"/>
              </w:rPr>
              <w:t xml:space="preserve"> identified </w:t>
            </w:r>
            <w:r>
              <w:t>before Msg3</w:t>
            </w:r>
          </w:p>
          <w:p w14:paraId="052E82E1" w14:textId="7ED4FCB6" w:rsidR="00556047" w:rsidRPr="00482371" w:rsidRDefault="00556047" w:rsidP="00556047">
            <w:pPr>
              <w:jc w:val="both"/>
              <w:rPr>
                <w:lang w:val="en-US"/>
              </w:rPr>
            </w:pPr>
            <w:r>
              <w:rPr>
                <w:rFonts w:eastAsia="宋体"/>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宋体"/>
                <w:lang w:val="en-US" w:eastAsia="zh-CN"/>
              </w:rPr>
            </w:pPr>
            <w:r>
              <w:rPr>
                <w:lang w:val="en-US" w:eastAsia="ko-KR"/>
              </w:rPr>
              <w:t>Y</w:t>
            </w:r>
          </w:p>
        </w:tc>
        <w:tc>
          <w:tcPr>
            <w:tcW w:w="1397" w:type="dxa"/>
          </w:tcPr>
          <w:p w14:paraId="4BAF8E26" w14:textId="332FAB56" w:rsidR="006B2A4E" w:rsidRDefault="006B2A4E" w:rsidP="006B2A4E">
            <w:pPr>
              <w:jc w:val="both"/>
              <w:rPr>
                <w:rFonts w:eastAsia="宋体"/>
                <w:lang w:val="en-US" w:eastAsia="zh-CN"/>
              </w:rPr>
            </w:pPr>
            <w:r>
              <w:rPr>
                <w:lang w:val="en-US"/>
              </w:rPr>
              <w:t>Option 4</w:t>
            </w:r>
          </w:p>
        </w:tc>
        <w:tc>
          <w:tcPr>
            <w:tcW w:w="5383" w:type="dxa"/>
          </w:tcPr>
          <w:p w14:paraId="28ED3700" w14:textId="77777777" w:rsidR="006B2A4E" w:rsidRDefault="006B2A4E" w:rsidP="006B2A4E">
            <w:pPr>
              <w:jc w:val="both"/>
              <w:rPr>
                <w:rFonts w:eastAsia="宋体"/>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宋体"/>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aa"/>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aa"/>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aa"/>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aa"/>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aa"/>
              <w:numPr>
                <w:ilvl w:val="1"/>
                <w:numId w:val="17"/>
              </w:numPr>
              <w:rPr>
                <w:rFonts w:ascii="Times New Roman" w:hAnsi="Times New Roman"/>
              </w:rPr>
            </w:pPr>
            <w:r>
              <w:rPr>
                <w:rFonts w:ascii="Times New Roman" w:hAnsi="Times New Roman"/>
              </w:rPr>
              <w:t xml:space="preserve">Option 3 is supported by 3 responses, and 4 more responses expressed that they </w:t>
            </w:r>
            <w:r>
              <w:rPr>
                <w:rFonts w:ascii="Times New Roman" w:hAnsi="Times New Roman"/>
              </w:rPr>
              <w:lastRenderedPageBreak/>
              <w:t>are open to it.</w:t>
            </w:r>
          </w:p>
          <w:p w14:paraId="3A1EDF54" w14:textId="1F68B11F" w:rsidR="008D4DA9" w:rsidRDefault="008D4DA9" w:rsidP="008B7C0A">
            <w:pPr>
              <w:pStyle w:val="aa"/>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aa"/>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aa"/>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lastRenderedPageBreak/>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w:t>
            </w:r>
            <w:proofErr w:type="gramStart"/>
            <w:r>
              <w:rPr>
                <w:rFonts w:eastAsia="DengXian"/>
                <w:lang w:val="en-US" w:eastAsia="zh-CN"/>
              </w:rPr>
              <w:t>to make</w:t>
            </w:r>
            <w:proofErr w:type="gramEnd"/>
            <w:r>
              <w:rPr>
                <w:rFonts w:eastAsia="DengXian"/>
                <w:lang w:val="en-US" w:eastAsia="zh-CN"/>
              </w:rPr>
              <w:t xml:space="preserv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w:t>
            </w:r>
            <w:proofErr w:type="gramStart"/>
            <w:r>
              <w:rPr>
                <w:rFonts w:eastAsia="DengXian"/>
                <w:lang w:val="en-US" w:eastAsia="zh-CN"/>
              </w:rPr>
              <w:t>doubled</w:t>
            </w:r>
            <w:proofErr w:type="gramEnd"/>
            <w:r>
              <w:rPr>
                <w:rFonts w:eastAsia="DengXian"/>
                <w:lang w:val="en-US" w:eastAsia="zh-CN"/>
              </w:rPr>
              <w:t>’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 xml:space="preserve">/modified way forward, similar to other candidate that is being recommended. This helps </w:t>
            </w:r>
            <w:r>
              <w:rPr>
                <w:rFonts w:eastAsia="DengXian"/>
                <w:lang w:val="en-US" w:eastAsia="zh-CN"/>
              </w:rPr>
              <w:lastRenderedPageBreak/>
              <w:t>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lastRenderedPageBreak/>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aa"/>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263"/>
      <w:bookmarkEnd w:id="264"/>
      <w:bookmarkEnd w:id="265"/>
    </w:p>
    <w:p w14:paraId="36E19314"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aa"/>
              <w:rPr>
                <w:rFonts w:ascii="Times New Roman" w:hAnsi="Times New Roman"/>
              </w:rPr>
            </w:pPr>
            <w:r w:rsidRPr="00ED3FEA">
              <w:rPr>
                <w:rFonts w:ascii="Times New Roman" w:hAnsi="Times New Roman"/>
              </w:rPr>
              <w:t>In the study, the</w:t>
            </w:r>
            <w:del w:id="267" w:author="作者">
              <w:r w:rsidRPr="00ED3FEA" w:rsidDel="00A64271">
                <w:rPr>
                  <w:rFonts w:ascii="Times New Roman" w:hAnsi="Times New Roman"/>
                </w:rPr>
                <w:delText xml:space="preserve"> main </w:delText>
              </w:r>
            </w:del>
            <w:ins w:id="268" w:author="作者">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69" w:author="作者">
              <w:r w:rsidRPr="00ED3FEA" w:rsidDel="00A64271">
                <w:rPr>
                  <w:rFonts w:ascii="Times New Roman" w:hAnsi="Times New Roman"/>
                </w:rPr>
                <w:delText xml:space="preserve"> considered are</w:delText>
              </w:r>
            </w:del>
            <w:ins w:id="270" w:author="作者">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aa"/>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aa"/>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aa"/>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aa"/>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af1"/>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aa"/>
              <w:rPr>
                <w:rFonts w:ascii="Times New Roman" w:hAnsi="Times New Roman"/>
              </w:rPr>
            </w:pPr>
            <w:r>
              <w:rPr>
                <w:rFonts w:ascii="Times New Roman" w:hAnsi="Times New Roman"/>
              </w:rPr>
              <w:t>“</w:t>
            </w:r>
            <w:r w:rsidRPr="00ED3FEA">
              <w:rPr>
                <w:rFonts w:ascii="Times New Roman" w:hAnsi="Times New Roman"/>
              </w:rPr>
              <w:t xml:space="preserve">In the study, the </w:t>
            </w:r>
            <w:del w:id="271" w:author="作者">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2" w:author="作者">
              <w:r>
                <w:rPr>
                  <w:rFonts w:ascii="Times New Roman" w:hAnsi="Times New Roman"/>
                </w:rPr>
                <w:t>that were studied and evaluated</w:t>
              </w:r>
              <w:r w:rsidRPr="00ED3FEA">
                <w:rPr>
                  <w:rFonts w:ascii="Times New Roman" w:hAnsi="Times New Roman"/>
                </w:rPr>
                <w:t xml:space="preserve"> </w:t>
              </w:r>
            </w:ins>
            <w:del w:id="273" w:author="作者">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w:t>
            </w:r>
            <w:proofErr w:type="gramStart"/>
            <w:r w:rsidRPr="00D30F55">
              <w:rPr>
                <w:lang w:val="en-US"/>
              </w:rPr>
              <w:t>to include</w:t>
            </w:r>
            <w:proofErr w:type="gramEnd"/>
            <w:r w:rsidRPr="00D30F55">
              <w:rPr>
                <w:lang w:val="en-US"/>
              </w:rPr>
              <w:t xml:space="preserv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 xml:space="preserve">The TP has been updated to indicate that the </w:t>
            </w:r>
            <w:proofErr w:type="gramStart"/>
            <w:r>
              <w:rPr>
                <w:rFonts w:eastAsia="DengXian"/>
                <w:lang w:val="en-US" w:eastAsia="zh-CN"/>
              </w:rPr>
              <w:t>list of MIMO options are</w:t>
            </w:r>
            <w:proofErr w:type="gramEnd"/>
            <w:r>
              <w:rPr>
                <w:rFonts w:eastAsia="DengXian"/>
                <w:lang w:val="en-US" w:eastAsia="zh-CN"/>
              </w:rPr>
              <w:t xml:space="preserv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RedCap UE support </w:t>
            </w:r>
            <w:proofErr w:type="gramStart"/>
            <w:r>
              <w:rPr>
                <w:rFonts w:eastAsia="DengXian"/>
                <w:lang w:val="en-US" w:eastAsia="zh-CN"/>
              </w:rPr>
              <w:t>both FDD</w:t>
            </w:r>
            <w:proofErr w:type="gramEnd"/>
            <w:r>
              <w:rPr>
                <w:rFonts w:eastAsia="DengXian"/>
                <w:lang w:val="en-US" w:eastAsia="zh-CN"/>
              </w:rPr>
              <w:t xml:space="preserve">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4"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4"/>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bl>
    <w:p w14:paraId="7CC55A5E" w14:textId="77777777" w:rsidR="00497682" w:rsidRPr="0058061C" w:rsidRDefault="00497682" w:rsidP="00497682">
      <w:pPr>
        <w:pStyle w:val="aa"/>
      </w:pPr>
    </w:p>
    <w:p w14:paraId="18939EAD" w14:textId="18B6ADC5" w:rsidR="00090EF0" w:rsidRDefault="00090EF0" w:rsidP="00090EF0">
      <w:pPr>
        <w:pStyle w:val="3"/>
      </w:pPr>
      <w:bookmarkStart w:id="275" w:name="_Toc42165622"/>
      <w:bookmarkStart w:id="276" w:name="_Toc51768557"/>
      <w:bookmarkStart w:id="277" w:name="_Toc51771064"/>
      <w:r>
        <w:t>7</w:t>
      </w:r>
      <w:r w:rsidRPr="000E647A">
        <w:t>.6.2</w:t>
      </w:r>
      <w:r w:rsidRPr="000E647A">
        <w:tab/>
        <w:t>Analysis of UE complexity reduction</w:t>
      </w:r>
      <w:bookmarkEnd w:id="275"/>
      <w:bookmarkEnd w:id="276"/>
      <w:bookmarkEnd w:id="277"/>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78" w:author="作者">
              <w:r w:rsidDel="0054132F">
                <w:rPr>
                  <w:rFonts w:ascii="Times New Roman" w:hAnsi="Times New Roman"/>
                </w:rPr>
                <w:delText>3</w:delText>
              </w:r>
            </w:del>
            <w:ins w:id="279" w:author="作者">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aa"/>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a6"/>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0" w:author="作者">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w:t>
              </w:r>
              <w:r w:rsidR="000C67AA">
                <w:rPr>
                  <w:rFonts w:ascii="Times New Roman" w:hAnsi="Times New Roman"/>
                </w:rPr>
                <w:lastRenderedPageBreak/>
                <w:t xml:space="preserve">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aa"/>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1" w:author="作者">
                    <w:r>
                      <w:rPr>
                        <w:rFonts w:ascii="Calibri" w:hAnsi="Calibri" w:cs="Calibri"/>
                        <w:color w:val="000000"/>
                        <w:sz w:val="16"/>
                        <w:szCs w:val="16"/>
                      </w:rPr>
                      <w:t>9.8%</w:t>
                    </w:r>
                  </w:ins>
                  <w:del w:id="282" w:author="作者">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3" w:author="作者">
                    <w:r>
                      <w:rPr>
                        <w:rFonts w:ascii="Calibri" w:hAnsi="Calibri" w:cs="Calibri"/>
                        <w:color w:val="000000"/>
                        <w:sz w:val="16"/>
                        <w:szCs w:val="16"/>
                      </w:rPr>
                      <w:t>19.7%</w:t>
                    </w:r>
                  </w:ins>
                  <w:del w:id="284" w:author="作者">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5" w:author="作者">
                    <w:r>
                      <w:rPr>
                        <w:rFonts w:ascii="Calibri" w:hAnsi="Calibri" w:cs="Calibri"/>
                        <w:color w:val="000000"/>
                        <w:sz w:val="16"/>
                        <w:szCs w:val="16"/>
                      </w:rPr>
                      <w:t>24.4%</w:t>
                    </w:r>
                  </w:ins>
                  <w:del w:id="286" w:author="作者">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87" w:author="作者">
                    <w:r>
                      <w:rPr>
                        <w:rFonts w:ascii="Calibri" w:hAnsi="Calibri" w:cs="Calibri"/>
                        <w:color w:val="000000"/>
                        <w:sz w:val="16"/>
                        <w:szCs w:val="16"/>
                      </w:rPr>
                      <w:t>22.3%</w:t>
                    </w:r>
                  </w:ins>
                  <w:del w:id="288" w:author="作者">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89" w:author="作者">
                    <w:r>
                      <w:rPr>
                        <w:rFonts w:ascii="Calibri" w:hAnsi="Calibri" w:cs="Calibri"/>
                        <w:b/>
                        <w:bCs/>
                        <w:color w:val="000000"/>
                        <w:sz w:val="16"/>
                        <w:szCs w:val="16"/>
                      </w:rPr>
                      <w:t>79.3%</w:t>
                    </w:r>
                  </w:ins>
                  <w:del w:id="290" w:author="作者">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1" w:author="作者">
                    <w:r>
                      <w:rPr>
                        <w:rFonts w:ascii="Calibri" w:hAnsi="Calibri" w:cs="Calibri"/>
                        <w:b/>
                        <w:bCs/>
                        <w:color w:val="000000"/>
                        <w:sz w:val="16"/>
                        <w:szCs w:val="16"/>
                      </w:rPr>
                      <w:t>81.1%</w:t>
                    </w:r>
                  </w:ins>
                  <w:del w:id="292" w:author="作者">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3" w:author="作者">
                    <w:r>
                      <w:rPr>
                        <w:rFonts w:ascii="Calibri" w:hAnsi="Calibri" w:cs="Calibri"/>
                        <w:b/>
                        <w:bCs/>
                        <w:color w:val="000000"/>
                        <w:sz w:val="16"/>
                        <w:szCs w:val="16"/>
                      </w:rPr>
                      <w:t>71.9%</w:t>
                    </w:r>
                  </w:ins>
                  <w:del w:id="294" w:author="作者">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5" w:author="作者">
                    <w:r>
                      <w:rPr>
                        <w:rFonts w:ascii="Calibri" w:hAnsi="Calibri" w:cs="Calibri"/>
                        <w:b/>
                        <w:bCs/>
                        <w:color w:val="000000"/>
                        <w:sz w:val="16"/>
                        <w:szCs w:val="16"/>
                      </w:rPr>
                      <w:t>87.6%</w:t>
                    </w:r>
                  </w:ins>
                  <w:del w:id="296" w:author="作者">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97" w:author="作者">
                    <w:r>
                      <w:rPr>
                        <w:rFonts w:ascii="Calibri" w:hAnsi="Calibri" w:cs="Calibri"/>
                        <w:b/>
                        <w:bCs/>
                        <w:color w:val="000000"/>
                        <w:sz w:val="16"/>
                        <w:szCs w:val="16"/>
                      </w:rPr>
                      <w:t>88.7%</w:t>
                    </w:r>
                  </w:ins>
                  <w:del w:id="298" w:author="作者">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99" w:author="作者">
                    <w:r>
                      <w:rPr>
                        <w:rFonts w:ascii="Calibri" w:hAnsi="Calibri" w:cs="Calibri"/>
                        <w:b/>
                        <w:bCs/>
                        <w:color w:val="000000"/>
                        <w:sz w:val="16"/>
                        <w:szCs w:val="16"/>
                      </w:rPr>
                      <w:t>83.2%</w:t>
                    </w:r>
                  </w:ins>
                  <w:del w:id="300" w:author="作者">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1" w:author="作者">
                    <w:r>
                      <w:rPr>
                        <w:rFonts w:ascii="Calibri" w:hAnsi="Calibri" w:cs="Calibri"/>
                        <w:b/>
                        <w:bCs/>
                        <w:color w:val="000000"/>
                        <w:sz w:val="16"/>
                        <w:szCs w:val="16"/>
                      </w:rPr>
                      <w:t>88.9%</w:t>
                    </w:r>
                  </w:ins>
                  <w:del w:id="302" w:author="作者">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aa"/>
              <w:rPr>
                <w:rFonts w:ascii="Times New Roman" w:hAnsi="Times New Roman"/>
              </w:rPr>
            </w:pPr>
          </w:p>
        </w:tc>
      </w:tr>
    </w:tbl>
    <w:p w14:paraId="3144602A" w14:textId="13A9EA35" w:rsidR="00F51B06" w:rsidRDefault="00F51B06" w:rsidP="00F51B06">
      <w:pPr>
        <w:pStyle w:val="aa"/>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w:t>
            </w:r>
            <w:proofErr w:type="spellStart"/>
            <w:r>
              <w:rPr>
                <w:rFonts w:eastAsia="DengXian"/>
                <w:lang w:val="en-US" w:eastAsia="zh-CN"/>
              </w:rPr>
              <w:t>oppo</w:t>
            </w:r>
            <w:proofErr w:type="spellEnd"/>
            <w:r>
              <w:rPr>
                <w:rFonts w:eastAsia="DengXian"/>
                <w:lang w:val="en-US" w:eastAsia="zh-CN"/>
              </w:rPr>
              <w:t xml:space="preserve">,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lastRenderedPageBreak/>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3"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3"/>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bl>
    <w:p w14:paraId="788AA634" w14:textId="77777777" w:rsidR="00B517E5" w:rsidRPr="00A2056C" w:rsidRDefault="00B517E5" w:rsidP="00F51B06">
      <w:pPr>
        <w:pStyle w:val="aa"/>
      </w:pPr>
    </w:p>
    <w:p w14:paraId="723B04D2" w14:textId="6307410F" w:rsidR="00090EF0" w:rsidRPr="000E647A" w:rsidRDefault="00090EF0" w:rsidP="00090EF0">
      <w:pPr>
        <w:pStyle w:val="3"/>
      </w:pPr>
      <w:bookmarkStart w:id="304" w:name="_Toc42165623"/>
      <w:bookmarkStart w:id="305" w:name="_Toc51768558"/>
      <w:bookmarkStart w:id="306" w:name="_Toc51771065"/>
      <w:r>
        <w:t>7</w:t>
      </w:r>
      <w:r w:rsidRPr="000E647A">
        <w:t>.6.3</w:t>
      </w:r>
      <w:r w:rsidRPr="000E647A">
        <w:tab/>
        <w:t xml:space="preserve">Analysis of </w:t>
      </w:r>
      <w:r>
        <w:t>performance impacts</w:t>
      </w:r>
      <w:bookmarkEnd w:id="304"/>
      <w:bookmarkEnd w:id="305"/>
      <w:bookmarkEnd w:id="306"/>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aa"/>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aa"/>
        <w:numPr>
          <w:ilvl w:val="0"/>
          <w:numId w:val="7"/>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proofErr w:type="gramStart"/>
      <w:r w:rsidR="00A84793" w:rsidRPr="00ED3FEA">
        <w:rPr>
          <w:rFonts w:ascii="Times New Roman" w:hAnsi="Times New Roman"/>
        </w:rPr>
        <w:t>24</w:t>
      </w:r>
      <w:proofErr w:type="gramEnd"/>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aa"/>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aa"/>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proofErr w:type="gramStart"/>
      <w:r w:rsidR="00A84793" w:rsidRPr="00ED3FEA">
        <w:rPr>
          <w:rFonts w:ascii="Times New Roman" w:hAnsi="Times New Roman"/>
        </w:rPr>
        <w:t>13</w:t>
      </w:r>
      <w:proofErr w:type="gramEnd"/>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07" w:name="_Toc42165624"/>
      <w:bookmarkStart w:id="308" w:name="_Toc51768559"/>
      <w:bookmarkStart w:id="309" w:name="_Toc51771066"/>
      <w:r>
        <w:t>7</w:t>
      </w:r>
      <w:r w:rsidRPr="000E647A">
        <w:t>.</w:t>
      </w:r>
      <w:r>
        <w:t>6</w:t>
      </w:r>
      <w:r w:rsidRPr="000E647A">
        <w:t>.4</w:t>
      </w:r>
      <w:r w:rsidRPr="000E647A">
        <w:tab/>
        <w:t xml:space="preserve">Analysis of </w:t>
      </w:r>
      <w:r>
        <w:t xml:space="preserve">coexistence with legacy </w:t>
      </w:r>
      <w:r w:rsidR="00790265">
        <w:t>UEs</w:t>
      </w:r>
      <w:bookmarkEnd w:id="307"/>
      <w:bookmarkEnd w:id="308"/>
      <w:bookmarkEnd w:id="309"/>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10" w:name="_Toc42165625"/>
      <w:bookmarkStart w:id="311" w:name="_Toc51768560"/>
      <w:bookmarkStart w:id="312" w:name="_Toc51771067"/>
      <w:r>
        <w:t>7</w:t>
      </w:r>
      <w:r w:rsidRPr="000E647A">
        <w:t>.6.</w:t>
      </w:r>
      <w:r>
        <w:t>5</w:t>
      </w:r>
      <w:r w:rsidRPr="000E647A">
        <w:tab/>
        <w:t>Analysis of specification impacts</w:t>
      </w:r>
      <w:bookmarkEnd w:id="310"/>
      <w:bookmarkEnd w:id="311"/>
      <w:bookmarkEnd w:id="312"/>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aa"/>
        <w:jc w:val="left"/>
        <w:rPr>
          <w:rFonts w:ascii="Times New Roman" w:hAnsi="Times New Roman"/>
        </w:rPr>
      </w:pPr>
    </w:p>
    <w:p w14:paraId="2C6FF260" w14:textId="53691811" w:rsidR="00090EF0" w:rsidRPr="000E647A" w:rsidRDefault="00090EF0" w:rsidP="008B7C0A">
      <w:pPr>
        <w:pStyle w:val="3"/>
        <w:numPr>
          <w:ilvl w:val="2"/>
          <w:numId w:val="13"/>
        </w:numPr>
      </w:pPr>
      <w:bookmarkStart w:id="313" w:name="_Toc42165626"/>
      <w:bookmarkStart w:id="314" w:name="_Toc51768561"/>
      <w:bookmarkStart w:id="315" w:name="_Toc51771068"/>
      <w:r>
        <w:t>Conclusions</w:t>
      </w:r>
    </w:p>
    <w:p w14:paraId="36C5A66A" w14:textId="631FFAB6" w:rsidR="007B1041" w:rsidRPr="00ED3FEA" w:rsidRDefault="00CE37EB" w:rsidP="00ED3FEA">
      <w:pPr>
        <w:pStyle w:val="aa"/>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proofErr w:type="gramStart"/>
      <w:r w:rsidR="00A84793" w:rsidRPr="00ED3FEA">
        <w:rPr>
          <w:rFonts w:ascii="Times New Roman" w:hAnsi="Times New Roman"/>
        </w:rPr>
        <w:t>20</w:t>
      </w:r>
      <w:proofErr w:type="gramEnd"/>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aa"/>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aa"/>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w:t>
      </w:r>
      <w:r w:rsidR="008A26E5" w:rsidRPr="00ED3FEA">
        <w:rPr>
          <w:rFonts w:ascii="Times New Roman" w:hAnsi="Times New Roman"/>
        </w:rPr>
        <w:lastRenderedPageBreak/>
        <w:t>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aa"/>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aa"/>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aa"/>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aa"/>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aa"/>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 xml:space="preserve">ption 1 is </w:t>
            </w:r>
            <w:r>
              <w:rPr>
                <w:rFonts w:eastAsia="DengXian"/>
                <w:lang w:val="en-US" w:eastAsia="zh-CN"/>
              </w:rPr>
              <w:lastRenderedPageBreak/>
              <w:t>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lastRenderedPageBreak/>
              <w:t xml:space="preserve">This can be discussed later after clarification on reduced </w:t>
            </w:r>
            <w:r>
              <w:rPr>
                <w:rFonts w:eastAsia="DengXian"/>
                <w:lang w:val="en-US" w:eastAsia="zh-CN"/>
              </w:rPr>
              <w:lastRenderedPageBreak/>
              <w:t xml:space="preserve">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lastRenderedPageBreak/>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 xml:space="preserve">The number MIMO layers should be the same as the number of Rx Antenna. No need for 2 Rx </w:t>
            </w:r>
            <w:proofErr w:type="gramStart"/>
            <w:r>
              <w:rPr>
                <w:lang w:val="en-US" w:eastAsia="zh-CN"/>
              </w:rPr>
              <w:t>device</w:t>
            </w:r>
            <w:proofErr w:type="gramEnd"/>
            <w:r>
              <w:rPr>
                <w:lang w:val="en-US" w:eastAsia="zh-CN"/>
              </w:rPr>
              <w:t xml:space="preserv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af1"/>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a6"/>
              <w:numPr>
                <w:ilvl w:val="0"/>
                <w:numId w:val="38"/>
              </w:numPr>
              <w:jc w:val="both"/>
              <w:rPr>
                <w:sz w:val="20"/>
                <w:szCs w:val="22"/>
                <w:lang w:val="en-US"/>
              </w:rPr>
            </w:pPr>
            <w:r w:rsidRPr="00774D1F">
              <w:rPr>
                <w:sz w:val="20"/>
                <w:szCs w:val="22"/>
                <w:lang w:val="en-US"/>
              </w:rPr>
              <w:t xml:space="preserve">Capture in the Conclusions of TR 38.875 that in FR1 FDD bands, a RedCap UE is </w:t>
            </w:r>
            <w:r w:rsidRPr="00774D1F">
              <w:rPr>
                <w:sz w:val="20"/>
                <w:szCs w:val="22"/>
                <w:lang w:val="en-US"/>
              </w:rPr>
              <w:lastRenderedPageBreak/>
              <w:t>recommended to only be required to support 1 DL MIMO layer.</w:t>
            </w:r>
          </w:p>
          <w:p w14:paraId="0A33BDB7" w14:textId="61BFE2E3" w:rsidR="00774D1F" w:rsidRPr="00774D1F" w:rsidRDefault="005F0B0F" w:rsidP="008B7C0A">
            <w:pPr>
              <w:pStyle w:val="a6"/>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We support the FL proposal in principle, but similar to the handling of # of Rx chains, it would be more appropriate to define the “FFS” bullet w.r.t.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a6"/>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 xml:space="preserve">Option 1 should be </w:t>
            </w:r>
            <w:r w:rsidRPr="00EA769B">
              <w:rPr>
                <w:lang w:val="en-US"/>
              </w:rPr>
              <w:lastRenderedPageBreak/>
              <w:t>supported as the baseline</w:t>
            </w:r>
          </w:p>
        </w:tc>
        <w:tc>
          <w:tcPr>
            <w:tcW w:w="5383" w:type="dxa"/>
          </w:tcPr>
          <w:p w14:paraId="6F26780B" w14:textId="413F28EE" w:rsidR="00EA769B" w:rsidRPr="00EA769B" w:rsidRDefault="00EA769B" w:rsidP="00EA769B">
            <w:pPr>
              <w:jc w:val="both"/>
              <w:rPr>
                <w:lang w:val="en-US"/>
              </w:rPr>
            </w:pPr>
            <w:r w:rsidRPr="00EA769B">
              <w:rPr>
                <w:lang w:val="en-US"/>
              </w:rPr>
              <w:lastRenderedPageBreak/>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lastRenderedPageBreak/>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lastRenderedPageBreak/>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a6"/>
              <w:numPr>
                <w:ilvl w:val="0"/>
                <w:numId w:val="27"/>
              </w:numPr>
              <w:jc w:val="both"/>
              <w:rPr>
                <w:rFonts w:eastAsia="DengXian"/>
                <w:lang w:val="en-US" w:eastAsia="zh-CN"/>
              </w:rPr>
            </w:pPr>
            <w:r w:rsidRPr="00135287">
              <w:rPr>
                <w:rFonts w:eastAsia="DengXian" w:hint="eastAsia"/>
                <w:lang w:val="en-US" w:eastAsia="zh-CN"/>
              </w:rPr>
              <w:t xml:space="preserve">For wearable cases, 1Rx shall be supported due to the compact form </w:t>
            </w:r>
            <w:proofErr w:type="gramStart"/>
            <w:r w:rsidRPr="00135287">
              <w:rPr>
                <w:rFonts w:eastAsia="DengXian" w:hint="eastAsia"/>
                <w:lang w:val="en-US" w:eastAsia="zh-CN"/>
              </w:rPr>
              <w:t>factor,</w:t>
            </w:r>
            <w:proofErr w:type="gramEnd"/>
            <w:r w:rsidRPr="00135287">
              <w:rPr>
                <w:rFonts w:eastAsia="DengXian" w:hint="eastAsia"/>
                <w:lang w:val="en-US" w:eastAsia="zh-CN"/>
              </w:rPr>
              <w:t xml:space="preserve">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lastRenderedPageBreak/>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a6"/>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a6"/>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w.r.t. # of Rx chains supported, instead </w:t>
            </w:r>
            <w:r>
              <w:rPr>
                <w:rFonts w:eastAsia="DengXian"/>
                <w:lang w:val="en-US" w:eastAsia="zh-CN"/>
              </w:rPr>
              <w:lastRenderedPageBreak/>
              <w:t xml:space="preserve">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lastRenderedPageBreak/>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a6"/>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8B7C0A">
      <w:pPr>
        <w:pStyle w:val="aa"/>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aa"/>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w:t>
      </w:r>
      <w:proofErr w:type="gramStart"/>
      <w:r w:rsidR="009F19EB" w:rsidRPr="000962AC">
        <w:rPr>
          <w:b/>
          <w:bCs/>
        </w:rPr>
        <w:t>make</w:t>
      </w:r>
      <w:proofErr w:type="gramEnd"/>
      <w:r w:rsidR="009F19EB" w:rsidRPr="000962AC">
        <w:rPr>
          <w:b/>
          <w:bCs/>
        </w:rPr>
        <w:t xml:space="preserv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af1"/>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a6"/>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a6"/>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w:t>
            </w:r>
            <w:r>
              <w:rPr>
                <w:rFonts w:eastAsia="DengXian"/>
                <w:lang w:val="en-US" w:eastAsia="zh-CN"/>
              </w:rPr>
              <w:lastRenderedPageBreak/>
              <w:t xml:space="preserve">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lastRenderedPageBreak/>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a6"/>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a6"/>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aa"/>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478E2AC"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aa"/>
              <w:rPr>
                <w:rFonts w:ascii="Times New Roman" w:hAnsi="Times New Roman"/>
              </w:rPr>
            </w:pPr>
            <w:del w:id="316" w:author="作者">
              <w:r w:rsidRPr="00ED3FEA">
                <w:rPr>
                  <w:rFonts w:ascii="Times New Roman" w:hAnsi="Times New Roman"/>
                </w:rPr>
                <w:delText>Restriction on</w:delText>
              </w:r>
            </w:del>
            <w:ins w:id="317" w:author="作者">
              <w:r w:rsidR="00157134">
                <w:rPr>
                  <w:rFonts w:ascii="Times New Roman" w:hAnsi="Times New Roman"/>
                </w:rPr>
                <w:t>Relaxation of</w:t>
              </w:r>
            </w:ins>
            <w:r w:rsidRPr="00ED3FEA">
              <w:rPr>
                <w:rFonts w:ascii="Times New Roman" w:hAnsi="Times New Roman"/>
              </w:rPr>
              <w:t xml:space="preserve"> maximum </w:t>
            </w:r>
            <w:ins w:id="318" w:author="作者">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aa"/>
              <w:rPr>
                <w:rFonts w:ascii="Times New Roman" w:hAnsi="Times New Roman"/>
                <w:u w:val="single"/>
              </w:rPr>
            </w:pPr>
            <w:del w:id="319" w:author="作者">
              <w:r w:rsidRPr="00ED3FEA">
                <w:rPr>
                  <w:rFonts w:ascii="Times New Roman" w:hAnsi="Times New Roman"/>
                  <w:u w:val="single"/>
                </w:rPr>
                <w:delText>Restriction on</w:delText>
              </w:r>
            </w:del>
            <w:ins w:id="320" w:author="作者">
              <w:r w:rsidR="00157134">
                <w:rPr>
                  <w:rFonts w:ascii="Times New Roman" w:hAnsi="Times New Roman"/>
                </w:rPr>
                <w:t>Relaxation of</w:t>
              </w:r>
            </w:ins>
            <w:r w:rsidRPr="00ED3FEA">
              <w:rPr>
                <w:rFonts w:ascii="Times New Roman" w:hAnsi="Times New Roman"/>
                <w:u w:val="single"/>
              </w:rPr>
              <w:t xml:space="preserve"> maximum </w:t>
            </w:r>
            <w:ins w:id="321" w:author="作者">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aa"/>
              <w:rPr>
                <w:rFonts w:ascii="Times New Roman" w:hAnsi="Times New Roman"/>
                <w:u w:val="single"/>
              </w:rPr>
            </w:pPr>
            <w:del w:id="322" w:author="作者">
              <w:r w:rsidRPr="00ED3FEA">
                <w:rPr>
                  <w:rFonts w:ascii="Times New Roman" w:hAnsi="Times New Roman"/>
                  <w:u w:val="single"/>
                </w:rPr>
                <w:delText>Restriction on</w:delText>
              </w:r>
            </w:del>
            <w:ins w:id="323" w:author="作者">
              <w:r w:rsidR="00157134">
                <w:rPr>
                  <w:rFonts w:ascii="Times New Roman" w:hAnsi="Times New Roman"/>
                </w:rPr>
                <w:t>Relaxation of</w:t>
              </w:r>
            </w:ins>
            <w:r w:rsidRPr="00ED3FEA">
              <w:rPr>
                <w:rFonts w:ascii="Times New Roman" w:hAnsi="Times New Roman"/>
                <w:u w:val="single"/>
              </w:rPr>
              <w:t xml:space="preserve"> maximum </w:t>
            </w:r>
            <w:ins w:id="324" w:author="作者">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aa"/>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aa"/>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aa"/>
              <w:rPr>
                <w:rFonts w:ascii="Times New Roman" w:hAnsi="Times New Roman"/>
              </w:rPr>
            </w:pPr>
            <w:r w:rsidRPr="00ED3FEA">
              <w:rPr>
                <w:rFonts w:ascii="Times New Roman" w:hAnsi="Times New Roman"/>
              </w:rPr>
              <w:t xml:space="preserve">In the study, the main options for </w:t>
            </w:r>
            <w:ins w:id="325" w:author="作者">
              <w:r w:rsidR="00157134">
                <w:rPr>
                  <w:rFonts w:ascii="Times New Roman" w:hAnsi="Times New Roman"/>
                </w:rPr>
                <w:t xml:space="preserve">relaxation of </w:t>
              </w:r>
            </w:ins>
            <w:r w:rsidRPr="00ED3FEA">
              <w:rPr>
                <w:rFonts w:ascii="Times New Roman" w:hAnsi="Times New Roman"/>
              </w:rPr>
              <w:t xml:space="preserve">maximum </w:t>
            </w:r>
            <w:ins w:id="326" w:author="作者">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aa"/>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aa"/>
              <w:numPr>
                <w:ilvl w:val="1"/>
                <w:numId w:val="5"/>
              </w:numPr>
              <w:rPr>
                <w:rFonts w:ascii="Times New Roman" w:hAnsi="Times New Roman"/>
              </w:rPr>
            </w:pPr>
            <w:r w:rsidRPr="00ED3FEA">
              <w:rPr>
                <w:rFonts w:ascii="Times New Roman" w:hAnsi="Times New Roman"/>
              </w:rPr>
              <w:lastRenderedPageBreak/>
              <w:t xml:space="preserve">FR1: </w:t>
            </w:r>
            <w:del w:id="327" w:author="作者">
              <w:r w:rsidRPr="00ED3FEA" w:rsidDel="00157134">
                <w:rPr>
                  <w:rFonts w:ascii="Times New Roman" w:hAnsi="Times New Roman"/>
                </w:rPr>
                <w:delText>16</w:delText>
              </w:r>
            </w:del>
            <w:ins w:id="328" w:author="作者">
              <w:r w:rsidR="00157134">
                <w:rPr>
                  <w:rFonts w:ascii="Times New Roman" w:hAnsi="Times New Roman"/>
                </w:rPr>
                <w:t>64</w:t>
              </w:r>
            </w:ins>
            <w:r w:rsidRPr="00ED3FEA">
              <w:rPr>
                <w:rFonts w:ascii="Times New Roman" w:hAnsi="Times New Roman"/>
              </w:rPr>
              <w:t xml:space="preserve">QAM instead of </w:t>
            </w:r>
            <w:del w:id="329" w:author="作者">
              <w:r w:rsidRPr="00ED3FEA" w:rsidDel="00157134">
                <w:rPr>
                  <w:rFonts w:ascii="Times New Roman" w:hAnsi="Times New Roman"/>
                </w:rPr>
                <w:delText>64</w:delText>
              </w:r>
            </w:del>
            <w:ins w:id="330" w:author="作者">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aa"/>
              <w:numPr>
                <w:ilvl w:val="1"/>
                <w:numId w:val="5"/>
              </w:numPr>
              <w:rPr>
                <w:rFonts w:ascii="Times New Roman" w:hAnsi="Times New Roman"/>
              </w:rPr>
            </w:pPr>
            <w:r w:rsidRPr="00ED3FEA">
              <w:rPr>
                <w:rFonts w:ascii="Times New Roman" w:hAnsi="Times New Roman"/>
              </w:rPr>
              <w:t xml:space="preserve">FR2: </w:t>
            </w:r>
            <w:del w:id="331" w:author="作者">
              <w:r w:rsidRPr="00ED3FEA" w:rsidDel="00157134">
                <w:rPr>
                  <w:rFonts w:ascii="Times New Roman" w:hAnsi="Times New Roman"/>
                </w:rPr>
                <w:delText>64</w:delText>
              </w:r>
            </w:del>
            <w:ins w:id="332" w:author="作者">
              <w:r w:rsidR="00157134">
                <w:rPr>
                  <w:rFonts w:ascii="Times New Roman" w:hAnsi="Times New Roman"/>
                </w:rPr>
                <w:t>16</w:t>
              </w:r>
            </w:ins>
            <w:r w:rsidRPr="00ED3FEA">
              <w:rPr>
                <w:rFonts w:ascii="Times New Roman" w:hAnsi="Times New Roman"/>
              </w:rPr>
              <w:t xml:space="preserve">QAM instead of </w:t>
            </w:r>
            <w:del w:id="333" w:author="作者">
              <w:r w:rsidRPr="00ED3FEA" w:rsidDel="00157134">
                <w:rPr>
                  <w:rFonts w:ascii="Times New Roman" w:hAnsi="Times New Roman"/>
                </w:rPr>
                <w:delText>256</w:delText>
              </w:r>
            </w:del>
            <w:ins w:id="334" w:author="作者">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aa"/>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aa"/>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af1"/>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aa"/>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aa"/>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aa"/>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aa"/>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aa"/>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5"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5"/>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lastRenderedPageBreak/>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4"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aa"/>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aa"/>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aa"/>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aa"/>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aa"/>
              <w:rPr>
                <w:rFonts w:ascii="Times New Roman" w:hAnsi="Times New Roman"/>
              </w:rPr>
            </w:pPr>
          </w:p>
          <w:p w14:paraId="08BBE49E" w14:textId="77777777" w:rsidR="00C173FC" w:rsidRDefault="007231E8" w:rsidP="004B499D">
            <w:pPr>
              <w:pStyle w:val="aa"/>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aa"/>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a6"/>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aa"/>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aa"/>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aa"/>
              <w:rPr>
                <w:rFonts w:ascii="Times New Roman" w:hAnsi="Times New Roman"/>
              </w:rPr>
            </w:pPr>
          </w:p>
        </w:tc>
      </w:tr>
    </w:tbl>
    <w:p w14:paraId="1D663387" w14:textId="77777777" w:rsidR="004B499D" w:rsidRDefault="004B499D" w:rsidP="004B499D">
      <w:pPr>
        <w:pStyle w:val="aa"/>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lastRenderedPageBreak/>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a6"/>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a6"/>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36"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a6"/>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a6"/>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36"/>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lastRenderedPageBreak/>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bl>
    <w:p w14:paraId="24041C0C" w14:textId="77777777" w:rsidR="0018302D" w:rsidRPr="00EC4B20" w:rsidRDefault="0018302D" w:rsidP="0018302D">
      <w:pPr>
        <w:pStyle w:val="aa"/>
        <w:rPr>
          <w:rFonts w:ascii="Times New Roman" w:hAnsi="Times New Roman"/>
        </w:rPr>
      </w:pP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aa"/>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proofErr w:type="gramStart"/>
      <w:r w:rsidR="00A84793" w:rsidRPr="00ED3FEA">
        <w:rPr>
          <w:rFonts w:ascii="Times New Roman" w:hAnsi="Times New Roman"/>
        </w:rPr>
        <w:t>24</w:t>
      </w:r>
      <w:proofErr w:type="gramEnd"/>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 xml:space="preserve">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aa"/>
        <w:numPr>
          <w:ilvl w:val="0"/>
          <w:numId w:val="7"/>
        </w:numPr>
        <w:rPr>
          <w:rFonts w:ascii="Times New Roman" w:hAnsi="Times New Roman"/>
        </w:rPr>
      </w:pPr>
      <w:r w:rsidRPr="00ED3FEA">
        <w:rPr>
          <w:rFonts w:ascii="Times New Roman" w:hAnsi="Times New Roman"/>
        </w:rPr>
        <w:lastRenderedPageBreak/>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aa"/>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proofErr w:type="gramStart"/>
      <w:r w:rsidR="00A84793" w:rsidRPr="00ED3FEA">
        <w:rPr>
          <w:rFonts w:ascii="Times New Roman" w:hAnsi="Times New Roman"/>
        </w:rPr>
        <w:t>24</w:t>
      </w:r>
      <w:proofErr w:type="gramEnd"/>
      <w:r w:rsidR="00CE37EB" w:rsidRPr="00ED3FEA">
        <w:rPr>
          <w:rFonts w:ascii="Times New Roman" w:hAnsi="Times New Roman"/>
        </w:rPr>
        <w:t>].</w:t>
      </w:r>
    </w:p>
    <w:p w14:paraId="78ABDB2D" w14:textId="534419A1" w:rsidR="007308A2" w:rsidRPr="00ED3FEA" w:rsidRDefault="007308A2" w:rsidP="008B7C0A">
      <w:pPr>
        <w:pStyle w:val="aa"/>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proofErr w:type="gramStart"/>
      <w:r w:rsidR="00B73947" w:rsidRPr="00727E90">
        <w:rPr>
          <w:rFonts w:ascii="Times New Roman" w:hAnsi="Times New Roman"/>
        </w:rPr>
        <w:t>Reducing</w:t>
      </w:r>
      <w:proofErr w:type="gramEnd"/>
      <w:r w:rsidR="00B73947"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aa"/>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proofErr w:type="gramStart"/>
      <w:r w:rsidR="00A84793" w:rsidRPr="00ED3FEA">
        <w:rPr>
          <w:rFonts w:ascii="Times New Roman" w:hAnsi="Times New Roman"/>
        </w:rPr>
        <w:t>16</w:t>
      </w:r>
      <w:proofErr w:type="gramEnd"/>
      <w:r w:rsidR="00CE37EB" w:rsidRPr="00ED3FEA">
        <w:rPr>
          <w:rFonts w:ascii="Times New Roman" w:hAnsi="Times New Roman"/>
        </w:rPr>
        <w:t>].</w:t>
      </w:r>
    </w:p>
    <w:p w14:paraId="4AFFF4A5" w14:textId="583B817F"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aa"/>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af1"/>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aa"/>
      </w:pPr>
    </w:p>
    <w:p w14:paraId="17CE5291" w14:textId="1685FC88" w:rsidR="00090EF0" w:rsidRPr="000E647A" w:rsidRDefault="00090EF0" w:rsidP="00090EF0">
      <w:pPr>
        <w:pStyle w:val="3"/>
      </w:pPr>
      <w:r>
        <w:lastRenderedPageBreak/>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aa"/>
        <w:rPr>
          <w:rFonts w:ascii="Times New Roman" w:hAnsi="Times New Roman"/>
        </w:rPr>
      </w:pPr>
    </w:p>
    <w:p w14:paraId="5DB21508" w14:textId="435600BA" w:rsidR="00090EF0" w:rsidRPr="000E647A" w:rsidRDefault="00090EF0" w:rsidP="008B7C0A">
      <w:pPr>
        <w:pStyle w:val="3"/>
        <w:numPr>
          <w:ilvl w:val="2"/>
          <w:numId w:val="12"/>
        </w:numPr>
      </w:pPr>
      <w:r>
        <w:lastRenderedPageBreak/>
        <w:t>Conclusions</w:t>
      </w:r>
    </w:p>
    <w:p w14:paraId="626012D5" w14:textId="054215F8" w:rsidR="00285FCA" w:rsidRPr="00ED3FEA" w:rsidRDefault="00285FCA" w:rsidP="00ED3FEA">
      <w:pPr>
        <w:pStyle w:val="aa"/>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aa"/>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xml:space="preserve">, 6, 11, </w:t>
      </w:r>
      <w:proofErr w:type="gramStart"/>
      <w:r w:rsidR="00605CC7" w:rsidRPr="00ED3FEA">
        <w:rPr>
          <w:rFonts w:ascii="Times New Roman" w:hAnsi="Times New Roman"/>
        </w:rPr>
        <w:t>23</w:t>
      </w:r>
      <w:proofErr w:type="gramEnd"/>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aa"/>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aa"/>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xml:space="preserve">] noted that the </w:t>
      </w:r>
      <w:proofErr w:type="gramStart"/>
      <w:r w:rsidRPr="00ED3FEA">
        <w:rPr>
          <w:rFonts w:ascii="Times New Roman" w:hAnsi="Times New Roman"/>
        </w:rPr>
        <w:t>benefits from limiting maximum modulation order for UL from 64QAM to 16QAM is</w:t>
      </w:r>
      <w:proofErr w:type="gramEnd"/>
      <w:r w:rsidRPr="00ED3FEA">
        <w:rPr>
          <w:rFonts w:ascii="Times New Roman" w:hAnsi="Times New Roman"/>
        </w:rPr>
        <w:t xml:space="preserve"> rather limited. When considered in conjunction with other more dominating cost reduction techniques, the benefits may not be observable.</w:t>
      </w:r>
    </w:p>
    <w:p w14:paraId="2323EB02" w14:textId="2A1F4CBC" w:rsidR="00511C69" w:rsidRPr="00ED3FEA" w:rsidRDefault="00511C69" w:rsidP="00ED3FEA">
      <w:pPr>
        <w:pStyle w:val="aa"/>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xml:space="preserve">, </w:t>
      </w:r>
      <w:proofErr w:type="gramStart"/>
      <w:r w:rsidR="00605CC7" w:rsidRPr="00ED3FEA">
        <w:rPr>
          <w:rFonts w:ascii="Times New Roman" w:hAnsi="Times New Roman"/>
        </w:rPr>
        <w:t>26</w:t>
      </w:r>
      <w:proofErr w:type="gramEnd"/>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xml:space="preserve">] </w:t>
      </w:r>
      <w:proofErr w:type="gramStart"/>
      <w:r w:rsidRPr="00ED3FEA">
        <w:rPr>
          <w:rFonts w:ascii="Times New Roman" w:hAnsi="Times New Roman"/>
        </w:rPr>
        <w:t>further</w:t>
      </w:r>
      <w:proofErr w:type="gramEnd"/>
      <w:r w:rsidRPr="00ED3FEA">
        <w:rPr>
          <w:rFonts w:ascii="Times New Roman" w:hAnsi="Times New Roman"/>
        </w:rPr>
        <w:t xml:space="preserve">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aa"/>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aa"/>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aa"/>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proofErr w:type="gramStart"/>
            <w:r w:rsidR="00E34FF4">
              <w:rPr>
                <w:lang w:val="en-US"/>
              </w:rPr>
              <w:t xml:space="preserve">much </w:t>
            </w:r>
            <w:r>
              <w:rPr>
                <w:lang w:val="en-US"/>
              </w:rPr>
              <w:t>benefits</w:t>
            </w:r>
            <w:proofErr w:type="gramEnd"/>
            <w:r>
              <w:rPr>
                <w:lang w:val="en-US"/>
              </w:rPr>
              <w:t xml:space="preserve">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aa"/>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aa"/>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aa"/>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aa"/>
              <w:numPr>
                <w:ilvl w:val="1"/>
                <w:numId w:val="17"/>
              </w:numPr>
              <w:rPr>
                <w:rFonts w:ascii="Times New Roman" w:hAnsi="Times New Roman"/>
              </w:rPr>
            </w:pPr>
            <w:r>
              <w:rPr>
                <w:rFonts w:ascii="Times New Roman" w:hAnsi="Times New Roman"/>
              </w:rPr>
              <w:lastRenderedPageBreak/>
              <w:t>Option 2 is supported by a couple of responses, and a few more responses are open to it.</w:t>
            </w:r>
          </w:p>
          <w:p w14:paraId="33B2CB35" w14:textId="77777777" w:rsidR="006519E2" w:rsidRDefault="006519E2"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aa"/>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aa"/>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aa"/>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a6"/>
              <w:numPr>
                <w:ilvl w:val="0"/>
                <w:numId w:val="38"/>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a6"/>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a6"/>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lastRenderedPageBreak/>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a6"/>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 xml:space="preserve">We supported the earlier proposal as compromise (i.e. keeping UL modulation and reducing the DL-FR1 modulation). We can’t </w:t>
            </w:r>
            <w:proofErr w:type="gramStart"/>
            <w:r>
              <w:t>supported</w:t>
            </w:r>
            <w:proofErr w:type="gramEnd"/>
            <w:r>
              <w:t xml:space="preserve">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proofErr w:type="gramStart"/>
            <w:r>
              <w:t>specially</w:t>
            </w:r>
            <w:proofErr w:type="spellEnd"/>
            <w:proofErr w:type="gram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 xml:space="preserve">It should be clear in the discussion that when we say maximum mandatory that the previous mandatory value remains optional. </w:t>
            </w:r>
            <w:r>
              <w:rPr>
                <w:rFonts w:eastAsia="DengXian"/>
                <w:lang w:val="en-US" w:eastAsia="zh-CN"/>
              </w:rPr>
              <w:lastRenderedPageBreak/>
              <w:t>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lastRenderedPageBreak/>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a6"/>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a6"/>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a6"/>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77777777" w:rsidR="009436D4" w:rsidRDefault="009436D4" w:rsidP="00FD4DEA">
            <w:pPr>
              <w:jc w:val="both"/>
              <w:rPr>
                <w:rFonts w:eastAsia="Yu Mincho"/>
                <w:lang w:val="en-US" w:eastAsia="ja-JP"/>
              </w:rPr>
            </w:pP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1BAF35BC" w14:textId="77777777" w:rsidR="009436D4" w:rsidRDefault="009436D4" w:rsidP="00FD4DEA">
            <w:pPr>
              <w:jc w:val="both"/>
              <w:rPr>
                <w:rFonts w:eastAsia="DengXian"/>
                <w:lang w:val="en-US" w:eastAsia="zh-CN"/>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aa"/>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w:t>
      </w:r>
      <w:proofErr w:type="gramStart"/>
      <w:r w:rsidR="00845E8C" w:rsidRPr="000962AC">
        <w:rPr>
          <w:b/>
          <w:bCs/>
        </w:rPr>
        <w:t>make</w:t>
      </w:r>
      <w:proofErr w:type="gramEnd"/>
      <w:r w:rsidR="00845E8C" w:rsidRPr="000962AC">
        <w:rPr>
          <w:b/>
          <w:bCs/>
        </w:rPr>
        <w:t xml:space="preserv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af1"/>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lastRenderedPageBreak/>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 xml:space="preserve">We do not see </w:t>
            </w:r>
            <w:proofErr w:type="gramStart"/>
            <w:r>
              <w:rPr>
                <w:lang w:val="en-US"/>
              </w:rPr>
              <w:t>much benefits</w:t>
            </w:r>
            <w:proofErr w:type="gramEnd"/>
            <w:r>
              <w:rPr>
                <w:lang w:val="en-US"/>
              </w:rPr>
              <w:t xml:space="preserve">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aa"/>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aa"/>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aa"/>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aa"/>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 xml:space="preserve">No need to relax the UL modulation order as there is </w:t>
            </w:r>
            <w:proofErr w:type="gramStart"/>
            <w:r w:rsidRPr="0035743A">
              <w:rPr>
                <w:lang w:val="en-US"/>
              </w:rPr>
              <w:t>no</w:t>
            </w:r>
            <w:proofErr w:type="gramEnd"/>
            <w:r w:rsidRPr="0035743A">
              <w:rPr>
                <w:lang w:val="en-US"/>
              </w:rPr>
              <w:t xml:space="preserve">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aa"/>
        <w:rPr>
          <w:rFonts w:ascii="Times New Roman" w:hAnsi="Times New Roman"/>
        </w:rPr>
      </w:pPr>
    </w:p>
    <w:p w14:paraId="01B4B542" w14:textId="02C41E8E" w:rsidR="006A0EB3" w:rsidRPr="000E647A" w:rsidRDefault="006A0EB3" w:rsidP="006A0EB3">
      <w:pPr>
        <w:pStyle w:val="2"/>
      </w:pPr>
      <w:r>
        <w:t>7</w:t>
      </w:r>
      <w:r w:rsidRPr="000E647A">
        <w:t>.</w:t>
      </w:r>
      <w:r>
        <w:t>8</w:t>
      </w:r>
      <w:r w:rsidRPr="000E647A">
        <w:tab/>
      </w:r>
      <w:r>
        <w:t>Other relaxed UE processing capability</w:t>
      </w:r>
    </w:p>
    <w:p w14:paraId="0C9A5BC1" w14:textId="019F0E6F" w:rsidR="006A0EB3" w:rsidRPr="000E647A" w:rsidRDefault="006A0EB3" w:rsidP="006A0EB3">
      <w:pPr>
        <w:pStyle w:val="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proofErr w:type="gramStart"/>
      <w:r w:rsidR="00A84793" w:rsidRPr="00ED3FEA">
        <w:t>6</w:t>
      </w:r>
      <w:proofErr w:type="gramEnd"/>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aa"/>
        <w:numPr>
          <w:ilvl w:val="0"/>
          <w:numId w:val="7"/>
        </w:numPr>
        <w:rPr>
          <w:rFonts w:ascii="Times New Roman" w:hAnsi="Times New Roman"/>
        </w:rPr>
      </w:pPr>
      <w:r w:rsidRPr="00ED3FEA">
        <w:rPr>
          <w:rFonts w:ascii="Times New Roman" w:hAnsi="Times New Roman"/>
        </w:rPr>
        <w:lastRenderedPageBreak/>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aa"/>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aa"/>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aa"/>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aa"/>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aa"/>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aa"/>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af1"/>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w:t>
            </w:r>
            <w:proofErr w:type="gramStart"/>
            <w:r>
              <w:rPr>
                <w:rFonts w:eastAsia="DengXian"/>
                <w:lang w:val="en-US" w:eastAsia="zh-CN"/>
              </w:rPr>
              <w:t>FL,</w:t>
            </w:r>
            <w:proofErr w:type="gramEnd"/>
            <w:r>
              <w:rPr>
                <w:rFonts w:eastAsia="DengXian"/>
                <w:lang w:val="en-US" w:eastAsia="zh-CN"/>
              </w:rPr>
              <w:t xml:space="preserve">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af1"/>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af1"/>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af1"/>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proofErr w:type="gramStart"/>
                  <w:r w:rsidRPr="004C7148">
                    <w:t>the</w:t>
                  </w:r>
                  <w:proofErr w:type="gramEnd"/>
                  <w:r w:rsidRPr="004C7148">
                    <w:t xml:space="preserv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af1"/>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aa"/>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aa"/>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 xml:space="preserve">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w:t>
            </w:r>
            <w:r>
              <w:rPr>
                <w:lang w:val="en-US"/>
              </w:rPr>
              <w:lastRenderedPageBreak/>
              <w:t>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r>
            <w:proofErr w:type="gramStart"/>
            <w:r w:rsidRPr="00973898">
              <w:rPr>
                <w:lang w:val="en-US"/>
              </w:rPr>
              <w:t>the</w:t>
            </w:r>
            <w:proofErr w:type="gramEnd"/>
            <w:r w:rsidRPr="00973898">
              <w:rPr>
                <w:lang w:val="en-US"/>
              </w:rPr>
              <w:t xml:space="preserv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3"/>
      </w:pPr>
      <w:r>
        <w:t>7</w:t>
      </w:r>
      <w:r w:rsidRPr="000E647A">
        <w:t>.</w:t>
      </w:r>
      <w:r>
        <w:t>8</w:t>
      </w:r>
      <w:r w:rsidRPr="000E647A">
        <w:t>.</w:t>
      </w:r>
      <w:r>
        <w:t>5</w:t>
      </w:r>
      <w:r w:rsidRPr="000E647A">
        <w:tab/>
        <w:t>Analysis of specification impacts</w:t>
      </w:r>
    </w:p>
    <w:p w14:paraId="178289CE" w14:textId="5C2BA607" w:rsidR="006A0EB3" w:rsidRDefault="006A0EB3" w:rsidP="006A0EB3">
      <w:pPr>
        <w:pStyle w:val="3"/>
      </w:pPr>
      <w:r>
        <w:t>7</w:t>
      </w:r>
      <w:r w:rsidRPr="000E647A">
        <w:t>.</w:t>
      </w:r>
      <w:r>
        <w:t>8</w:t>
      </w:r>
      <w:r w:rsidRPr="000E647A">
        <w:t>.</w:t>
      </w:r>
      <w:r>
        <w:t>6</w:t>
      </w:r>
      <w:r w:rsidRPr="000E647A">
        <w:tab/>
      </w:r>
      <w:r>
        <w:t>Conclusions</w:t>
      </w:r>
    </w:p>
    <w:p w14:paraId="118D5009" w14:textId="77777777" w:rsidR="0016173E" w:rsidRPr="000E647A" w:rsidRDefault="0016173E" w:rsidP="0016173E">
      <w:pPr>
        <w:pStyle w:val="aa"/>
      </w:pPr>
    </w:p>
    <w:p w14:paraId="4876138A" w14:textId="582D071C" w:rsidR="00090EF0" w:rsidRPr="000E647A" w:rsidRDefault="00090EF0" w:rsidP="00090EF0">
      <w:pPr>
        <w:pStyle w:val="2"/>
      </w:pPr>
      <w:r>
        <w:t>7</w:t>
      </w:r>
      <w:r w:rsidRPr="000E647A">
        <w:t>.</w:t>
      </w:r>
      <w:r w:rsidR="006A0EB3">
        <w:t>9</w:t>
      </w:r>
      <w:r w:rsidRPr="000E647A">
        <w:tab/>
        <w:t>Combinations of UE complexity reduction features</w:t>
      </w:r>
      <w:bookmarkEnd w:id="313"/>
      <w:bookmarkEnd w:id="314"/>
      <w:bookmarkEnd w:id="315"/>
    </w:p>
    <w:p w14:paraId="74D88359" w14:textId="015611F5" w:rsidR="00090EF0" w:rsidRDefault="00090EF0" w:rsidP="00090EF0">
      <w:pPr>
        <w:pStyle w:val="3"/>
      </w:pPr>
      <w:bookmarkStart w:id="337" w:name="_Toc42165627"/>
      <w:bookmarkStart w:id="338" w:name="_Toc51768562"/>
      <w:bookmarkStart w:id="339" w:name="_Toc51771069"/>
      <w:r>
        <w:t>7</w:t>
      </w:r>
      <w:r w:rsidRPr="000E647A">
        <w:t>.</w:t>
      </w:r>
      <w:r w:rsidR="006A0EB3">
        <w:t>9</w:t>
      </w:r>
      <w:r w:rsidRPr="000E647A">
        <w:t>.1</w:t>
      </w:r>
      <w:r w:rsidRPr="000E647A">
        <w:tab/>
        <w:t>Description of feature combinations</w:t>
      </w:r>
      <w:bookmarkEnd w:id="337"/>
      <w:bookmarkEnd w:id="338"/>
      <w:bookmarkEnd w:id="339"/>
    </w:p>
    <w:p w14:paraId="586CE2B3" w14:textId="4E0EDAEF" w:rsidR="005C3752" w:rsidRDefault="005C3752" w:rsidP="007F1A9A">
      <w:pPr>
        <w:pStyle w:val="3"/>
      </w:pPr>
      <w:proofErr w:type="spellStart"/>
      <w:r>
        <w:t>Eiihcckgddjjvgftfdiecfffvlblnbuduureutgnvtrr</w:t>
      </w:r>
      <w:proofErr w:type="spellEnd"/>
    </w:p>
    <w:p w14:paraId="604BD017" w14:textId="2F332706" w:rsidR="007F1A9A" w:rsidRDefault="007F1A9A" w:rsidP="007F1A9A">
      <w:pPr>
        <w:pStyle w:val="3"/>
      </w:pPr>
      <w:r>
        <w:t>7</w:t>
      </w:r>
      <w:r w:rsidRPr="000E647A">
        <w:t>.</w:t>
      </w:r>
      <w:r>
        <w:t>9</w:t>
      </w:r>
      <w:r w:rsidRPr="000E647A">
        <w:t>.2</w:t>
      </w:r>
      <w:r w:rsidRPr="000E647A">
        <w:tab/>
        <w:t>Analysis of UE complexity reduction</w:t>
      </w:r>
    </w:p>
    <w:p w14:paraId="1F8F1E37" w14:textId="77777777" w:rsidR="00965E08" w:rsidRDefault="00C86939" w:rsidP="00AE5BA3">
      <w:pPr>
        <w:pStyle w:val="aa"/>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aa"/>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aa"/>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aa"/>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aa"/>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aa"/>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aa"/>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aa"/>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aa"/>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aa"/>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aa"/>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aa"/>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aa"/>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aa"/>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aa"/>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aa"/>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aa"/>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aa"/>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aa"/>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aa"/>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aa"/>
        <w:numPr>
          <w:ilvl w:val="1"/>
          <w:numId w:val="18"/>
        </w:numPr>
        <w:rPr>
          <w:rFonts w:ascii="Times New Roman" w:hAnsi="Times New Roman"/>
        </w:rPr>
      </w:pPr>
      <w:r>
        <w:rPr>
          <w:rFonts w:ascii="Times New Roman" w:hAnsi="Times New Roman"/>
        </w:rPr>
        <w:lastRenderedPageBreak/>
        <w:t>100 MHz, 1 layer, 1 Rx, max 16QAM in DL</w:t>
      </w:r>
    </w:p>
    <w:p w14:paraId="0FF9BCF9" w14:textId="4326247A"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DL</w:t>
      </w:r>
    </w:p>
    <w:p w14:paraId="4B90EAE0" w14:textId="288CD1EC" w:rsidR="00551816" w:rsidRDefault="00551816" w:rsidP="008B7C0A">
      <w:pPr>
        <w:pStyle w:val="aa"/>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aa"/>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af1"/>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a6"/>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a6"/>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aa"/>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aa"/>
              <w:rPr>
                <w:rFonts w:ascii="Times New Roman" w:hAnsi="Times New Roman"/>
              </w:rPr>
            </w:pPr>
            <w:r>
              <w:rPr>
                <w:rFonts w:ascii="Times New Roman" w:hAnsi="Times New Roman"/>
              </w:rPr>
              <w:t>Remove:</w:t>
            </w:r>
          </w:p>
          <w:p w14:paraId="67EE2933" w14:textId="77777777" w:rsidR="00971431" w:rsidRDefault="00971431" w:rsidP="008B7C0A">
            <w:pPr>
              <w:pStyle w:val="aa"/>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aa"/>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aa"/>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aa"/>
              <w:numPr>
                <w:ilvl w:val="1"/>
                <w:numId w:val="18"/>
              </w:numPr>
              <w:rPr>
                <w:rFonts w:ascii="Times New Roman" w:hAnsi="Times New Roman"/>
              </w:rPr>
            </w:pPr>
            <w:r>
              <w:rPr>
                <w:rFonts w:ascii="Times New Roman" w:hAnsi="Times New Roman"/>
              </w:rPr>
              <w:lastRenderedPageBreak/>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aa"/>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aa"/>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a6"/>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aa"/>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aa"/>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aa"/>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aa"/>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aa"/>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aa"/>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aa"/>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aa"/>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aa"/>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aa"/>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lastRenderedPageBreak/>
              <w:t>20 MHz, 2 layers, 2 Rx</w:t>
            </w:r>
          </w:p>
          <w:p w14:paraId="75C311DE"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aa"/>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aa"/>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aa"/>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aa"/>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aa"/>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aa"/>
              <w:spacing w:after="0"/>
              <w:rPr>
                <w:rFonts w:ascii="Times New Roman" w:eastAsia="DengXian" w:hAnsi="Times New Roman"/>
              </w:rPr>
            </w:pPr>
          </w:p>
          <w:p w14:paraId="22257CCF" w14:textId="77777777" w:rsidR="00A50A37" w:rsidRDefault="00A50A37" w:rsidP="00A50A37">
            <w:pPr>
              <w:pStyle w:val="aa"/>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a"/>
              <w:spacing w:after="0"/>
            </w:pPr>
            <w:r>
              <w:t>R</w:t>
            </w:r>
            <w:r>
              <w:rPr>
                <w:rFonts w:hint="eastAsia"/>
              </w:rPr>
              <w:t xml:space="preserve">emove </w:t>
            </w:r>
            <w:r>
              <w:t>50 MHz for FR2</w:t>
            </w:r>
          </w:p>
          <w:p w14:paraId="79CB5611" w14:textId="77777777" w:rsidR="00A50A37" w:rsidRDefault="00A50A37" w:rsidP="00A50A37">
            <w:pPr>
              <w:pStyle w:val="a"/>
              <w:spacing w:after="0"/>
            </w:pPr>
            <w:r>
              <w:t>Remove HD-FDD Type B</w:t>
            </w:r>
          </w:p>
          <w:p w14:paraId="6FC95C3A" w14:textId="08B1B1A8" w:rsidR="00A50A37" w:rsidRDefault="00A50A37" w:rsidP="00A50A37">
            <w:pPr>
              <w:pStyle w:val="aa"/>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aa"/>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aa"/>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aa"/>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aa"/>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a6"/>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a6"/>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a6"/>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aa"/>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aa"/>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aa"/>
              <w:numPr>
                <w:ilvl w:val="0"/>
                <w:numId w:val="18"/>
              </w:numPr>
              <w:rPr>
                <w:rFonts w:ascii="Times New Roman" w:hAnsi="Times New Roman"/>
              </w:rPr>
            </w:pPr>
            <w:r>
              <w:rPr>
                <w:rFonts w:ascii="Times New Roman" w:hAnsi="Times New Roman"/>
              </w:rPr>
              <w:t>For FR2 TDD: add,</w:t>
            </w:r>
          </w:p>
          <w:p w14:paraId="3A04955E" w14:textId="6D936E67" w:rsidR="00F45876" w:rsidRPr="00F45876" w:rsidRDefault="00F45876" w:rsidP="008B7C0A">
            <w:pPr>
              <w:pStyle w:val="aa"/>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aa"/>
              <w:rPr>
                <w:rFonts w:ascii="Times New Roman" w:hAnsi="Times New Roman"/>
              </w:rPr>
            </w:pPr>
            <w:r>
              <w:rPr>
                <w:rFonts w:ascii="Times New Roman" w:hAnsi="Times New Roman"/>
              </w:rPr>
              <w:t>For FR1 FDD, add:</w:t>
            </w:r>
          </w:p>
          <w:p w14:paraId="4F80D07A" w14:textId="77777777" w:rsidR="00382245" w:rsidRDefault="00382245" w:rsidP="008B7C0A">
            <w:pPr>
              <w:pStyle w:val="aa"/>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aa"/>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aa"/>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a6"/>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aa"/>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aa"/>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aa"/>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aa"/>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aa"/>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aa"/>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aa"/>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aa"/>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aa"/>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aa"/>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lastRenderedPageBreak/>
              <w:t>50 MHz, 1 layer, 1 Rx, max 16QAM in DL</w:t>
            </w:r>
          </w:p>
          <w:p w14:paraId="7AEEAD9D" w14:textId="77777777" w:rsidR="001F5762" w:rsidRPr="0015757D" w:rsidRDefault="001F5762" w:rsidP="008B7C0A">
            <w:pPr>
              <w:pStyle w:val="aa"/>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aa"/>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aa"/>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40" w:name="_Hlk54960604"/>
            <w:r w:rsidRPr="004C194A">
              <w:rPr>
                <w:b/>
                <w:bCs/>
                <w:highlight w:val="yellow"/>
              </w:rPr>
              <w:t>7.9.</w:t>
            </w:r>
            <w:r>
              <w:rPr>
                <w:b/>
                <w:bCs/>
                <w:highlight w:val="yellow"/>
              </w:rPr>
              <w:t>2</w:t>
            </w:r>
            <w:r w:rsidRPr="004C194A">
              <w:rPr>
                <w:b/>
                <w:bCs/>
                <w:highlight w:val="yellow"/>
              </w:rPr>
              <w:t>-1</w:t>
            </w:r>
            <w:bookmarkEnd w:id="340"/>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aa"/>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aa"/>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aa"/>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aa"/>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aa"/>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aa"/>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aa"/>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aa"/>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a6"/>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a6"/>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aa"/>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aa"/>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aa"/>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aa"/>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roofErr w:type="gramStart"/>
            <w:r w:rsidR="003A4429" w:rsidRPr="003A4429">
              <w:rPr>
                <w:rFonts w:ascii="Times New Roman" w:eastAsia="DengXian" w:hAnsi="Times New Roman"/>
              </w:rPr>
              <w:t>”.</w:t>
            </w:r>
            <w:proofErr w:type="gramEnd"/>
          </w:p>
          <w:p w14:paraId="317C6FF5" w14:textId="3692A878" w:rsidR="003A4429" w:rsidRPr="003A4429" w:rsidRDefault="003A4429" w:rsidP="001E1B88">
            <w:pPr>
              <w:pStyle w:val="aa"/>
              <w:rPr>
                <w:rFonts w:ascii="Times New Roman" w:eastAsia="DengXian" w:hAnsi="Times New Roman"/>
              </w:rPr>
            </w:pPr>
            <w:r w:rsidRPr="003A4429">
              <w:rPr>
                <w:rFonts w:ascii="Times New Roman" w:eastAsia="DengXian" w:hAnsi="Times New Roman"/>
              </w:rPr>
              <w:t xml:space="preserve">The whole of section 7.9 is about combinations of techniques. Is the intention that we are also going to consider the performance / coexistence / spec impacts of the combined techniques? Alternatively, is the intention to delete sections 7.9.3, 7.9.4, </w:t>
            </w:r>
            <w:proofErr w:type="gramStart"/>
            <w:r w:rsidRPr="003A4429">
              <w:rPr>
                <w:rFonts w:ascii="Times New Roman" w:eastAsia="DengXian" w:hAnsi="Times New Roman"/>
              </w:rPr>
              <w:t>7.9.5</w:t>
            </w:r>
            <w:proofErr w:type="gramEnd"/>
            <w:r w:rsidRPr="003A4429">
              <w:rPr>
                <w:rFonts w:ascii="Times New Roman" w:eastAsia="DengXian" w:hAnsi="Times New Roman"/>
              </w:rPr>
              <w:t>?</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aa"/>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aa"/>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lastRenderedPageBreak/>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a6"/>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a6"/>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af1"/>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a6"/>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a6"/>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a6"/>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lastRenderedPageBreak/>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lastRenderedPageBreak/>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aa"/>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a6"/>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t>For FR1 TDD:</w:t>
            </w:r>
          </w:p>
          <w:p w14:paraId="25C21200" w14:textId="66167F9D"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a6"/>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a6"/>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aa"/>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aa"/>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aa"/>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aa"/>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aa"/>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aa"/>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aa"/>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aa"/>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aa"/>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aa"/>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aa"/>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aa"/>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 xml:space="preserve">Option-2: {20MHz BW, 1 RX, 1 layer} for </w:t>
            </w:r>
            <w:proofErr w:type="gramStart"/>
            <w:r>
              <w:rPr>
                <w:rFonts w:ascii="Times New Roman" w:eastAsia="DengXian" w:hAnsi="Times New Roman"/>
              </w:rPr>
              <w:t>both FR1</w:t>
            </w:r>
            <w:proofErr w:type="gramEnd"/>
            <w:r>
              <w:rPr>
                <w:rFonts w:ascii="Times New Roman" w:eastAsia="DengXian" w:hAnsi="Times New Roman"/>
              </w:rPr>
              <w:t xml:space="preserve"> FDD and TDD (low end), {20MHz, 2 RX, 2 layer} for both FR1 FDD and TDD (high end). The peak data rate 150Mbps can be achieved by high end UE.</w:t>
            </w:r>
          </w:p>
          <w:p w14:paraId="29F2F3E9"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 xml:space="preserve">Option-3: {20MHz BW, 1 RX, 1 layer} for </w:t>
            </w:r>
            <w:proofErr w:type="gramStart"/>
            <w:r>
              <w:rPr>
                <w:rFonts w:ascii="Times New Roman" w:eastAsia="DengXian" w:hAnsi="Times New Roman"/>
              </w:rPr>
              <w:t>both FR1</w:t>
            </w:r>
            <w:proofErr w:type="gramEnd"/>
            <w:r>
              <w:rPr>
                <w:rFonts w:ascii="Times New Roman" w:eastAsia="DengXian" w:hAnsi="Times New Roman"/>
              </w:rPr>
              <w:t xml:space="preserve"> FDD and TDD (low </w:t>
            </w:r>
            <w:r>
              <w:rPr>
                <w:rFonts w:ascii="Times New Roman" w:eastAsia="DengXian" w:hAnsi="Times New Roman"/>
              </w:rPr>
              <w:lastRenderedPageBreak/>
              <w:t>end), {20MHz BW, 2 RX, 2 layer} for FR1 TDD only (high end). The peak data rate 150Mbps can be achieved.</w:t>
            </w:r>
          </w:p>
          <w:p w14:paraId="6883EF3C" w14:textId="77777777" w:rsidR="003577B3" w:rsidRDefault="003577B3" w:rsidP="008B7C0A">
            <w:pPr>
              <w:pStyle w:val="aa"/>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aa"/>
              <w:rPr>
                <w:rFonts w:ascii="Times New Roman" w:eastAsia="DengXian" w:hAnsi="Times New Roman"/>
              </w:rPr>
            </w:pPr>
            <w:r>
              <w:rPr>
                <w:rFonts w:ascii="Times New Roman" w:eastAsia="DengXian" w:hAnsi="Times New Roman"/>
              </w:rPr>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aa"/>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aa"/>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aa"/>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aa"/>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aa"/>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aa"/>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aa"/>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aa"/>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aa"/>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aa"/>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aa"/>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aa"/>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aa"/>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aa"/>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aa"/>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aa"/>
              <w:rPr>
                <w:rFonts w:ascii="Times New Roman" w:eastAsia="DengXian" w:hAnsi="Times New Roman"/>
              </w:rPr>
            </w:pPr>
            <w:r>
              <w:rPr>
                <w:noProof/>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aa"/>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a6"/>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a6"/>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aa"/>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w:t>
            </w:r>
            <w:proofErr w:type="gramStart"/>
            <w:r>
              <w:rPr>
                <w:rFonts w:ascii="Times New Roman" w:eastAsia="Malgun Gothic" w:hAnsi="Times New Roman"/>
                <w:lang w:eastAsia="ko-KR"/>
              </w:rPr>
              <w:t>of a baseline combination that are</w:t>
            </w:r>
            <w:proofErr w:type="gramEnd"/>
            <w:r>
              <w:rPr>
                <w:rFonts w:ascii="Times New Roman" w:eastAsia="Malgun Gothic" w:hAnsi="Times New Roman"/>
                <w:lang w:eastAsia="ko-KR"/>
              </w:rPr>
              <w:t xml:space="preserv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aa"/>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aa"/>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aa"/>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w:t>
            </w:r>
            <w:proofErr w:type="gramStart"/>
            <w:r>
              <w:rPr>
                <w:rFonts w:ascii="Times New Roman" w:eastAsia="DengXian" w:hAnsi="Times New Roman"/>
              </w:rPr>
              <w:t>expected</w:t>
            </w:r>
            <w:proofErr w:type="gramEnd"/>
            <w:r>
              <w:rPr>
                <w:rFonts w:ascii="Times New Roman" w:eastAsia="DengXian" w:hAnsi="Times New Roman"/>
              </w:rPr>
              <w:t xml:space="preserve"> to be non-existent. Thus, these should be removed to make space for {1 layer, 2Rx} combinations. </w:t>
            </w:r>
          </w:p>
          <w:p w14:paraId="69C72FD2" w14:textId="77777777" w:rsidR="008C14C9" w:rsidRDefault="008C14C9" w:rsidP="008C14C9">
            <w:pPr>
              <w:pStyle w:val="aa"/>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a6"/>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aa"/>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aa"/>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a6"/>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a6"/>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a6"/>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a6"/>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a6"/>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a6"/>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 xml:space="preserve">1 layer, 1 Rx, 20 MHz, DL 64QAM, UL 16QAM, relaxed processing </w:t>
            </w:r>
            <w:r w:rsidRPr="00907C29">
              <w:rPr>
                <w:rFonts w:ascii="Times New Roman" w:hAnsi="Times New Roman" w:cs="Times New Roman"/>
                <w:sz w:val="20"/>
                <w:szCs w:val="20"/>
              </w:rPr>
              <w:lastRenderedPageBreak/>
              <w:t>time</w:t>
            </w:r>
          </w:p>
          <w:p w14:paraId="57CF4A5B" w14:textId="27839EC8" w:rsidR="00B637A5" w:rsidRPr="00944A3C" w:rsidRDefault="00B637A5" w:rsidP="005D5EF6">
            <w:pPr>
              <w:pStyle w:val="a6"/>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t>For FR1 TDD:</w:t>
            </w:r>
          </w:p>
          <w:p w14:paraId="1781C23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a6"/>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a6"/>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a6"/>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a6"/>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a6"/>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af1"/>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 xml:space="preserve">Some responses have suggested to tie DL modulation relaxation and UL modulation relaxation to each other in the combinations, while others have suggested to exclude UL modulation relaxation altogether from all combinations. </w:t>
            </w:r>
            <w:proofErr w:type="gramStart"/>
            <w:r>
              <w:rPr>
                <w:rFonts w:eastAsia="DengXian"/>
                <w:iCs/>
                <w:lang w:val="en-US"/>
              </w:rPr>
              <w:t xml:space="preserve">Either one of these choices would help reduce the number of </w:t>
            </w:r>
            <w:r>
              <w:rPr>
                <w:rFonts w:eastAsia="DengXian"/>
                <w:iCs/>
                <w:lang w:val="en-US"/>
              </w:rPr>
              <w:lastRenderedPageBreak/>
              <w:t>possible combinations and</w:t>
            </w:r>
            <w:proofErr w:type="gramEnd"/>
            <w:r>
              <w:rPr>
                <w:rFonts w:eastAsia="DengXian"/>
                <w:iCs/>
                <w:lang w:val="en-US"/>
              </w:rPr>
              <w:t xml:space="preserve">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Here, it is assumed that the 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a6"/>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a6"/>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a6"/>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41"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41"/>
          <w:p w14:paraId="7CAE7240" w14:textId="6163F875" w:rsidR="00536813" w:rsidRDefault="00536813" w:rsidP="00536813">
            <w:pPr>
              <w:jc w:val="both"/>
              <w:rPr>
                <w:rFonts w:eastAsia="DengXian"/>
              </w:rPr>
            </w:pPr>
            <w:r>
              <w:rPr>
                <w:b/>
                <w:bCs/>
                <w:highlight w:val="yellow"/>
              </w:rPr>
              <w:t xml:space="preserve">Phase 1: </w:t>
            </w:r>
            <w:bookmarkStart w:id="342"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a6"/>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a6"/>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a6"/>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a6"/>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a6"/>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a6"/>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a6"/>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a6"/>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2"/>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af1"/>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3"/>
      </w:pPr>
      <w:bookmarkStart w:id="343" w:name="_Toc42165629"/>
      <w:bookmarkStart w:id="344" w:name="_Toc51768564"/>
      <w:bookmarkStart w:id="345" w:name="_Toc51771071"/>
      <w:r>
        <w:t>7</w:t>
      </w:r>
      <w:r w:rsidRPr="000E647A">
        <w:t>.</w:t>
      </w:r>
      <w:r w:rsidR="006A0EB3">
        <w:t>9</w:t>
      </w:r>
      <w:r w:rsidRPr="000E647A">
        <w:t>.3</w:t>
      </w:r>
      <w:r w:rsidRPr="000E647A">
        <w:tab/>
        <w:t xml:space="preserve">Analysis of </w:t>
      </w:r>
      <w:r>
        <w:t>performance impacts</w:t>
      </w:r>
      <w:bookmarkEnd w:id="343"/>
      <w:bookmarkEnd w:id="344"/>
      <w:bookmarkEnd w:id="345"/>
    </w:p>
    <w:p w14:paraId="596FE55B" w14:textId="338B146C" w:rsidR="00090EF0" w:rsidRPr="000E647A" w:rsidRDefault="00090EF0" w:rsidP="00090EF0">
      <w:pPr>
        <w:pStyle w:val="3"/>
      </w:pPr>
      <w:bookmarkStart w:id="346" w:name="_Toc42165630"/>
      <w:bookmarkStart w:id="347" w:name="_Toc51768565"/>
      <w:bookmarkStart w:id="348" w:name="_Toc51771072"/>
      <w:r>
        <w:t>7</w:t>
      </w:r>
      <w:r w:rsidRPr="000E647A">
        <w:t>.</w:t>
      </w:r>
      <w:r w:rsidR="006A0EB3">
        <w:t>9</w:t>
      </w:r>
      <w:r w:rsidRPr="000E647A">
        <w:t>.4</w:t>
      </w:r>
      <w:r w:rsidRPr="000E647A">
        <w:tab/>
        <w:t xml:space="preserve">Analysis of </w:t>
      </w:r>
      <w:r>
        <w:t>coexistence with legacy UEs</w:t>
      </w:r>
      <w:bookmarkEnd w:id="346"/>
      <w:bookmarkEnd w:id="347"/>
      <w:bookmarkEnd w:id="348"/>
    </w:p>
    <w:p w14:paraId="34BEBF22" w14:textId="55F702ED" w:rsidR="00090EF0" w:rsidRPr="000E647A" w:rsidRDefault="00090EF0" w:rsidP="00090EF0">
      <w:pPr>
        <w:pStyle w:val="3"/>
      </w:pPr>
      <w:bookmarkStart w:id="349" w:name="_Toc42165631"/>
      <w:bookmarkStart w:id="350" w:name="_Toc51768566"/>
      <w:bookmarkStart w:id="351" w:name="_Toc51771073"/>
      <w:r>
        <w:t>7</w:t>
      </w:r>
      <w:r w:rsidRPr="000E647A">
        <w:t>.</w:t>
      </w:r>
      <w:r w:rsidR="006A0EB3">
        <w:t>9</w:t>
      </w:r>
      <w:r w:rsidRPr="000E647A">
        <w:t>.</w:t>
      </w:r>
      <w:r>
        <w:t>5</w:t>
      </w:r>
      <w:r w:rsidRPr="000E647A">
        <w:tab/>
        <w:t>Analysis of specification impacts</w:t>
      </w:r>
      <w:bookmarkEnd w:id="349"/>
      <w:bookmarkEnd w:id="350"/>
      <w:bookmarkEnd w:id="351"/>
    </w:p>
    <w:p w14:paraId="13DDAAAD" w14:textId="059605DC" w:rsidR="00090EF0" w:rsidRPr="000E647A" w:rsidRDefault="00090EF0" w:rsidP="00090EF0">
      <w:pPr>
        <w:pStyle w:val="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1"/>
      </w:pPr>
      <w:bookmarkStart w:id="352" w:name="_Toc42034927"/>
      <w:bookmarkStart w:id="353" w:name="_Toc42211937"/>
      <w:bookmarkStart w:id="354" w:name="_Hlk41391803"/>
      <w:r>
        <w:t>References</w:t>
      </w:r>
      <w:bookmarkEnd w:id="352"/>
      <w:bookmarkEnd w:id="35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00D0F" w:rsidP="00903501">
            <w:pPr>
              <w:rPr>
                <w:color w:val="0000FF"/>
                <w:u w:val="single"/>
              </w:rPr>
            </w:pPr>
            <w:hyperlink r:id="rId26"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7"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00D0F" w:rsidP="00903501">
            <w:pPr>
              <w:rPr>
                <w:color w:val="0000FF"/>
                <w:u w:val="single"/>
              </w:rPr>
            </w:pPr>
            <w:hyperlink r:id="rId28"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00D0F" w:rsidP="00903501">
            <w:pPr>
              <w:rPr>
                <w:color w:val="0000FF"/>
                <w:u w:val="single"/>
              </w:rPr>
            </w:pPr>
            <w:hyperlink r:id="rId29"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0"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00D0F" w:rsidP="00903501">
            <w:pPr>
              <w:rPr>
                <w:color w:val="0000FF"/>
                <w:u w:val="single"/>
              </w:rPr>
            </w:pPr>
            <w:hyperlink r:id="rId31"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2"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00D0F" w:rsidP="00903501">
            <w:pPr>
              <w:rPr>
                <w:color w:val="0000FF"/>
                <w:u w:val="single"/>
              </w:rPr>
            </w:pPr>
            <w:hyperlink r:id="rId33"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00D0F" w:rsidP="00903501">
            <w:pPr>
              <w:rPr>
                <w:color w:val="0000FF"/>
                <w:u w:val="single"/>
              </w:rPr>
            </w:pPr>
            <w:hyperlink r:id="rId34"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00D0F" w:rsidP="00903501">
            <w:pPr>
              <w:rPr>
                <w:color w:val="0000FF"/>
                <w:u w:val="single"/>
              </w:rPr>
            </w:pPr>
            <w:hyperlink r:id="rId35"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00D0F" w:rsidP="00903501">
            <w:pPr>
              <w:rPr>
                <w:color w:val="0000FF"/>
                <w:u w:val="single"/>
              </w:rPr>
            </w:pPr>
            <w:hyperlink r:id="rId36"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7"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lastRenderedPageBreak/>
              <w:t>[9]</w:t>
            </w:r>
          </w:p>
        </w:tc>
        <w:tc>
          <w:tcPr>
            <w:tcW w:w="1456" w:type="dxa"/>
            <w:tcMar>
              <w:top w:w="0" w:type="dxa"/>
              <w:left w:w="70" w:type="dxa"/>
              <w:bottom w:w="0" w:type="dxa"/>
              <w:right w:w="70" w:type="dxa"/>
            </w:tcMar>
            <w:hideMark/>
          </w:tcPr>
          <w:p w14:paraId="28E73B2C" w14:textId="64A3BDFF" w:rsidR="00903501" w:rsidRPr="00903501" w:rsidRDefault="00C00D0F" w:rsidP="00903501">
            <w:pPr>
              <w:rPr>
                <w:color w:val="0000FF"/>
                <w:u w:val="single"/>
              </w:rPr>
            </w:pPr>
            <w:hyperlink r:id="rId38"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00D0F" w:rsidP="00903501">
            <w:pPr>
              <w:rPr>
                <w:color w:val="0000FF"/>
                <w:u w:val="single"/>
              </w:rPr>
            </w:pPr>
            <w:hyperlink r:id="rId39"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00D0F" w:rsidP="00903501">
            <w:pPr>
              <w:rPr>
                <w:color w:val="0000FF"/>
                <w:u w:val="single"/>
              </w:rPr>
            </w:pPr>
            <w:hyperlink r:id="rId40"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00D0F" w:rsidP="00903501">
            <w:pPr>
              <w:rPr>
                <w:color w:val="0000FF"/>
                <w:u w:val="single"/>
              </w:rPr>
            </w:pPr>
            <w:hyperlink r:id="rId41"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2"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00D0F" w:rsidP="00903501">
            <w:pPr>
              <w:rPr>
                <w:color w:val="0000FF"/>
                <w:u w:val="single"/>
              </w:rPr>
            </w:pPr>
            <w:hyperlink r:id="rId43"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00D0F" w:rsidP="00903501">
            <w:pPr>
              <w:rPr>
                <w:color w:val="0000FF"/>
                <w:u w:val="single"/>
              </w:rPr>
            </w:pPr>
            <w:hyperlink r:id="rId44"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00D0F" w:rsidP="00903501">
            <w:pPr>
              <w:rPr>
                <w:color w:val="0000FF"/>
                <w:u w:val="single"/>
              </w:rPr>
            </w:pPr>
            <w:hyperlink r:id="rId45"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6"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00D0F" w:rsidP="00903501">
            <w:pPr>
              <w:rPr>
                <w:color w:val="0000FF"/>
                <w:u w:val="single"/>
              </w:rPr>
            </w:pPr>
            <w:hyperlink r:id="rId47"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00D0F" w:rsidP="00903501">
            <w:pPr>
              <w:rPr>
                <w:color w:val="0000FF"/>
                <w:u w:val="single"/>
              </w:rPr>
            </w:pPr>
            <w:hyperlink r:id="rId48"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00D0F" w:rsidP="00903501">
            <w:pPr>
              <w:rPr>
                <w:color w:val="0000FF"/>
                <w:u w:val="single"/>
              </w:rPr>
            </w:pPr>
            <w:hyperlink r:id="rId49"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00D0F" w:rsidP="00903501">
            <w:pPr>
              <w:rPr>
                <w:color w:val="0000FF"/>
                <w:u w:val="single"/>
              </w:rPr>
            </w:pPr>
            <w:hyperlink r:id="rId50"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00D0F" w:rsidP="00903501">
            <w:pPr>
              <w:rPr>
                <w:color w:val="0000FF"/>
                <w:u w:val="single"/>
              </w:rPr>
            </w:pPr>
            <w:hyperlink r:id="rId51"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00D0F" w:rsidP="00903501">
            <w:pPr>
              <w:rPr>
                <w:color w:val="0000FF"/>
                <w:u w:val="single"/>
              </w:rPr>
            </w:pPr>
            <w:hyperlink r:id="rId52"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00D0F" w:rsidP="00903501">
            <w:pPr>
              <w:rPr>
                <w:color w:val="0000FF"/>
                <w:u w:val="single"/>
              </w:rPr>
            </w:pPr>
            <w:hyperlink r:id="rId53"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C00D0F" w:rsidP="00903501">
            <w:pPr>
              <w:rPr>
                <w:color w:val="0000FF"/>
                <w:u w:val="single"/>
              </w:rPr>
            </w:pPr>
            <w:hyperlink r:id="rId54" w:history="1">
              <w:r w:rsidR="00903501" w:rsidRPr="00903501">
                <w:rPr>
                  <w:rStyle w:val="af2"/>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00D0F" w:rsidP="00903501">
            <w:pPr>
              <w:rPr>
                <w:color w:val="0000FF"/>
                <w:u w:val="single"/>
              </w:rPr>
            </w:pPr>
            <w:hyperlink r:id="rId55"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00D0F" w:rsidP="00903501">
            <w:pPr>
              <w:rPr>
                <w:color w:val="0000FF"/>
                <w:u w:val="single"/>
              </w:rPr>
            </w:pPr>
            <w:hyperlink r:id="rId56"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00D0F" w:rsidP="00903501">
            <w:pPr>
              <w:rPr>
                <w:color w:val="0000FF"/>
                <w:u w:val="single"/>
              </w:rPr>
            </w:pPr>
            <w:hyperlink r:id="rId57"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00D0F" w:rsidP="00903501">
            <w:pPr>
              <w:rPr>
                <w:color w:val="0000FF"/>
                <w:u w:val="single"/>
              </w:rPr>
            </w:pPr>
            <w:hyperlink r:id="rId58"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00D0F" w:rsidP="00903501">
            <w:pPr>
              <w:rPr>
                <w:color w:val="0000FF"/>
                <w:u w:val="single"/>
              </w:rPr>
            </w:pPr>
            <w:hyperlink r:id="rId59"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00D0F" w:rsidP="00711D4B">
            <w:pPr>
              <w:rPr>
                <w:color w:val="0000FF"/>
                <w:u w:val="single"/>
              </w:rPr>
            </w:pPr>
            <w:hyperlink r:id="rId60"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00D0F" w:rsidP="00711D4B">
            <w:pPr>
              <w:rPr>
                <w:color w:val="0000FF"/>
                <w:u w:val="single"/>
              </w:rPr>
            </w:pPr>
            <w:hyperlink r:id="rId61"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00D0F" w:rsidP="00711D4B">
            <w:pPr>
              <w:rPr>
                <w:color w:val="0000FF"/>
                <w:u w:val="single"/>
              </w:rPr>
            </w:pPr>
            <w:hyperlink r:id="rId62"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00D0F" w:rsidP="00711D4B">
            <w:pPr>
              <w:rPr>
                <w:color w:val="0000FF"/>
                <w:u w:val="single"/>
              </w:rPr>
            </w:pPr>
            <w:hyperlink r:id="rId63"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00D0F" w:rsidP="00711D4B">
            <w:pPr>
              <w:rPr>
                <w:color w:val="0000FF"/>
                <w:u w:val="single"/>
              </w:rPr>
            </w:pPr>
            <w:hyperlink r:id="rId64"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00D0F" w:rsidP="00711D4B">
            <w:pPr>
              <w:rPr>
                <w:color w:val="0000FF"/>
                <w:u w:val="single"/>
              </w:rPr>
            </w:pPr>
            <w:hyperlink r:id="rId65"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00D0F" w:rsidP="002C3FEA">
            <w:pPr>
              <w:rPr>
                <w:rStyle w:val="af2"/>
                <w:color w:val="0000FF"/>
              </w:rPr>
            </w:pPr>
            <w:hyperlink r:id="rId66"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lastRenderedPageBreak/>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00D0F" w:rsidP="000506FD">
            <w:pPr>
              <w:rPr>
                <w:rStyle w:val="af2"/>
                <w:color w:val="0000FF"/>
              </w:rPr>
            </w:pPr>
            <w:hyperlink r:id="rId67"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00D0F" w:rsidP="000506FD">
            <w:pPr>
              <w:rPr>
                <w:rStyle w:val="af2"/>
                <w:color w:val="auto"/>
                <w:u w:val="none"/>
              </w:rPr>
            </w:pPr>
            <w:hyperlink r:id="rId68"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00D0F" w:rsidP="000D6B63">
            <w:pPr>
              <w:rPr>
                <w:rStyle w:val="af2"/>
                <w:color w:val="auto"/>
                <w:u w:val="none"/>
              </w:rPr>
            </w:pPr>
            <w:hyperlink r:id="rId69"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9930F" w14:textId="77777777" w:rsidR="00C00D0F" w:rsidRDefault="00C00D0F" w:rsidP="00581A60">
      <w:pPr>
        <w:spacing w:after="0"/>
      </w:pPr>
      <w:r>
        <w:separator/>
      </w:r>
    </w:p>
  </w:endnote>
  <w:endnote w:type="continuationSeparator" w:id="0">
    <w:p w14:paraId="3F0F15BB" w14:textId="77777777" w:rsidR="00C00D0F" w:rsidRDefault="00C00D0F" w:rsidP="00581A60">
      <w:pPr>
        <w:spacing w:after="0"/>
      </w:pPr>
      <w:r>
        <w:continuationSeparator/>
      </w:r>
    </w:p>
  </w:endnote>
  <w:endnote w:type="continuationNotice" w:id="1">
    <w:p w14:paraId="5925ACBB" w14:textId="77777777" w:rsidR="00C00D0F" w:rsidRDefault="00C00D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91A55" w14:textId="77777777" w:rsidR="00C00D0F" w:rsidRDefault="00C00D0F" w:rsidP="00581A60">
      <w:pPr>
        <w:spacing w:after="0"/>
      </w:pPr>
      <w:r>
        <w:separator/>
      </w:r>
    </w:p>
  </w:footnote>
  <w:footnote w:type="continuationSeparator" w:id="0">
    <w:p w14:paraId="7B5BF043" w14:textId="77777777" w:rsidR="00C00D0F" w:rsidRDefault="00C00D0F" w:rsidP="00581A60">
      <w:pPr>
        <w:spacing w:after="0"/>
      </w:pPr>
      <w:r>
        <w:continuationSeparator/>
      </w:r>
    </w:p>
  </w:footnote>
  <w:footnote w:type="continuationNotice" w:id="1">
    <w:p w14:paraId="29F41151" w14:textId="77777777" w:rsidR="00C00D0F" w:rsidRDefault="00C00D0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4DD0889"/>
    <w:multiLevelType w:val="hybridMultilevel"/>
    <w:tmpl w:val="3E34B89A"/>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31B64BCB"/>
    <w:multiLevelType w:val="hybridMultilevel"/>
    <w:tmpl w:val="E556ABCE"/>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4E7F32F4"/>
    <w:multiLevelType w:val="hybridMultilevel"/>
    <w:tmpl w:val="0F7C752C"/>
    <w:lvl w:ilvl="0" w:tplc="09E04DC2">
      <w:start w:val="1"/>
      <w:numFmt w:val="bullet"/>
      <w:lvlText w:val="·"/>
      <w:lvlJc w:val="left"/>
      <w:pPr>
        <w:ind w:left="420" w:hanging="420"/>
      </w:pPr>
      <w:rPr>
        <w:rFonts w:ascii="宋体" w:eastAsia="宋体" w:hAnsi="宋体"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nsid w:val="77902D1E"/>
    <w:multiLevelType w:val="hybridMultilevel"/>
    <w:tmpl w:val="4B460B74"/>
    <w:lvl w:ilvl="0" w:tplc="ECDE8F84">
      <w:start w:val="1"/>
      <w:numFmt w:val="decimal"/>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3">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8"/>
  </w:num>
  <w:num w:numId="2">
    <w:abstractNumId w:val="22"/>
  </w:num>
  <w:num w:numId="3">
    <w:abstractNumId w:val="27"/>
  </w:num>
  <w:num w:numId="4">
    <w:abstractNumId w:val="48"/>
  </w:num>
  <w:num w:numId="5">
    <w:abstractNumId w:val="16"/>
  </w:num>
  <w:num w:numId="6">
    <w:abstractNumId w:val="41"/>
  </w:num>
  <w:num w:numId="7">
    <w:abstractNumId w:val="1"/>
  </w:num>
  <w:num w:numId="8">
    <w:abstractNumId w:val="31"/>
  </w:num>
  <w:num w:numId="9">
    <w:abstractNumId w:val="21"/>
  </w:num>
  <w:num w:numId="10">
    <w:abstractNumId w:val="57"/>
  </w:num>
  <w:num w:numId="11">
    <w:abstractNumId w:val="54"/>
  </w:num>
  <w:num w:numId="12">
    <w:abstractNumId w:val="43"/>
  </w:num>
  <w:num w:numId="13">
    <w:abstractNumId w:val="2"/>
  </w:num>
  <w:num w:numId="14">
    <w:abstractNumId w:val="14"/>
  </w:num>
  <w:num w:numId="15">
    <w:abstractNumId w:val="56"/>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4"/>
  </w:num>
  <w:num w:numId="24">
    <w:abstractNumId w:val="55"/>
  </w:num>
  <w:num w:numId="25">
    <w:abstractNumId w:val="25"/>
  </w:num>
  <w:num w:numId="26">
    <w:abstractNumId w:val="62"/>
  </w:num>
  <w:num w:numId="27">
    <w:abstractNumId w:val="13"/>
  </w:num>
  <w:num w:numId="28">
    <w:abstractNumId w:val="36"/>
  </w:num>
  <w:num w:numId="29">
    <w:abstractNumId w:val="64"/>
  </w:num>
  <w:num w:numId="30">
    <w:abstractNumId w:val="0"/>
  </w:num>
  <w:num w:numId="31">
    <w:abstractNumId w:val="52"/>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7"/>
  </w:num>
  <w:num w:numId="39">
    <w:abstractNumId w:val="12"/>
  </w:num>
  <w:num w:numId="40">
    <w:abstractNumId w:val="59"/>
  </w:num>
  <w:num w:numId="41">
    <w:abstractNumId w:val="49"/>
  </w:num>
  <w:num w:numId="42">
    <w:abstractNumId w:val="39"/>
  </w:num>
  <w:num w:numId="43">
    <w:abstractNumId w:val="26"/>
  </w:num>
  <w:num w:numId="44">
    <w:abstractNumId w:val="34"/>
  </w:num>
  <w:num w:numId="45">
    <w:abstractNumId w:val="52"/>
  </w:num>
  <w:num w:numId="46">
    <w:abstractNumId w:val="8"/>
  </w:num>
  <w:num w:numId="47">
    <w:abstractNumId w:val="60"/>
  </w:num>
  <w:num w:numId="48">
    <w:abstractNumId w:val="53"/>
  </w:num>
  <w:num w:numId="49">
    <w:abstractNumId w:val="6"/>
  </w:num>
  <w:num w:numId="50">
    <w:abstractNumId w:val="51"/>
  </w:num>
  <w:num w:numId="51">
    <w:abstractNumId w:val="45"/>
  </w:num>
  <w:num w:numId="52">
    <w:abstractNumId w:val="17"/>
  </w:num>
  <w:num w:numId="53">
    <w:abstractNumId w:val="32"/>
  </w:num>
  <w:num w:numId="54">
    <w:abstractNumId w:val="15"/>
  </w:num>
  <w:num w:numId="55">
    <w:abstractNumId w:val="50"/>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0"/>
    <w:lvlOverride w:ilvl="0">
      <w:startOverride w:val="1"/>
    </w:lvlOverride>
    <w:lvlOverride w:ilvl="1"/>
    <w:lvlOverride w:ilvl="2"/>
    <w:lvlOverride w:ilvl="3"/>
    <w:lvlOverride w:ilvl="4"/>
    <w:lvlOverride w:ilvl="5"/>
    <w:lvlOverride w:ilvl="6"/>
    <w:lvlOverride w:ilvl="7"/>
    <w:lvlOverride w:ilvl="8"/>
  </w:num>
  <w:num w:numId="59">
    <w:abstractNumId w:val="53"/>
    <w:lvlOverride w:ilvl="0">
      <w:startOverride w:val="1"/>
    </w:lvlOverride>
    <w:lvlOverride w:ilvl="1"/>
    <w:lvlOverride w:ilvl="2"/>
    <w:lvlOverride w:ilvl="3"/>
    <w:lvlOverride w:ilvl="4"/>
    <w:lvlOverride w:ilvl="5"/>
    <w:lvlOverride w:ilvl="6"/>
    <w:lvlOverride w:ilvl="7"/>
    <w:lvlOverride w:ilvl="8"/>
  </w:num>
  <w:num w:numId="60">
    <w:abstractNumId w:val="42"/>
  </w:num>
  <w:num w:numId="61">
    <w:abstractNumId w:val="61"/>
  </w:num>
  <w:num w:numId="62">
    <w:abstractNumId w:val="65"/>
  </w:num>
  <w:num w:numId="63">
    <w:abstractNumId w:val="33"/>
  </w:num>
  <w:num w:numId="64">
    <w:abstractNumId w:val="20"/>
  </w:num>
  <w:num w:numId="65">
    <w:abstractNumId w:val="46"/>
  </w:num>
  <w:num w:numId="66">
    <w:abstractNumId w:val="18"/>
  </w:num>
  <w:num w:numId="67">
    <w:abstractNumId w:val="38"/>
  </w:num>
  <w:num w:numId="68">
    <w:abstractNumId w:val="11"/>
  </w:num>
  <w:num w:numId="69">
    <w:abstractNumId w:val="63"/>
  </w:num>
  <w:num w:numId="70">
    <w:abstractNumId w:val="40"/>
  </w:num>
  <w:num w:numId="71">
    <w:abstractNumId w:val="3"/>
  </w:num>
  <w:num w:numId="72">
    <w:abstractNumId w:val="12"/>
  </w:num>
  <w:num w:numId="73">
    <w:abstractNumId w:val="29"/>
  </w:num>
  <w:num w:numId="74">
    <w:abstractNumId w:val="63"/>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5095"/>
    <w:rsid w:val="005E5232"/>
    <w:rsid w:val="005E539D"/>
    <w:rsid w:val="005E5AC7"/>
    <w:rsid w:val="005E5E73"/>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basedOn w:val="a0"/>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30"/>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R1-2009393.zip" TargetMode="External"/><Relationship Id="rId26" Type="http://schemas.openxmlformats.org/officeDocument/2006/relationships/hyperlink" Target="https://www.3gpp.org/ftp/tsg_ran/WG1_RL1/TSGR1_103-e/Docs/R1-2008837.zip" TargetMode="External"/><Relationship Id="rId39" Type="http://schemas.openxmlformats.org/officeDocument/2006/relationships/hyperlink" Target="https://www.3gpp.org/ftp/TSG_RAN/WG1_RL1/TSGR1_103-e/Docs/R1-200804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62.zip" TargetMode="External"/><Relationship Id="rId42" Type="http://schemas.openxmlformats.org/officeDocument/2006/relationships/hyperlink" Target="https://www.3gpp.org/ftp/TSG_RAN/WG1_RL1/TSGR1_103-e/Docs/R1-2008084.zip" TargetMode="External"/><Relationship Id="rId47" Type="http://schemas.openxmlformats.org/officeDocument/2006/relationships/hyperlink" Target="https://www.3gpp.org/ftp/TSG_RAN/WG1_RL1/TSGR1_103-e/Docs/R1-2008260.zip" TargetMode="External"/><Relationship Id="rId50" Type="http://schemas.openxmlformats.org/officeDocument/2006/relationships/hyperlink" Target="https://www.3gpp.org/ftp/TSG_RAN/WG1_RL1/TSGR1_103-e/Docs/R1-2008366.zip" TargetMode="External"/><Relationship Id="rId55" Type="http://schemas.openxmlformats.org/officeDocument/2006/relationships/hyperlink" Target="https://www.3gpp.org/ftp/TSG_RAN/WG1_RL1/TSGR1_103-e/Docs/R1-2008551.zip" TargetMode="External"/><Relationship Id="rId63" Type="http://schemas.openxmlformats.org/officeDocument/2006/relationships/hyperlink" Target="https://www.3gpp.org/ftp/TSG_RAN/WG1_RL1/TSGR1_103-e/Docs/R1-2008101.zip" TargetMode="External"/><Relationship Id="rId68" Type="http://schemas.openxmlformats.org/officeDocument/2006/relationships/hyperlink" Target="https://www.3gpp.org/ftp/tsg_ran/TSG_RAN/TSGR_89e/Docs/RP-201676.zip" TargetMode="External"/><Relationship Id="rId7" Type="http://schemas.microsoft.com/office/2007/relationships/stylesWithEffects" Target="stylesWithEffect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R1-2009393.zip" TargetMode="External"/><Relationship Id="rId29" Type="http://schemas.openxmlformats.org/officeDocument/2006/relationships/hyperlink" Target="https://www.3gpp.org/ftp/TSG_RAN/WG1_RL1/TSGR1_103-e/Docs/R1-20093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1_RL1/TSGR1_103-e/Inbox/drafts/8.6/EvaluationResults/RedCapCost/RedCapCost-v024-FL-Si02-SONY2.xlsx" TargetMode="External"/><Relationship Id="rId32" Type="http://schemas.openxmlformats.org/officeDocument/2006/relationships/hyperlink" Target="https://www.3gpp.org/ftp/TSG_RAN/WG1_RL1/TSGR1_103-e/Docs/R1-2007668.zip" TargetMode="External"/><Relationship Id="rId37" Type="http://schemas.openxmlformats.org/officeDocument/2006/relationships/hyperlink" Target="https://www.3gpp.org/ftp/TSG_RAN/WG1_RL1/TSGR1_103-e/Docs/R1-2007947.zip" TargetMode="External"/><Relationship Id="rId40" Type="http://schemas.openxmlformats.org/officeDocument/2006/relationships/hyperlink" Target="https://www.3gpp.org/ftp/TSG_RAN/WG1_RL1/TSGR1_103-e/Docs/R1-2008068.zip" TargetMode="External"/><Relationship Id="rId45" Type="http://schemas.openxmlformats.org/officeDocument/2006/relationships/hyperlink" Target="https://www.3gpp.org/ftp/TSG_RAN/WG1_RL1/TSGR1_103-e/Docs/R1-2008875.zip" TargetMode="External"/><Relationship Id="rId53" Type="http://schemas.openxmlformats.org/officeDocument/2006/relationships/hyperlink" Target="https://www.3gpp.org/ftp/TSG_RAN/WG1_RL1/TSGR1_103-e/Docs/R1-2008469.zip" TargetMode="External"/><Relationship Id="rId58" Type="http://schemas.openxmlformats.org/officeDocument/2006/relationships/hyperlink" Target="https://www.3gpp.org/ftp/TSG_RAN/WG1_RL1/TSGR1_103-e/Docs/R1-2008684.zip" TargetMode="External"/><Relationship Id="rId66" Type="http://schemas.openxmlformats.org/officeDocument/2006/relationships/hyperlink" Target="https://www.3gpp.org/ftp/TSG_RAN/WG1_RL1/TSGR1_102-e/Docs/R1-2007482.zip" TargetMode="External"/><Relationship Id="rId5" Type="http://schemas.openxmlformats.org/officeDocument/2006/relationships/numbering" Target="numbering.xml"/><Relationship Id="rId15" Type="http://schemas.openxmlformats.org/officeDocument/2006/relationships/hyperlink" Target="https://www.3gpp.org/ftp/tsg_ran/WG1_RL1/TSGR1_103-e/Docs/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7534.zip" TargetMode="External"/><Relationship Id="rId36" Type="http://schemas.openxmlformats.org/officeDocument/2006/relationships/hyperlink" Target="https://www.3gpp.org/ftp/tsg_ran/WG1_RL1/TSGR1_103-e/Docs/R1-2009025.zip" TargetMode="External"/><Relationship Id="rId49" Type="http://schemas.openxmlformats.org/officeDocument/2006/relationships/hyperlink" Target="https://www.3gpp.org/ftp/TSG_RAN/WG1_RL1/TSGR1_103-e/Docs/R1-2008315.zip" TargetMode="External"/><Relationship Id="rId57" Type="http://schemas.openxmlformats.org/officeDocument/2006/relationships/hyperlink" Target="https://www.3gpp.org/ftp/TSG_RAN/WG1_RL1/TSGR1_103-e/Docs/R1-2008620.zip" TargetMode="External"/><Relationship Id="rId61" Type="http://schemas.openxmlformats.org/officeDocument/2006/relationships/hyperlink" Target="https://www.3gpp.org/ftp/TSG_RAN/WG1_RL1/TSGR1_103-e/Docs/R1-2007671.zip" TargetMode="Externa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9212.zip" TargetMode="External"/><Relationship Id="rId44" Type="http://schemas.openxmlformats.org/officeDocument/2006/relationships/hyperlink" Target="https://www.3gpp.org/ftp/TSG_RAN/WG1_RL1/TSGR1_103-e/Docs/R1-2008114.zip" TargetMode="External"/><Relationship Id="rId52" Type="http://schemas.openxmlformats.org/officeDocument/2006/relationships/hyperlink" Target="https://www.3gpp.org/ftp/TSG_RAN/WG1_RL1/TSGR1_103-e/Docs/R1-2008394.zip" TargetMode="External"/><Relationship Id="rId60" Type="http://schemas.openxmlformats.org/officeDocument/2006/relationships/hyperlink" Target="https://www.3gpp.org/ftp/TSG_RAN/WG1_RL1/TSGR1_103-e/Docs/R1-2007599.zip" TargetMode="External"/><Relationship Id="rId65" Type="http://schemas.openxmlformats.org/officeDocument/2006/relationships/hyperlink" Target="https://www.3gpp.org/ftp/TSG_RAN/WG1_RL1/TSGR1_103-e/Docs/R1-20087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391.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29.zip" TargetMode="External"/><Relationship Id="rId30" Type="http://schemas.openxmlformats.org/officeDocument/2006/relationships/hyperlink" Target="https://www.3gpp.org/ftp/TSG_RAN/WG1_RL1/TSGR1_103-e/Docs/R1-2007596.zip" TargetMode="External"/><Relationship Id="rId35" Type="http://schemas.openxmlformats.org/officeDocument/2006/relationships/hyperlink" Target="https://www.3gpp.org/ftp/TSG_RAN/WG1_RL1/TSGR1_103-e/Docs/R1-2007887.zip" TargetMode="External"/><Relationship Id="rId43" Type="http://schemas.openxmlformats.org/officeDocument/2006/relationships/hyperlink" Target="https://www.3gpp.org/ftp/TSG_RAN/WG1_RL1/TSGR1_103-e/Docs/R1-2008100.zip" TargetMode="External"/><Relationship Id="rId48" Type="http://schemas.openxmlformats.org/officeDocument/2006/relationships/hyperlink" Target="https://www.3gpp.org/ftp/TSG_RAN/WG1_RL1/TSGR1_103-e/Docs/R1-2008294.zip" TargetMode="External"/><Relationship Id="rId56" Type="http://schemas.openxmlformats.org/officeDocument/2006/relationships/hyperlink" Target="https://www.3gpp.org/ftp/TSG_RAN/WG1_RL1/TSGR1_103-e/Docs/R1-2008581.zip" TargetMode="External"/><Relationship Id="rId64" Type="http://schemas.openxmlformats.org/officeDocument/2006/relationships/hyperlink" Target="https://www.3gpp.org/ftp/TSG_RAN/WG1_RL1/TSGR1_103-e/Docs/R1-2008623.zip" TargetMode="External"/><Relationship Id="rId69" Type="http://schemas.openxmlformats.org/officeDocument/2006/relationships/hyperlink" Target="https://www.3gpp.org/ftp/TSG_RAN/WG1_RL1/TSGR1_102-e/Docs/R1-2007476.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382.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image" Target="media/image1.png"/><Relationship Id="rId33" Type="http://schemas.openxmlformats.org/officeDocument/2006/relationships/hyperlink" Target="https://www.3gpp.org/ftp/TSG_RAN/WG1_RL1/TSGR1_103-e/Docs/R1-2007715.zip" TargetMode="External"/><Relationship Id="rId38" Type="http://schemas.openxmlformats.org/officeDocument/2006/relationships/hyperlink" Target="https://www.3gpp.org/ftp/TSG_RAN/WG1_RL1/TSGR1_103-e/Docs/R1-2008016.zip" TargetMode="External"/><Relationship Id="rId46" Type="http://schemas.openxmlformats.org/officeDocument/2006/relationships/hyperlink" Target="https://www.3gpp.org/ftp/TSG_RAN/WG1_RL1/TSGR1_103-e/Docs/R1-2008170.zip" TargetMode="External"/><Relationship Id="rId59" Type="http://schemas.openxmlformats.org/officeDocument/2006/relationships/hyperlink" Target="https://www.3gpp.org/ftp/TSG_RAN/WG1_RL1/TSGR1_103-e/Docs/R1-2008738.zip" TargetMode="External"/><Relationship Id="rId67" Type="http://schemas.openxmlformats.org/officeDocument/2006/relationships/hyperlink" Target="https://www.3gpp.org/ftp/tsg_ran/TSG_RAN/TSGR_89e/Docs/RP-201677.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857.zip" TargetMode="External"/><Relationship Id="rId54" Type="http://schemas.openxmlformats.org/officeDocument/2006/relationships/hyperlink" Target="https://www.3gpp.org/ftp/TSG_RAN/WG1_RL1/TSGR1_103-e/Docs/R1-2008510.zip" TargetMode="External"/><Relationship Id="rId62" Type="http://schemas.openxmlformats.org/officeDocument/2006/relationships/hyperlink" Target="https://www.3gpp.org/ftp/TSG_RAN/WG1_RL1/TSGR1_103-e/Docs/R1-2008019.zip"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166A7-C774-4885-A0FC-0609D7B2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48852</Words>
  <Characters>278459</Characters>
  <Application>Microsoft Office Word</Application>
  <DocSecurity>0</DocSecurity>
  <Lines>2320</Lines>
  <Paragraphs>653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326658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2020-11-04T09:03:00Z</dcterms:created>
  <dcterms:modified xsi:type="dcterms:W3CDTF">2020-11-04T09:03:00Z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