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2"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af1"/>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49FE266F" w14:textId="77777777" w:rsidR="00F91DCB" w:rsidRDefault="00F91DCB" w:rsidP="00F91DCB">
            <w:pPr>
              <w:pStyle w:val="a6"/>
              <w:numPr>
                <w:ilvl w:val="0"/>
                <w:numId w:val="77"/>
              </w:numPr>
              <w:jc w:val="both"/>
              <w:rPr>
                <w:color w:val="FF0000"/>
                <w:sz w:val="20"/>
                <w:szCs w:val="20"/>
                <w:lang w:val="en-US"/>
              </w:rPr>
            </w:pPr>
            <w:r>
              <w:rPr>
                <w:color w:val="FF0000"/>
                <w:sz w:val="20"/>
                <w:szCs w:val="20"/>
                <w:lang w:val="en-US"/>
              </w:rPr>
              <w:t>By Wednesday 4</w:t>
            </w:r>
            <w:r>
              <w:rPr>
                <w:color w:val="FF0000"/>
                <w:sz w:val="20"/>
                <w:szCs w:val="20"/>
                <w:vertAlign w:val="superscript"/>
                <w:lang w:val="en-US"/>
              </w:rPr>
              <w:t>th</w:t>
            </w:r>
            <w:r>
              <w:rPr>
                <w:color w:val="FF0000"/>
                <w:sz w:val="20"/>
                <w:szCs w:val="20"/>
                <w:lang w:val="en-US"/>
              </w:rPr>
              <w:t xml:space="preserve"> November 23:59 UTC:</w:t>
            </w:r>
          </w:p>
          <w:p w14:paraId="36154811" w14:textId="432EA060" w:rsidR="00F91DCB" w:rsidRDefault="00F91DCB" w:rsidP="00F91DCB">
            <w:pPr>
              <w:pStyle w:val="a6"/>
              <w:numPr>
                <w:ilvl w:val="1"/>
                <w:numId w:val="77"/>
              </w:numPr>
              <w:jc w:val="both"/>
              <w:rPr>
                <w:sz w:val="20"/>
                <w:szCs w:val="20"/>
                <w:lang w:val="en-US"/>
              </w:rPr>
            </w:pPr>
            <w:r>
              <w:rPr>
                <w:sz w:val="20"/>
                <w:szCs w:val="20"/>
                <w:highlight w:val="yellow"/>
                <w:lang w:val="en-US"/>
              </w:rPr>
              <w:t>Phase 1</w:t>
            </w:r>
            <w:r>
              <w:rPr>
                <w:sz w:val="20"/>
                <w:szCs w:val="20"/>
                <w:lang w:val="en-US"/>
              </w:rPr>
              <w:t xml:space="preserve"> proposals for potential endorsement listed in this Introduction section</w:t>
            </w:r>
          </w:p>
          <w:p w14:paraId="697A828C" w14:textId="6ECB6D6C" w:rsidR="00F91DCB" w:rsidRDefault="00F91DCB" w:rsidP="00F91DCB">
            <w:pPr>
              <w:pStyle w:val="a6"/>
              <w:numPr>
                <w:ilvl w:val="1"/>
                <w:numId w:val="77"/>
              </w:numPr>
              <w:jc w:val="both"/>
              <w:rPr>
                <w:sz w:val="20"/>
                <w:szCs w:val="20"/>
                <w:lang w:val="en-US"/>
              </w:rPr>
            </w:pPr>
            <w:r>
              <w:rPr>
                <w:sz w:val="20"/>
                <w:szCs w:val="20"/>
                <w:lang w:val="en-US"/>
              </w:rPr>
              <w:t xml:space="preserve">Other </w:t>
            </w:r>
            <w:r>
              <w:rPr>
                <w:sz w:val="20"/>
                <w:szCs w:val="20"/>
                <w:highlight w:val="yellow"/>
                <w:lang w:val="en-US"/>
              </w:rPr>
              <w:t>Phase 1</w:t>
            </w:r>
            <w:r>
              <w:rPr>
                <w:sz w:val="20"/>
                <w:szCs w:val="20"/>
                <w:lang w:val="en-US"/>
              </w:rPr>
              <w:t xml:space="preserve"> proposals/questions tagged ‘FL3’ (search for ‘FL3’)</w:t>
            </w:r>
          </w:p>
          <w:p w14:paraId="1BEF34EA" w14:textId="77777777" w:rsidR="00F91DCB" w:rsidRDefault="00F91DCB" w:rsidP="00F91DCB">
            <w:pPr>
              <w:pStyle w:val="a6"/>
              <w:numPr>
                <w:ilvl w:val="0"/>
                <w:numId w:val="77"/>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42CDB8BE" w14:textId="0D31AD51" w:rsidR="00F91DCB" w:rsidRDefault="00F91DCB" w:rsidP="00F91DCB">
            <w:pPr>
              <w:pStyle w:val="a6"/>
              <w:numPr>
                <w:ilvl w:val="1"/>
                <w:numId w:val="77"/>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a6"/>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a6"/>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a6"/>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 xml:space="preserve">Relaxed UE processing </w:t>
      </w:r>
      <w:r>
        <w:lastRenderedPageBreak/>
        <w:t>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t xml:space="preserve">The tables with device cost evaluation results in this contribution are based on </w:t>
      </w:r>
      <w:hyperlink r:id="rId13"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5699E214" w14:textId="4539FEC2" w:rsidR="00A97D5F" w:rsidRDefault="00A97D5F" w:rsidP="00D037C5">
      <w:pPr>
        <w:jc w:val="both"/>
        <w:rPr>
          <w:szCs w:val="22"/>
          <w:lang w:val="en-US"/>
        </w:rPr>
      </w:pPr>
      <w:r>
        <w:rPr>
          <w:szCs w:val="22"/>
          <w:lang w:val="en-US"/>
        </w:rPr>
        <w:t xml:space="preserve">Following the initial rounds of discussion documented in FLS2 </w:t>
      </w:r>
      <w:r w:rsidR="00F74F18">
        <w:rPr>
          <w:szCs w:val="22"/>
          <w:lang w:val="en-US"/>
        </w:rPr>
        <w:t xml:space="preserve">in </w:t>
      </w:r>
      <w:hyperlink r:id="rId14" w:history="1">
        <w:r w:rsidRPr="00A97D5F">
          <w:rPr>
            <w:rStyle w:val="af2"/>
            <w:szCs w:val="22"/>
            <w:lang w:val="en-US"/>
          </w:rPr>
          <w:t>R1-2009391</w:t>
        </w:r>
      </w:hyperlink>
      <w:r>
        <w:rPr>
          <w:szCs w:val="22"/>
          <w:lang w:val="en-US"/>
        </w:rPr>
        <w:t xml:space="preserve"> and FLS3 </w:t>
      </w:r>
      <w:r w:rsidR="00F74F18">
        <w:rPr>
          <w:szCs w:val="22"/>
          <w:lang w:val="en-US"/>
        </w:rPr>
        <w:t xml:space="preserve">in </w:t>
      </w:r>
      <w:hyperlink r:id="rId15" w:history="1">
        <w:r w:rsidRPr="00A97D5F">
          <w:rPr>
            <w:rStyle w:val="af2"/>
            <w:szCs w:val="22"/>
            <w:lang w:val="en-US"/>
          </w:rPr>
          <w:t>R1-2009393</w:t>
        </w:r>
      </w:hyperlink>
      <w:r w:rsidR="00F74F18">
        <w:rPr>
          <w:szCs w:val="22"/>
          <w:lang w:val="en-US"/>
        </w:rPr>
        <w:t xml:space="preserve"> (</w:t>
      </w:r>
      <w:hyperlink r:id="rId16" w:history="1">
        <w:r w:rsidR="00F74F18" w:rsidRPr="00F74F18">
          <w:rPr>
            <w:rStyle w:val="af2"/>
            <w:szCs w:val="22"/>
            <w:lang w:val="en-US"/>
          </w:rPr>
          <w:t>Inbox</w:t>
        </w:r>
      </w:hyperlink>
      <w:r>
        <w:rPr>
          <w:szCs w:val="22"/>
          <w:lang w:val="en-US"/>
        </w:rPr>
        <w:t>), the following proposals can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af1"/>
        <w:tblW w:w="0" w:type="auto"/>
        <w:tblLook w:val="04A0" w:firstRow="1" w:lastRow="0" w:firstColumn="1" w:lastColumn="0" w:noHBand="0" w:noVBand="1"/>
      </w:tblPr>
      <w:tblGrid>
        <w:gridCol w:w="9350"/>
      </w:tblGrid>
      <w:tr w:rsidR="00A97D5F" w14:paraId="7D64267C"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5FE916DE" w14:textId="77777777" w:rsidR="00A97D5F" w:rsidRDefault="00A97D5F">
            <w:pPr>
              <w:rPr>
                <w:b/>
                <w:bCs/>
              </w:rPr>
            </w:pPr>
            <w:r>
              <w:rPr>
                <w:b/>
                <w:bCs/>
                <w:highlight w:val="yellow"/>
              </w:rPr>
              <w:t>Proposal 6.1-1b</w:t>
            </w:r>
            <w:r>
              <w:rPr>
                <w:b/>
                <w:bCs/>
              </w:rPr>
              <w:t>:</w:t>
            </w:r>
          </w:p>
          <w:p w14:paraId="0C1F215C" w14:textId="77777777" w:rsidR="00A97D5F" w:rsidRDefault="00A97D5F" w:rsidP="005D5EF6">
            <w:pPr>
              <w:pStyle w:val="a6"/>
              <w:numPr>
                <w:ilvl w:val="0"/>
                <w:numId w:val="70"/>
              </w:numPr>
              <w:rPr>
                <w:rFonts w:ascii="Times New Roman" w:hAnsi="Times New Roman" w:cs="Times New Roman"/>
                <w:sz w:val="20"/>
                <w:szCs w:val="20"/>
                <w:lang w:val="en-US" w:eastAsia="sv-SE"/>
              </w:rPr>
            </w:pPr>
            <w:r>
              <w:rPr>
                <w:rFonts w:ascii="Times New Roman" w:eastAsia="Yu Mincho" w:hAnsi="Times New Roman" w:cs="Times New Roman"/>
                <w:sz w:val="20"/>
                <w:szCs w:val="20"/>
                <w:lang w:val="en-US"/>
              </w:rPr>
              <w:t>Adopt the updated TP in R1-2009393 for TR clause 6.1.</w:t>
            </w:r>
            <w:r>
              <w:rPr>
                <w:rFonts w:ascii="Times New Roman" w:hAnsi="Times New Roman" w:cs="Times New Roman"/>
                <w:sz w:val="20"/>
                <w:szCs w:val="20"/>
                <w:lang w:val="en-US" w:eastAsia="sv-SE"/>
              </w:rPr>
              <w:t xml:space="preserve"> </w:t>
            </w:r>
          </w:p>
          <w:p w14:paraId="214F90AE" w14:textId="77777777" w:rsidR="00A97D5F" w:rsidRDefault="00A97D5F">
            <w:pPr>
              <w:rPr>
                <w:b/>
                <w:bCs/>
              </w:rPr>
            </w:pPr>
            <w:r>
              <w:rPr>
                <w:b/>
                <w:bCs/>
                <w:highlight w:val="yellow"/>
              </w:rPr>
              <w:t>Proposal 7.2.1-1a</w:t>
            </w:r>
            <w:r>
              <w:rPr>
                <w:b/>
                <w:bCs/>
              </w:rPr>
              <w:t>:</w:t>
            </w:r>
          </w:p>
          <w:p w14:paraId="046E16EA" w14:textId="77777777" w:rsidR="00A97D5F" w:rsidRDefault="00A97D5F" w:rsidP="005D5EF6">
            <w:pPr>
              <w:pStyle w:val="a6"/>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TP in R1-2009393 as baseline text for TR clause 7.2.1.</w:t>
            </w:r>
          </w:p>
          <w:p w14:paraId="0E71CF3A" w14:textId="77777777" w:rsidR="00A97D5F" w:rsidRDefault="00A97D5F">
            <w:pPr>
              <w:rPr>
                <w:b/>
                <w:bCs/>
              </w:rPr>
            </w:pPr>
            <w:r>
              <w:rPr>
                <w:b/>
                <w:bCs/>
                <w:highlight w:val="yellow"/>
              </w:rPr>
              <w:t>Proposal 7.3.1-1</w:t>
            </w:r>
            <w:r>
              <w:rPr>
                <w:b/>
                <w:bCs/>
              </w:rPr>
              <w:t>:</w:t>
            </w:r>
          </w:p>
          <w:p w14:paraId="3F278ABC" w14:textId="77777777" w:rsidR="00A97D5F" w:rsidRDefault="00A97D5F" w:rsidP="005D5EF6">
            <w:pPr>
              <w:pStyle w:val="a6"/>
              <w:numPr>
                <w:ilvl w:val="0"/>
                <w:numId w:val="70"/>
              </w:numPr>
              <w:rPr>
                <w:rFonts w:ascii="Times New Roman" w:eastAsia="Batang" w:hAnsi="Times New Roman" w:cs="Times New Roman"/>
                <w:b/>
                <w:bCs/>
                <w:sz w:val="20"/>
                <w:szCs w:val="20"/>
                <w:lang w:val="en-GB"/>
              </w:rPr>
            </w:pPr>
            <w:r>
              <w:rPr>
                <w:rFonts w:ascii="Times New Roman" w:eastAsia="Yu Mincho" w:hAnsi="Times New Roman" w:cs="Times New Roman"/>
                <w:sz w:val="20"/>
                <w:szCs w:val="20"/>
                <w:lang w:val="en-US"/>
              </w:rPr>
              <w:t>Adopt the TP in R1-</w:t>
            </w:r>
            <w:r>
              <w:rPr>
                <w:rFonts w:ascii="Times New Roman" w:hAnsi="Times New Roman" w:cs="Times New Roman"/>
                <w:bCs/>
                <w:sz w:val="20"/>
                <w:szCs w:val="20"/>
                <w:lang w:val="en-US"/>
              </w:rPr>
              <w:t>2009393</w:t>
            </w:r>
            <w:r>
              <w:rPr>
                <w:rFonts w:ascii="Times New Roman" w:eastAsia="Yu Mincho" w:hAnsi="Times New Roman" w:cs="Times New Roman"/>
                <w:sz w:val="20"/>
                <w:szCs w:val="20"/>
                <w:lang w:val="en-US"/>
              </w:rPr>
              <w:t xml:space="preserve"> for TR clause 7.3.1.</w:t>
            </w:r>
          </w:p>
          <w:p w14:paraId="6B021DA5" w14:textId="77777777" w:rsidR="00A97D5F" w:rsidRDefault="00A97D5F">
            <w:pPr>
              <w:rPr>
                <w:rFonts w:eastAsia="等线"/>
                <w:b/>
                <w:bCs/>
              </w:rPr>
            </w:pPr>
            <w:r>
              <w:rPr>
                <w:rFonts w:eastAsia="等线"/>
                <w:b/>
                <w:bCs/>
                <w:highlight w:val="yellow"/>
              </w:rPr>
              <w:t>Proposal 7.3.2-1a</w:t>
            </w:r>
            <w:r>
              <w:rPr>
                <w:rFonts w:eastAsia="等线"/>
                <w:b/>
                <w:bCs/>
              </w:rPr>
              <w:t>:</w:t>
            </w:r>
          </w:p>
          <w:p w14:paraId="4B382A7E" w14:textId="77777777" w:rsidR="00A97D5F" w:rsidRDefault="00A97D5F" w:rsidP="005D5EF6">
            <w:pPr>
              <w:pStyle w:val="a6"/>
              <w:numPr>
                <w:ilvl w:val="0"/>
                <w:numId w:val="70"/>
              </w:numPr>
              <w:rPr>
                <w:rFonts w:ascii="Times New Roman" w:eastAsia="等线"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7.3.2.</w:t>
            </w:r>
          </w:p>
          <w:p w14:paraId="44C2FED0" w14:textId="77777777" w:rsidR="00A97D5F" w:rsidRDefault="00A97D5F" w:rsidP="005D5EF6">
            <w:pPr>
              <w:pStyle w:val="a6"/>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07B63FA4" w14:textId="77777777" w:rsidR="00A97D5F" w:rsidRDefault="00A97D5F" w:rsidP="005D5EF6">
            <w:pPr>
              <w:pStyle w:val="a6"/>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75B43464" w14:textId="77777777" w:rsidR="00A97D5F" w:rsidRDefault="00A97D5F">
            <w:pPr>
              <w:jc w:val="both"/>
              <w:rPr>
                <w:b/>
                <w:bCs/>
              </w:rPr>
            </w:pPr>
            <w:r>
              <w:rPr>
                <w:b/>
                <w:bCs/>
                <w:highlight w:val="yellow"/>
              </w:rPr>
              <w:t>Proposal 7.3.6-1b</w:t>
            </w:r>
            <w:r>
              <w:rPr>
                <w:b/>
                <w:bCs/>
              </w:rPr>
              <w:t>:</w:t>
            </w:r>
          </w:p>
          <w:p w14:paraId="1D4ADAEA"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FR1 RedCap UE is 20 MHz during and after initial access.</w:t>
            </w:r>
          </w:p>
          <w:p w14:paraId="5BBCFCC7" w14:textId="77777777" w:rsidR="00A97D5F" w:rsidRDefault="00A97D5F" w:rsidP="005D5EF6">
            <w:pPr>
              <w:pStyle w:val="a6"/>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FR1 RedCap UE can optionally support a maximum bandwidth larger than 20 MHz after initial access</w:t>
            </w:r>
          </w:p>
          <w:p w14:paraId="7C3A39DA" w14:textId="77777777" w:rsidR="00A97D5F" w:rsidRDefault="00A97D5F">
            <w:pPr>
              <w:jc w:val="both"/>
              <w:rPr>
                <w:b/>
                <w:bCs/>
              </w:rPr>
            </w:pPr>
            <w:r>
              <w:rPr>
                <w:b/>
                <w:bCs/>
                <w:highlight w:val="yellow"/>
              </w:rPr>
              <w:t>Proposal 7.3.6-2b</w:t>
            </w:r>
            <w:r>
              <w:rPr>
                <w:b/>
                <w:bCs/>
              </w:rPr>
              <w:t>:</w:t>
            </w:r>
          </w:p>
          <w:p w14:paraId="60CA5F0C"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FR2 RedCap UE is [100] MHz during and after initial access.</w:t>
            </w:r>
          </w:p>
          <w:p w14:paraId="4EAD3D21" w14:textId="77777777" w:rsidR="00A97D5F" w:rsidRDefault="00A97D5F" w:rsidP="005D5EF6">
            <w:pPr>
              <w:pStyle w:val="a6"/>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FR2 RedCap UE can optionally support a maximum bandwidth larger than [100] MHz after initial access</w:t>
            </w:r>
          </w:p>
          <w:p w14:paraId="670EF8CC" w14:textId="77777777" w:rsidR="00A97D5F" w:rsidRDefault="00A97D5F">
            <w:pPr>
              <w:rPr>
                <w:b/>
                <w:bCs/>
              </w:rPr>
            </w:pPr>
            <w:r>
              <w:rPr>
                <w:b/>
                <w:bCs/>
                <w:highlight w:val="yellow"/>
              </w:rPr>
              <w:t>Proposal 7.4.1-1a</w:t>
            </w:r>
            <w:r>
              <w:rPr>
                <w:b/>
                <w:bCs/>
              </w:rPr>
              <w:t>:</w:t>
            </w:r>
          </w:p>
          <w:p w14:paraId="446B93D5"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TP in R1-2009393 as baseline text for TR clause 7.4.1.</w:t>
            </w:r>
          </w:p>
          <w:p w14:paraId="6E133788" w14:textId="77777777" w:rsidR="00A97D5F" w:rsidRDefault="00A97D5F">
            <w:pPr>
              <w:jc w:val="both"/>
              <w:rPr>
                <w:b/>
                <w:bCs/>
              </w:rPr>
            </w:pPr>
            <w:r>
              <w:rPr>
                <w:b/>
                <w:bCs/>
                <w:highlight w:val="yellow"/>
              </w:rPr>
              <w:t>Proposal 7.4.2-1b</w:t>
            </w:r>
            <w:r>
              <w:rPr>
                <w:b/>
                <w:bCs/>
              </w:rPr>
              <w:t>:</w:t>
            </w:r>
          </w:p>
          <w:p w14:paraId="72463E7C"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hAnsi="Times New Roman" w:cs="Times New Roman"/>
                <w:sz w:val="20"/>
                <w:szCs w:val="20"/>
                <w:lang w:val="en-US"/>
              </w:rPr>
              <w:t xml:space="preserve">Adopt the updated TP </w:t>
            </w:r>
            <w:r>
              <w:rPr>
                <w:rFonts w:ascii="Times New Roman" w:eastAsia="Yu Mincho" w:hAnsi="Times New Roman" w:cs="Times New Roman"/>
                <w:sz w:val="20"/>
                <w:szCs w:val="20"/>
                <w:lang w:val="en-US"/>
              </w:rPr>
              <w:t xml:space="preserve">in R1-2009393 </w:t>
            </w:r>
            <w:r>
              <w:rPr>
                <w:rFonts w:ascii="Times New Roman" w:hAnsi="Times New Roman" w:cs="Times New Roman"/>
                <w:sz w:val="20"/>
                <w:szCs w:val="20"/>
                <w:lang w:val="en-US"/>
              </w:rPr>
              <w:t>as baseline text for TR clause 7.4.2.</w:t>
            </w:r>
          </w:p>
          <w:p w14:paraId="0BD81269" w14:textId="77777777" w:rsidR="00A97D5F" w:rsidRDefault="00A97D5F">
            <w:pPr>
              <w:jc w:val="both"/>
              <w:rPr>
                <w:b/>
                <w:bCs/>
              </w:rPr>
            </w:pPr>
            <w:r>
              <w:rPr>
                <w:b/>
                <w:bCs/>
                <w:highlight w:val="yellow"/>
              </w:rPr>
              <w:t>Proposal 7.5.1-1a</w:t>
            </w:r>
            <w:r>
              <w:rPr>
                <w:b/>
                <w:bCs/>
              </w:rPr>
              <w:t>:</w:t>
            </w:r>
          </w:p>
          <w:p w14:paraId="7B470741"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updated TP in R1-2009393 for TR clause 7.5.1.</w:t>
            </w:r>
          </w:p>
          <w:p w14:paraId="6EEE42E5" w14:textId="77777777" w:rsidR="00A97D5F" w:rsidRDefault="00A97D5F">
            <w:pPr>
              <w:rPr>
                <w:b/>
                <w:bCs/>
              </w:rPr>
            </w:pPr>
            <w:r>
              <w:rPr>
                <w:b/>
                <w:bCs/>
                <w:highlight w:val="yellow"/>
              </w:rPr>
              <w:t>Proposal 7.5.2-1b</w:t>
            </w:r>
            <w:r>
              <w:rPr>
                <w:b/>
                <w:bCs/>
              </w:rPr>
              <w:t>:</w:t>
            </w:r>
          </w:p>
          <w:p w14:paraId="458935D0" w14:textId="77777777" w:rsidR="00A97D5F" w:rsidRDefault="00A97D5F" w:rsidP="005D5EF6">
            <w:pPr>
              <w:pStyle w:val="a6"/>
              <w:numPr>
                <w:ilvl w:val="0"/>
                <w:numId w:val="70"/>
              </w:numPr>
              <w:rPr>
                <w:rFonts w:ascii="Times New Roman" w:eastAsia="Yu Mincho" w:hAnsi="Times New Roman" w:cs="Times New Roman"/>
                <w:sz w:val="20"/>
                <w:szCs w:val="20"/>
                <w:lang w:val="en-US"/>
              </w:rPr>
            </w:pPr>
            <w:r>
              <w:rPr>
                <w:rFonts w:ascii="Times New Roman" w:eastAsia="等线" w:hAnsi="Times New Roman" w:cs="Times New Roman"/>
                <w:sz w:val="20"/>
                <w:szCs w:val="20"/>
                <w:lang w:val="en-US" w:eastAsia="zh-CN"/>
              </w:rPr>
              <w:t xml:space="preserve">Adopt </w:t>
            </w:r>
            <w:r>
              <w:rPr>
                <w:rFonts w:ascii="Times New Roman" w:eastAsia="等线" w:hAnsi="Times New Roman" w:cs="Times New Roman"/>
                <w:iCs/>
                <w:sz w:val="20"/>
                <w:szCs w:val="20"/>
                <w:lang w:val="en-US"/>
              </w:rPr>
              <w:t>the</w:t>
            </w:r>
            <w:r>
              <w:rPr>
                <w:rFonts w:ascii="Times New Roman" w:eastAsia="等线" w:hAnsi="Times New Roman" w:cs="Times New Roman"/>
                <w:sz w:val="20"/>
                <w:szCs w:val="20"/>
                <w:lang w:val="en-US" w:eastAsia="zh-CN"/>
              </w:rPr>
              <w:t xml:space="preserve"> </w:t>
            </w:r>
            <w:r>
              <w:rPr>
                <w:rFonts w:ascii="Times New Roman" w:eastAsia="Yu Mincho" w:hAnsi="Times New Roman" w:cs="Times New Roman"/>
                <w:sz w:val="20"/>
                <w:szCs w:val="20"/>
                <w:lang w:val="en-US"/>
              </w:rPr>
              <w:t>TP in R1-2009393 as baseline text for TR clause 7.5.2.</w:t>
            </w:r>
          </w:p>
          <w:p w14:paraId="3BE258AF" w14:textId="77777777" w:rsidR="00A97D5F" w:rsidRDefault="00A97D5F" w:rsidP="005D5EF6">
            <w:pPr>
              <w:pStyle w:val="a6"/>
              <w:numPr>
                <w:ilvl w:val="1"/>
                <w:numId w:val="73"/>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75710F88" w14:textId="77777777" w:rsidR="00A97D5F" w:rsidRDefault="00A97D5F" w:rsidP="005D5EF6">
            <w:pPr>
              <w:pStyle w:val="a6"/>
              <w:numPr>
                <w:ilvl w:val="1"/>
                <w:numId w:val="73"/>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D6DCC12" w14:textId="77777777" w:rsidR="00A97D5F" w:rsidRDefault="00A97D5F">
            <w:pPr>
              <w:rPr>
                <w:b/>
                <w:bCs/>
              </w:rPr>
            </w:pPr>
            <w:r>
              <w:rPr>
                <w:b/>
                <w:bCs/>
                <w:highlight w:val="yellow"/>
              </w:rPr>
              <w:t>Proposal 7.6.1-1a</w:t>
            </w:r>
            <w:r>
              <w:rPr>
                <w:b/>
                <w:bCs/>
              </w:rPr>
              <w:t>:</w:t>
            </w:r>
          </w:p>
          <w:p w14:paraId="483A8529" w14:textId="77777777" w:rsidR="00A97D5F" w:rsidRDefault="00A97D5F" w:rsidP="005D5EF6">
            <w:pPr>
              <w:pStyle w:val="a6"/>
              <w:numPr>
                <w:ilvl w:val="0"/>
                <w:numId w:val="70"/>
              </w:numPr>
              <w:rPr>
                <w:rFonts w:ascii="Times New Roman" w:eastAsia="等线" w:hAnsi="Times New Roman" w:cs="Times New Roman"/>
                <w:iCs/>
                <w:sz w:val="20"/>
                <w:szCs w:val="20"/>
                <w:lang w:val="en-US"/>
              </w:rPr>
            </w:pPr>
            <w:r>
              <w:rPr>
                <w:rFonts w:ascii="Times New Roman" w:eastAsia="Yu Mincho" w:hAnsi="Times New Roman" w:cs="Times New Roman"/>
                <w:sz w:val="20"/>
                <w:szCs w:val="20"/>
                <w:lang w:val="en-US"/>
              </w:rPr>
              <w:t>Adopt the updated TP in R1-2009393 as baseline text for TR clause 7.6.1.</w:t>
            </w:r>
          </w:p>
          <w:p w14:paraId="08135FB2" w14:textId="77777777" w:rsidR="00A97D5F" w:rsidRDefault="00A97D5F">
            <w:pPr>
              <w:rPr>
                <w:rFonts w:eastAsia="等线"/>
                <w:b/>
                <w:bCs/>
              </w:rPr>
            </w:pPr>
            <w:r>
              <w:rPr>
                <w:rFonts w:eastAsia="等线"/>
                <w:b/>
                <w:bCs/>
                <w:highlight w:val="yellow"/>
              </w:rPr>
              <w:lastRenderedPageBreak/>
              <w:t>Proposal 7.6.2-1b</w:t>
            </w:r>
            <w:r>
              <w:rPr>
                <w:rFonts w:eastAsia="等线"/>
                <w:b/>
                <w:bCs/>
              </w:rPr>
              <w:t>:</w:t>
            </w:r>
          </w:p>
          <w:p w14:paraId="6A4AF56C" w14:textId="77777777" w:rsidR="00A97D5F" w:rsidRDefault="00A97D5F" w:rsidP="005D5EF6">
            <w:pPr>
              <w:pStyle w:val="a6"/>
              <w:numPr>
                <w:ilvl w:val="0"/>
                <w:numId w:val="70"/>
              </w:numPr>
              <w:rPr>
                <w:rFonts w:ascii="Times New Roman" w:eastAsia="等线" w:hAnsi="Times New Roman" w:cs="Times New Roman"/>
                <w:iCs/>
                <w:sz w:val="20"/>
                <w:szCs w:val="20"/>
                <w:lang w:val="en-US"/>
              </w:rPr>
            </w:pPr>
            <w:r>
              <w:rPr>
                <w:rFonts w:ascii="Times New Roman" w:eastAsia="等线" w:hAnsi="Times New Roman" w:cs="Times New Roman"/>
                <w:sz w:val="20"/>
                <w:szCs w:val="20"/>
                <w:lang w:val="en-US"/>
              </w:rPr>
              <w:t xml:space="preserve">Adopt the updated TP </w:t>
            </w:r>
            <w:r>
              <w:rPr>
                <w:rFonts w:ascii="Times New Roman" w:eastAsia="Yu Mincho" w:hAnsi="Times New Roman" w:cs="Times New Roman"/>
                <w:sz w:val="20"/>
                <w:szCs w:val="20"/>
                <w:lang w:val="en-US"/>
              </w:rPr>
              <w:t>in R1-2009393 as</w:t>
            </w:r>
            <w:r>
              <w:rPr>
                <w:rFonts w:ascii="Times New Roman" w:eastAsia="等线" w:hAnsi="Times New Roman" w:cs="Times New Roman"/>
                <w:sz w:val="20"/>
                <w:szCs w:val="20"/>
                <w:lang w:val="en-US"/>
              </w:rPr>
              <w:t xml:space="preserve"> baseline text for TR clause 7.6.2.</w:t>
            </w:r>
          </w:p>
          <w:p w14:paraId="58B60E31" w14:textId="77777777" w:rsidR="00A97D5F" w:rsidRDefault="00A97D5F">
            <w:pPr>
              <w:rPr>
                <w:b/>
                <w:bCs/>
              </w:rPr>
            </w:pPr>
            <w:r>
              <w:rPr>
                <w:b/>
                <w:bCs/>
                <w:highlight w:val="yellow"/>
              </w:rPr>
              <w:t>Proposal 7.7.1-1</w:t>
            </w:r>
            <w:r>
              <w:rPr>
                <w:b/>
                <w:bCs/>
              </w:rPr>
              <w:t>:</w:t>
            </w:r>
          </w:p>
          <w:p w14:paraId="5B4B6576" w14:textId="77777777" w:rsidR="00A97D5F" w:rsidRDefault="00A97D5F" w:rsidP="005D5EF6">
            <w:pPr>
              <w:pStyle w:val="a6"/>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updated TP in R1-2009393 for TR clause 7.7.1.</w:t>
            </w:r>
          </w:p>
          <w:p w14:paraId="76803CC6" w14:textId="77777777" w:rsidR="00A97D5F" w:rsidRDefault="00A97D5F">
            <w:pPr>
              <w:rPr>
                <w:rFonts w:eastAsia="等线"/>
              </w:rPr>
            </w:pPr>
            <w:r>
              <w:rPr>
                <w:rFonts w:eastAsia="等线"/>
                <w:b/>
                <w:bCs/>
                <w:highlight w:val="yellow"/>
              </w:rPr>
              <w:t>Proposal 7.7.2-1a</w:t>
            </w:r>
            <w:r>
              <w:rPr>
                <w:rFonts w:eastAsia="等线"/>
                <w:b/>
                <w:bCs/>
              </w:rPr>
              <w:t>:</w:t>
            </w:r>
          </w:p>
          <w:p w14:paraId="30A88120" w14:textId="77777777" w:rsidR="00A97D5F" w:rsidRDefault="00A97D5F" w:rsidP="005D5EF6">
            <w:pPr>
              <w:pStyle w:val="a6"/>
              <w:numPr>
                <w:ilvl w:val="0"/>
                <w:numId w:val="70"/>
              </w:numPr>
              <w:rPr>
                <w:rFonts w:ascii="Times New Roman" w:eastAsia="等线"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7.7.2.</w:t>
            </w:r>
          </w:p>
          <w:p w14:paraId="4B6E7294" w14:textId="77777777" w:rsidR="00A97D5F" w:rsidRDefault="00A97D5F" w:rsidP="005D5EF6">
            <w:pPr>
              <w:pStyle w:val="a6"/>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72E7C51" w14:textId="77777777" w:rsidR="00A97D5F" w:rsidRDefault="00A97D5F" w:rsidP="005D5EF6">
            <w:pPr>
              <w:pStyle w:val="a6"/>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bl>
    <w:p w14:paraId="062554F1" w14:textId="77777777" w:rsidR="00A97D5F" w:rsidRDefault="00A97D5F" w:rsidP="00A97D5F"/>
    <w:p w14:paraId="1D5ABBBE" w14:textId="1006C491" w:rsidR="00B92FED" w:rsidRDefault="00B92FED" w:rsidP="00B92FED">
      <w:pPr>
        <w:jc w:val="both"/>
        <w:rPr>
          <w:szCs w:val="22"/>
          <w:lang w:val="en-US"/>
        </w:rPr>
      </w:pPr>
      <w:r>
        <w:rPr>
          <w:szCs w:val="22"/>
          <w:lang w:val="en-US"/>
        </w:rPr>
        <w:t>Furthermore, following the initial round of discussion documented in</w:t>
      </w:r>
      <w:r w:rsidR="008B417A" w:rsidRPr="008B417A">
        <w:rPr>
          <w:szCs w:val="22"/>
          <w:lang w:val="en-US"/>
        </w:rPr>
        <w:t xml:space="preserve"> </w:t>
      </w:r>
      <w:r w:rsidR="008B417A">
        <w:rPr>
          <w:szCs w:val="22"/>
          <w:lang w:val="en-US"/>
        </w:rPr>
        <w:t xml:space="preserve">FLS3 in </w:t>
      </w:r>
      <w:hyperlink r:id="rId17" w:history="1">
        <w:r w:rsidR="008B417A" w:rsidRPr="00A97D5F">
          <w:rPr>
            <w:rStyle w:val="af2"/>
            <w:szCs w:val="22"/>
            <w:lang w:val="en-US"/>
          </w:rPr>
          <w:t>R1-2009393</w:t>
        </w:r>
      </w:hyperlink>
      <w:r w:rsidR="008B417A">
        <w:rPr>
          <w:szCs w:val="22"/>
          <w:lang w:val="en-US"/>
        </w:rPr>
        <w:t xml:space="preserve"> (</w:t>
      </w:r>
      <w:hyperlink r:id="rId18" w:history="1">
        <w:r w:rsidR="008B417A" w:rsidRPr="00F74F18">
          <w:rPr>
            <w:rStyle w:val="af2"/>
            <w:szCs w:val="22"/>
            <w:lang w:val="en-US"/>
          </w:rPr>
          <w:t>Inbox</w:t>
        </w:r>
      </w:hyperlink>
      <w:r w:rsidR="008B417A">
        <w:rPr>
          <w:szCs w:val="22"/>
          <w:lang w:val="en-US"/>
        </w:rPr>
        <w:t xml:space="preserve">), </w:t>
      </w:r>
      <w:r>
        <w:rPr>
          <w:szCs w:val="22"/>
          <w:lang w:val="en-US"/>
        </w:rPr>
        <w:t>the following proposals can also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af1"/>
        <w:tblW w:w="0" w:type="auto"/>
        <w:tblLook w:val="04A0" w:firstRow="1" w:lastRow="0" w:firstColumn="1" w:lastColumn="0" w:noHBand="0" w:noVBand="1"/>
      </w:tblPr>
      <w:tblGrid>
        <w:gridCol w:w="9350"/>
      </w:tblGrid>
      <w:tr w:rsidR="00A97D5F" w14:paraId="70AC81EB"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49ACB902" w14:textId="77777777" w:rsidR="00A97D5F" w:rsidRDefault="00A97D5F">
            <w:pPr>
              <w:jc w:val="both"/>
              <w:rPr>
                <w:rFonts w:eastAsia="等线"/>
                <w:lang w:val="en-US"/>
              </w:rPr>
            </w:pPr>
            <w:r>
              <w:rPr>
                <w:rFonts w:eastAsia="等线"/>
                <w:lang w:val="en-US"/>
              </w:rPr>
              <w:t>According to guidance from the RAN1 chairman communicated in the RedCap GTW session on Tuesday 3</w:t>
            </w:r>
            <w:r>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additional results also for combinations including relaxed CSI computation time. Hence, in the proposal below, ‘</w:t>
            </w:r>
            <w:r>
              <w:rPr>
                <w:rFonts w:eastAsia="等线"/>
                <w:color w:val="0070C0"/>
                <w:lang w:val="en-US"/>
              </w:rPr>
              <w:t>doubled processing time</w:t>
            </w:r>
            <w:r>
              <w:rPr>
                <w:rFonts w:eastAsia="等线"/>
                <w:lang w:val="en-US"/>
              </w:rPr>
              <w:t>’ only refers to doubled N1 and N2.</w:t>
            </w:r>
          </w:p>
          <w:p w14:paraId="02425520" w14:textId="77777777" w:rsidR="00A97D5F" w:rsidRDefault="00A97D5F">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Pr>
                <w:color w:val="00B050"/>
                <w:lang w:val="en-US"/>
              </w:rPr>
              <w:t>relaxed modulations</w:t>
            </w:r>
            <w:r>
              <w:rPr>
                <w:lang w:val="en-US"/>
              </w:rPr>
              <w:t>’ below. For FR1, ‘relaxed modulations’ means max 64QAM in DL and max 16QAM in UL, and for FR2 it means max 16QAM in DL and max 16QAM in UL. Companies can optionally provide additional results also for combinations with relaxed maximum modulation order in either DL only or UL only.</w:t>
            </w:r>
          </w:p>
          <w:p w14:paraId="45C86678" w14:textId="77777777" w:rsidR="00A97D5F" w:rsidRDefault="00A97D5F">
            <w:pPr>
              <w:jc w:val="both"/>
              <w:rPr>
                <w:rFonts w:eastAsia="等线"/>
                <w:lang w:val="en-US"/>
              </w:rPr>
            </w:pPr>
            <w:r>
              <w:rPr>
                <w:rFonts w:eastAsia="等线"/>
                <w:lang w:val="en-US"/>
              </w:rPr>
              <w:t>For HD-FDD operation, only combinations with ‘</w:t>
            </w:r>
            <w:r>
              <w:rPr>
                <w:rFonts w:eastAsia="等线"/>
                <w:color w:val="ED7D31" w:themeColor="accent2"/>
                <w:lang w:val="en-US"/>
              </w:rPr>
              <w:t>HD-FDD type A</w:t>
            </w:r>
            <w:r>
              <w:rPr>
                <w:rFonts w:eastAsia="等线"/>
                <w:lang w:val="en-US"/>
              </w:rPr>
              <w:t>’ are included among the proposed combinations. Companies can optionally provide additional results also for combinations with type B instead of type A.</w:t>
            </w:r>
          </w:p>
          <w:p w14:paraId="340FEC21" w14:textId="77777777" w:rsidR="00A97D5F" w:rsidRDefault="00A97D5F">
            <w:pPr>
              <w:jc w:val="both"/>
              <w:rPr>
                <w:rFonts w:eastAsia="等线"/>
                <w:lang w:val="en-US"/>
              </w:rPr>
            </w:pPr>
            <w:r>
              <w:rPr>
                <w:rFonts w:eastAsia="等线"/>
                <w:lang w:val="en-US"/>
              </w:rPr>
              <w:t xml:space="preserve">Below, the combinations for </w:t>
            </w:r>
            <w:r>
              <w:rPr>
                <w:rFonts w:eastAsia="等线"/>
                <w:color w:val="C00000"/>
                <w:lang w:val="en-US"/>
              </w:rPr>
              <w:t>‘1 layer, 1 Rx’</w:t>
            </w:r>
            <w:r>
              <w:rPr>
                <w:rFonts w:eastAsia="等线"/>
                <w:lang w:val="en-US"/>
              </w:rPr>
              <w:t xml:space="preserve"> and </w:t>
            </w:r>
            <w:r>
              <w:rPr>
                <w:rFonts w:eastAsia="等线"/>
                <w:color w:val="C00000"/>
                <w:lang w:val="en-US"/>
              </w:rPr>
              <w:t>‘2 layers, 2 Rx’</w:t>
            </w:r>
            <w:r>
              <w:rPr>
                <w:rFonts w:eastAsia="等线"/>
                <w:lang w:val="en-US"/>
              </w:rPr>
              <w:t xml:space="preserve"> are intended to provide results for Section 7.2.2 and are not counted towards the limit of up to 6-8 combinations.</w:t>
            </w:r>
          </w:p>
          <w:p w14:paraId="61E272FF" w14:textId="77777777" w:rsidR="00A97D5F" w:rsidRDefault="00A97D5F">
            <w:pPr>
              <w:jc w:val="both"/>
              <w:rPr>
                <w:b/>
                <w:bCs/>
              </w:rPr>
            </w:pPr>
            <w:r>
              <w:rPr>
                <w:b/>
                <w:bCs/>
                <w:highlight w:val="yellow"/>
              </w:rPr>
              <w:t>Proposal 7.9.2-1c</w:t>
            </w:r>
            <w:r>
              <w:rPr>
                <w:b/>
                <w:bCs/>
              </w:rPr>
              <w:t>:</w:t>
            </w:r>
          </w:p>
          <w:p w14:paraId="476285A4" w14:textId="77777777" w:rsidR="00A97D5F" w:rsidRDefault="00A97D5F">
            <w:pPr>
              <w:rPr>
                <w:rFonts w:eastAsia="等线"/>
              </w:rPr>
            </w:pPr>
            <w:r>
              <w:rPr>
                <w:rFonts w:eastAsia="等线"/>
              </w:rPr>
              <w:t xml:space="preserve">The following combinations </w:t>
            </w:r>
            <w:r>
              <w:rPr>
                <w:rFonts w:eastAsia="Yu Mincho"/>
                <w:lang w:val="en-US"/>
              </w:rPr>
              <w:t>of</w:t>
            </w:r>
            <w:r>
              <w:rPr>
                <w:rFonts w:eastAsia="等线"/>
              </w:rPr>
              <w:t xml:space="preserve"> complexity reduction techniques are evaluated.</w:t>
            </w:r>
          </w:p>
          <w:p w14:paraId="29ADB8B9" w14:textId="77777777" w:rsidR="00A97D5F" w:rsidRDefault="00A97D5F">
            <w:pPr>
              <w:jc w:val="both"/>
              <w:rPr>
                <w:lang w:val="en-US"/>
              </w:rPr>
            </w:pPr>
            <w:r>
              <w:rPr>
                <w:lang w:val="en-US"/>
              </w:rPr>
              <w:t>For FR1 FDD:</w:t>
            </w:r>
          </w:p>
          <w:p w14:paraId="08946A60"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40C19E32"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EDEBC47"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ED7D31" w:themeColor="accent2"/>
                <w:sz w:val="20"/>
                <w:szCs w:val="20"/>
                <w:lang w:val="en-US"/>
              </w:rPr>
              <w:t>HD-FDD type A</w:t>
            </w:r>
          </w:p>
          <w:p w14:paraId="21E9E103"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2469F52D"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0FEF84F6"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p>
          <w:p w14:paraId="72CC7B06"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29989515"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D9C22DD" w14:textId="77777777" w:rsidR="00A97D5F" w:rsidRDefault="00A97D5F">
            <w:pPr>
              <w:jc w:val="both"/>
              <w:rPr>
                <w:lang w:val="en-US"/>
              </w:rPr>
            </w:pPr>
            <w:r>
              <w:rPr>
                <w:lang w:val="en-US"/>
              </w:rPr>
              <w:t>For FR1 TDD:</w:t>
            </w:r>
          </w:p>
          <w:p w14:paraId="49F26920"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3B7DF97"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2 layers, 2 Rx (not counted towards the limit of up to 6-8 combinations)</w:t>
            </w:r>
          </w:p>
          <w:p w14:paraId="7009A46E"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CF6047A"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516812E"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0B6698C8"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Pr>
                <w:rFonts w:ascii="Times New Roman" w:hAnsi="Times New Roman" w:cs="Times New Roman"/>
                <w:color w:val="00B050"/>
                <w:sz w:val="20"/>
                <w:szCs w:val="20"/>
                <w:lang w:val="en-US"/>
              </w:rPr>
              <w:t>relaxed modulations</w:t>
            </w:r>
          </w:p>
          <w:p w14:paraId="79FFE6AD"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694179A0"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70C0"/>
                <w:sz w:val="20"/>
                <w:szCs w:val="20"/>
                <w:lang w:val="en-US"/>
              </w:rPr>
              <w:t>doubled processing time</w:t>
            </w:r>
          </w:p>
          <w:p w14:paraId="0FE3D5DB"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328FE729"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 layers, 2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5A3D700" w14:textId="77777777" w:rsidR="00A97D5F" w:rsidRDefault="00A97D5F">
            <w:pPr>
              <w:jc w:val="both"/>
              <w:rPr>
                <w:lang w:val="en-US"/>
              </w:rPr>
            </w:pPr>
            <w:r>
              <w:rPr>
                <w:lang w:val="en-US"/>
              </w:rPr>
              <w:t>For FR2:</w:t>
            </w:r>
          </w:p>
          <w:p w14:paraId="097C034E"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59774D1"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4E695994"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p>
          <w:p w14:paraId="3A9E7315"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70C0"/>
                <w:sz w:val="20"/>
                <w:szCs w:val="20"/>
                <w:lang w:val="en-US"/>
              </w:rPr>
              <w:t>doubled processing time</w:t>
            </w:r>
          </w:p>
          <w:p w14:paraId="6BB1D12E"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1FB2C8C6"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p>
          <w:p w14:paraId="28CD1F89"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603F88CF"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00705654"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tc>
      </w:tr>
    </w:tbl>
    <w:p w14:paraId="3B978728" w14:textId="77777777" w:rsidR="00A97D5F" w:rsidRDefault="00A97D5F" w:rsidP="00D037C5">
      <w:pPr>
        <w:jc w:val="both"/>
        <w:rPr>
          <w:szCs w:val="22"/>
          <w:lang w:val="en-US"/>
        </w:rPr>
      </w:pP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者"/>
                <w:rFonts w:eastAsia="Calibri"/>
                <w:lang w:val="en-US" w:eastAsia="ja-JP"/>
              </w:rPr>
            </w:pPr>
          </w:p>
          <w:p w14:paraId="36DE4B26" w14:textId="071E76EF" w:rsidR="00CE3070" w:rsidRDefault="00E776C1" w:rsidP="00E776C1">
            <w:pPr>
              <w:spacing w:line="252" w:lineRule="auto"/>
              <w:contextualSpacing/>
              <w:jc w:val="both"/>
              <w:rPr>
                <w:ins w:id="6" w:author="作者"/>
              </w:rPr>
            </w:pPr>
            <w:r w:rsidRPr="00C959EA">
              <w:rPr>
                <w:rFonts w:eastAsia="Calibri"/>
                <w:lang w:val="en-US" w:eastAsia="ja-JP"/>
              </w:rPr>
              <w:t xml:space="preserve">The study considered impacts on cost/complexity reduction from support of </w:t>
            </w:r>
            <w:ins w:id="7" w:author="作者">
              <w:r w:rsidR="00765DB3">
                <w:rPr>
                  <w:rFonts w:eastAsia="Calibri"/>
                  <w:lang w:val="en-US" w:eastAsia="ja-JP"/>
                </w:rPr>
                <w:t>(single-</w:t>
              </w:r>
              <w:r w:rsidR="00107981">
                <w:rPr>
                  <w:rFonts w:eastAsia="Calibri"/>
                  <w:lang w:val="en-US" w:eastAsia="ja-JP"/>
                </w:rPr>
                <w:t>cell</w:t>
              </w:r>
              <w:r w:rsidR="00765DB3">
                <w:rPr>
                  <w:rFonts w:eastAsia="Calibri"/>
                  <w:lang w:val="en-US" w:eastAsia="ja-JP"/>
                </w:rPr>
                <w:t xml:space="preserve">) operation in </w:t>
              </w:r>
            </w:ins>
            <w:r w:rsidRPr="00C959EA">
              <w:rPr>
                <w:rFonts w:eastAsia="Calibri"/>
                <w:lang w:val="en-US" w:eastAsia="ja-JP"/>
              </w:rPr>
              <w:t>multiple RF bands with FR1 and FR2</w:t>
            </w:r>
            <w:ins w:id="8" w:author="作者">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th</w:t>
              </w:r>
              <w:r w:rsidR="00897F48">
                <w:rPr>
                  <w:rFonts w:eastAsia="Calibri"/>
                  <w:lang w:val="en-US" w:eastAsia="ja-JP"/>
                </w:rPr>
                <w:t>is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9" w:author="作者">
              <w:r w:rsidR="003B0BB0">
                <w:t xml:space="preserve"> </w:t>
              </w:r>
            </w:ins>
          </w:p>
          <w:p w14:paraId="5EC1BDF3" w14:textId="49A0F189" w:rsidR="00CE3070" w:rsidRDefault="00CE3070" w:rsidP="00E776C1">
            <w:pPr>
              <w:spacing w:line="252" w:lineRule="auto"/>
              <w:contextualSpacing/>
              <w:jc w:val="both"/>
              <w:rPr>
                <w:ins w:id="10" w:author="作者"/>
              </w:rPr>
            </w:pPr>
          </w:p>
          <w:p w14:paraId="3E5F01F1" w14:textId="1C8B4998" w:rsidR="00CE3070" w:rsidRPr="00C959EA" w:rsidRDefault="00CE3070" w:rsidP="00E776C1">
            <w:pPr>
              <w:spacing w:line="252" w:lineRule="auto"/>
              <w:contextualSpacing/>
              <w:jc w:val="both"/>
              <w:rPr>
                <w:rFonts w:eastAsia="Calibri"/>
                <w:lang w:val="en-US" w:eastAsia="ja-JP"/>
              </w:rPr>
            </w:pPr>
            <w:ins w:id="11" w:author="作者">
              <w:r>
                <w:rPr>
                  <w:lang w:val="en-US"/>
                </w:rPr>
                <w:t xml:space="preserve">NOTE: This study assesses, from a 3GPP standpoint, the technical feasibility of reduced-capability NR devices for industrial wireless sensors, video surveillance and </w:t>
              </w:r>
              <w:proofErr w:type="spellStart"/>
              <w:r>
                <w:rPr>
                  <w:lang w:val="en-US"/>
                </w:rPr>
                <w:t>wearables</w:t>
              </w:r>
              <w:proofErr w:type="spellEnd"/>
              <w:r>
                <w:rPr>
                  <w:lang w:val="en-US"/>
                </w:rPr>
                <w:t xml:space="preserve">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lastRenderedPageBreak/>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lastRenderedPageBreak/>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proofErr w:type="spellStart"/>
            <w:r>
              <w:rPr>
                <w:rFonts w:eastAsia="等线"/>
                <w:lang w:eastAsia="zh-CN"/>
              </w:rPr>
              <w:t>Xiaomi</w:t>
            </w:r>
            <w:proofErr w:type="spellEnd"/>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2" w:author="作者">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proofErr w:type="spellStart"/>
            <w:r>
              <w:rPr>
                <w:rFonts w:eastAsia="等线"/>
                <w:lang w:val="en-US" w:eastAsia="zh-CN"/>
              </w:rPr>
              <w:t>Sequans</w:t>
            </w:r>
            <w:proofErr w:type="spellEnd"/>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等线"/>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lastRenderedPageBreak/>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lang w:eastAsia="zh-CN"/>
              </w:rPr>
            </w:pPr>
            <w:r>
              <w:rPr>
                <w:rFonts w:eastAsia="等线" w:hint="eastAsia"/>
                <w:lang w:val="en-US" w:eastAsia="zh-CN"/>
              </w:rPr>
              <w:t>CATT</w:t>
            </w:r>
          </w:p>
        </w:tc>
        <w:tc>
          <w:tcPr>
            <w:tcW w:w="1372" w:type="dxa"/>
          </w:tcPr>
          <w:p w14:paraId="3A1ADA38" w14:textId="6AED7F2D"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等线"/>
                <w:lang w:val="en-US" w:eastAsia="zh-CN"/>
              </w:rPr>
            </w:pPr>
            <w:proofErr w:type="spellStart"/>
            <w:r>
              <w:rPr>
                <w:rFonts w:eastAsia="等线" w:hint="eastAsia"/>
                <w:lang w:eastAsia="zh-CN"/>
              </w:rPr>
              <w:t>Xiao</w:t>
            </w:r>
            <w:r>
              <w:rPr>
                <w:rFonts w:eastAsia="等线"/>
                <w:lang w:eastAsia="zh-CN"/>
              </w:rPr>
              <w:t>mi</w:t>
            </w:r>
            <w:proofErr w:type="spellEnd"/>
          </w:p>
        </w:tc>
        <w:tc>
          <w:tcPr>
            <w:tcW w:w="1372" w:type="dxa"/>
          </w:tcPr>
          <w:p w14:paraId="21DC1B26" w14:textId="399278A0"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等线"/>
                <w:lang w:eastAsia="zh-CN"/>
              </w:rPr>
            </w:pPr>
            <w:r>
              <w:rPr>
                <w:rFonts w:eastAsia="等线" w:hint="eastAsia"/>
                <w:lang w:eastAsia="zh-CN"/>
              </w:rPr>
              <w:t>OPPO</w:t>
            </w:r>
          </w:p>
        </w:tc>
        <w:tc>
          <w:tcPr>
            <w:tcW w:w="1372" w:type="dxa"/>
          </w:tcPr>
          <w:p w14:paraId="377FD2B3" w14:textId="36B676D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等线"/>
                <w:lang w:eastAsia="zh-CN"/>
              </w:rPr>
            </w:pPr>
            <w:r>
              <w:rPr>
                <w:rFonts w:eastAsia="等线" w:hint="eastAsia"/>
                <w:lang w:eastAsia="zh-CN"/>
              </w:rPr>
              <w:t>v</w:t>
            </w:r>
            <w:r>
              <w:rPr>
                <w:rFonts w:eastAsia="等线"/>
                <w:lang w:eastAsia="zh-CN"/>
              </w:rPr>
              <w:t>ivo</w:t>
            </w:r>
          </w:p>
        </w:tc>
        <w:tc>
          <w:tcPr>
            <w:tcW w:w="1372" w:type="dxa"/>
          </w:tcPr>
          <w:p w14:paraId="214B2107" w14:textId="7ABB0165" w:rsidR="00EC4B20" w:rsidRDefault="00EC4B20" w:rsidP="00EC4B20">
            <w:pPr>
              <w:tabs>
                <w:tab w:val="left" w:pos="551"/>
              </w:tabs>
              <w:rPr>
                <w:rFonts w:eastAsia="等线"/>
                <w:lang w:val="en-US" w:eastAsia="zh-CN"/>
              </w:rPr>
            </w:pPr>
            <w:r>
              <w:rPr>
                <w:rFonts w:eastAsia="等线"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w:t>
            </w:r>
            <w:proofErr w:type="spellEnd"/>
          </w:p>
        </w:tc>
        <w:tc>
          <w:tcPr>
            <w:tcW w:w="1372" w:type="dxa"/>
          </w:tcPr>
          <w:p w14:paraId="19BBB11B" w14:textId="77777777" w:rsidR="00A13FF7" w:rsidRDefault="00A13FF7" w:rsidP="00AF327E">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 </w:t>
            </w:r>
          </w:p>
        </w:tc>
        <w:tc>
          <w:tcPr>
            <w:tcW w:w="6780" w:type="dxa"/>
          </w:tcPr>
          <w:p w14:paraId="50861979" w14:textId="77777777" w:rsidR="00A13FF7" w:rsidRPr="005426D7" w:rsidRDefault="00A13FF7" w:rsidP="00AF327E">
            <w:pPr>
              <w:rPr>
                <w:rFonts w:eastAsia="等线"/>
                <w:lang w:val="en-US" w:eastAsia="zh-CN"/>
              </w:rPr>
            </w:pPr>
            <w:r>
              <w:rPr>
                <w:rFonts w:eastAsia="等线"/>
                <w:lang w:val="en-US" w:eastAsia="zh-CN"/>
              </w:rPr>
              <w:t xml:space="preserve">Prefer to change carrier to cell to leave further discussion for SUL, which does not require </w:t>
            </w:r>
            <w:proofErr w:type="spellStart"/>
            <w:r>
              <w:rPr>
                <w:rFonts w:eastAsia="等线"/>
                <w:lang w:val="en-US" w:eastAsia="zh-CN"/>
              </w:rPr>
              <w:t>simultansous</w:t>
            </w:r>
            <w:proofErr w:type="spellEnd"/>
            <w:r>
              <w:rPr>
                <w:rFonts w:eastAsia="等线"/>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372" w:type="dxa"/>
          </w:tcPr>
          <w:p w14:paraId="580CD07D" w14:textId="7BAC43F4"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7EA7222C" w14:textId="77777777" w:rsidR="00562FFB" w:rsidRDefault="00562FFB" w:rsidP="00562FFB">
            <w:pPr>
              <w:rPr>
                <w:rFonts w:eastAsia="等线"/>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等线"/>
                <w:lang w:eastAsia="zh-CN"/>
              </w:rPr>
            </w:pPr>
            <w:r w:rsidRPr="00A11161">
              <w:rPr>
                <w:rFonts w:eastAsia="等线"/>
                <w:lang w:eastAsia="zh-CN"/>
              </w:rPr>
              <w:t>SONY</w:t>
            </w:r>
          </w:p>
        </w:tc>
        <w:tc>
          <w:tcPr>
            <w:tcW w:w="1372" w:type="dxa"/>
          </w:tcPr>
          <w:p w14:paraId="6F4945FE" w14:textId="44B559AF"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90F145C" w14:textId="77777777" w:rsidR="00A11161" w:rsidRDefault="00A11161" w:rsidP="00A11161">
            <w:pPr>
              <w:rPr>
                <w:rFonts w:eastAsia="等线"/>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等线"/>
                <w:lang w:eastAsia="zh-CN"/>
              </w:rPr>
            </w:pPr>
            <w:r>
              <w:rPr>
                <w:rFonts w:eastAsia="等线" w:hint="eastAsia"/>
                <w:lang w:eastAsia="zh-CN"/>
              </w:rPr>
              <w:t>ZTE</w:t>
            </w:r>
          </w:p>
        </w:tc>
        <w:tc>
          <w:tcPr>
            <w:tcW w:w="1372" w:type="dxa"/>
          </w:tcPr>
          <w:p w14:paraId="1A0E327F" w14:textId="6A0CFE7F" w:rsidR="00B55FCF" w:rsidRPr="00A11161" w:rsidRDefault="00B55FCF" w:rsidP="00A11161">
            <w:pPr>
              <w:tabs>
                <w:tab w:val="left" w:pos="551"/>
              </w:tabs>
              <w:rPr>
                <w:rFonts w:eastAsia="等线"/>
                <w:lang w:val="en-US" w:eastAsia="zh-CN"/>
              </w:rPr>
            </w:pPr>
          </w:p>
        </w:tc>
        <w:tc>
          <w:tcPr>
            <w:tcW w:w="6780" w:type="dxa"/>
          </w:tcPr>
          <w:p w14:paraId="2DB3E072" w14:textId="52852BA0" w:rsidR="00B55FCF" w:rsidRDefault="00B55FCF" w:rsidP="00FD247C">
            <w:pPr>
              <w:rPr>
                <w:rFonts w:eastAsia="等线"/>
                <w:lang w:val="en-US" w:eastAsia="zh-CN"/>
              </w:rPr>
            </w:pPr>
            <w:r>
              <w:rPr>
                <w:rFonts w:eastAsia="等线"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作者">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等线"/>
                <w:lang w:eastAsia="zh-CN"/>
              </w:rPr>
            </w:pPr>
            <w:proofErr w:type="spellStart"/>
            <w:r>
              <w:rPr>
                <w:rFonts w:eastAsia="等线"/>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等线"/>
                <w:lang w:val="en-US" w:eastAsia="zh-CN"/>
              </w:rPr>
            </w:pPr>
            <w:r>
              <w:rPr>
                <w:rFonts w:eastAsia="等线"/>
                <w:lang w:val="en-US" w:eastAsia="zh-CN"/>
              </w:rPr>
              <w:t>Y</w:t>
            </w:r>
          </w:p>
        </w:tc>
        <w:tc>
          <w:tcPr>
            <w:tcW w:w="6780" w:type="dxa"/>
          </w:tcPr>
          <w:p w14:paraId="7ABB77BB" w14:textId="77777777" w:rsidR="008149F2" w:rsidRDefault="008149F2" w:rsidP="00FD247C">
            <w:pPr>
              <w:rPr>
                <w:rFonts w:eastAsia="等线"/>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等线"/>
                <w:lang w:eastAsia="zh-CN"/>
              </w:rPr>
            </w:pPr>
            <w:r>
              <w:rPr>
                <w:rFonts w:eastAsia="等线"/>
                <w:lang w:eastAsia="zh-CN"/>
              </w:rPr>
              <w:t>Nokia, NSB</w:t>
            </w:r>
          </w:p>
        </w:tc>
        <w:tc>
          <w:tcPr>
            <w:tcW w:w="1372" w:type="dxa"/>
          </w:tcPr>
          <w:p w14:paraId="33957BE8" w14:textId="43A1D157" w:rsidR="00EE1B4F" w:rsidRDefault="00EE1B4F" w:rsidP="00A11161">
            <w:pPr>
              <w:tabs>
                <w:tab w:val="left" w:pos="551"/>
              </w:tabs>
              <w:rPr>
                <w:rFonts w:eastAsia="等线"/>
                <w:lang w:val="en-US" w:eastAsia="zh-CN"/>
              </w:rPr>
            </w:pPr>
            <w:r>
              <w:rPr>
                <w:rFonts w:eastAsia="等线"/>
                <w:lang w:val="en-US" w:eastAsia="zh-CN"/>
              </w:rPr>
              <w:t>Y</w:t>
            </w:r>
          </w:p>
        </w:tc>
        <w:tc>
          <w:tcPr>
            <w:tcW w:w="6780" w:type="dxa"/>
          </w:tcPr>
          <w:p w14:paraId="08BF3C6A" w14:textId="77777777" w:rsidR="00EE1B4F" w:rsidRDefault="00EE1B4F" w:rsidP="00FD247C">
            <w:pPr>
              <w:rPr>
                <w:rFonts w:eastAsia="等线"/>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等线"/>
                <w:lang w:eastAsia="zh-CN"/>
              </w:rPr>
            </w:pPr>
            <w:proofErr w:type="spellStart"/>
            <w:r>
              <w:rPr>
                <w:rFonts w:eastAsia="等线"/>
                <w:lang w:eastAsia="zh-CN"/>
              </w:rPr>
              <w:t>MediaTek</w:t>
            </w:r>
            <w:proofErr w:type="spellEnd"/>
          </w:p>
        </w:tc>
        <w:tc>
          <w:tcPr>
            <w:tcW w:w="1372" w:type="dxa"/>
          </w:tcPr>
          <w:p w14:paraId="0739A5B0" w14:textId="3F25F3D8"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9961233" w14:textId="77777777" w:rsidR="00847F1F" w:rsidRDefault="00847F1F" w:rsidP="00847F1F">
            <w:pPr>
              <w:rPr>
                <w:rFonts w:eastAsia="等线"/>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等线"/>
                <w:lang w:eastAsia="zh-CN"/>
              </w:rPr>
            </w:pPr>
            <w:r>
              <w:rPr>
                <w:rFonts w:eastAsia="等线"/>
                <w:lang w:eastAsia="zh-CN"/>
              </w:rPr>
              <w:t>Qualcomm</w:t>
            </w:r>
          </w:p>
        </w:tc>
        <w:tc>
          <w:tcPr>
            <w:tcW w:w="1372" w:type="dxa"/>
          </w:tcPr>
          <w:p w14:paraId="5BB1EC22" w14:textId="4C092B9D"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53BCAA4B" w14:textId="170CA4D1" w:rsidR="00AD1B3B" w:rsidRDefault="00AD1B3B" w:rsidP="00847F1F">
            <w:pPr>
              <w:rPr>
                <w:rFonts w:eastAsia="等线"/>
                <w:lang w:val="en-US" w:eastAsia="zh-CN"/>
              </w:rPr>
            </w:pPr>
            <w:r>
              <w:rPr>
                <w:rFonts w:eastAsia="等线"/>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等线"/>
                <w:lang w:eastAsia="zh-CN"/>
              </w:rPr>
            </w:pPr>
            <w:r>
              <w:rPr>
                <w:rFonts w:eastAsia="等线"/>
                <w:lang w:eastAsia="zh-CN"/>
              </w:rPr>
              <w:t>NEC</w:t>
            </w:r>
          </w:p>
        </w:tc>
        <w:tc>
          <w:tcPr>
            <w:tcW w:w="1372" w:type="dxa"/>
          </w:tcPr>
          <w:p w14:paraId="70B08039" w14:textId="2916D72F"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E33F34F" w14:textId="77777777" w:rsidR="00A809C2" w:rsidRDefault="00A809C2" w:rsidP="00847F1F">
            <w:pPr>
              <w:rPr>
                <w:rFonts w:eastAsia="等线"/>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等线"/>
                <w:lang w:eastAsia="zh-CN"/>
              </w:rPr>
            </w:pPr>
            <w:r>
              <w:rPr>
                <w:rFonts w:eastAsia="等线"/>
                <w:lang w:eastAsia="zh-CN"/>
              </w:rPr>
              <w:t>Sierra Wireless</w:t>
            </w:r>
          </w:p>
        </w:tc>
        <w:tc>
          <w:tcPr>
            <w:tcW w:w="1372" w:type="dxa"/>
          </w:tcPr>
          <w:p w14:paraId="7183BECC" w14:textId="4A813FC4" w:rsidR="00940557" w:rsidRDefault="00940557" w:rsidP="00847F1F">
            <w:pPr>
              <w:tabs>
                <w:tab w:val="left" w:pos="551"/>
              </w:tabs>
              <w:rPr>
                <w:rFonts w:eastAsia="等线"/>
                <w:lang w:val="en-US" w:eastAsia="zh-CN"/>
              </w:rPr>
            </w:pPr>
            <w:r>
              <w:rPr>
                <w:rFonts w:eastAsia="等线"/>
                <w:lang w:val="en-US" w:eastAsia="zh-CN"/>
              </w:rPr>
              <w:t>Y</w:t>
            </w:r>
          </w:p>
        </w:tc>
        <w:tc>
          <w:tcPr>
            <w:tcW w:w="6780" w:type="dxa"/>
          </w:tcPr>
          <w:p w14:paraId="663B89D9" w14:textId="77777777" w:rsidR="00940557" w:rsidRDefault="00940557" w:rsidP="00847F1F">
            <w:pPr>
              <w:rPr>
                <w:rFonts w:eastAsia="等线"/>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等线"/>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等线"/>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等线"/>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等线"/>
                <w:lang w:val="en-US" w:eastAsia="zh-CN"/>
              </w:rPr>
              <w:t>Y</w:t>
            </w:r>
          </w:p>
        </w:tc>
        <w:tc>
          <w:tcPr>
            <w:tcW w:w="6780" w:type="dxa"/>
          </w:tcPr>
          <w:p w14:paraId="0AC33177" w14:textId="77777777" w:rsidR="00BC1C83" w:rsidRDefault="00BC1C83" w:rsidP="00BC1C83">
            <w:pPr>
              <w:rPr>
                <w:rFonts w:eastAsia="等线"/>
                <w:lang w:val="en-US" w:eastAsia="zh-CN"/>
              </w:rPr>
            </w:pPr>
          </w:p>
        </w:tc>
      </w:tr>
      <w:tr w:rsidR="00381EE0" w14:paraId="3D1A5267" w14:textId="77777777" w:rsidTr="00381EE0">
        <w:tc>
          <w:tcPr>
            <w:tcW w:w="1479" w:type="dxa"/>
          </w:tcPr>
          <w:p w14:paraId="16A438A7" w14:textId="77777777" w:rsidR="00381EE0" w:rsidRDefault="00381EE0" w:rsidP="00FD4DEA">
            <w:pPr>
              <w:rPr>
                <w:rFonts w:eastAsia="等线"/>
                <w:lang w:eastAsia="zh-CN"/>
              </w:rPr>
            </w:pPr>
            <w:r>
              <w:rPr>
                <w:rFonts w:eastAsia="等线"/>
                <w:lang w:eastAsia="zh-CN"/>
              </w:rPr>
              <w:t>Ericsson</w:t>
            </w:r>
          </w:p>
        </w:tc>
        <w:tc>
          <w:tcPr>
            <w:tcW w:w="1372" w:type="dxa"/>
          </w:tcPr>
          <w:p w14:paraId="351E2194"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等线"/>
                <w:lang w:eastAsia="zh-CN"/>
              </w:rPr>
            </w:pPr>
            <w:r>
              <w:rPr>
                <w:rFonts w:eastAsia="等线"/>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等线"/>
                <w:lang w:eastAsia="zh-CN"/>
              </w:rPr>
            </w:pPr>
            <w:r>
              <w:rPr>
                <w:rFonts w:eastAsia="等线" w:hint="eastAsia"/>
                <w:lang w:eastAsia="zh-CN"/>
              </w:rPr>
              <w:t>ZTE</w:t>
            </w:r>
          </w:p>
        </w:tc>
        <w:tc>
          <w:tcPr>
            <w:tcW w:w="1372" w:type="dxa"/>
          </w:tcPr>
          <w:p w14:paraId="4718F8B9" w14:textId="77777777" w:rsidR="00CC564C" w:rsidRDefault="00CC564C" w:rsidP="00FD4DEA">
            <w:pPr>
              <w:tabs>
                <w:tab w:val="left" w:pos="551"/>
              </w:tabs>
              <w:rPr>
                <w:rFonts w:eastAsia="等线"/>
                <w:lang w:val="en-US" w:eastAsia="zh-CN"/>
              </w:rPr>
            </w:pPr>
          </w:p>
        </w:tc>
        <w:tc>
          <w:tcPr>
            <w:tcW w:w="6780" w:type="dxa"/>
          </w:tcPr>
          <w:p w14:paraId="240AAF2B" w14:textId="234DE497" w:rsidR="00CC564C" w:rsidRPr="007D2A9A" w:rsidRDefault="009B6613" w:rsidP="003A5870">
            <w:pPr>
              <w:rPr>
                <w:rFonts w:eastAsia="等线"/>
                <w:lang w:val="en-US" w:eastAsia="zh-CN"/>
              </w:rPr>
            </w:pPr>
            <w:r>
              <w:rPr>
                <w:rFonts w:eastAsia="等线"/>
                <w:lang w:val="en-US" w:eastAsia="zh-CN"/>
              </w:rPr>
              <w:t>From companies’ cost evaluation results,</w:t>
            </w:r>
            <w:r>
              <w:rPr>
                <w:rFonts w:eastAsia="等线" w:hint="eastAsia"/>
                <w:lang w:val="en-US" w:eastAsia="zh-CN"/>
              </w:rPr>
              <w:t xml:space="preserve"> </w:t>
            </w:r>
            <w:r>
              <w:rPr>
                <w:rFonts w:eastAsia="等线"/>
                <w:lang w:val="en-US" w:eastAsia="zh-CN"/>
              </w:rPr>
              <w:t xml:space="preserve">it is very clear </w:t>
            </w:r>
            <w:r w:rsidR="003A5870">
              <w:rPr>
                <w:rFonts w:eastAsia="等线"/>
                <w:lang w:val="en-US" w:eastAsia="zh-CN"/>
              </w:rPr>
              <w:t xml:space="preserve">that </w:t>
            </w:r>
            <w:r>
              <w:rPr>
                <w:rFonts w:eastAsia="等线"/>
                <w:lang w:val="en-US" w:eastAsia="zh-CN"/>
              </w:rPr>
              <w:t xml:space="preserve">single carrier assumption is used. </w:t>
            </w:r>
            <w:r w:rsidR="007D2A9A">
              <w:rPr>
                <w:rFonts w:eastAsia="等线"/>
                <w:lang w:val="en-US" w:eastAsia="zh-CN"/>
              </w:rPr>
              <w:t xml:space="preserve">If we change single carrier to single cell, it implies there may be multiple RF units which would significantly increase the cost of RedCap UEs. </w:t>
            </w:r>
            <w:r w:rsidR="003A5870">
              <w:rPr>
                <w:rFonts w:eastAsia="等线"/>
                <w:lang w:val="en-US" w:eastAsia="zh-CN"/>
              </w:rPr>
              <w:t xml:space="preserve">The validity of </w:t>
            </w:r>
            <w:r>
              <w:rPr>
                <w:rFonts w:eastAsia="等线"/>
                <w:lang w:val="en-US" w:eastAsia="zh-CN"/>
              </w:rPr>
              <w:t xml:space="preserve">the </w:t>
            </w:r>
            <w:r w:rsidR="003A5870">
              <w:rPr>
                <w:rFonts w:eastAsia="等线"/>
                <w:lang w:val="en-US" w:eastAsia="zh-CN"/>
              </w:rPr>
              <w:t xml:space="preserve">cost evaluation results may be impacted if the cost </w:t>
            </w:r>
            <w:r>
              <w:rPr>
                <w:rFonts w:eastAsia="等线"/>
                <w:lang w:val="en-US" w:eastAsia="zh-CN"/>
              </w:rPr>
              <w:t>evalu</w:t>
            </w:r>
            <w:r w:rsidR="003A5870">
              <w:rPr>
                <w:rFonts w:eastAsia="等线"/>
                <w:lang w:val="en-US" w:eastAsia="zh-CN"/>
              </w:rPr>
              <w:t>a</w:t>
            </w:r>
            <w:r>
              <w:rPr>
                <w:rFonts w:eastAsia="等线"/>
                <w:lang w:val="en-US" w:eastAsia="zh-CN"/>
              </w:rPr>
              <w:t>tion assumption and the</w:t>
            </w:r>
            <w:r w:rsidR="003A5870">
              <w:rPr>
                <w:rFonts w:eastAsia="等线"/>
                <w:lang w:val="en-US" w:eastAsia="zh-CN"/>
              </w:rPr>
              <w:t xml:space="preserve"> RedCap UE assumption are not aligned.</w:t>
            </w:r>
            <w:r w:rsidR="007D2A9A">
              <w:rPr>
                <w:rFonts w:eastAsia="等线"/>
                <w:lang w:val="en-US" w:eastAsia="zh-CN"/>
              </w:rPr>
              <w:t xml:space="preserve"> </w:t>
            </w:r>
            <w:r w:rsidR="003A5870">
              <w:rPr>
                <w:rFonts w:eastAsia="等线"/>
                <w:lang w:val="en-US" w:eastAsia="zh-CN"/>
              </w:rPr>
              <w:t>So, we think s</w:t>
            </w:r>
            <w:r w:rsidR="007D2A9A">
              <w:rPr>
                <w:rFonts w:eastAsia="等线"/>
                <w:lang w:val="en-US" w:eastAsia="zh-CN"/>
              </w:rPr>
              <w:t>ingle carrier</w:t>
            </w:r>
            <w:r w:rsidR="003A5870">
              <w:rPr>
                <w:rFonts w:eastAsia="等线"/>
                <w:lang w:val="en-US" w:eastAsia="zh-CN"/>
              </w:rPr>
              <w:t xml:space="preserve"> instead of single cell</w:t>
            </w:r>
            <w:r w:rsidR="007D2A9A">
              <w:rPr>
                <w:rFonts w:eastAsia="等线"/>
                <w:lang w:val="en-US" w:eastAsia="zh-CN"/>
              </w:rPr>
              <w:t xml:space="preserve"> should be used in above TP.</w:t>
            </w:r>
          </w:p>
        </w:tc>
      </w:tr>
    </w:tbl>
    <w:p w14:paraId="6F2B7A5A" w14:textId="15C82FED" w:rsidR="0087392C" w:rsidRPr="00A13FF7"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 xml:space="preserve">One contribution [2] proposes to add a disclaimer to the TR that the cost/complexity estimates are very rough, simplified and subjective, and that they do not account for design costs or economies of scale, and do not account many </w:t>
      </w:r>
      <w:r w:rsidRPr="005320DE">
        <w:rPr>
          <w:lang w:val="en-US"/>
        </w:rPr>
        <w:lastRenderedPageBreak/>
        <w:t>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 xml:space="preserve">reduced-capability NR devices for industrial wireless sensors, video surveillance and </w:t>
            </w:r>
            <w:proofErr w:type="spellStart"/>
            <w:r w:rsidRPr="006C59B7">
              <w:rPr>
                <w:i/>
                <w:iCs/>
                <w:lang w:val="en-US"/>
              </w:rPr>
              <w:t>wearables</w:t>
            </w:r>
            <w:proofErr w:type="spellEnd"/>
            <w:r w:rsidRPr="006C59B7">
              <w:rPr>
                <w:i/>
                <w:iCs/>
                <w:lang w:val="en-US"/>
              </w:rPr>
              <w:t xml:space="preserve">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proofErr w:type="spellStart"/>
            <w:r>
              <w:rPr>
                <w:rFonts w:eastAsia="等线"/>
                <w:lang w:val="en-US" w:eastAsia="zh-CN"/>
              </w:rPr>
              <w:t>Sequans</w:t>
            </w:r>
            <w:proofErr w:type="spellEnd"/>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等线"/>
                <w:lang w:val="en-US" w:eastAsia="zh-CN"/>
              </w:rPr>
            </w:pPr>
            <w:r>
              <w:rPr>
                <w:rFonts w:eastAsia="等线"/>
                <w:lang w:val="en-US" w:eastAsia="zh-CN"/>
              </w:rPr>
              <w:lastRenderedPageBreak/>
              <w:t>Qualcomm</w:t>
            </w:r>
          </w:p>
        </w:tc>
        <w:tc>
          <w:tcPr>
            <w:tcW w:w="1372" w:type="dxa"/>
          </w:tcPr>
          <w:p w14:paraId="2B48FDC7" w14:textId="2F5C436F" w:rsidR="00AD1B3B" w:rsidRDefault="00AD1B3B" w:rsidP="0082165E">
            <w:pPr>
              <w:tabs>
                <w:tab w:val="left" w:pos="551"/>
              </w:tabs>
              <w:rPr>
                <w:rFonts w:eastAsia="等线"/>
                <w:lang w:val="en-US" w:eastAsia="zh-CN"/>
              </w:rPr>
            </w:pPr>
            <w:r>
              <w:rPr>
                <w:rFonts w:eastAsia="等线"/>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4" w:name="_Toc42165594"/>
      <w:r>
        <w:t>7</w:t>
      </w:r>
      <w:r>
        <w:tab/>
        <w:t>UE complexity reduction features</w:t>
      </w:r>
      <w:bookmarkEnd w:id="14"/>
    </w:p>
    <w:p w14:paraId="20EF26AD" w14:textId="77777777" w:rsidR="00090EF0" w:rsidRPr="000E647A" w:rsidRDefault="00090EF0" w:rsidP="00090EF0">
      <w:pPr>
        <w:pStyle w:val="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aa"/>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aa"/>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aa"/>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proofErr w:type="spellStart"/>
            <w:r>
              <w:rPr>
                <w:rFonts w:eastAsia="等线" w:hint="eastAsia"/>
                <w:lang w:val="en-US" w:eastAsia="zh-CN"/>
              </w:rPr>
              <w:t>Xiao</w:t>
            </w:r>
            <w:r>
              <w:rPr>
                <w:rFonts w:eastAsia="等线"/>
                <w:lang w:val="en-US" w:eastAsia="zh-CN"/>
              </w:rPr>
              <w:t>mi</w:t>
            </w:r>
            <w:proofErr w:type="spellEnd"/>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proofErr w:type="spellStart"/>
            <w:r>
              <w:rPr>
                <w:rFonts w:eastAsia="等线"/>
                <w:lang w:val="en-US" w:eastAsia="zh-CN"/>
              </w:rPr>
              <w:t>Sequans</w:t>
            </w:r>
            <w:proofErr w:type="spellEnd"/>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等线"/>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24"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24"/>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lang w:eastAsia="zh-CN"/>
              </w:rPr>
            </w:pPr>
            <w:r>
              <w:rPr>
                <w:rFonts w:eastAsia="等线" w:hint="eastAsia"/>
                <w:lang w:val="en-US" w:eastAsia="zh-CN"/>
              </w:rPr>
              <w:t>CATT</w:t>
            </w:r>
          </w:p>
        </w:tc>
        <w:tc>
          <w:tcPr>
            <w:tcW w:w="1372" w:type="dxa"/>
          </w:tcPr>
          <w:p w14:paraId="371DCF99" w14:textId="783DDD60"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0DB1DF9A" w14:textId="77777777" w:rsidR="00D7754F" w:rsidRDefault="00D7754F" w:rsidP="00D7754F">
            <w:pPr>
              <w:rPr>
                <w:rFonts w:eastAsia="等线"/>
                <w:lang w:val="en-US" w:eastAsia="zh-CN"/>
              </w:rPr>
            </w:pPr>
          </w:p>
        </w:tc>
      </w:tr>
      <w:tr w:rsidR="00624D6A" w14:paraId="62C53D30" w14:textId="77777777" w:rsidTr="001C42E4">
        <w:tc>
          <w:tcPr>
            <w:tcW w:w="1479" w:type="dxa"/>
          </w:tcPr>
          <w:p w14:paraId="5702C750" w14:textId="33A075BB" w:rsidR="00624D6A" w:rsidRDefault="00624D6A" w:rsidP="00624D6A">
            <w:pPr>
              <w:rPr>
                <w:rFonts w:eastAsia="等线"/>
                <w:lang w:val="en-US" w:eastAsia="zh-CN"/>
              </w:rPr>
            </w:pPr>
            <w:proofErr w:type="spellStart"/>
            <w:r>
              <w:rPr>
                <w:rFonts w:eastAsia="等线" w:hint="eastAsia"/>
                <w:lang w:eastAsia="zh-CN"/>
              </w:rPr>
              <w:t>Xiao</w:t>
            </w:r>
            <w:r>
              <w:rPr>
                <w:rFonts w:eastAsia="等线"/>
                <w:lang w:eastAsia="zh-CN"/>
              </w:rPr>
              <w:t>mi</w:t>
            </w:r>
            <w:proofErr w:type="spellEnd"/>
          </w:p>
        </w:tc>
        <w:tc>
          <w:tcPr>
            <w:tcW w:w="1372" w:type="dxa"/>
          </w:tcPr>
          <w:p w14:paraId="20A52D98" w14:textId="2DD14A12"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7BD2D869" w14:textId="77777777" w:rsidR="00624D6A" w:rsidRDefault="00624D6A" w:rsidP="00624D6A">
            <w:pPr>
              <w:rPr>
                <w:rFonts w:eastAsia="等线"/>
                <w:lang w:val="en-US" w:eastAsia="zh-CN"/>
              </w:rPr>
            </w:pPr>
          </w:p>
        </w:tc>
      </w:tr>
      <w:tr w:rsidR="004C6DDA" w14:paraId="0F3FE908" w14:textId="77777777" w:rsidTr="001C42E4">
        <w:tc>
          <w:tcPr>
            <w:tcW w:w="1479" w:type="dxa"/>
          </w:tcPr>
          <w:p w14:paraId="01C9D7DB" w14:textId="16ED83C0" w:rsidR="004C6DDA" w:rsidRDefault="004C6DDA" w:rsidP="00624D6A">
            <w:pPr>
              <w:rPr>
                <w:rFonts w:eastAsia="等线"/>
                <w:lang w:eastAsia="zh-CN"/>
              </w:rPr>
            </w:pPr>
            <w:r>
              <w:rPr>
                <w:rFonts w:eastAsia="等线" w:hint="eastAsia"/>
                <w:lang w:eastAsia="zh-CN"/>
              </w:rPr>
              <w:t>OPPO</w:t>
            </w:r>
          </w:p>
        </w:tc>
        <w:tc>
          <w:tcPr>
            <w:tcW w:w="1372" w:type="dxa"/>
          </w:tcPr>
          <w:p w14:paraId="376A8C1B" w14:textId="30E4152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0D8DAD59" w14:textId="77777777" w:rsidR="004C6DDA" w:rsidRDefault="004C6DDA" w:rsidP="00624D6A">
            <w:pPr>
              <w:rPr>
                <w:rFonts w:eastAsia="等线"/>
                <w:lang w:val="en-US" w:eastAsia="zh-CN"/>
              </w:rPr>
            </w:pPr>
          </w:p>
        </w:tc>
      </w:tr>
      <w:tr w:rsidR="00EC4B20" w14:paraId="63212400" w14:textId="77777777" w:rsidTr="00EC4B20">
        <w:tc>
          <w:tcPr>
            <w:tcW w:w="1479" w:type="dxa"/>
          </w:tcPr>
          <w:p w14:paraId="7BC53E25"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58EDFBEA"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3CE61E31" w14:textId="77777777" w:rsidR="00EC4B20" w:rsidRDefault="00EC4B20" w:rsidP="00AF327E">
            <w:pPr>
              <w:rPr>
                <w:rFonts w:eastAsia="等线"/>
                <w:lang w:val="en-US" w:eastAsia="zh-CN"/>
              </w:rPr>
            </w:pPr>
          </w:p>
        </w:tc>
      </w:tr>
      <w:tr w:rsidR="00A13FF7" w14:paraId="575313C4" w14:textId="77777777" w:rsidTr="00A13FF7">
        <w:tc>
          <w:tcPr>
            <w:tcW w:w="1479" w:type="dxa"/>
          </w:tcPr>
          <w:p w14:paraId="314702C1" w14:textId="77777777" w:rsidR="00A13FF7" w:rsidRDefault="00A13FF7" w:rsidP="00AF327E">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0C4162F5"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437E175D" w14:textId="77777777" w:rsidR="00A13FF7" w:rsidRDefault="00A13FF7" w:rsidP="00AF327E">
            <w:pPr>
              <w:rPr>
                <w:rFonts w:eastAsia="等线"/>
                <w:lang w:val="en-US" w:eastAsia="zh-CN"/>
              </w:rPr>
            </w:pPr>
          </w:p>
        </w:tc>
      </w:tr>
      <w:tr w:rsidR="00562FFB" w14:paraId="5F3F29DF" w14:textId="77777777" w:rsidTr="00A13FF7">
        <w:tc>
          <w:tcPr>
            <w:tcW w:w="1479" w:type="dxa"/>
          </w:tcPr>
          <w:p w14:paraId="3CFC0EAA" w14:textId="3962306A" w:rsidR="00562FFB" w:rsidRDefault="00562FFB" w:rsidP="00562FF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372" w:type="dxa"/>
          </w:tcPr>
          <w:p w14:paraId="2CCB5F68" w14:textId="06E83125"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1117F5D8" w14:textId="77777777" w:rsidR="00562FFB" w:rsidRDefault="00562FFB" w:rsidP="00562FFB">
            <w:pPr>
              <w:rPr>
                <w:rFonts w:eastAsia="等线"/>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等线"/>
                <w:lang w:eastAsia="zh-CN"/>
              </w:rPr>
            </w:pPr>
            <w:r w:rsidRPr="00A11161">
              <w:rPr>
                <w:rFonts w:eastAsia="等线"/>
                <w:lang w:eastAsia="zh-CN"/>
              </w:rPr>
              <w:t>SONY</w:t>
            </w:r>
          </w:p>
        </w:tc>
        <w:tc>
          <w:tcPr>
            <w:tcW w:w="1372" w:type="dxa"/>
          </w:tcPr>
          <w:p w14:paraId="427714C4" w14:textId="156C73E0"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D646B95" w14:textId="77777777" w:rsidR="00A11161" w:rsidRDefault="00A11161" w:rsidP="00A11161">
            <w:pPr>
              <w:rPr>
                <w:rFonts w:eastAsia="等线"/>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等线"/>
                <w:lang w:eastAsia="zh-CN"/>
              </w:rPr>
            </w:pPr>
            <w:r>
              <w:rPr>
                <w:rFonts w:eastAsia="等线" w:hint="eastAsia"/>
                <w:lang w:eastAsia="zh-CN"/>
              </w:rPr>
              <w:t>ZTE</w:t>
            </w:r>
          </w:p>
        </w:tc>
        <w:tc>
          <w:tcPr>
            <w:tcW w:w="1372" w:type="dxa"/>
          </w:tcPr>
          <w:p w14:paraId="713CF9FF" w14:textId="29C20495" w:rsidR="008C12D1" w:rsidRPr="00A11161" w:rsidRDefault="008C12D1" w:rsidP="008C12D1">
            <w:pPr>
              <w:tabs>
                <w:tab w:val="left" w:pos="551"/>
              </w:tabs>
              <w:rPr>
                <w:rFonts w:eastAsia="等线"/>
                <w:lang w:val="en-US" w:eastAsia="zh-CN"/>
              </w:rPr>
            </w:pPr>
            <w:r>
              <w:rPr>
                <w:rFonts w:eastAsia="等线" w:hint="eastAsia"/>
                <w:lang w:val="en-US" w:eastAsia="zh-CN"/>
              </w:rPr>
              <w:t>Y</w:t>
            </w:r>
          </w:p>
        </w:tc>
        <w:tc>
          <w:tcPr>
            <w:tcW w:w="6780" w:type="dxa"/>
          </w:tcPr>
          <w:p w14:paraId="4B4FAF36" w14:textId="77777777" w:rsidR="008C12D1" w:rsidRDefault="008C12D1" w:rsidP="008C12D1">
            <w:pPr>
              <w:rPr>
                <w:rFonts w:eastAsia="等线"/>
                <w:lang w:val="en-US" w:eastAsia="zh-CN"/>
              </w:rPr>
            </w:pPr>
          </w:p>
        </w:tc>
      </w:tr>
      <w:tr w:rsidR="008149F2" w14:paraId="0C254DDA" w14:textId="77777777" w:rsidTr="00A13FF7">
        <w:tc>
          <w:tcPr>
            <w:tcW w:w="1479" w:type="dxa"/>
          </w:tcPr>
          <w:p w14:paraId="03783255" w14:textId="7B48E21B" w:rsidR="008149F2" w:rsidRDefault="008149F2" w:rsidP="008C12D1">
            <w:pPr>
              <w:rPr>
                <w:rFonts w:eastAsia="等线"/>
                <w:lang w:eastAsia="zh-CN"/>
              </w:rPr>
            </w:pPr>
            <w:proofErr w:type="spellStart"/>
            <w:r>
              <w:rPr>
                <w:rFonts w:eastAsia="等线"/>
                <w:lang w:eastAsia="zh-CN"/>
              </w:rPr>
              <w:t>InterDigital</w:t>
            </w:r>
            <w:proofErr w:type="spellEnd"/>
          </w:p>
        </w:tc>
        <w:tc>
          <w:tcPr>
            <w:tcW w:w="1372" w:type="dxa"/>
          </w:tcPr>
          <w:p w14:paraId="352FABD0" w14:textId="5BBA8AF5" w:rsidR="008149F2" w:rsidRDefault="008149F2" w:rsidP="008C12D1">
            <w:pPr>
              <w:tabs>
                <w:tab w:val="left" w:pos="551"/>
              </w:tabs>
              <w:rPr>
                <w:rFonts w:eastAsia="等线"/>
                <w:lang w:val="en-US" w:eastAsia="zh-CN"/>
              </w:rPr>
            </w:pPr>
            <w:r>
              <w:rPr>
                <w:rFonts w:eastAsia="等线"/>
                <w:lang w:val="en-US" w:eastAsia="zh-CN"/>
              </w:rPr>
              <w:t>Y</w:t>
            </w:r>
          </w:p>
        </w:tc>
        <w:tc>
          <w:tcPr>
            <w:tcW w:w="6780" w:type="dxa"/>
          </w:tcPr>
          <w:p w14:paraId="00DF289A" w14:textId="77777777" w:rsidR="008149F2" w:rsidRDefault="008149F2" w:rsidP="008C12D1">
            <w:pPr>
              <w:rPr>
                <w:rFonts w:eastAsia="等线"/>
                <w:lang w:val="en-US" w:eastAsia="zh-CN"/>
              </w:rPr>
            </w:pPr>
          </w:p>
        </w:tc>
      </w:tr>
      <w:tr w:rsidR="00EE1B4F" w14:paraId="799719CD" w14:textId="77777777" w:rsidTr="00A13FF7">
        <w:tc>
          <w:tcPr>
            <w:tcW w:w="1479" w:type="dxa"/>
          </w:tcPr>
          <w:p w14:paraId="701FBF60" w14:textId="3E01A187" w:rsidR="00EE1B4F" w:rsidRDefault="00EE1B4F" w:rsidP="00EE1B4F">
            <w:pPr>
              <w:rPr>
                <w:rFonts w:eastAsia="等线"/>
                <w:lang w:eastAsia="zh-CN"/>
              </w:rPr>
            </w:pPr>
            <w:r>
              <w:rPr>
                <w:rFonts w:eastAsia="等线"/>
                <w:lang w:eastAsia="zh-CN"/>
              </w:rPr>
              <w:t>Nokia, NSB</w:t>
            </w:r>
          </w:p>
        </w:tc>
        <w:tc>
          <w:tcPr>
            <w:tcW w:w="1372" w:type="dxa"/>
          </w:tcPr>
          <w:p w14:paraId="0CFDC7CE" w14:textId="5F9E9361"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7EE6DC1C" w14:textId="77777777" w:rsidR="00EE1B4F" w:rsidRDefault="00EE1B4F" w:rsidP="00EE1B4F">
            <w:pPr>
              <w:rPr>
                <w:rFonts w:eastAsia="等线"/>
                <w:lang w:val="en-US" w:eastAsia="zh-CN"/>
              </w:rPr>
            </w:pPr>
          </w:p>
        </w:tc>
      </w:tr>
      <w:tr w:rsidR="00847F1F" w14:paraId="0241F411" w14:textId="77777777" w:rsidTr="00A13FF7">
        <w:tc>
          <w:tcPr>
            <w:tcW w:w="1479" w:type="dxa"/>
          </w:tcPr>
          <w:p w14:paraId="6F8C3767" w14:textId="16931612" w:rsidR="00847F1F" w:rsidRDefault="00D414BD" w:rsidP="00847F1F">
            <w:pPr>
              <w:rPr>
                <w:rFonts w:eastAsia="等线"/>
                <w:lang w:eastAsia="zh-CN"/>
              </w:rPr>
            </w:pPr>
            <w:proofErr w:type="spellStart"/>
            <w:r>
              <w:rPr>
                <w:rFonts w:eastAsia="等线"/>
                <w:lang w:eastAsia="zh-CN"/>
              </w:rPr>
              <w:t>MediaTek</w:t>
            </w:r>
            <w:proofErr w:type="spellEnd"/>
          </w:p>
        </w:tc>
        <w:tc>
          <w:tcPr>
            <w:tcW w:w="1372" w:type="dxa"/>
          </w:tcPr>
          <w:p w14:paraId="7136642C" w14:textId="68F46322"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EADF2A1" w14:textId="77777777" w:rsidR="00847F1F" w:rsidRDefault="00847F1F" w:rsidP="00847F1F">
            <w:pPr>
              <w:rPr>
                <w:rFonts w:eastAsia="等线"/>
                <w:lang w:val="en-US" w:eastAsia="zh-CN"/>
              </w:rPr>
            </w:pPr>
          </w:p>
        </w:tc>
      </w:tr>
      <w:tr w:rsidR="00AD1B3B" w14:paraId="1B443EE0" w14:textId="77777777" w:rsidTr="00A13FF7">
        <w:tc>
          <w:tcPr>
            <w:tcW w:w="1479" w:type="dxa"/>
          </w:tcPr>
          <w:p w14:paraId="28018BF5" w14:textId="20EDCAFF" w:rsidR="00AD1B3B" w:rsidRDefault="00AD1B3B" w:rsidP="00847F1F">
            <w:pPr>
              <w:rPr>
                <w:rFonts w:eastAsia="等线"/>
                <w:lang w:eastAsia="zh-CN"/>
              </w:rPr>
            </w:pPr>
            <w:r>
              <w:rPr>
                <w:rFonts w:eastAsia="等线"/>
                <w:lang w:eastAsia="zh-CN"/>
              </w:rPr>
              <w:lastRenderedPageBreak/>
              <w:t>Qualcomm</w:t>
            </w:r>
          </w:p>
        </w:tc>
        <w:tc>
          <w:tcPr>
            <w:tcW w:w="1372" w:type="dxa"/>
          </w:tcPr>
          <w:p w14:paraId="5E62F218" w14:textId="4F3D72D4"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14EE767C" w14:textId="77777777" w:rsidR="00AD1B3B" w:rsidRDefault="00AD1B3B" w:rsidP="00847F1F">
            <w:pPr>
              <w:rPr>
                <w:rFonts w:eastAsia="等线"/>
                <w:lang w:val="en-US" w:eastAsia="zh-CN"/>
              </w:rPr>
            </w:pPr>
          </w:p>
        </w:tc>
      </w:tr>
      <w:tr w:rsidR="00A809C2" w14:paraId="3490E7F6" w14:textId="77777777" w:rsidTr="00A13FF7">
        <w:tc>
          <w:tcPr>
            <w:tcW w:w="1479" w:type="dxa"/>
          </w:tcPr>
          <w:p w14:paraId="5C5346A3" w14:textId="2E053A56" w:rsidR="00A809C2" w:rsidRDefault="00A809C2" w:rsidP="00847F1F">
            <w:pPr>
              <w:rPr>
                <w:rFonts w:eastAsia="等线"/>
                <w:lang w:eastAsia="zh-CN"/>
              </w:rPr>
            </w:pPr>
            <w:r>
              <w:rPr>
                <w:rFonts w:eastAsia="等线"/>
                <w:lang w:eastAsia="zh-CN"/>
              </w:rPr>
              <w:t>NEC</w:t>
            </w:r>
          </w:p>
        </w:tc>
        <w:tc>
          <w:tcPr>
            <w:tcW w:w="1372" w:type="dxa"/>
          </w:tcPr>
          <w:p w14:paraId="01C9B44F" w14:textId="199BC365"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216ED0D" w14:textId="77777777" w:rsidR="00A809C2" w:rsidRDefault="00A809C2" w:rsidP="00847F1F">
            <w:pPr>
              <w:rPr>
                <w:rFonts w:eastAsia="等线"/>
                <w:lang w:val="en-US" w:eastAsia="zh-CN"/>
              </w:rPr>
            </w:pPr>
          </w:p>
        </w:tc>
      </w:tr>
      <w:tr w:rsidR="0085690A" w14:paraId="3B035AB4" w14:textId="77777777" w:rsidTr="00A13FF7">
        <w:tc>
          <w:tcPr>
            <w:tcW w:w="1479" w:type="dxa"/>
          </w:tcPr>
          <w:p w14:paraId="5F79799E" w14:textId="3D6A2E58" w:rsidR="0085690A" w:rsidRDefault="0085690A" w:rsidP="0085690A">
            <w:pPr>
              <w:rPr>
                <w:rFonts w:eastAsia="等线"/>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等线"/>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等线"/>
                <w:lang w:val="en-US" w:eastAsia="zh-CN"/>
              </w:rPr>
            </w:pPr>
          </w:p>
        </w:tc>
      </w:tr>
      <w:tr w:rsidR="00381EE0" w14:paraId="472152C1" w14:textId="77777777" w:rsidTr="00381EE0">
        <w:tc>
          <w:tcPr>
            <w:tcW w:w="1479" w:type="dxa"/>
          </w:tcPr>
          <w:p w14:paraId="757B7A46" w14:textId="77777777" w:rsidR="00381EE0" w:rsidRDefault="00381EE0" w:rsidP="00FD4DEA">
            <w:pPr>
              <w:rPr>
                <w:rFonts w:eastAsia="等线"/>
                <w:lang w:eastAsia="zh-CN"/>
              </w:rPr>
            </w:pPr>
            <w:r>
              <w:rPr>
                <w:rFonts w:eastAsia="等线"/>
                <w:lang w:eastAsia="zh-CN"/>
              </w:rPr>
              <w:t>Ericsson</w:t>
            </w:r>
          </w:p>
        </w:tc>
        <w:tc>
          <w:tcPr>
            <w:tcW w:w="1372" w:type="dxa"/>
          </w:tcPr>
          <w:p w14:paraId="1D0ED122"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C79C903" w14:textId="77777777" w:rsidR="00381EE0" w:rsidRDefault="00381EE0" w:rsidP="00FD4DEA">
            <w:pPr>
              <w:rPr>
                <w:rFonts w:eastAsia="等线"/>
                <w:lang w:val="en-US" w:eastAsia="zh-CN"/>
              </w:rPr>
            </w:pPr>
          </w:p>
        </w:tc>
      </w:tr>
      <w:tr w:rsidR="00C51811" w14:paraId="5CFF3F76" w14:textId="77777777" w:rsidTr="00FD4DEA">
        <w:tc>
          <w:tcPr>
            <w:tcW w:w="1479" w:type="dxa"/>
          </w:tcPr>
          <w:p w14:paraId="33E8CC3A" w14:textId="281DA671" w:rsidR="00C51811" w:rsidRDefault="00C51811" w:rsidP="00FD4DEA">
            <w:pPr>
              <w:rPr>
                <w:rFonts w:eastAsia="等线"/>
                <w:lang w:eastAsia="zh-CN"/>
              </w:rPr>
            </w:pPr>
            <w:r>
              <w:rPr>
                <w:rFonts w:eastAsia="等线"/>
                <w:lang w:eastAsia="zh-CN"/>
              </w:rPr>
              <w:t>FL3</w:t>
            </w:r>
          </w:p>
        </w:tc>
        <w:tc>
          <w:tcPr>
            <w:tcW w:w="8152" w:type="dxa"/>
            <w:gridSpan w:val="2"/>
          </w:tcPr>
          <w:p w14:paraId="75F1EC32" w14:textId="4C748DFD" w:rsidR="00C51811" w:rsidRDefault="00C51811" w:rsidP="00FD4DEA">
            <w:pPr>
              <w:rPr>
                <w:rFonts w:eastAsia="等线"/>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等线"/>
                <w:lang w:eastAsia="zh-CN"/>
              </w:rPr>
            </w:pPr>
          </w:p>
        </w:tc>
        <w:tc>
          <w:tcPr>
            <w:tcW w:w="1372" w:type="dxa"/>
          </w:tcPr>
          <w:p w14:paraId="303382E8" w14:textId="77777777" w:rsidR="00C51811" w:rsidRDefault="00C51811" w:rsidP="00FD4DEA">
            <w:pPr>
              <w:tabs>
                <w:tab w:val="left" w:pos="551"/>
              </w:tabs>
              <w:rPr>
                <w:rFonts w:eastAsia="等线"/>
                <w:lang w:val="en-US" w:eastAsia="zh-CN"/>
              </w:rPr>
            </w:pPr>
          </w:p>
        </w:tc>
        <w:tc>
          <w:tcPr>
            <w:tcW w:w="6780" w:type="dxa"/>
          </w:tcPr>
          <w:p w14:paraId="4331D2BA" w14:textId="77777777" w:rsidR="00C51811" w:rsidRDefault="00C51811" w:rsidP="00FD4DEA">
            <w:pPr>
              <w:rPr>
                <w:rFonts w:eastAsia="等线"/>
                <w:lang w:val="en-US" w:eastAsia="zh-CN"/>
              </w:rPr>
            </w:pPr>
          </w:p>
        </w:tc>
      </w:tr>
    </w:tbl>
    <w:p w14:paraId="3AD66EB6" w14:textId="626CBB28" w:rsidR="00780802" w:rsidRDefault="00780802" w:rsidP="00B17658">
      <w:pPr>
        <w:pStyle w:val="aa"/>
        <w:rPr>
          <w:lang w:val="en-GB"/>
        </w:rPr>
      </w:pPr>
    </w:p>
    <w:p w14:paraId="14EAD4BD" w14:textId="4E28CA44" w:rsidR="00090EF0" w:rsidRPr="000E647A" w:rsidRDefault="00090EF0" w:rsidP="00090EF0">
      <w:pPr>
        <w:pStyle w:val="3"/>
      </w:pPr>
      <w:bookmarkStart w:id="25" w:name="_Toc42165598"/>
      <w:bookmarkStart w:id="26" w:name="_Toc51768533"/>
      <w:bookmarkStart w:id="27" w:name="_Toc51771040"/>
      <w:r>
        <w:t>7</w:t>
      </w:r>
      <w:r w:rsidRPr="000E647A">
        <w:t>.2.2</w:t>
      </w:r>
      <w:r w:rsidRPr="000E647A">
        <w:tab/>
        <w:t>Analysis of UE complexity reduction</w:t>
      </w:r>
      <w:bookmarkEnd w:id="25"/>
      <w:bookmarkEnd w:id="26"/>
      <w:bookmarkEnd w:id="27"/>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del w:id="28" w:author="作者">
              <w:r w:rsidDel="00CF50F3">
                <w:rPr>
                  <w:rFonts w:ascii="Times New Roman" w:hAnsi="Times New Roman"/>
                </w:rPr>
                <w:delText>antennas</w:delText>
              </w:r>
            </w:del>
            <w:ins w:id="29" w:author="作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0" w:author="作者">
              <w:r w:rsidDel="002B118C">
                <w:rPr>
                  <w:rFonts w:ascii="Times New Roman" w:hAnsi="Times New Roman"/>
                </w:rPr>
                <w:delText>antennas</w:delText>
              </w:r>
            </w:del>
            <w:ins w:id="31" w:author="作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a"/>
              <w:rPr>
                <w:del w:id="32" w:author="作者"/>
                <w:rFonts w:ascii="Times New Roman" w:hAnsi="Times New Roman"/>
              </w:rPr>
            </w:pPr>
            <w:del w:id="33" w:author="作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4" w:author="作者">
              <w:del w:id="35" w:author="作者">
                <w:r w:rsidR="002E07C5" w:rsidDel="00242400">
                  <w:rPr>
                    <w:rFonts w:ascii="Times New Roman" w:hAnsi="Times New Roman"/>
                  </w:rPr>
                  <w:delText>branches</w:delText>
                </w:r>
              </w:del>
            </w:ins>
            <w:del w:id="36" w:author="作者">
              <w:r w:rsidRPr="00846262" w:rsidDel="00242400">
                <w:rPr>
                  <w:rFonts w:ascii="Times New Roman" w:hAnsi="Times New Roman"/>
                </w:rPr>
                <w:delText>. That is, the cost reduction due to the reduced number of downlink MIMO layers resulting from the reduced number of Rx antennas</w:delText>
              </w:r>
            </w:del>
            <w:ins w:id="37" w:author="作者">
              <w:del w:id="38" w:author="作者">
                <w:r w:rsidR="00F20266" w:rsidDel="00242400">
                  <w:rPr>
                    <w:rFonts w:ascii="Times New Roman" w:hAnsi="Times New Roman"/>
                  </w:rPr>
                  <w:delText>branches</w:delText>
                </w:r>
              </w:del>
            </w:ins>
            <w:del w:id="39" w:author="作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aa"/>
              <w:rPr>
                <w:ins w:id="40" w:author="作者"/>
                <w:rFonts w:ascii="Times New Roman" w:hAnsi="Times New Roman"/>
              </w:rPr>
            </w:pPr>
            <w:ins w:id="41" w:author="作者">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aa"/>
              <w:rPr>
                <w:ins w:id="42" w:author="作者"/>
                <w:rFonts w:ascii="Times New Roman" w:hAnsi="Times New Roman"/>
              </w:rPr>
            </w:pPr>
            <w:ins w:id="43"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ins w:id="44"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5" w:author="作者">
              <w:r w:rsidRPr="00FD50FE" w:rsidDel="00EA057B">
                <w:rPr>
                  <w:rFonts w:ascii="Arial" w:hAnsi="Arial" w:cs="Arial"/>
                  <w:b/>
                  <w:bCs/>
                  <w:sz w:val="20"/>
                  <w:szCs w:val="20"/>
                  <w:lang w:val="en-US"/>
                </w:rPr>
                <w:delText>antennas</w:delText>
              </w:r>
            </w:del>
            <w:ins w:id="46" w:author="作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7" w:author="作者">
                    <w:r w:rsidRPr="00CC7052" w:rsidDel="00EA057B">
                      <w:rPr>
                        <w:rFonts w:ascii="Calibri" w:eastAsia="Times New Roman" w:hAnsi="Calibri"/>
                        <w:b/>
                        <w:bCs/>
                        <w:sz w:val="16"/>
                        <w:szCs w:val="16"/>
                        <w:lang w:val="en-US"/>
                      </w:rPr>
                      <w:delText>antennas</w:delText>
                    </w:r>
                  </w:del>
                  <w:ins w:id="48" w:author="作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9" w:author="作者">
                    <w:r>
                      <w:rPr>
                        <w:rFonts w:ascii="Calibri" w:eastAsia="Times New Roman" w:hAnsi="Calibri" w:cs="Calibri"/>
                        <w:b/>
                        <w:bCs/>
                        <w:color w:val="000000"/>
                        <w:sz w:val="16"/>
                        <w:szCs w:val="16"/>
                        <w:lang w:val="en-US"/>
                      </w:rPr>
                      <w:t>1</w:t>
                    </w:r>
                  </w:ins>
                  <w:del w:id="50"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1" w:author="作者">
                    <w:r>
                      <w:rPr>
                        <w:rFonts w:ascii="Calibri" w:hAnsi="Calibri" w:cs="Calibri"/>
                        <w:color w:val="000000"/>
                        <w:sz w:val="16"/>
                        <w:szCs w:val="16"/>
                      </w:rPr>
                      <w:t>30.4%</w:t>
                    </w:r>
                  </w:ins>
                  <w:del w:id="52"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3" w:author="作者">
                    <w:r>
                      <w:rPr>
                        <w:rFonts w:ascii="Calibri" w:hAnsi="Calibri" w:cs="Calibri"/>
                        <w:b/>
                        <w:bCs/>
                        <w:color w:val="000000"/>
                        <w:sz w:val="16"/>
                        <w:szCs w:val="16"/>
                      </w:rPr>
                      <w:t>67.9%</w:t>
                    </w:r>
                  </w:ins>
                  <w:del w:id="54"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作者">
                    <w:r>
                      <w:rPr>
                        <w:rFonts w:ascii="Calibri" w:hAnsi="Calibri" w:cs="Calibri"/>
                        <w:color w:val="000000"/>
                        <w:sz w:val="16"/>
                        <w:szCs w:val="16"/>
                      </w:rPr>
                      <w:t>5.6%</w:t>
                    </w:r>
                  </w:ins>
                  <w:del w:id="56"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作者">
                    <w:r>
                      <w:rPr>
                        <w:rFonts w:ascii="Calibri" w:hAnsi="Calibri" w:cs="Calibri"/>
                        <w:color w:val="000000"/>
                        <w:sz w:val="16"/>
                        <w:szCs w:val="16"/>
                      </w:rPr>
                      <w:t>15.7%</w:t>
                    </w:r>
                  </w:ins>
                  <w:del w:id="58"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作者">
                    <w:r>
                      <w:rPr>
                        <w:rFonts w:ascii="Calibri" w:hAnsi="Calibri" w:cs="Calibri"/>
                        <w:color w:val="000000"/>
                        <w:sz w:val="16"/>
                        <w:szCs w:val="16"/>
                      </w:rPr>
                      <w:t>4.0%</w:t>
                    </w:r>
                  </w:ins>
                  <w:del w:id="60"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作者">
                    <w:r>
                      <w:rPr>
                        <w:rFonts w:ascii="Calibri" w:hAnsi="Calibri" w:cs="Calibri"/>
                        <w:color w:val="000000"/>
                        <w:sz w:val="16"/>
                        <w:szCs w:val="16"/>
                      </w:rPr>
                      <w:t>5.3%</w:t>
                    </w:r>
                  </w:ins>
                  <w:del w:id="62"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3" w:author="作者">
                    <w:r>
                      <w:rPr>
                        <w:rFonts w:ascii="Calibri" w:hAnsi="Calibri" w:cs="Calibri"/>
                        <w:color w:val="000000"/>
                        <w:sz w:val="16"/>
                        <w:szCs w:val="16"/>
                      </w:rPr>
                      <w:t>7.9%</w:t>
                    </w:r>
                  </w:ins>
                  <w:del w:id="64"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作者">
                    <w:r>
                      <w:rPr>
                        <w:rFonts w:ascii="Calibri" w:hAnsi="Calibri" w:cs="Calibri"/>
                        <w:b/>
                        <w:bCs/>
                        <w:color w:val="000000"/>
                        <w:sz w:val="16"/>
                        <w:szCs w:val="16"/>
                      </w:rPr>
                      <w:t>75.0%</w:t>
                    </w:r>
                  </w:ins>
                  <w:del w:id="66"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作者">
                    <w:r>
                      <w:rPr>
                        <w:rFonts w:ascii="Calibri" w:hAnsi="Calibri" w:cs="Calibri"/>
                        <w:b/>
                        <w:bCs/>
                        <w:color w:val="000000"/>
                        <w:sz w:val="16"/>
                        <w:szCs w:val="16"/>
                      </w:rPr>
                      <w:t>70.7%</w:t>
                    </w:r>
                  </w:ins>
                  <w:del w:id="68"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作者">
                    <w:r>
                      <w:rPr>
                        <w:rFonts w:ascii="Calibri" w:hAnsi="Calibri" w:cs="Calibri"/>
                        <w:b/>
                        <w:bCs/>
                        <w:color w:val="000000"/>
                        <w:sz w:val="16"/>
                        <w:szCs w:val="16"/>
                      </w:rPr>
                      <w:t>73.7%</w:t>
                    </w:r>
                  </w:ins>
                  <w:del w:id="70"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1" w:author="作者">
                    <w:r>
                      <w:rPr>
                        <w:rFonts w:ascii="Calibri" w:hAnsi="Calibri" w:cs="Calibri"/>
                        <w:b/>
                        <w:bCs/>
                        <w:color w:val="000000"/>
                        <w:sz w:val="16"/>
                        <w:szCs w:val="16"/>
                      </w:rPr>
                      <w:t>69.6%</w:t>
                    </w:r>
                  </w:ins>
                  <w:del w:id="72"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bookmarkStart w:id="73"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3"/>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B7C0A">
            <w:pPr>
              <w:pStyle w:val="a6"/>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a6"/>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w:t>
            </w:r>
            <w:proofErr w:type="gramStart"/>
            <w:r w:rsidRPr="005A77C4">
              <w:rPr>
                <w:rFonts w:ascii="Times New Roman" w:eastAsia="等线" w:hAnsi="Times New Roman" w:cs="Times New Roman"/>
                <w:sz w:val="20"/>
                <w:szCs w:val="20"/>
                <w:lang w:val="en-US" w:eastAsia="zh-CN"/>
              </w:rPr>
              <w:t>to discuss</w:t>
            </w:r>
            <w:proofErr w:type="gramEnd"/>
            <w:r w:rsidRPr="005A77C4">
              <w:rPr>
                <w:rFonts w:ascii="Times New Roman" w:eastAsia="等线" w:hAnsi="Times New Roman" w:cs="Times New Roman"/>
                <w:sz w:val="20"/>
                <w:szCs w:val="20"/>
                <w:lang w:val="en-US" w:eastAsia="zh-CN"/>
              </w:rPr>
              <w:t xml:space="preserve">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B7C0A">
            <w:pPr>
              <w:pStyle w:val="a6"/>
              <w:numPr>
                <w:ilvl w:val="0"/>
                <w:numId w:val="26"/>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a6"/>
              <w:numPr>
                <w:ilvl w:val="0"/>
                <w:numId w:val="26"/>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w:t>
            </w:r>
            <w:proofErr w:type="gramStart"/>
            <w:r>
              <w:rPr>
                <w:rFonts w:eastAsia="等线"/>
                <w:lang w:val="en-US" w:eastAsia="zh-CN"/>
              </w:rPr>
              <w:t>is</w:t>
            </w:r>
            <w:proofErr w:type="gramEnd"/>
            <w:r>
              <w:rPr>
                <w:rFonts w:eastAsia="等线"/>
                <w:lang w:val="en-US" w:eastAsia="zh-CN"/>
              </w:rPr>
              <w:t xml:space="preserve">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w:t>
            </w:r>
            <w:r>
              <w:rPr>
                <w:rFonts w:eastAsia="等线"/>
                <w:lang w:val="en-US" w:eastAsia="zh-CN"/>
              </w:rPr>
              <w:lastRenderedPageBreak/>
              <w:t xml:space="preserve">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lastRenderedPageBreak/>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proofErr w:type="spellStart"/>
            <w:r>
              <w:rPr>
                <w:rFonts w:eastAsia="等线"/>
                <w:lang w:val="en-US" w:eastAsia="zh-CN"/>
              </w:rPr>
              <w:t>InterDigital</w:t>
            </w:r>
            <w:proofErr w:type="spellEnd"/>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w:t>
            </w:r>
            <w:proofErr w:type="gramStart"/>
            <w:r>
              <w:rPr>
                <w:rFonts w:eastAsia="等线"/>
                <w:lang w:val="en-US" w:eastAsia="zh-CN"/>
              </w:rPr>
              <w:t>layers is</w:t>
            </w:r>
            <w:proofErr w:type="gramEnd"/>
            <w:r>
              <w:rPr>
                <w:rFonts w:eastAsia="等线"/>
                <w:lang w:val="en-US" w:eastAsia="zh-CN"/>
              </w:rPr>
              <w:t xml:space="preserve">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4"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bookmarkStart w:id="75"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B7C0A">
            <w:pPr>
              <w:pStyle w:val="a6"/>
              <w:numPr>
                <w:ilvl w:val="0"/>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a6"/>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a6"/>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a6"/>
              <w:numPr>
                <w:ilvl w:val="0"/>
                <w:numId w:val="34"/>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B7C0A">
            <w:pPr>
              <w:pStyle w:val="a6"/>
              <w:numPr>
                <w:ilvl w:val="1"/>
                <w:numId w:val="34"/>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5"/>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 xml:space="preserve">the reference UE </w:t>
            </w:r>
            <w:r w:rsidR="006D2575">
              <w:rPr>
                <w:rFonts w:eastAsia="等线"/>
                <w:lang w:val="en-US" w:eastAsia="zh-CN"/>
              </w:rPr>
              <w:lastRenderedPageBreak/>
              <w:t xml:space="preserve">defined for FR1 are 2Rx for FDD and 4Rx for TDD, respectively, and are mandated to support 2 layer and 4 </w:t>
            </w:r>
            <w:proofErr w:type="gramStart"/>
            <w:r w:rsidR="006D2575">
              <w:rPr>
                <w:rFonts w:eastAsia="等线"/>
                <w:lang w:val="en-US" w:eastAsia="zh-CN"/>
              </w:rPr>
              <w:t>layer</w:t>
            </w:r>
            <w:proofErr w:type="gramEnd"/>
            <w:r w:rsidR="006D2575">
              <w:rPr>
                <w:rFonts w:eastAsia="等线"/>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lastRenderedPageBreak/>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76" w:name="_Hlk55138086"/>
            <w:r w:rsidRPr="00BC730D">
              <w:rPr>
                <w:rFonts w:eastAsia="等线"/>
                <w:lang w:val="en-US"/>
              </w:rPr>
              <w:t>reduced number of antennas without reduced number of layers</w:t>
            </w:r>
            <w:bookmarkEnd w:id="76"/>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w:t>
            </w:r>
            <w:proofErr w:type="gramStart"/>
            <w:r>
              <w:rPr>
                <w:rFonts w:eastAsia="等线" w:hint="eastAsia"/>
                <w:lang w:val="en-US" w:eastAsia="zh-CN"/>
              </w:rPr>
              <w:t>has</w:t>
            </w:r>
            <w:proofErr w:type="gramEnd"/>
            <w:r>
              <w:rPr>
                <w:rFonts w:eastAsia="等线" w:hint="eastAsia"/>
                <w:lang w:val="en-US" w:eastAsia="zh-CN"/>
              </w:rPr>
              <w:t xml:space="preserve">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proofErr w:type="spellStart"/>
            <w:r w:rsidRPr="000A339E">
              <w:rPr>
                <w:rFonts w:eastAsia="等线"/>
                <w:lang w:eastAsia="zh-CN"/>
              </w:rPr>
              <w:t>Spreadtrum</w:t>
            </w:r>
            <w:proofErr w:type="spellEnd"/>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77"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B7C0A">
            <w:pPr>
              <w:pStyle w:val="a6"/>
              <w:numPr>
                <w:ilvl w:val="0"/>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a6"/>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a6"/>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a6"/>
              <w:numPr>
                <w:ilvl w:val="0"/>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a6"/>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a6"/>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a6"/>
              <w:numPr>
                <w:ilvl w:val="0"/>
                <w:numId w:val="20"/>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a6"/>
              <w:numPr>
                <w:ilvl w:val="1"/>
                <w:numId w:val="20"/>
              </w:numPr>
              <w:rPr>
                <w:rFonts w:eastAsia="等线"/>
                <w:i/>
                <w:lang w:val="en-US" w:eastAsia="zh-CN"/>
              </w:rPr>
            </w:pPr>
            <w:r w:rsidRPr="002C5E9C">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7"/>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B7C0A">
            <w:pPr>
              <w:pStyle w:val="a6"/>
              <w:numPr>
                <w:ilvl w:val="0"/>
                <w:numId w:val="44"/>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a6"/>
              <w:numPr>
                <w:ilvl w:val="0"/>
                <w:numId w:val="44"/>
              </w:numPr>
              <w:rPr>
                <w:rFonts w:eastAsia="等线"/>
                <w:sz w:val="20"/>
                <w:szCs w:val="22"/>
                <w:lang w:val="en-US" w:eastAsia="zh-CN"/>
              </w:rPr>
            </w:pPr>
            <w:r w:rsidRPr="00E90C27">
              <w:rPr>
                <w:rFonts w:eastAsia="等线"/>
                <w:sz w:val="20"/>
                <w:szCs w:val="22"/>
                <w:lang w:val="en-US" w:eastAsia="zh-CN"/>
              </w:rPr>
              <w:t xml:space="preserve">Companies are free to include whatever they want in their estimate. We </w:t>
            </w:r>
            <w:r w:rsidRPr="00E90C27">
              <w:rPr>
                <w:rFonts w:eastAsia="等线"/>
                <w:sz w:val="20"/>
                <w:szCs w:val="22"/>
                <w:lang w:val="en-US" w:eastAsia="zh-CN"/>
              </w:rPr>
              <w:lastRenderedPageBreak/>
              <w:t>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lastRenderedPageBreak/>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78"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78"/>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a6"/>
              <w:numPr>
                <w:ilvl w:val="0"/>
                <w:numId w:val="44"/>
              </w:numPr>
              <w:rPr>
                <w:rFonts w:eastAsia="等线"/>
                <w:sz w:val="20"/>
                <w:szCs w:val="22"/>
                <w:lang w:val="en-US" w:eastAsia="zh-CN"/>
              </w:rPr>
            </w:pPr>
            <w:r w:rsidRPr="002C72F7">
              <w:rPr>
                <w:rFonts w:eastAsia="等线"/>
                <w:sz w:val="20"/>
                <w:szCs w:val="22"/>
                <w:lang w:val="en-US" w:eastAsia="zh-CN"/>
              </w:rPr>
              <w:t xml:space="preserve">There are only two companies that report a reduced PA cost and the effect of those companies’ estimates has marginal impact on the average PA cost contribution (24% </w:t>
            </w:r>
            <w:proofErr w:type="spellStart"/>
            <w:r w:rsidRPr="002C72F7">
              <w:rPr>
                <w:rFonts w:eastAsia="等线"/>
                <w:sz w:val="20"/>
                <w:szCs w:val="22"/>
                <w:lang w:val="en-US" w:eastAsia="zh-CN"/>
              </w:rPr>
              <w:t>vs</w:t>
            </w:r>
            <w:proofErr w:type="spellEnd"/>
            <w:r w:rsidRPr="002C72F7">
              <w:rPr>
                <w:rFonts w:eastAsia="等线"/>
                <w:sz w:val="20"/>
                <w:szCs w:val="22"/>
                <w:lang w:val="en-US" w:eastAsia="zh-CN"/>
              </w:rPr>
              <w:t xml:space="preserve"> 25%). We can tolerate this marginal impact.</w:t>
            </w:r>
          </w:p>
          <w:p w14:paraId="52CBF89D" w14:textId="713A0AA1" w:rsidR="00470776" w:rsidRPr="002C72F7" w:rsidRDefault="00B24675" w:rsidP="008B7C0A">
            <w:pPr>
              <w:pStyle w:val="a6"/>
              <w:numPr>
                <w:ilvl w:val="0"/>
                <w:numId w:val="44"/>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w:t>
            </w:r>
            <w:r w:rsidRPr="00DD75C8">
              <w:rPr>
                <w:lang w:val="en-US"/>
              </w:rPr>
              <w:lastRenderedPageBreak/>
              <w:t xml:space="preserve">agreed to </w:t>
            </w:r>
            <w:proofErr w:type="gramStart"/>
            <w:r w:rsidRPr="00DD75C8">
              <w:rPr>
                <w:lang w:val="en-US"/>
              </w:rPr>
              <w:t>studied</w:t>
            </w:r>
            <w:proofErr w:type="gramEnd"/>
            <w:r w:rsidRPr="00DD75C8">
              <w:rPr>
                <w:lang w:val="en-US"/>
              </w:rPr>
              <w:t xml:space="preserve">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a6"/>
              <w:numPr>
                <w:ilvl w:val="0"/>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8B7C0A">
            <w:pPr>
              <w:pStyle w:val="a6"/>
              <w:numPr>
                <w:ilvl w:val="1"/>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4"/>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aa"/>
              <w:rPr>
                <w:rFonts w:ascii="Times New Roman" w:hAnsi="Times New Roman"/>
                <w:strike/>
              </w:rPr>
            </w:pPr>
            <w:ins w:id="79" w:author="作者">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a"/>
              <w:rPr>
                <w:ins w:id="80" w:author="作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a"/>
              <w:rPr>
                <w:ins w:id="81" w:author="作者"/>
                <w:rFonts w:ascii="Times New Roman" w:hAnsi="Times New Roman"/>
              </w:rPr>
            </w:pPr>
            <w:ins w:id="82"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a6"/>
              <w:numPr>
                <w:ilvl w:val="0"/>
                <w:numId w:val="3"/>
              </w:numPr>
              <w:spacing w:line="254" w:lineRule="auto"/>
              <w:jc w:val="both"/>
              <w:rPr>
                <w:rFonts w:ascii="Times New Roman" w:hAnsi="Times New Roman" w:cs="Times New Roman"/>
                <w:sz w:val="20"/>
                <w:szCs w:val="20"/>
                <w:lang w:val="en-US"/>
              </w:rPr>
            </w:pPr>
            <w:ins w:id="83" w:author="作者">
              <w:r>
                <w:rPr>
                  <w:rFonts w:ascii="Times New Roman" w:hAnsi="Times New Roman" w:cs="Times New Roman"/>
                  <w:sz w:val="20"/>
                  <w:szCs w:val="20"/>
                  <w:lang w:val="en-US"/>
                </w:rPr>
                <w:t>Baseband: Post-FFT data buffering</w:t>
              </w:r>
            </w:ins>
          </w:p>
          <w:p w14:paraId="3DD192B9" w14:textId="77777777" w:rsidR="001C42E4"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lang w:eastAsia="zh-CN"/>
              </w:rPr>
            </w:pPr>
            <w:r>
              <w:rPr>
                <w:rFonts w:eastAsia="等线" w:hint="eastAsia"/>
                <w:lang w:val="en-US" w:eastAsia="zh-CN"/>
              </w:rPr>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42A7B46B" w14:textId="77777777" w:rsidR="00D7754F" w:rsidRDefault="00D7754F" w:rsidP="00D7754F">
            <w:pPr>
              <w:jc w:val="both"/>
              <w:rPr>
                <w:rFonts w:eastAsia="等线"/>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等线"/>
                <w:lang w:val="en-US" w:eastAsia="zh-CN"/>
              </w:rPr>
            </w:pPr>
            <w:proofErr w:type="spellStart"/>
            <w:r>
              <w:rPr>
                <w:rFonts w:eastAsia="等线" w:hint="eastAsia"/>
                <w:lang w:eastAsia="zh-CN"/>
              </w:rPr>
              <w:t>X</w:t>
            </w:r>
            <w:r>
              <w:rPr>
                <w:rFonts w:eastAsia="等线"/>
                <w:lang w:eastAsia="zh-CN"/>
              </w:rPr>
              <w:t>iaomi</w:t>
            </w:r>
            <w:proofErr w:type="spellEnd"/>
          </w:p>
        </w:tc>
        <w:tc>
          <w:tcPr>
            <w:tcW w:w="1372" w:type="dxa"/>
          </w:tcPr>
          <w:p w14:paraId="531E3CB6" w14:textId="77777777" w:rsidR="00624D6A" w:rsidRPr="00C13B51" w:rsidRDefault="00624D6A" w:rsidP="00624D6A">
            <w:pPr>
              <w:tabs>
                <w:tab w:val="left" w:pos="551"/>
              </w:tabs>
              <w:rPr>
                <w:rFonts w:eastAsia="等线"/>
                <w:lang w:val="en-US" w:eastAsia="zh-CN"/>
              </w:rPr>
            </w:pPr>
          </w:p>
        </w:tc>
        <w:tc>
          <w:tcPr>
            <w:tcW w:w="6780" w:type="dxa"/>
          </w:tcPr>
          <w:p w14:paraId="4A0BE4D6" w14:textId="5429301A" w:rsidR="00624D6A" w:rsidRDefault="00624D6A" w:rsidP="00624D6A">
            <w:pPr>
              <w:jc w:val="both"/>
              <w:rPr>
                <w:rFonts w:eastAsia="等线"/>
                <w:lang w:val="en-US" w:eastAsia="zh-CN"/>
              </w:rPr>
            </w:pPr>
            <w:r>
              <w:rPr>
                <w:rFonts w:eastAsia="等线"/>
                <w:lang w:val="en-US" w:eastAsia="zh-CN"/>
              </w:rPr>
              <w:t>Similar view with Samsung. We are OK with capturing the cost analysis result for 4Rx</w:t>
            </w:r>
            <w:r w:rsidRPr="00BD7BD2">
              <w:rPr>
                <w:rFonts w:eastAsia="等线"/>
                <w:lang w:val="en-US" w:eastAsia="zh-CN"/>
              </w:rPr>
              <w:sym w:font="Wingdings" w:char="F0E0"/>
            </w:r>
            <w:r>
              <w:rPr>
                <w:rFonts w:eastAsia="等线"/>
                <w:lang w:val="en-US" w:eastAsia="zh-CN"/>
              </w:rPr>
              <w:t xml:space="preserve">2Rx </w:t>
            </w:r>
            <w:r>
              <w:rPr>
                <w:rFonts w:eastAsia="等线" w:hint="eastAsia"/>
                <w:lang w:val="en-US" w:eastAsia="zh-CN"/>
              </w:rPr>
              <w:t>with</w:t>
            </w:r>
            <w:r>
              <w:rPr>
                <w:rFonts w:eastAsia="等线"/>
                <w:lang w:val="en-US" w:eastAsia="zh-CN"/>
              </w:rPr>
              <w:t>out the MIMO layer reduction. But for the case, 4Rx</w:t>
            </w:r>
            <w:r w:rsidRPr="00BD7BD2">
              <w:rPr>
                <w:rFonts w:eastAsia="等线"/>
                <w:lang w:val="en-US" w:eastAsia="zh-CN"/>
              </w:rPr>
              <w:sym w:font="Wingdings" w:char="F0E0"/>
            </w:r>
            <w:r>
              <w:rPr>
                <w:rFonts w:eastAsia="等线"/>
                <w:lang w:val="en-US" w:eastAsia="zh-CN"/>
              </w:rPr>
              <w:t>1Rx and 2Rx</w:t>
            </w:r>
            <w:r w:rsidRPr="00BD7BD2">
              <w:rPr>
                <w:rFonts w:eastAsia="等线"/>
                <w:lang w:val="en-US" w:eastAsia="zh-CN"/>
              </w:rPr>
              <w:sym w:font="Wingdings" w:char="F0E0"/>
            </w:r>
            <w:r>
              <w:rPr>
                <w:rFonts w:eastAsia="等线"/>
                <w:lang w:val="en-US" w:eastAsia="zh-CN"/>
              </w:rPr>
              <w:t xml:space="preserve">1 Rx, the cost reduction due to MIMO layer reduction should be </w:t>
            </w:r>
            <w:r>
              <w:rPr>
                <w:rFonts w:eastAsia="等线"/>
                <w:lang w:val="en-US" w:eastAsia="zh-CN"/>
              </w:rPr>
              <w:lastRenderedPageBreak/>
              <w:t>counted.</w:t>
            </w:r>
          </w:p>
        </w:tc>
      </w:tr>
      <w:tr w:rsidR="004C6DDA" w:rsidRPr="003877E3" w14:paraId="5B4232B1" w14:textId="77777777" w:rsidTr="001C42E4">
        <w:tc>
          <w:tcPr>
            <w:tcW w:w="1479" w:type="dxa"/>
          </w:tcPr>
          <w:p w14:paraId="1944D2E8" w14:textId="78029E8C" w:rsidR="004C6DDA" w:rsidRDefault="004C6DDA" w:rsidP="00624D6A">
            <w:pPr>
              <w:rPr>
                <w:rFonts w:eastAsia="等线"/>
                <w:lang w:eastAsia="zh-CN"/>
              </w:rPr>
            </w:pPr>
            <w:r>
              <w:rPr>
                <w:rFonts w:eastAsia="等线" w:hint="eastAsia"/>
                <w:lang w:eastAsia="zh-CN"/>
              </w:rPr>
              <w:lastRenderedPageBreak/>
              <w:t>OPPO</w:t>
            </w:r>
          </w:p>
        </w:tc>
        <w:tc>
          <w:tcPr>
            <w:tcW w:w="1372" w:type="dxa"/>
          </w:tcPr>
          <w:p w14:paraId="005BBA91" w14:textId="77777777" w:rsidR="004C6DDA" w:rsidRPr="00C13B51" w:rsidRDefault="004C6DDA" w:rsidP="00624D6A">
            <w:pPr>
              <w:tabs>
                <w:tab w:val="left" w:pos="551"/>
              </w:tabs>
              <w:rPr>
                <w:rFonts w:eastAsia="等线"/>
                <w:lang w:val="en-US" w:eastAsia="zh-CN"/>
              </w:rPr>
            </w:pPr>
          </w:p>
        </w:tc>
        <w:tc>
          <w:tcPr>
            <w:tcW w:w="6780" w:type="dxa"/>
          </w:tcPr>
          <w:p w14:paraId="178950E1" w14:textId="77777777" w:rsidR="004C6DDA" w:rsidRDefault="004C6DDA" w:rsidP="00AF327E">
            <w:pPr>
              <w:jc w:val="both"/>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see the clear </w:t>
            </w:r>
            <w:r>
              <w:rPr>
                <w:rFonts w:eastAsia="等线"/>
                <w:lang w:val="en-US" w:eastAsia="zh-CN"/>
              </w:rPr>
              <w:t>motivation</w:t>
            </w:r>
            <w:r>
              <w:rPr>
                <w:rFonts w:eastAsia="等线" w:hint="eastAsia"/>
                <w:lang w:val="en-US" w:eastAsia="zh-CN"/>
              </w:rPr>
              <w:t xml:space="preserve"> of reduced Rx without reduced MIMO layers.</w:t>
            </w:r>
          </w:p>
          <w:p w14:paraId="5A110D90" w14:textId="09F0907F" w:rsidR="004C6DDA" w:rsidRDefault="004C6DDA" w:rsidP="00624D6A">
            <w:pPr>
              <w:jc w:val="both"/>
              <w:rPr>
                <w:rFonts w:eastAsia="等线"/>
                <w:lang w:val="en-US" w:eastAsia="zh-CN"/>
              </w:rPr>
            </w:pPr>
            <w:r>
              <w:rPr>
                <w:rFonts w:eastAsia="等线" w:hint="eastAsia"/>
                <w:lang w:val="en-US" w:eastAsia="zh-CN"/>
              </w:rPr>
              <w:t>T</w:t>
            </w:r>
            <w:r>
              <w:rPr>
                <w:rFonts w:eastAsia="等线"/>
                <w:lang w:val="en-US" w:eastAsia="zh-CN"/>
              </w:rPr>
              <w:t>h</w:t>
            </w:r>
            <w:r>
              <w:rPr>
                <w:rFonts w:eastAsia="等线"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290D2E2C" w14:textId="77777777" w:rsidR="00EC4B20" w:rsidRDefault="00EC4B20" w:rsidP="00AF327E">
            <w:pPr>
              <w:tabs>
                <w:tab w:val="left" w:pos="551"/>
              </w:tabs>
              <w:rPr>
                <w:rFonts w:eastAsia="等线"/>
                <w:lang w:val="en-US" w:eastAsia="zh-CN"/>
              </w:rPr>
            </w:pPr>
          </w:p>
        </w:tc>
        <w:tc>
          <w:tcPr>
            <w:tcW w:w="6780" w:type="dxa"/>
          </w:tcPr>
          <w:p w14:paraId="79B11F34"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agree with Samsung, given the current definition of Reference UEs, the combinations with reduced Rx antennas without reduced MIMO layer are not reasonable thus we have </w:t>
            </w:r>
            <w:proofErr w:type="spellStart"/>
            <w:r>
              <w:rPr>
                <w:rFonts w:eastAsia="等线"/>
                <w:lang w:val="en-US" w:eastAsia="zh-CN"/>
              </w:rPr>
              <w:t>concer</w:t>
            </w:r>
            <w:proofErr w:type="spellEnd"/>
            <w:r>
              <w:rPr>
                <w:rFonts w:eastAsia="等线"/>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207C3E6E"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5973D009" w14:textId="77777777" w:rsidR="00A13FF7" w:rsidRDefault="00A13FF7" w:rsidP="00AF327E">
            <w:pPr>
              <w:jc w:val="both"/>
              <w:rPr>
                <w:rFonts w:eastAsia="等线"/>
                <w:lang w:val="en-US" w:eastAsia="zh-CN"/>
              </w:rPr>
            </w:pPr>
            <w:r>
              <w:rPr>
                <w:rFonts w:eastAsia="等线"/>
                <w:lang w:val="en-US" w:eastAsia="zh-CN"/>
              </w:rPr>
              <w:t>In response to SS:</w:t>
            </w:r>
          </w:p>
          <w:p w14:paraId="4B00CD73" w14:textId="77777777" w:rsidR="00A13FF7" w:rsidRPr="000C296E" w:rsidRDefault="00A13FF7" w:rsidP="00AF327E">
            <w:pPr>
              <w:jc w:val="both"/>
              <w:rPr>
                <w:rFonts w:eastAsia="等线"/>
                <w:lang w:val="en-US" w:eastAsia="zh-CN"/>
              </w:rPr>
            </w:pPr>
            <w:r>
              <w:rPr>
                <w:rFonts w:eastAsia="等线"/>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等线"/>
                <w:lang w:eastAsia="zh-CN"/>
              </w:rPr>
            </w:pPr>
            <w:r w:rsidRPr="00A11161">
              <w:rPr>
                <w:rFonts w:eastAsia="等线"/>
                <w:lang w:eastAsia="zh-CN"/>
              </w:rPr>
              <w:t>SONY</w:t>
            </w:r>
          </w:p>
        </w:tc>
        <w:tc>
          <w:tcPr>
            <w:tcW w:w="1372" w:type="dxa"/>
          </w:tcPr>
          <w:p w14:paraId="19ED8E06" w14:textId="77777777" w:rsidR="00A11161" w:rsidRPr="00A11161" w:rsidRDefault="00A11161" w:rsidP="00A11161">
            <w:pPr>
              <w:tabs>
                <w:tab w:val="left" w:pos="551"/>
              </w:tabs>
              <w:rPr>
                <w:rFonts w:eastAsia="等线"/>
                <w:lang w:val="en-US" w:eastAsia="zh-CN"/>
              </w:rPr>
            </w:pPr>
          </w:p>
        </w:tc>
        <w:tc>
          <w:tcPr>
            <w:tcW w:w="6780" w:type="dxa"/>
          </w:tcPr>
          <w:p w14:paraId="7960B9ED" w14:textId="77777777" w:rsidR="00A11161" w:rsidRPr="00A11161" w:rsidRDefault="00A11161" w:rsidP="00A11161">
            <w:pPr>
              <w:jc w:val="both"/>
              <w:rPr>
                <w:rFonts w:eastAsia="等线"/>
                <w:lang w:val="en-US" w:eastAsia="zh-CN"/>
              </w:rPr>
            </w:pPr>
            <w:r w:rsidRPr="00A11161">
              <w:rPr>
                <w:rFonts w:eastAsia="等线"/>
                <w:lang w:val="en-US" w:eastAsia="zh-CN"/>
              </w:rPr>
              <w:t>If this section is actually going to consider the case that #layers &gt; #antennas, then it looks like baseband cost reduction estimates for a lot of companies would need revisiting. Our understanding of the argument as to why #</w:t>
            </w:r>
            <w:proofErr w:type="gramStart"/>
            <w:r w:rsidRPr="00A11161">
              <w:rPr>
                <w:rFonts w:eastAsia="等线"/>
                <w:lang w:val="en-US" w:eastAsia="zh-CN"/>
              </w:rPr>
              <w:t>layers !</w:t>
            </w:r>
            <w:proofErr w:type="gramEnd"/>
            <w:r w:rsidRPr="00A11161">
              <w:rPr>
                <w:rFonts w:eastAsia="等线"/>
                <w:lang w:val="en-US" w:eastAsia="zh-CN"/>
              </w:rPr>
              <w:t>=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等线"/>
                <w:lang w:val="en-US" w:eastAsia="zh-CN"/>
              </w:rPr>
              <w:t>HiSi</w:t>
            </w:r>
            <w:proofErr w:type="spellEnd"/>
            <w:r w:rsidRPr="00A11161">
              <w:rPr>
                <w:rFonts w:eastAsia="等线"/>
                <w:lang w:val="en-US" w:eastAsia="zh-CN"/>
              </w:rPr>
              <w:t xml:space="preserve"> in the spreadsheet). It would also mean that the text proposal should remove all bullets related to baseband in the “</w:t>
            </w:r>
            <w:r w:rsidRPr="00A11161">
              <w:t>main contributors</w:t>
            </w:r>
            <w:r w:rsidRPr="00A11161">
              <w:rPr>
                <w:rFonts w:eastAsia="等线"/>
                <w:lang w:val="en-US" w:eastAsia="zh-CN"/>
              </w:rPr>
              <w:t>” bulleted list.</w:t>
            </w:r>
          </w:p>
          <w:p w14:paraId="0EC9AD51" w14:textId="77777777" w:rsidR="00A11161" w:rsidRPr="00A11161" w:rsidRDefault="00A11161" w:rsidP="00A11161">
            <w:pPr>
              <w:jc w:val="both"/>
              <w:rPr>
                <w:rFonts w:eastAsia="等线"/>
                <w:lang w:val="en-US" w:eastAsia="zh-CN"/>
              </w:rPr>
            </w:pPr>
            <w:r w:rsidRPr="00A11161">
              <w:rPr>
                <w:rFonts w:eastAsia="等线"/>
                <w:lang w:val="en-US" w:eastAsia="zh-CN"/>
              </w:rPr>
              <w:t xml:space="preserve">However, our view is that # layers = #antennas. This is consistent with the views from Samsung, OPPO, </w:t>
            </w:r>
            <w:proofErr w:type="gramStart"/>
            <w:r w:rsidRPr="00A11161">
              <w:rPr>
                <w:rFonts w:eastAsia="等线"/>
                <w:lang w:val="en-US" w:eastAsia="zh-CN"/>
              </w:rPr>
              <w:t>vivo</w:t>
            </w:r>
            <w:proofErr w:type="gramEnd"/>
            <w:r w:rsidRPr="00A11161">
              <w:rPr>
                <w:rFonts w:eastAsia="等线"/>
                <w:lang w:val="en-US" w:eastAsia="zh-CN"/>
              </w:rPr>
              <w:t>.</w:t>
            </w:r>
          </w:p>
          <w:p w14:paraId="6A0AA569" w14:textId="77777777" w:rsidR="00A11161" w:rsidRPr="00A11161" w:rsidRDefault="00A11161" w:rsidP="00A11161">
            <w:pPr>
              <w:jc w:val="both"/>
              <w:rPr>
                <w:rFonts w:eastAsia="等线"/>
                <w:lang w:val="en-US" w:eastAsia="zh-CN"/>
              </w:rPr>
            </w:pPr>
            <w:r w:rsidRPr="00A11161">
              <w:rPr>
                <w:rFonts w:eastAsia="等线"/>
                <w:lang w:val="en-US" w:eastAsia="zh-CN"/>
              </w:rPr>
              <w:t>Isn’t the yellow highlighted cross reference incorrect? Shouldn’t it be “Table 7.2.2-1”?</w:t>
            </w:r>
          </w:p>
          <w:p w14:paraId="496E2E02" w14:textId="373C3E14" w:rsidR="00A11161" w:rsidRPr="00FD247C" w:rsidRDefault="00A11161" w:rsidP="00FD247C">
            <w:pPr>
              <w:pStyle w:val="aa"/>
              <w:rPr>
                <w:rFonts w:ascii="Times New Roman" w:hAnsi="Times New Roman"/>
              </w:rPr>
            </w:pPr>
            <w:ins w:id="84" w:author="作者">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等线"/>
                <w:lang w:eastAsia="zh-CN"/>
              </w:rPr>
            </w:pPr>
            <w:r>
              <w:rPr>
                <w:rFonts w:eastAsia="等线" w:hint="eastAsia"/>
                <w:lang w:val="en-US" w:eastAsia="zh-CN"/>
              </w:rPr>
              <w:t>ZTE</w:t>
            </w:r>
          </w:p>
        </w:tc>
        <w:tc>
          <w:tcPr>
            <w:tcW w:w="1372" w:type="dxa"/>
          </w:tcPr>
          <w:p w14:paraId="57EBD46F" w14:textId="77777777" w:rsidR="008C12D1" w:rsidRPr="00A11161" w:rsidRDefault="008C12D1" w:rsidP="008C12D1">
            <w:pPr>
              <w:tabs>
                <w:tab w:val="left" w:pos="551"/>
              </w:tabs>
              <w:rPr>
                <w:rFonts w:eastAsia="等线"/>
                <w:lang w:val="en-US" w:eastAsia="zh-CN"/>
              </w:rPr>
            </w:pPr>
          </w:p>
        </w:tc>
        <w:tc>
          <w:tcPr>
            <w:tcW w:w="6780" w:type="dxa"/>
          </w:tcPr>
          <w:p w14:paraId="0D418749" w14:textId="24E17DFC" w:rsidR="008C12D1" w:rsidRPr="00A11161" w:rsidRDefault="008C12D1" w:rsidP="008C12D1">
            <w:pPr>
              <w:jc w:val="both"/>
              <w:rPr>
                <w:rFonts w:eastAsia="等线"/>
                <w:lang w:val="en-US" w:eastAsia="zh-CN"/>
              </w:rPr>
            </w:pPr>
            <w:r>
              <w:rPr>
                <w:rFonts w:eastAsia="等线"/>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等线"/>
                <w:lang w:val="en-US" w:eastAsia="zh-CN"/>
              </w:rPr>
            </w:pPr>
            <w:proofErr w:type="spellStart"/>
            <w:r>
              <w:rPr>
                <w:rFonts w:eastAsia="等线"/>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等线"/>
                <w:lang w:val="en-US" w:eastAsia="zh-CN"/>
              </w:rPr>
            </w:pPr>
            <w:r>
              <w:rPr>
                <w:rFonts w:eastAsia="等线"/>
                <w:lang w:val="en-US" w:eastAsia="zh-CN"/>
              </w:rPr>
              <w:t>Y</w:t>
            </w:r>
          </w:p>
        </w:tc>
        <w:tc>
          <w:tcPr>
            <w:tcW w:w="6780" w:type="dxa"/>
          </w:tcPr>
          <w:p w14:paraId="06DFDA3E" w14:textId="77777777" w:rsidR="004D7F2A" w:rsidRDefault="004D7F2A" w:rsidP="008C12D1">
            <w:pPr>
              <w:jc w:val="both"/>
              <w:rPr>
                <w:rFonts w:eastAsia="等线"/>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等线"/>
                <w:lang w:eastAsia="zh-CN"/>
              </w:rPr>
            </w:pPr>
            <w:r>
              <w:rPr>
                <w:rFonts w:eastAsia="等线"/>
                <w:lang w:eastAsia="zh-CN"/>
              </w:rPr>
              <w:t>Nokia, NSB</w:t>
            </w:r>
          </w:p>
        </w:tc>
        <w:tc>
          <w:tcPr>
            <w:tcW w:w="1372" w:type="dxa"/>
          </w:tcPr>
          <w:p w14:paraId="07E4355D" w14:textId="2343F799"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58DFEA67" w14:textId="77777777" w:rsidR="00EE1B4F" w:rsidRDefault="00EE1B4F" w:rsidP="00EE1B4F">
            <w:pPr>
              <w:jc w:val="both"/>
              <w:rPr>
                <w:rFonts w:eastAsia="等线"/>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等线"/>
                <w:lang w:eastAsia="zh-CN"/>
              </w:rPr>
            </w:pPr>
            <w:r>
              <w:rPr>
                <w:rFonts w:eastAsia="等线"/>
                <w:lang w:eastAsia="zh-CN"/>
              </w:rPr>
              <w:t>FUTUREWEI3</w:t>
            </w:r>
          </w:p>
        </w:tc>
        <w:tc>
          <w:tcPr>
            <w:tcW w:w="1372" w:type="dxa"/>
          </w:tcPr>
          <w:p w14:paraId="5ABFBADD" w14:textId="6965BE00" w:rsidR="000B2D39" w:rsidRDefault="000B2D39" w:rsidP="000B2D39">
            <w:pPr>
              <w:tabs>
                <w:tab w:val="left" w:pos="551"/>
              </w:tabs>
              <w:rPr>
                <w:rFonts w:eastAsia="等线"/>
                <w:lang w:val="en-US" w:eastAsia="zh-CN"/>
              </w:rPr>
            </w:pPr>
            <w:r>
              <w:rPr>
                <w:rFonts w:eastAsia="等线"/>
                <w:lang w:val="en-US" w:eastAsia="zh-CN"/>
              </w:rPr>
              <w:t>Y</w:t>
            </w:r>
          </w:p>
        </w:tc>
        <w:tc>
          <w:tcPr>
            <w:tcW w:w="6780" w:type="dxa"/>
          </w:tcPr>
          <w:p w14:paraId="7F37006E" w14:textId="28D20D70" w:rsidR="000B2D39" w:rsidRDefault="000B2D39" w:rsidP="000B2D39">
            <w:pPr>
              <w:jc w:val="both"/>
              <w:rPr>
                <w:rFonts w:eastAsia="等线"/>
                <w:lang w:val="en-US" w:eastAsia="zh-CN"/>
              </w:rPr>
            </w:pPr>
            <w:r>
              <w:rPr>
                <w:rFonts w:eastAsia="等线"/>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等线"/>
                <w:lang w:val="en-US" w:eastAsia="zh-CN"/>
              </w:rPr>
              <w:sym w:font="Wingdings" w:char="F0E0"/>
            </w:r>
            <w:r>
              <w:rPr>
                <w:rFonts w:eastAsia="等线"/>
                <w:lang w:val="en-US" w:eastAsia="zh-CN"/>
              </w:rPr>
              <w:t xml:space="preserve"> 2RX and 1 and 2 MIMO layers which is easier this way.</w:t>
            </w:r>
          </w:p>
          <w:p w14:paraId="0870888E" w14:textId="7C187484" w:rsidR="000B2D39" w:rsidRDefault="000B2D39" w:rsidP="000B2D39">
            <w:pPr>
              <w:jc w:val="both"/>
              <w:rPr>
                <w:rFonts w:eastAsia="等线"/>
                <w:lang w:val="en-US" w:eastAsia="zh-CN"/>
              </w:rPr>
            </w:pPr>
            <w:r>
              <w:rPr>
                <w:rFonts w:eastAsia="等线"/>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等线"/>
                <w:lang w:eastAsia="zh-CN"/>
              </w:rPr>
            </w:pPr>
            <w:r>
              <w:rPr>
                <w:rFonts w:eastAsia="等线"/>
                <w:lang w:eastAsia="zh-CN"/>
              </w:rPr>
              <w:t>Qualcomm</w:t>
            </w:r>
          </w:p>
        </w:tc>
        <w:tc>
          <w:tcPr>
            <w:tcW w:w="1372" w:type="dxa"/>
          </w:tcPr>
          <w:p w14:paraId="339EDC53" w14:textId="77777777" w:rsidR="00AD1B3B" w:rsidRDefault="00AD1B3B" w:rsidP="000B2D39">
            <w:pPr>
              <w:tabs>
                <w:tab w:val="left" w:pos="551"/>
              </w:tabs>
              <w:rPr>
                <w:rFonts w:eastAsia="等线"/>
                <w:lang w:val="en-US" w:eastAsia="zh-CN"/>
              </w:rPr>
            </w:pPr>
          </w:p>
        </w:tc>
        <w:tc>
          <w:tcPr>
            <w:tcW w:w="6780" w:type="dxa"/>
          </w:tcPr>
          <w:p w14:paraId="707726B4" w14:textId="67EB7EEC" w:rsidR="0001074B" w:rsidRDefault="00804E14" w:rsidP="000B2D39">
            <w:pPr>
              <w:jc w:val="both"/>
              <w:rPr>
                <w:rFonts w:eastAsia="等线"/>
                <w:lang w:val="en-US" w:eastAsia="zh-CN"/>
              </w:rPr>
            </w:pPr>
            <w:r>
              <w:rPr>
                <w:rFonts w:eastAsia="等线"/>
                <w:lang w:val="en-US" w:eastAsia="zh-CN"/>
              </w:rPr>
              <w:t>Technically speaking, w</w:t>
            </w:r>
            <w:r w:rsidR="00AD1B3B">
              <w:rPr>
                <w:rFonts w:eastAsia="等线"/>
                <w:lang w:val="en-US" w:eastAsia="zh-CN"/>
              </w:rPr>
              <w:t>e think the max number of</w:t>
            </w:r>
            <w:r>
              <w:rPr>
                <w:rFonts w:eastAsia="等线"/>
                <w:lang w:val="en-US" w:eastAsia="zh-CN"/>
              </w:rPr>
              <w:t xml:space="preserve"> DL</w:t>
            </w:r>
            <w:r w:rsidR="00AD1B3B">
              <w:rPr>
                <w:rFonts w:eastAsia="等线"/>
                <w:lang w:val="en-US" w:eastAsia="zh-CN"/>
              </w:rPr>
              <w:t xml:space="preserve"> MIMO layers </w:t>
            </w:r>
            <w:r>
              <w:rPr>
                <w:rFonts w:eastAsia="等线"/>
                <w:lang w:val="en-US" w:eastAsia="zh-CN"/>
              </w:rPr>
              <w:t>should be equivalent to the number of RX antennas/branches</w:t>
            </w:r>
            <w:r w:rsidR="0001074B">
              <w:rPr>
                <w:rFonts w:eastAsia="等线"/>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等线"/>
                <w:lang w:eastAsia="zh-CN"/>
              </w:rPr>
            </w:pPr>
            <w:r>
              <w:rPr>
                <w:rFonts w:eastAsia="等线"/>
                <w:lang w:eastAsia="zh-CN"/>
              </w:rPr>
              <w:t>Sierra Wireless</w:t>
            </w:r>
          </w:p>
        </w:tc>
        <w:tc>
          <w:tcPr>
            <w:tcW w:w="1372" w:type="dxa"/>
          </w:tcPr>
          <w:p w14:paraId="24AE66C4" w14:textId="75F1D932" w:rsidR="000A593B" w:rsidRDefault="000A593B" w:rsidP="000B2D39">
            <w:pPr>
              <w:tabs>
                <w:tab w:val="left" w:pos="551"/>
              </w:tabs>
              <w:rPr>
                <w:rFonts w:eastAsia="等线"/>
                <w:lang w:val="en-US" w:eastAsia="zh-CN"/>
              </w:rPr>
            </w:pPr>
            <w:r>
              <w:rPr>
                <w:rFonts w:eastAsia="等线"/>
                <w:lang w:val="en-US" w:eastAsia="zh-CN"/>
              </w:rPr>
              <w:t>Y</w:t>
            </w:r>
          </w:p>
        </w:tc>
        <w:tc>
          <w:tcPr>
            <w:tcW w:w="6780" w:type="dxa"/>
          </w:tcPr>
          <w:p w14:paraId="51A93F06" w14:textId="77777777" w:rsidR="000A593B" w:rsidRDefault="000A593B" w:rsidP="000B2D39">
            <w:pPr>
              <w:jc w:val="both"/>
              <w:rPr>
                <w:rFonts w:eastAsia="等线"/>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等线"/>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等线"/>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等线"/>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等线"/>
                <w:lang w:val="en-US" w:eastAsia="zh-CN"/>
              </w:rPr>
              <w:t xml:space="preserve">We can live with FL proposal to capture this as an isolated technique, although artificial. In the end, the meaningful combination for the reduction in # of Rx </w:t>
            </w:r>
            <w:r>
              <w:rPr>
                <w:rFonts w:eastAsia="等线"/>
                <w:lang w:val="en-US" w:eastAsia="zh-CN"/>
              </w:rPr>
              <w:lastRenderedPageBreak/>
              <w:t>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等线"/>
                <w:lang w:eastAsia="zh-CN"/>
              </w:rPr>
            </w:pPr>
            <w:r>
              <w:rPr>
                <w:rFonts w:eastAsia="等线"/>
                <w:lang w:eastAsia="zh-CN"/>
              </w:rPr>
              <w:lastRenderedPageBreak/>
              <w:t>Ericsson</w:t>
            </w:r>
          </w:p>
        </w:tc>
        <w:tc>
          <w:tcPr>
            <w:tcW w:w="1372" w:type="dxa"/>
          </w:tcPr>
          <w:p w14:paraId="32346F1E" w14:textId="77777777" w:rsidR="00381EE0" w:rsidRDefault="00381EE0" w:rsidP="00FD4DEA">
            <w:pPr>
              <w:tabs>
                <w:tab w:val="left" w:pos="551"/>
              </w:tabs>
              <w:rPr>
                <w:rFonts w:eastAsia="等线"/>
                <w:lang w:val="en-US" w:eastAsia="zh-CN"/>
              </w:rPr>
            </w:pPr>
            <w:r>
              <w:rPr>
                <w:rFonts w:eastAsia="等线"/>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等线"/>
                <w:lang w:val="en-US"/>
              </w:rPr>
              <w:t>further discussion is needed on whether</w:t>
            </w:r>
            <w:r w:rsidRPr="003A3B5B">
              <w:rPr>
                <w:rFonts w:eastAsia="等线"/>
                <w:lang w:val="en-US"/>
              </w:rPr>
              <w:t xml:space="preserve"> </w:t>
            </w:r>
            <w:r>
              <w:rPr>
                <w:rFonts w:eastAsia="等线"/>
                <w:lang w:val="en-US"/>
              </w:rPr>
              <w:t xml:space="preserve">there would be </w:t>
            </w:r>
            <w:r w:rsidRPr="003A3B5B">
              <w:rPr>
                <w:rFonts w:eastAsia="等线"/>
                <w:lang w:val="en-US"/>
              </w:rPr>
              <w:t xml:space="preserve">cost reduction </w:t>
            </w:r>
            <w:r>
              <w:rPr>
                <w:rFonts w:eastAsia="等线"/>
                <w:lang w:val="en-US"/>
              </w:rPr>
              <w:t>of antenna array in FR2</w:t>
            </w:r>
            <w:r w:rsidRPr="003A3B5B">
              <w:rPr>
                <w:rFonts w:eastAsia="等线"/>
                <w:lang w:val="en-US"/>
              </w:rPr>
              <w:t xml:space="preserve"> </w:t>
            </w:r>
            <w:r>
              <w:rPr>
                <w:rFonts w:eastAsia="等线"/>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等线"/>
                <w:lang w:eastAsia="zh-CN"/>
              </w:rPr>
            </w:pPr>
            <w:r>
              <w:rPr>
                <w:rFonts w:eastAsia="等线"/>
                <w:lang w:eastAsia="zh-CN"/>
              </w:rPr>
              <w:t>FL3</w:t>
            </w:r>
          </w:p>
        </w:tc>
        <w:tc>
          <w:tcPr>
            <w:tcW w:w="8152" w:type="dxa"/>
            <w:gridSpan w:val="2"/>
          </w:tcPr>
          <w:p w14:paraId="01017A9C" w14:textId="60AF2EDD" w:rsidR="008C0AA4" w:rsidRPr="008C0AA4" w:rsidRDefault="008C0AA4" w:rsidP="008C0AA4">
            <w:pPr>
              <w:rPr>
                <w:rFonts w:eastAsia="等线"/>
                <w:lang w:val="en-US"/>
              </w:rPr>
            </w:pPr>
            <w:r>
              <w:rPr>
                <w:rFonts w:eastAsia="等线"/>
                <w:lang w:val="en-US"/>
              </w:rPr>
              <w:t xml:space="preserve">This proposal can be revisited after the discussion </w:t>
            </w:r>
            <w:r w:rsidR="004C73A9">
              <w:rPr>
                <w:rFonts w:eastAsia="等线"/>
                <w:lang w:val="en-US"/>
              </w:rPr>
              <w:t>under Section 7.9.2</w:t>
            </w:r>
            <w:r>
              <w:rPr>
                <w:rFonts w:eastAsia="等线"/>
                <w:lang w:val="en-US"/>
              </w:rPr>
              <w:t xml:space="preserve"> has reached a conclusion</w:t>
            </w:r>
            <w:r w:rsidRPr="008C0AA4">
              <w:rPr>
                <w:rFonts w:eastAsia="等线"/>
                <w:lang w:val="en-US"/>
              </w:rPr>
              <w:t>.</w:t>
            </w:r>
          </w:p>
        </w:tc>
      </w:tr>
      <w:tr w:rsidR="008C0AA4" w:rsidRPr="00DD75C8" w14:paraId="30458F4B" w14:textId="77777777" w:rsidTr="00381EE0">
        <w:tc>
          <w:tcPr>
            <w:tcW w:w="1479" w:type="dxa"/>
          </w:tcPr>
          <w:p w14:paraId="22279B14" w14:textId="77777777" w:rsidR="008C0AA4" w:rsidRDefault="008C0AA4" w:rsidP="00FD4DEA">
            <w:pPr>
              <w:rPr>
                <w:rFonts w:eastAsia="等线"/>
                <w:lang w:eastAsia="zh-CN"/>
              </w:rPr>
            </w:pPr>
          </w:p>
        </w:tc>
        <w:tc>
          <w:tcPr>
            <w:tcW w:w="1372" w:type="dxa"/>
          </w:tcPr>
          <w:p w14:paraId="6475070F" w14:textId="77777777" w:rsidR="008C0AA4" w:rsidRDefault="008C0AA4" w:rsidP="00FD4DEA">
            <w:pPr>
              <w:tabs>
                <w:tab w:val="left" w:pos="551"/>
              </w:tabs>
              <w:rPr>
                <w:rFonts w:eastAsia="等线"/>
                <w:lang w:val="en-US" w:eastAsia="zh-CN"/>
              </w:rPr>
            </w:pPr>
          </w:p>
        </w:tc>
        <w:tc>
          <w:tcPr>
            <w:tcW w:w="6780" w:type="dxa"/>
          </w:tcPr>
          <w:p w14:paraId="789CBE83" w14:textId="77777777" w:rsidR="008C0AA4" w:rsidRDefault="008C0AA4" w:rsidP="00FD4DEA">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proofErr w:type="gramStart"/>
      <w:r w:rsidR="003716F0" w:rsidRPr="000962AC">
        <w:t>28</w:t>
      </w:r>
      <w:proofErr w:type="gramEnd"/>
      <w:r w:rsidRPr="000962AC">
        <w:t xml:space="preserve">] have also highlighted that the reduction in number of UE Rx antennas is also beneficial in terms of reducing the size/form factor for devices, such as </w:t>
      </w:r>
      <w:proofErr w:type="spellStart"/>
      <w:r w:rsidRPr="000962AC">
        <w:t>wearables</w:t>
      </w:r>
      <w:proofErr w:type="spellEnd"/>
      <w:r w:rsidRPr="000962AC">
        <w:t xml:space="preserve">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w:t>
            </w:r>
            <w:r>
              <w:rPr>
                <w:lang w:val="en-US"/>
              </w:rPr>
              <w:lastRenderedPageBreak/>
              <w:t xml:space="preserve">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lastRenderedPageBreak/>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w:t>
            </w:r>
            <w:proofErr w:type="gramStart"/>
            <w:r>
              <w:rPr>
                <w:rFonts w:hint="eastAsia"/>
                <w:lang w:val="en-US" w:eastAsia="zh-CN"/>
              </w:rPr>
              <w:t>device</w:t>
            </w:r>
            <w:proofErr w:type="gramEnd"/>
            <w:r>
              <w:rPr>
                <w:rFonts w:hint="eastAsia"/>
                <w:lang w:val="en-US" w:eastAsia="zh-CN"/>
              </w:rPr>
              <w:t xml:space="preserv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w:t>
            </w:r>
            <w:proofErr w:type="spellStart"/>
            <w:r>
              <w:rPr>
                <w:rFonts w:eastAsia="等线" w:hint="eastAsia"/>
                <w:lang w:eastAsia="zh-CN"/>
              </w:rPr>
              <w:t>Futurewei</w:t>
            </w:r>
            <w:proofErr w:type="spellEnd"/>
            <w:r>
              <w:rPr>
                <w:rFonts w:eastAsia="等线" w:hint="eastAsia"/>
                <w:lang w:eastAsia="zh-CN"/>
              </w:rPr>
              <w:t xml:space="preserve">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85" w:name="_Toc42165599"/>
      <w:bookmarkStart w:id="86" w:name="_Toc51768534"/>
      <w:bookmarkStart w:id="87" w:name="_Toc51771041"/>
      <w:r>
        <w:t>7</w:t>
      </w:r>
      <w:r w:rsidRPr="000E647A">
        <w:t>.2.3</w:t>
      </w:r>
      <w:r w:rsidRPr="000E647A">
        <w:tab/>
        <w:t xml:space="preserve">Analysis of </w:t>
      </w:r>
      <w:r>
        <w:t>performance impacts</w:t>
      </w:r>
      <w:bookmarkEnd w:id="85"/>
      <w:bookmarkEnd w:id="86"/>
      <w:bookmarkEnd w:id="87"/>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proofErr w:type="gramStart"/>
      <w:r w:rsidR="003B02CC" w:rsidRPr="000962AC">
        <w:rPr>
          <w:rFonts w:ascii="Times New Roman" w:hAnsi="Times New Roman"/>
        </w:rPr>
        <w:t>]</w:t>
      </w:r>
      <w:r w:rsidR="008C57B3" w:rsidRPr="000962AC">
        <w:rPr>
          <w:rFonts w:ascii="Times New Roman" w:hAnsi="Times New Roman"/>
        </w:rPr>
        <w:t xml:space="preserve"> </w:t>
      </w:r>
      <w:r w:rsidR="002D3CCB" w:rsidRPr="000962AC">
        <w:rPr>
          <w:rFonts w:ascii="Times New Roman" w:hAnsi="Times New Roman"/>
        </w:rPr>
        <w:t>.</w:t>
      </w:r>
      <w:proofErr w:type="gramEnd"/>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to </w:t>
      </w:r>
      <w:proofErr w:type="spellStart"/>
      <w:r w:rsidR="00A5328D" w:rsidRPr="000962AC">
        <w:rPr>
          <w:rFonts w:ascii="Times New Roman" w:hAnsi="Times New Roman"/>
        </w:rPr>
        <w:t>fulfil</w:t>
      </w:r>
      <w:proofErr w:type="spellEnd"/>
      <w:r w:rsidR="00A5328D" w:rsidRPr="000962AC">
        <w:rPr>
          <w:rFonts w:ascii="Times New Roman" w:hAnsi="Times New Roman"/>
        </w:rPr>
        <w:t xml:space="preserve"> the data rate requirements of most RedCap use cases (except high-end </w:t>
      </w:r>
      <w:proofErr w:type="spellStart"/>
      <w:r w:rsidR="00A5328D" w:rsidRPr="000962AC">
        <w:rPr>
          <w:rFonts w:ascii="Times New Roman" w:hAnsi="Times New Roman"/>
        </w:rPr>
        <w:t>wearables</w:t>
      </w:r>
      <w:proofErr w:type="spellEnd"/>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w:t>
      </w:r>
      <w:proofErr w:type="gramStart"/>
      <w:r w:rsidRPr="000962AC">
        <w:rPr>
          <w:rFonts w:ascii="Times New Roman" w:hAnsi="Times New Roman"/>
        </w:rPr>
        <w:t>receive</w:t>
      </w:r>
      <w:proofErr w:type="gramEnd"/>
      <w:r w:rsidRPr="000962AC">
        <w:rPr>
          <w:rFonts w:ascii="Times New Roman" w:hAnsi="Times New Roman"/>
        </w:rPr>
        <w:t xml:space="preser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UEs with reduced of number of UE Rx branches can sufficiently </w:t>
      </w:r>
      <w:proofErr w:type="spellStart"/>
      <w:r w:rsidR="00AF102D" w:rsidRPr="000962AC">
        <w:rPr>
          <w:rFonts w:ascii="Times New Roman" w:hAnsi="Times New Roman"/>
        </w:rPr>
        <w:t>fulfil</w:t>
      </w:r>
      <w:proofErr w:type="spellEnd"/>
      <w:r w:rsidR="00AF102D" w:rsidRPr="000962AC">
        <w:rPr>
          <w:rFonts w:ascii="Times New Roman" w:hAnsi="Times New Roman"/>
        </w:rPr>
        <w:t xml:space="preserve">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aa"/>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 xml:space="preserve">have noted that although the reduction in Rx antenna can reduce power consumption in the RF and the baseband modules, due to longer reception time needed for downlink channels, </w:t>
      </w:r>
      <w:r w:rsidRPr="003D5A2B">
        <w:rPr>
          <w:rFonts w:ascii="Times New Roman" w:hAnsi="Times New Roman"/>
        </w:rPr>
        <w:lastRenderedPageBreak/>
        <w:t>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aa"/>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w:t>
      </w:r>
      <w:proofErr w:type="gramStart"/>
      <w:r w:rsidR="00D055C5" w:rsidRPr="000962AC">
        <w:rPr>
          <w:rFonts w:ascii="Times New Roman" w:hAnsi="Times New Roman"/>
        </w:rPr>
        <w:t>,13</w:t>
      </w:r>
      <w:proofErr w:type="gramEnd"/>
      <w:r w:rsidR="00D055C5" w:rsidRPr="000962AC">
        <w:rPr>
          <w:rFonts w:ascii="Times New Roman" w:hAnsi="Times New Roman"/>
        </w:rPr>
        <w:t>,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B7C0A">
            <w:pPr>
              <w:pStyle w:val="a6"/>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B7C0A">
            <w:pPr>
              <w:pStyle w:val="a6"/>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B7C0A">
            <w:pPr>
              <w:pStyle w:val="a6"/>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B7C0A">
            <w:pPr>
              <w:pStyle w:val="a6"/>
              <w:numPr>
                <w:ilvl w:val="0"/>
                <w:numId w:val="24"/>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 xml:space="preserve">Huawei, </w:t>
            </w:r>
            <w:proofErr w:type="spellStart"/>
            <w:r w:rsidRPr="00966546">
              <w:rPr>
                <w:rFonts w:eastAsia="等线"/>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B7C0A">
            <w:pPr>
              <w:pStyle w:val="a6"/>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a6"/>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 xml:space="preserve">The description also needs to differentiate FDD/TDD and (from 4Rx-&gt;) </w:t>
            </w:r>
            <w:r w:rsidRPr="00966546">
              <w:rPr>
                <w:rFonts w:eastAsia="等线"/>
                <w:lang w:val="en-US" w:eastAsia="zh-CN"/>
              </w:rPr>
              <w:lastRenderedPageBreak/>
              <w:t>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lastRenderedPageBreak/>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等线"/>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w:t>
            </w:r>
            <w:proofErr w:type="gramStart"/>
            <w:r>
              <w:rPr>
                <w:rFonts w:eastAsia="宋体" w:hint="eastAsia"/>
                <w:lang w:val="en-US" w:eastAsia="zh-CN"/>
              </w:rPr>
              <w:t>UE,</w:t>
            </w:r>
            <w:proofErr w:type="gramEnd"/>
            <w:r>
              <w:rPr>
                <w:rFonts w:eastAsia="宋体" w:hint="eastAsia"/>
                <w:lang w:val="en-US" w:eastAsia="zh-CN"/>
              </w:rPr>
              <w:t xml:space="preserv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88" w:name="_Toc42165600"/>
      <w:bookmarkStart w:id="89" w:name="_Toc51768535"/>
      <w:bookmarkStart w:id="90" w:name="_Toc51771042"/>
      <w:r>
        <w:t>7</w:t>
      </w:r>
      <w:r w:rsidRPr="000E647A">
        <w:t>.2.4</w:t>
      </w:r>
      <w:r w:rsidRPr="000E647A">
        <w:tab/>
        <w:t xml:space="preserve">Analysis of </w:t>
      </w:r>
      <w:r>
        <w:t>coexistence with legacy UEs</w:t>
      </w:r>
      <w:bookmarkEnd w:id="88"/>
      <w:bookmarkEnd w:id="89"/>
      <w:bookmarkEnd w:id="90"/>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 xml:space="preserve">1, 2, 5, 9, 11, 15, 21, </w:t>
      </w:r>
      <w:proofErr w:type="gramStart"/>
      <w:r w:rsidR="00200552" w:rsidRPr="000962AC">
        <w:rPr>
          <w:rFonts w:ascii="Times New Roman" w:hAnsi="Times New Roman"/>
        </w:rPr>
        <w:t>24</w:t>
      </w:r>
      <w:proofErr w:type="gramEnd"/>
      <w:r w:rsidR="00200552" w:rsidRPr="000962AC">
        <w:rPr>
          <w:rFonts w:ascii="Times New Roman" w:hAnsi="Times New Roman"/>
        </w:rPr>
        <w:t>]</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RedCap UE </w:t>
      </w:r>
      <w:proofErr w:type="gramStart"/>
      <w:r w:rsidRPr="000962AC">
        <w:rPr>
          <w:rFonts w:ascii="Times New Roman" w:hAnsi="Times New Roman"/>
        </w:rPr>
        <w:t>need</w:t>
      </w:r>
      <w:proofErr w:type="gramEnd"/>
      <w:r w:rsidRPr="000962AC">
        <w:rPr>
          <w:rFonts w:ascii="Times New Roman" w:hAnsi="Times New Roman"/>
        </w:rPr>
        <w:t xml:space="preserve">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 xml:space="preserve">4, 11, 15, 16, </w:t>
      </w:r>
      <w:proofErr w:type="gramStart"/>
      <w:r w:rsidR="00200552" w:rsidRPr="000962AC">
        <w:rPr>
          <w:rFonts w:ascii="Times New Roman" w:hAnsi="Times New Roman"/>
        </w:rPr>
        <w:t>19</w:t>
      </w:r>
      <w:proofErr w:type="gramEnd"/>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B7C0A">
            <w:pPr>
              <w:pStyle w:val="a6"/>
              <w:numPr>
                <w:ilvl w:val="0"/>
                <w:numId w:val="24"/>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B7C0A">
            <w:pPr>
              <w:pStyle w:val="a6"/>
              <w:numPr>
                <w:ilvl w:val="0"/>
                <w:numId w:val="24"/>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B7C0A">
            <w:pPr>
              <w:pStyle w:val="a6"/>
              <w:numPr>
                <w:ilvl w:val="0"/>
                <w:numId w:val="24"/>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B7C0A">
            <w:pPr>
              <w:pStyle w:val="a6"/>
              <w:numPr>
                <w:ilvl w:val="0"/>
                <w:numId w:val="24"/>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等线" w:hint="eastAsia"/>
                <w:lang w:val="en-US" w:eastAsia="zh-CN"/>
              </w:rPr>
              <w:t>Spre</w:t>
            </w:r>
            <w:r>
              <w:rPr>
                <w:rFonts w:eastAsia="等线"/>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w:t>
            </w:r>
            <w:proofErr w:type="gramStart"/>
            <w:r>
              <w:rPr>
                <w:rFonts w:eastAsia="等线" w:hint="eastAsia"/>
                <w:lang w:val="en-US" w:eastAsia="zh-CN"/>
              </w:rPr>
              <w:t>,C3</w:t>
            </w:r>
            <w:proofErr w:type="gramEnd"/>
            <w:r>
              <w:rPr>
                <w:rFonts w:eastAsia="等线" w:hint="eastAsia"/>
                <w:lang w:val="en-US" w:eastAsia="zh-CN"/>
              </w:rPr>
              <w:t>,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proofErr w:type="spellStart"/>
            <w:r>
              <w:rPr>
                <w:rFonts w:eastAsia="等线"/>
                <w:lang w:val="en-US" w:eastAsia="zh-CN"/>
              </w:rPr>
              <w:t>Additiona</w:t>
            </w:r>
            <w:proofErr w:type="spellEnd"/>
            <w:r>
              <w:rPr>
                <w:rFonts w:eastAsia="等线"/>
                <w:lang w:val="en-US" w:eastAsia="zh-CN"/>
              </w:rPr>
              <w:t xml:space="preserve">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w:t>
            </w:r>
            <w:proofErr w:type="gramStart"/>
            <w:r w:rsidRPr="000962AC">
              <w:rPr>
                <w:rFonts w:ascii="Times New Roman" w:hAnsi="Times New Roman"/>
              </w:rPr>
              <w:t>24</w:t>
            </w:r>
            <w:proofErr w:type="gramEnd"/>
            <w:r w:rsidRPr="000962AC">
              <w:rPr>
                <w:rFonts w:ascii="Times New Roman" w:hAnsi="Times New Roman"/>
              </w:rPr>
              <w:t xml:space="preserve">].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a6"/>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a6"/>
              <w:numPr>
                <w:ilvl w:val="0"/>
                <w:numId w:val="53"/>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a6"/>
              <w:numPr>
                <w:ilvl w:val="0"/>
                <w:numId w:val="53"/>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91" w:name="_Toc42165601"/>
      <w:bookmarkStart w:id="92" w:name="_Toc51768536"/>
      <w:bookmarkStart w:id="93" w:name="_Toc51771043"/>
      <w:r>
        <w:t>7</w:t>
      </w:r>
      <w:r w:rsidRPr="000E647A">
        <w:t>.2.</w:t>
      </w:r>
      <w:r>
        <w:t>5</w:t>
      </w:r>
      <w:r w:rsidRPr="000E647A">
        <w:tab/>
        <w:t>Analysis of specification impacts</w:t>
      </w:r>
      <w:bookmarkEnd w:id="91"/>
      <w:bookmarkEnd w:id="92"/>
      <w:bookmarkEnd w:id="93"/>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 xml:space="preserve">1, 2, 3, 4, 5, 9, 11, 12, 13, 15, 16, 19, 20, 21, 22, 23, 24, </w:t>
      </w:r>
      <w:proofErr w:type="gramStart"/>
      <w:r w:rsidR="00C62F85" w:rsidRPr="000962AC">
        <w:t>28</w:t>
      </w:r>
      <w:proofErr w:type="gramEnd"/>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lastRenderedPageBreak/>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RedCap UEs, e.g. some </w:t>
      </w:r>
      <w:proofErr w:type="spellStart"/>
      <w:r w:rsidRPr="000962AC">
        <w:rPr>
          <w:lang w:val="en-US" w:eastAsia="zh-CN"/>
        </w:rPr>
        <w:t>wearables</w:t>
      </w:r>
      <w:proofErr w:type="spellEnd"/>
      <w:r w:rsidRPr="000962AC">
        <w:rPr>
          <w:lang w:val="en-US" w:eastAsia="zh-CN"/>
        </w:rPr>
        <w:t>.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xml:space="preserve">: Should RAN4 specification impacts </w:t>
      </w:r>
      <w:proofErr w:type="gramStart"/>
      <w:r w:rsidR="00C62F85" w:rsidRPr="000962AC">
        <w:rPr>
          <w:b/>
          <w:bCs/>
        </w:rPr>
        <w:t>be</w:t>
      </w:r>
      <w:proofErr w:type="gramEnd"/>
      <w:r w:rsidR="00C62F85" w:rsidRPr="000962AC">
        <w:rPr>
          <w:b/>
          <w:bCs/>
        </w:rPr>
        <w:t xml:space="preserv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B7C0A">
            <w:pPr>
              <w:pStyle w:val="a6"/>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B7C0A">
            <w:pPr>
              <w:pStyle w:val="a6"/>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B7C0A">
            <w:pPr>
              <w:pStyle w:val="a6"/>
              <w:numPr>
                <w:ilvl w:val="0"/>
                <w:numId w:val="24"/>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等线"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等线"/>
                <w:lang w:val="en-US" w:eastAsia="zh-CN"/>
              </w:rPr>
              <w:t>inpact</w:t>
            </w:r>
            <w:proofErr w:type="spellEnd"/>
            <w:r>
              <w:rPr>
                <w:rFonts w:eastAsia="等线"/>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6777F347" w14:textId="21673F41" w:rsidR="00090EF0" w:rsidRPr="000E647A" w:rsidRDefault="00090EF0" w:rsidP="00090EF0">
      <w:pPr>
        <w:pStyle w:val="3"/>
      </w:pPr>
      <w:r>
        <w:lastRenderedPageBreak/>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4"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w:t>
      </w:r>
      <w:proofErr w:type="gramStart"/>
      <w:r w:rsidR="00997A0C" w:rsidRPr="000962AC">
        <w:rPr>
          <w:b/>
          <w:bCs/>
        </w:rPr>
        <w:t>make</w:t>
      </w:r>
      <w:proofErr w:type="gramEnd"/>
      <w:r w:rsidR="00997A0C" w:rsidRPr="000962AC">
        <w:rPr>
          <w:b/>
          <w:bCs/>
        </w:rPr>
        <w:t xml:space="preserv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4"/>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t>
            </w:r>
            <w:proofErr w:type="spellStart"/>
            <w:r>
              <w:rPr>
                <w:rFonts w:eastAsia="等线"/>
                <w:lang w:val="en-US" w:eastAsia="zh-CN"/>
              </w:rPr>
              <w:t>wearables</w:t>
            </w:r>
            <w:proofErr w:type="spellEnd"/>
            <w:r>
              <w:rPr>
                <w:rFonts w:eastAsia="等线"/>
                <w:lang w:val="en-US" w:eastAsia="zh-CN"/>
              </w:rPr>
              <w:t xml:space="preserve">,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w:t>
            </w:r>
            <w:proofErr w:type="gramStart"/>
            <w:r>
              <w:rPr>
                <w:rFonts w:cs="Arial"/>
                <w:lang w:eastAsia="ja-JP"/>
              </w:rPr>
              <w:t>antenna</w:t>
            </w:r>
            <w:proofErr w:type="gramEnd"/>
            <w:r>
              <w:rPr>
                <w:rFonts w:cs="Arial"/>
                <w:lang w:eastAsia="ja-JP"/>
              </w:rPr>
              <w:t xml:space="preserve">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等线" w:hint="eastAsia"/>
                <w:lang w:val="en-US" w:eastAsia="zh-CN"/>
              </w:rPr>
              <w:lastRenderedPageBreak/>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proofErr w:type="spellStart"/>
            <w:r>
              <w:rPr>
                <w:rFonts w:eastAsia="Yu Mincho"/>
                <w:lang w:val="en-US" w:eastAsia="ja-JP"/>
              </w:rPr>
              <w:t>MediaTek</w:t>
            </w:r>
            <w:proofErr w:type="spellEnd"/>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w:t>
            </w:r>
            <w:proofErr w:type="gramStart"/>
            <w:r>
              <w:rPr>
                <w:lang w:val="en-US"/>
              </w:rPr>
              <w:t>are</w:t>
            </w:r>
            <w:proofErr w:type="gramEnd"/>
            <w:r>
              <w:rPr>
                <w:lang w:val="en-US"/>
              </w:rPr>
              <w:t xml:space="preserv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95"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w:t>
            </w:r>
            <w:proofErr w:type="gramStart"/>
            <w:r w:rsidRPr="007A7C8C">
              <w:rPr>
                <w:lang w:eastAsia="ja-JP"/>
              </w:rPr>
              <w:t>to clarify</w:t>
            </w:r>
            <w:proofErr w:type="gramEnd"/>
            <w:r w:rsidRPr="007A7C8C">
              <w:rPr>
                <w:lang w:eastAsia="ja-JP"/>
              </w:rPr>
              <w:t xml:space="preserve">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a6"/>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proofErr w:type="spellStart"/>
            <w:r>
              <w:rPr>
                <w:rFonts w:eastAsia="等线"/>
                <w:lang w:val="en-US" w:eastAsia="zh-CN"/>
              </w:rPr>
              <w:t>Sequans</w:t>
            </w:r>
            <w:proofErr w:type="spellEnd"/>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w:t>
            </w:r>
            <w:proofErr w:type="gramStart"/>
            <w:r>
              <w:rPr>
                <w:lang w:val="en-US"/>
              </w:rPr>
              <w:t>section</w:t>
            </w:r>
            <w:proofErr w:type="gramEnd"/>
            <w:r>
              <w:rPr>
                <w:lang w:val="en-US"/>
              </w:rPr>
              <w:t>.</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6"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 xml:space="preserve">OK with FL proposal. It does seem to be odd that we are drawing conclusions now based on only the complexity analysis </w:t>
            </w:r>
            <w:r w:rsidRPr="003A4429">
              <w:rPr>
                <w:rFonts w:eastAsia="等线"/>
                <w:lang w:val="en-US" w:eastAsia="zh-CN"/>
              </w:rPr>
              <w:lastRenderedPageBreak/>
              <w:t xml:space="preserve">(and not based on all aspects, including performance, spec impact </w:t>
            </w:r>
            <w:proofErr w:type="spellStart"/>
            <w:r w:rsidRPr="003A4429">
              <w:rPr>
                <w:rFonts w:eastAsia="等线"/>
                <w:lang w:val="en-US" w:eastAsia="zh-CN"/>
              </w:rPr>
              <w:t>etc</w:t>
            </w:r>
            <w:proofErr w:type="spellEnd"/>
            <w:r w:rsidRPr="003A4429">
              <w:rPr>
                <w:rFonts w:eastAsia="等线"/>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lastRenderedPageBreak/>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w:t>
            </w:r>
            <w:proofErr w:type="gramStart"/>
            <w:r w:rsidRPr="007C2363">
              <w:rPr>
                <w:lang w:val="en-US"/>
              </w:rPr>
              <w:t>spec</w:t>
            </w:r>
            <w:proofErr w:type="gramEnd"/>
            <w:r w:rsidRPr="007C2363">
              <w:rPr>
                <w:lang w:val="en-US"/>
              </w:rPr>
              <w:t>)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a6"/>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95"/>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等线" w:hint="eastAsia"/>
                <w:lang w:val="en-US" w:eastAsia="zh-CN"/>
              </w:rPr>
              <w:t>CATT</w:t>
            </w:r>
          </w:p>
        </w:tc>
        <w:tc>
          <w:tcPr>
            <w:tcW w:w="1372" w:type="dxa"/>
          </w:tcPr>
          <w:p w14:paraId="5E13DFF3" w14:textId="20A53CB0"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等线"/>
                <w:lang w:val="en-US" w:eastAsia="zh-CN"/>
              </w:rPr>
            </w:pPr>
            <w:proofErr w:type="spellStart"/>
            <w:r>
              <w:rPr>
                <w:rFonts w:eastAsia="等线" w:hint="eastAsia"/>
                <w:lang w:eastAsia="zh-CN"/>
              </w:rPr>
              <w:t>X</w:t>
            </w:r>
            <w:r>
              <w:rPr>
                <w:rFonts w:eastAsia="等线"/>
                <w:lang w:eastAsia="zh-CN"/>
              </w:rPr>
              <w:t>iaomi</w:t>
            </w:r>
            <w:proofErr w:type="spellEnd"/>
          </w:p>
        </w:tc>
        <w:tc>
          <w:tcPr>
            <w:tcW w:w="1372" w:type="dxa"/>
          </w:tcPr>
          <w:p w14:paraId="12B39303" w14:textId="6EB06A7D" w:rsidR="00624D6A" w:rsidRPr="00C13B51"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等线"/>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等线"/>
                <w:lang w:eastAsia="zh-CN"/>
              </w:rPr>
            </w:pPr>
            <w:r>
              <w:rPr>
                <w:rFonts w:eastAsia="等线" w:hint="eastAsia"/>
                <w:lang w:eastAsia="zh-CN"/>
              </w:rPr>
              <w:t>OPPO</w:t>
            </w:r>
          </w:p>
        </w:tc>
        <w:tc>
          <w:tcPr>
            <w:tcW w:w="1372" w:type="dxa"/>
          </w:tcPr>
          <w:p w14:paraId="7D89677B" w14:textId="16044C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等线"/>
                <w:lang w:val="en-US" w:eastAsia="zh-CN"/>
              </w:rPr>
            </w:pPr>
            <w:r>
              <w:rPr>
                <w:rFonts w:eastAsia="等线"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18B466C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等线"/>
                <w:lang w:eastAsia="zh-CN"/>
              </w:rPr>
            </w:pPr>
            <w:proofErr w:type="spellStart"/>
            <w:r>
              <w:rPr>
                <w:rFonts w:eastAsia="等线"/>
                <w:lang w:eastAsia="zh-CN"/>
              </w:rPr>
              <w:t>InterDigital</w:t>
            </w:r>
            <w:proofErr w:type="spellEnd"/>
          </w:p>
        </w:tc>
        <w:tc>
          <w:tcPr>
            <w:tcW w:w="1372" w:type="dxa"/>
          </w:tcPr>
          <w:p w14:paraId="66679D5B" w14:textId="29A27387" w:rsidR="004D7F2A" w:rsidRDefault="004D7F2A" w:rsidP="00AF327E">
            <w:pPr>
              <w:tabs>
                <w:tab w:val="left" w:pos="551"/>
              </w:tabs>
              <w:jc w:val="both"/>
              <w:rPr>
                <w:rFonts w:eastAsia="等线"/>
                <w:lang w:val="en-US" w:eastAsia="zh-CN"/>
              </w:rPr>
            </w:pPr>
            <w:r>
              <w:rPr>
                <w:rFonts w:eastAsia="等线"/>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等线"/>
                <w:lang w:eastAsia="zh-CN"/>
              </w:rPr>
            </w:pPr>
            <w:r>
              <w:rPr>
                <w:rFonts w:eastAsia="等线"/>
                <w:lang w:eastAsia="zh-CN"/>
              </w:rPr>
              <w:t>Nokia, NSB</w:t>
            </w:r>
          </w:p>
        </w:tc>
        <w:tc>
          <w:tcPr>
            <w:tcW w:w="1372" w:type="dxa"/>
          </w:tcPr>
          <w:p w14:paraId="0AFCBD94" w14:textId="265D69BF"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等线"/>
                <w:lang w:eastAsia="zh-CN"/>
              </w:rPr>
            </w:pPr>
            <w:proofErr w:type="spellStart"/>
            <w:r>
              <w:rPr>
                <w:rFonts w:eastAsia="等线"/>
                <w:lang w:eastAsia="zh-CN"/>
              </w:rPr>
              <w:t>MediaTek</w:t>
            </w:r>
            <w:proofErr w:type="spellEnd"/>
          </w:p>
        </w:tc>
        <w:tc>
          <w:tcPr>
            <w:tcW w:w="1372" w:type="dxa"/>
          </w:tcPr>
          <w:p w14:paraId="2DD582F4" w14:textId="7DBB912F"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等线"/>
                <w:lang w:eastAsia="zh-CN"/>
              </w:rPr>
            </w:pPr>
            <w:r>
              <w:rPr>
                <w:rFonts w:eastAsia="等线"/>
                <w:lang w:eastAsia="zh-CN"/>
              </w:rPr>
              <w:t>Qualcomm</w:t>
            </w:r>
          </w:p>
        </w:tc>
        <w:tc>
          <w:tcPr>
            <w:tcW w:w="1372" w:type="dxa"/>
          </w:tcPr>
          <w:p w14:paraId="3DA753A7" w14:textId="449EC6DD" w:rsidR="00BC23EB" w:rsidRDefault="00BC23EB" w:rsidP="00847F1F">
            <w:pPr>
              <w:tabs>
                <w:tab w:val="left" w:pos="551"/>
              </w:tabs>
              <w:jc w:val="both"/>
              <w:rPr>
                <w:rFonts w:eastAsia="等线"/>
                <w:lang w:val="en-US" w:eastAsia="zh-CN"/>
              </w:rPr>
            </w:pPr>
            <w:r>
              <w:rPr>
                <w:rFonts w:eastAsia="等线"/>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等线"/>
                <w:lang w:eastAsia="zh-CN"/>
              </w:rPr>
            </w:pPr>
            <w:r>
              <w:rPr>
                <w:rFonts w:eastAsia="等线"/>
                <w:lang w:eastAsia="zh-CN"/>
              </w:rPr>
              <w:t>NEC</w:t>
            </w:r>
          </w:p>
        </w:tc>
        <w:tc>
          <w:tcPr>
            <w:tcW w:w="1372" w:type="dxa"/>
          </w:tcPr>
          <w:p w14:paraId="25136F2A" w14:textId="06076F2A"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等线"/>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等线"/>
                <w:lang w:val="en-US"/>
              </w:rPr>
              <w:t>This proposal can be revisited later in this meeting</w:t>
            </w:r>
            <w:r w:rsidRPr="008C0AA4">
              <w:rPr>
                <w:rFonts w:eastAsia="等线"/>
                <w:lang w:val="en-US"/>
              </w:rPr>
              <w:t>.</w:t>
            </w:r>
          </w:p>
        </w:tc>
      </w:tr>
      <w:tr w:rsidR="00290419" w14:paraId="005CEDB0" w14:textId="77777777" w:rsidTr="00381EE0">
        <w:tc>
          <w:tcPr>
            <w:tcW w:w="1479" w:type="dxa"/>
          </w:tcPr>
          <w:p w14:paraId="27D2E493" w14:textId="77777777" w:rsidR="00290419" w:rsidRDefault="00290419" w:rsidP="00290419">
            <w:pPr>
              <w:jc w:val="both"/>
              <w:rPr>
                <w:rFonts w:eastAsia="Yu Mincho"/>
                <w:lang w:eastAsia="ja-JP"/>
              </w:rPr>
            </w:pPr>
          </w:p>
        </w:tc>
        <w:tc>
          <w:tcPr>
            <w:tcW w:w="1372" w:type="dxa"/>
          </w:tcPr>
          <w:p w14:paraId="6097AC53" w14:textId="77777777" w:rsidR="00290419" w:rsidRDefault="00290419" w:rsidP="00290419">
            <w:pPr>
              <w:tabs>
                <w:tab w:val="left" w:pos="551"/>
              </w:tabs>
              <w:jc w:val="both"/>
              <w:rPr>
                <w:rFonts w:eastAsia="Yu Mincho"/>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lastRenderedPageBreak/>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7"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w:t>
      </w:r>
      <w:proofErr w:type="gramStart"/>
      <w:r w:rsidR="00E01613" w:rsidRPr="000962AC">
        <w:rPr>
          <w:b/>
          <w:bCs/>
        </w:rPr>
        <w:t>make</w:t>
      </w:r>
      <w:proofErr w:type="gramEnd"/>
      <w:r w:rsidR="00E01613" w:rsidRPr="000962AC">
        <w:rPr>
          <w:b/>
          <w:bCs/>
        </w:rPr>
        <w:t xml:space="preserv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7"/>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For 1 RX wearable UE deployed in TDD band, it is worth noting that the antenna efficiency loss (3 dB</w:t>
            </w:r>
            <w:proofErr w:type="gramStart"/>
            <w:r>
              <w:rPr>
                <w:lang w:val="en-US"/>
              </w:rPr>
              <w:t>)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 xml:space="preserve">n bands which require </w:t>
            </w:r>
            <w:proofErr w:type="gramStart"/>
            <w:r w:rsidRPr="009738E2">
              <w:rPr>
                <w:lang w:val="en-US"/>
              </w:rPr>
              <w:t>4R,</w:t>
            </w:r>
            <w:proofErr w:type="gramEnd"/>
            <w:r w:rsidRPr="009738E2">
              <w:rPr>
                <w:lang w:val="en-US"/>
              </w:rPr>
              <w:t xml:space="preserve">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 xml:space="preserve">low-end </w:t>
            </w:r>
            <w:proofErr w:type="spellStart"/>
            <w:r w:rsidRPr="00026D29">
              <w:rPr>
                <w:lang w:val="en-US" w:eastAsia="ko-KR"/>
              </w:rPr>
              <w:t>wearables</w:t>
            </w:r>
            <w:proofErr w:type="spellEnd"/>
            <w:r w:rsidRPr="00026D29">
              <w:rPr>
                <w:lang w:val="en-US" w:eastAsia="ko-KR"/>
              </w:rPr>
              <w:t xml:space="preserve">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t>
            </w:r>
            <w:proofErr w:type="spellStart"/>
            <w:r>
              <w:rPr>
                <w:rFonts w:eastAsia="等线"/>
                <w:lang w:val="en-US" w:eastAsia="zh-CN"/>
              </w:rPr>
              <w:t>wearables</w:t>
            </w:r>
            <w:proofErr w:type="spellEnd"/>
            <w:r>
              <w:rPr>
                <w:rFonts w:eastAsia="等线"/>
                <w:lang w:val="en-US" w:eastAsia="zh-CN"/>
              </w:rPr>
              <w:t>,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xml:space="preserve">. The TR should clarify that such exceptions exist, and that the intention is to capture only those TDD bands where the UE is required to be equipped with a minimum of 4 Rx </w:t>
            </w:r>
            <w:proofErr w:type="gramStart"/>
            <w:r>
              <w:rPr>
                <w:rFonts w:cs="Arial"/>
                <w:lang w:eastAsia="ja-JP"/>
              </w:rPr>
              <w:t>antenna</w:t>
            </w:r>
            <w:proofErr w:type="gramEnd"/>
            <w:r>
              <w:rPr>
                <w:rFonts w:cs="Arial"/>
                <w:lang w:eastAsia="ja-JP"/>
              </w:rPr>
              <w:t xml:space="preserve">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w:t>
            </w:r>
            <w:r>
              <w:rPr>
                <w:lang w:val="en-US"/>
              </w:rPr>
              <w:lastRenderedPageBreak/>
              <w:t xml:space="preserve">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等线" w:hint="eastAsia"/>
                <w:lang w:val="en-US" w:eastAsia="zh-CN"/>
              </w:rPr>
              <w:lastRenderedPageBreak/>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98"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w:t>
            </w:r>
            <w:proofErr w:type="gramStart"/>
            <w:r w:rsidR="00932D94" w:rsidRPr="005A0E9F">
              <w:rPr>
                <w:rFonts w:cs="Arial"/>
                <w:lang w:eastAsia="ja-JP"/>
              </w:rPr>
              <w:t>to clarify</w:t>
            </w:r>
            <w:proofErr w:type="gramEnd"/>
            <w:r w:rsidR="00932D94" w:rsidRPr="005A0E9F">
              <w:rPr>
                <w:rFonts w:cs="Arial"/>
                <w:lang w:eastAsia="ja-JP"/>
              </w:rPr>
              <w:t xml:space="preserve">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a6"/>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proofErr w:type="gramStart"/>
            <w:r>
              <w:rPr>
                <w:rFonts w:eastAsia="等线"/>
                <w:lang w:val="en-US" w:eastAsia="zh-CN"/>
              </w:rPr>
              <w:t>T</w:t>
            </w:r>
            <w:r>
              <w:rPr>
                <w:rFonts w:eastAsia="等线" w:hint="eastAsia"/>
                <w:lang w:val="en-US" w:eastAsia="zh-CN"/>
              </w:rPr>
              <w:t xml:space="preserve">herefore </w:t>
            </w:r>
            <w:r>
              <w:rPr>
                <w:rFonts w:eastAsia="等线"/>
                <w:lang w:val="en-US" w:eastAsia="zh-CN"/>
              </w:rPr>
              <w:t xml:space="preserve"> N</w:t>
            </w:r>
            <w:proofErr w:type="gramEnd"/>
            <w:r>
              <w:rPr>
                <w:rFonts w:eastAsia="等线"/>
                <w:lang w:val="en-US" w:eastAsia="zh-CN"/>
              </w:rPr>
              <w:t>=1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proofErr w:type="spellStart"/>
            <w:r>
              <w:rPr>
                <w:rFonts w:eastAsia="等线"/>
                <w:lang w:val="en-US" w:eastAsia="zh-CN"/>
              </w:rPr>
              <w:t>Sequans</w:t>
            </w:r>
            <w:proofErr w:type="spellEnd"/>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等线"/>
                <w:lang w:val="en-US" w:eastAsia="zh-CN"/>
              </w:rPr>
              <w:t>Spreadtrum</w:t>
            </w:r>
            <w:proofErr w:type="spellEnd"/>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w:t>
            </w:r>
            <w:r>
              <w:rPr>
                <w:rFonts w:eastAsia="等线"/>
                <w:lang w:val="en-US" w:eastAsia="zh-CN"/>
              </w:rPr>
              <w:lastRenderedPageBreak/>
              <w:t xml:space="preserve">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lastRenderedPageBreak/>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 xml:space="preserve">We agree with Ericsson and prefer the version suggested by </w:t>
            </w:r>
            <w:proofErr w:type="spellStart"/>
            <w:r>
              <w:rPr>
                <w:rFonts w:eastAsia="等线"/>
                <w:lang w:val="en-US" w:eastAsia="zh-CN"/>
              </w:rPr>
              <w:t>Futurewei</w:t>
            </w:r>
            <w:proofErr w:type="spellEnd"/>
            <w:r>
              <w:rPr>
                <w:rFonts w:eastAsia="等线"/>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a6"/>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8"/>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lang w:eastAsia="zh-CN"/>
              </w:rPr>
            </w:pPr>
            <w:r>
              <w:rPr>
                <w:rFonts w:eastAsia="等线" w:hint="eastAsia"/>
                <w:lang w:val="en-US" w:eastAsia="zh-CN"/>
              </w:rPr>
              <w:t>CATT</w:t>
            </w:r>
          </w:p>
        </w:tc>
        <w:tc>
          <w:tcPr>
            <w:tcW w:w="1372" w:type="dxa"/>
          </w:tcPr>
          <w:p w14:paraId="19DA3845" w14:textId="5D38AAFF"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等线" w:hint="eastAsia"/>
                <w:lang w:val="en-US" w:eastAsia="zh-CN"/>
              </w:rPr>
              <w:t xml:space="preserve">We agree with </w:t>
            </w:r>
            <w:proofErr w:type="spellStart"/>
            <w:r>
              <w:rPr>
                <w:rFonts w:eastAsia="等线" w:hint="eastAsia"/>
                <w:lang w:val="en-US" w:eastAsia="zh-CN"/>
              </w:rPr>
              <w:t>Futurewei</w:t>
            </w:r>
            <w:proofErr w:type="spellEnd"/>
            <w:r>
              <w:rPr>
                <w:rFonts w:eastAsia="等线" w:hint="eastAsia"/>
                <w:lang w:val="en-US" w:eastAsia="zh-CN"/>
              </w:rPr>
              <w:t xml:space="preserve"> that adding </w:t>
            </w:r>
            <w:r>
              <w:rPr>
                <w:rFonts w:eastAsia="等线"/>
                <w:lang w:val="en-US" w:eastAsia="zh-CN"/>
              </w:rPr>
              <w:t>‘</w:t>
            </w:r>
            <w:r w:rsidRPr="007A4EFE">
              <w:rPr>
                <w:rFonts w:eastAsia="等线"/>
                <w:i/>
                <w:iCs/>
                <w:lang w:val="en-US" w:eastAsia="zh-CN"/>
              </w:rPr>
              <w:t>at least</w:t>
            </w:r>
            <w:r>
              <w:rPr>
                <w:rFonts w:eastAsia="等线"/>
                <w:lang w:val="en-US" w:eastAsia="zh-CN"/>
              </w:rPr>
              <w:t>’</w:t>
            </w:r>
            <w:r>
              <w:rPr>
                <w:rFonts w:eastAsia="等线" w:hint="eastAsia"/>
                <w:lang w:val="en-US" w:eastAsia="zh-CN"/>
              </w:rPr>
              <w:t xml:space="preserve"> seems better. But we are also OK with FL</w:t>
            </w:r>
            <w:r>
              <w:rPr>
                <w:rFonts w:eastAsia="等线"/>
                <w:lang w:val="en-US" w:eastAsia="zh-CN"/>
              </w:rPr>
              <w:t>’</w:t>
            </w:r>
            <w:r>
              <w:rPr>
                <w:rFonts w:eastAsia="等线"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等线"/>
                <w:lang w:val="en-US" w:eastAsia="zh-CN"/>
              </w:rPr>
            </w:pPr>
            <w:proofErr w:type="spellStart"/>
            <w:r>
              <w:rPr>
                <w:rFonts w:eastAsia="等线" w:hint="eastAsia"/>
                <w:lang w:eastAsia="zh-CN"/>
              </w:rPr>
              <w:t>X</w:t>
            </w:r>
            <w:r>
              <w:rPr>
                <w:rFonts w:eastAsia="等线"/>
                <w:lang w:eastAsia="zh-CN"/>
              </w:rPr>
              <w:t>iaomi</w:t>
            </w:r>
            <w:proofErr w:type="spellEnd"/>
          </w:p>
        </w:tc>
        <w:tc>
          <w:tcPr>
            <w:tcW w:w="1372" w:type="dxa"/>
          </w:tcPr>
          <w:p w14:paraId="30473A54" w14:textId="77777777" w:rsidR="00624D6A" w:rsidRPr="00C13B51" w:rsidRDefault="00624D6A" w:rsidP="00624D6A">
            <w:pPr>
              <w:tabs>
                <w:tab w:val="left" w:pos="551"/>
              </w:tabs>
              <w:jc w:val="both"/>
              <w:rPr>
                <w:rFonts w:eastAsia="等线"/>
                <w:lang w:val="en-US" w:eastAsia="zh-CN"/>
              </w:rPr>
            </w:pPr>
          </w:p>
        </w:tc>
        <w:tc>
          <w:tcPr>
            <w:tcW w:w="1397" w:type="dxa"/>
          </w:tcPr>
          <w:p w14:paraId="379570BF" w14:textId="77777777" w:rsidR="00624D6A" w:rsidRPr="00EB7D19" w:rsidRDefault="00624D6A" w:rsidP="00624D6A">
            <w:pPr>
              <w:jc w:val="both"/>
              <w:rPr>
                <w:rFonts w:eastAsia="等线"/>
                <w:lang w:val="en-US" w:eastAsia="zh-CN"/>
              </w:rPr>
            </w:pPr>
          </w:p>
        </w:tc>
        <w:tc>
          <w:tcPr>
            <w:tcW w:w="5383" w:type="dxa"/>
          </w:tcPr>
          <w:p w14:paraId="7B132D1E" w14:textId="13371AFB" w:rsidR="00624D6A" w:rsidRDefault="00624D6A" w:rsidP="00624D6A">
            <w:pPr>
              <w:jc w:val="both"/>
              <w:rPr>
                <w:rFonts w:eastAsia="等线"/>
                <w:lang w:val="en-US" w:eastAsia="zh-CN"/>
              </w:rPr>
            </w:pPr>
            <w:r>
              <w:rPr>
                <w:rFonts w:eastAsia="等线"/>
                <w:lang w:val="en-US" w:eastAsia="zh-CN"/>
              </w:rPr>
              <w:t xml:space="preserve">Since we need do a selection in this meeting, we prefer N=1, because wearable is one of the use case of RedCap and the form factor of wearable </w:t>
            </w:r>
            <w:proofErr w:type="spellStart"/>
            <w:r>
              <w:rPr>
                <w:rFonts w:eastAsia="等线"/>
                <w:lang w:val="en-US" w:eastAsia="zh-CN"/>
              </w:rPr>
              <w:t>can not</w:t>
            </w:r>
            <w:proofErr w:type="spellEnd"/>
            <w:r>
              <w:rPr>
                <w:rFonts w:eastAsia="等线"/>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等线"/>
                <w:lang w:eastAsia="zh-CN"/>
              </w:rPr>
            </w:pPr>
            <w:r>
              <w:rPr>
                <w:rFonts w:eastAsia="等线" w:hint="eastAsia"/>
                <w:lang w:eastAsia="zh-CN"/>
              </w:rPr>
              <w:t>OPPO</w:t>
            </w:r>
          </w:p>
        </w:tc>
        <w:tc>
          <w:tcPr>
            <w:tcW w:w="1372" w:type="dxa"/>
          </w:tcPr>
          <w:p w14:paraId="3DC1C9FB" w14:textId="77777777" w:rsidR="004C6DDA" w:rsidRPr="00C13B51" w:rsidRDefault="004C6DDA" w:rsidP="00624D6A">
            <w:pPr>
              <w:tabs>
                <w:tab w:val="left" w:pos="551"/>
              </w:tabs>
              <w:jc w:val="both"/>
              <w:rPr>
                <w:rFonts w:eastAsia="等线"/>
                <w:lang w:val="en-US" w:eastAsia="zh-CN"/>
              </w:rPr>
            </w:pPr>
          </w:p>
        </w:tc>
        <w:tc>
          <w:tcPr>
            <w:tcW w:w="1397" w:type="dxa"/>
          </w:tcPr>
          <w:p w14:paraId="4E6E658B" w14:textId="77777777" w:rsidR="004C6DDA" w:rsidRPr="00EB7D19" w:rsidRDefault="004C6DDA" w:rsidP="00624D6A">
            <w:pPr>
              <w:jc w:val="both"/>
              <w:rPr>
                <w:rFonts w:eastAsia="等线"/>
                <w:lang w:val="en-US" w:eastAsia="zh-CN"/>
              </w:rPr>
            </w:pPr>
          </w:p>
        </w:tc>
        <w:tc>
          <w:tcPr>
            <w:tcW w:w="5383" w:type="dxa"/>
          </w:tcPr>
          <w:p w14:paraId="7C3A6AA5" w14:textId="28F6B787" w:rsidR="004C6DDA" w:rsidRDefault="004C6DDA" w:rsidP="00624D6A">
            <w:pPr>
              <w:jc w:val="both"/>
              <w:rPr>
                <w:rFonts w:eastAsia="等线"/>
                <w:lang w:val="en-US" w:eastAsia="zh-CN"/>
              </w:rPr>
            </w:pPr>
            <w:r>
              <w:rPr>
                <w:rFonts w:eastAsia="等线" w:hint="eastAsia"/>
                <w:lang w:val="en-US" w:eastAsia="zh-CN"/>
              </w:rPr>
              <w:t xml:space="preserve">N = 1 is needed </w:t>
            </w:r>
            <w:proofErr w:type="spellStart"/>
            <w:r>
              <w:rPr>
                <w:rFonts w:eastAsia="等线" w:hint="eastAsia"/>
                <w:lang w:val="en-US" w:eastAsia="zh-CN"/>
              </w:rPr>
              <w:t>considerding</w:t>
            </w:r>
            <w:proofErr w:type="spellEnd"/>
            <w:r>
              <w:rPr>
                <w:rFonts w:eastAsia="等线" w:hint="eastAsia"/>
                <w:lang w:val="en-US" w:eastAsia="zh-CN"/>
              </w:rPr>
              <w:t xml:space="preserve"> the </w:t>
            </w:r>
            <w:r>
              <w:rPr>
                <w:rFonts w:eastAsia="等线"/>
                <w:lang w:val="en-US" w:eastAsia="zh-CN"/>
              </w:rPr>
              <w:t>wearable</w:t>
            </w:r>
            <w:r>
              <w:rPr>
                <w:rFonts w:eastAsia="等线"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7BBCC338" w14:textId="77777777" w:rsidR="00EC4B20" w:rsidRDefault="00EC4B20" w:rsidP="00AF327E">
            <w:pPr>
              <w:tabs>
                <w:tab w:val="left" w:pos="551"/>
              </w:tabs>
              <w:jc w:val="both"/>
              <w:rPr>
                <w:rFonts w:eastAsia="等线"/>
                <w:lang w:val="en-US" w:eastAsia="zh-CN"/>
              </w:rPr>
            </w:pPr>
          </w:p>
        </w:tc>
        <w:tc>
          <w:tcPr>
            <w:tcW w:w="1397" w:type="dxa"/>
          </w:tcPr>
          <w:p w14:paraId="139A2884" w14:textId="77777777" w:rsidR="00EC4B20" w:rsidRPr="00EB7D19" w:rsidRDefault="00EC4B20" w:rsidP="00AF327E">
            <w:pPr>
              <w:jc w:val="both"/>
              <w:rPr>
                <w:rFonts w:eastAsia="等线"/>
                <w:lang w:val="en-US" w:eastAsia="zh-CN"/>
              </w:rPr>
            </w:pPr>
          </w:p>
        </w:tc>
        <w:tc>
          <w:tcPr>
            <w:tcW w:w="5383" w:type="dxa"/>
          </w:tcPr>
          <w:p w14:paraId="1C111C75" w14:textId="77777777" w:rsidR="00EC4B20" w:rsidRPr="00B14D62" w:rsidRDefault="00EC4B20" w:rsidP="00AF327E">
            <w:pPr>
              <w:jc w:val="both"/>
              <w:rPr>
                <w:rFonts w:eastAsia="等线"/>
                <w:lang w:val="en-US" w:eastAsia="zh-CN"/>
              </w:rPr>
            </w:pPr>
            <w:r>
              <w:rPr>
                <w:rFonts w:eastAsia="等线"/>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372" w:type="dxa"/>
          </w:tcPr>
          <w:p w14:paraId="37F4B6D3" w14:textId="71378EB7" w:rsidR="00562FFB" w:rsidRDefault="00562FFB" w:rsidP="00562FFB">
            <w:pPr>
              <w:tabs>
                <w:tab w:val="left" w:pos="551"/>
              </w:tabs>
              <w:jc w:val="both"/>
              <w:rPr>
                <w:rFonts w:eastAsia="等线"/>
                <w:lang w:val="en-US" w:eastAsia="zh-CN"/>
              </w:rPr>
            </w:pPr>
            <w:r>
              <w:rPr>
                <w:rFonts w:eastAsia="等线"/>
                <w:lang w:val="en-US" w:eastAsia="zh-CN"/>
              </w:rPr>
              <w:t>FFS</w:t>
            </w:r>
          </w:p>
        </w:tc>
        <w:tc>
          <w:tcPr>
            <w:tcW w:w="1397" w:type="dxa"/>
          </w:tcPr>
          <w:p w14:paraId="421682C9" w14:textId="77777777" w:rsidR="00562FFB" w:rsidRPr="00EB7D19" w:rsidRDefault="00562FFB" w:rsidP="00562FFB">
            <w:pPr>
              <w:jc w:val="both"/>
              <w:rPr>
                <w:rFonts w:eastAsia="等线"/>
                <w:lang w:val="en-US" w:eastAsia="zh-CN"/>
              </w:rPr>
            </w:pPr>
          </w:p>
        </w:tc>
        <w:tc>
          <w:tcPr>
            <w:tcW w:w="5383" w:type="dxa"/>
          </w:tcPr>
          <w:p w14:paraId="74A43375" w14:textId="77777777" w:rsidR="00562FFB" w:rsidRDefault="00562FFB" w:rsidP="00562FFB">
            <w:pPr>
              <w:jc w:val="both"/>
              <w:rPr>
                <w:rFonts w:eastAsia="等线"/>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等线"/>
                <w:lang w:eastAsia="zh-CN"/>
              </w:rPr>
            </w:pPr>
            <w:proofErr w:type="spellStart"/>
            <w:r>
              <w:rPr>
                <w:rFonts w:eastAsia="等线"/>
                <w:lang w:eastAsia="zh-CN"/>
              </w:rPr>
              <w:t>InterDigital</w:t>
            </w:r>
            <w:proofErr w:type="spellEnd"/>
          </w:p>
        </w:tc>
        <w:tc>
          <w:tcPr>
            <w:tcW w:w="1372" w:type="dxa"/>
          </w:tcPr>
          <w:p w14:paraId="7359D64D" w14:textId="14981C0D" w:rsidR="00E9485C" w:rsidRDefault="00E9485C" w:rsidP="00562FFB">
            <w:pPr>
              <w:tabs>
                <w:tab w:val="left" w:pos="551"/>
              </w:tabs>
              <w:jc w:val="both"/>
              <w:rPr>
                <w:rFonts w:eastAsia="等线"/>
                <w:lang w:val="en-US" w:eastAsia="zh-CN"/>
              </w:rPr>
            </w:pPr>
            <w:r>
              <w:rPr>
                <w:rFonts w:eastAsia="等线"/>
                <w:lang w:val="en-US" w:eastAsia="zh-CN"/>
              </w:rPr>
              <w:t>Y</w:t>
            </w:r>
          </w:p>
        </w:tc>
        <w:tc>
          <w:tcPr>
            <w:tcW w:w="1397" w:type="dxa"/>
          </w:tcPr>
          <w:p w14:paraId="587F3FEF" w14:textId="77777777" w:rsidR="00E9485C" w:rsidRPr="00EB7D19" w:rsidRDefault="00E9485C" w:rsidP="00562FFB">
            <w:pPr>
              <w:jc w:val="both"/>
              <w:rPr>
                <w:rFonts w:eastAsia="等线"/>
                <w:lang w:val="en-US" w:eastAsia="zh-CN"/>
              </w:rPr>
            </w:pPr>
          </w:p>
        </w:tc>
        <w:tc>
          <w:tcPr>
            <w:tcW w:w="5383" w:type="dxa"/>
          </w:tcPr>
          <w:p w14:paraId="24C48652" w14:textId="77777777" w:rsidR="00E9485C" w:rsidRDefault="00E9485C" w:rsidP="00562FFB">
            <w:pPr>
              <w:jc w:val="both"/>
              <w:rPr>
                <w:rFonts w:eastAsia="等线"/>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等线"/>
                <w:lang w:eastAsia="zh-CN"/>
              </w:rPr>
            </w:pPr>
            <w:r>
              <w:rPr>
                <w:rFonts w:eastAsia="等线"/>
                <w:lang w:eastAsia="zh-CN"/>
              </w:rPr>
              <w:t>Nokia, NSB</w:t>
            </w:r>
          </w:p>
        </w:tc>
        <w:tc>
          <w:tcPr>
            <w:tcW w:w="1372" w:type="dxa"/>
          </w:tcPr>
          <w:p w14:paraId="7A4CB7A0" w14:textId="3B15EB48"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6C2D69DC" w14:textId="77777777" w:rsidR="00EE1B4F" w:rsidRPr="00EB7D19" w:rsidRDefault="00EE1B4F" w:rsidP="00EE1B4F">
            <w:pPr>
              <w:jc w:val="both"/>
              <w:rPr>
                <w:rFonts w:eastAsia="等线"/>
                <w:lang w:val="en-US" w:eastAsia="zh-CN"/>
              </w:rPr>
            </w:pPr>
          </w:p>
        </w:tc>
        <w:tc>
          <w:tcPr>
            <w:tcW w:w="5383" w:type="dxa"/>
          </w:tcPr>
          <w:p w14:paraId="25431D20" w14:textId="77777777" w:rsidR="00EE1B4F" w:rsidRDefault="00EE1B4F" w:rsidP="00EE1B4F">
            <w:pPr>
              <w:jc w:val="both"/>
              <w:rPr>
                <w:rFonts w:eastAsia="等线"/>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等线"/>
                <w:lang w:eastAsia="zh-CN"/>
              </w:rPr>
            </w:pPr>
            <w:proofErr w:type="spellStart"/>
            <w:r>
              <w:rPr>
                <w:rFonts w:eastAsia="等线"/>
                <w:lang w:eastAsia="zh-CN"/>
              </w:rPr>
              <w:t>MediaTek</w:t>
            </w:r>
            <w:proofErr w:type="spellEnd"/>
          </w:p>
        </w:tc>
        <w:tc>
          <w:tcPr>
            <w:tcW w:w="1372" w:type="dxa"/>
          </w:tcPr>
          <w:p w14:paraId="32B6A5DD" w14:textId="07CE169B"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2405DC2A" w14:textId="77777777" w:rsidR="00847F1F" w:rsidRPr="00EB7D19" w:rsidRDefault="00847F1F" w:rsidP="00847F1F">
            <w:pPr>
              <w:jc w:val="both"/>
              <w:rPr>
                <w:rFonts w:eastAsia="等线"/>
                <w:lang w:val="en-US" w:eastAsia="zh-CN"/>
              </w:rPr>
            </w:pPr>
          </w:p>
        </w:tc>
        <w:tc>
          <w:tcPr>
            <w:tcW w:w="5383" w:type="dxa"/>
          </w:tcPr>
          <w:p w14:paraId="0FDBF8AC" w14:textId="0845DAEE" w:rsidR="00847F1F" w:rsidRDefault="00847F1F" w:rsidP="00847F1F">
            <w:pPr>
              <w:jc w:val="both"/>
              <w:rPr>
                <w:rFonts w:eastAsia="等线"/>
                <w:lang w:val="en-US" w:eastAsia="zh-CN"/>
              </w:rPr>
            </w:pPr>
            <w:r>
              <w:rPr>
                <w:rFonts w:eastAsia="等线"/>
                <w:lang w:val="en-US" w:eastAsia="zh-CN"/>
              </w:rPr>
              <w:t>Same as CMCC comment, c</w:t>
            </w:r>
            <w:r>
              <w:rPr>
                <w:rFonts w:eastAsia="等线" w:hint="eastAsia"/>
                <w:lang w:val="en-US" w:eastAsia="zh-CN"/>
              </w:rPr>
              <w:t>onsidering</w:t>
            </w:r>
            <w:r>
              <w:rPr>
                <w:rFonts w:eastAsia="等线"/>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等线"/>
                <w:lang w:eastAsia="zh-CN"/>
              </w:rPr>
            </w:pPr>
            <w:r>
              <w:rPr>
                <w:rFonts w:eastAsia="等线"/>
                <w:lang w:eastAsia="zh-CN"/>
              </w:rPr>
              <w:lastRenderedPageBreak/>
              <w:t>Qualcomm</w:t>
            </w:r>
          </w:p>
        </w:tc>
        <w:tc>
          <w:tcPr>
            <w:tcW w:w="1372" w:type="dxa"/>
          </w:tcPr>
          <w:p w14:paraId="219EECF2" w14:textId="77777777" w:rsidR="00352D0E" w:rsidRDefault="00352D0E" w:rsidP="00847F1F">
            <w:pPr>
              <w:tabs>
                <w:tab w:val="left" w:pos="551"/>
              </w:tabs>
              <w:jc w:val="both"/>
              <w:rPr>
                <w:rFonts w:eastAsia="等线"/>
                <w:lang w:val="en-US" w:eastAsia="zh-CN"/>
              </w:rPr>
            </w:pPr>
          </w:p>
        </w:tc>
        <w:tc>
          <w:tcPr>
            <w:tcW w:w="1397" w:type="dxa"/>
          </w:tcPr>
          <w:p w14:paraId="68F4CE10" w14:textId="77777777" w:rsidR="00352D0E" w:rsidRPr="00EB7D19" w:rsidRDefault="00352D0E" w:rsidP="00847F1F">
            <w:pPr>
              <w:jc w:val="both"/>
              <w:rPr>
                <w:rFonts w:eastAsia="等线"/>
                <w:lang w:val="en-US" w:eastAsia="zh-CN"/>
              </w:rPr>
            </w:pPr>
          </w:p>
        </w:tc>
        <w:tc>
          <w:tcPr>
            <w:tcW w:w="5383" w:type="dxa"/>
          </w:tcPr>
          <w:p w14:paraId="129226F7" w14:textId="6C7D69E1" w:rsidR="00352D0E" w:rsidRDefault="00352D0E" w:rsidP="00847F1F">
            <w:pPr>
              <w:jc w:val="both"/>
              <w:rPr>
                <w:rFonts w:eastAsia="等线"/>
                <w:lang w:val="en-US" w:eastAsia="zh-CN"/>
              </w:rPr>
            </w:pPr>
            <w:r>
              <w:rPr>
                <w:rFonts w:eastAsia="等线"/>
                <w:lang w:val="en-US" w:eastAsia="zh-CN"/>
              </w:rPr>
              <w:t>We support N=1 as the minimum number of RX for RedCap UE</w:t>
            </w:r>
            <w:r w:rsidR="00C258EB">
              <w:rPr>
                <w:rFonts w:eastAsia="等线"/>
                <w:lang w:val="en-US" w:eastAsia="zh-CN"/>
              </w:rPr>
              <w:t>s</w:t>
            </w:r>
            <w:r>
              <w:rPr>
                <w:rFonts w:eastAsia="等线"/>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等线"/>
                <w:lang w:eastAsia="zh-CN"/>
              </w:rPr>
            </w:pPr>
            <w:r>
              <w:rPr>
                <w:rFonts w:eastAsia="等线"/>
                <w:lang w:eastAsia="zh-CN"/>
              </w:rPr>
              <w:t>NEC</w:t>
            </w:r>
          </w:p>
        </w:tc>
        <w:tc>
          <w:tcPr>
            <w:tcW w:w="1372" w:type="dxa"/>
          </w:tcPr>
          <w:p w14:paraId="7C30EC8F" w14:textId="1F4F63B2"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BF0256D" w14:textId="77777777" w:rsidR="001171E6" w:rsidRPr="00EB7D19" w:rsidRDefault="001171E6" w:rsidP="00847F1F">
            <w:pPr>
              <w:jc w:val="both"/>
              <w:rPr>
                <w:rFonts w:eastAsia="等线"/>
                <w:lang w:val="en-US" w:eastAsia="zh-CN"/>
              </w:rPr>
            </w:pPr>
          </w:p>
        </w:tc>
        <w:tc>
          <w:tcPr>
            <w:tcW w:w="5383" w:type="dxa"/>
          </w:tcPr>
          <w:p w14:paraId="46D8D3FD" w14:textId="77777777" w:rsidR="001171E6" w:rsidRDefault="001171E6" w:rsidP="00847F1F">
            <w:pPr>
              <w:jc w:val="both"/>
              <w:rPr>
                <w:rFonts w:eastAsia="等线"/>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等线"/>
                <w:lang w:eastAsia="zh-CN"/>
              </w:rPr>
            </w:pPr>
            <w:r>
              <w:rPr>
                <w:rFonts w:eastAsia="等线"/>
                <w:lang w:eastAsia="zh-CN"/>
              </w:rPr>
              <w:t>Sierra Wireless</w:t>
            </w:r>
          </w:p>
        </w:tc>
        <w:tc>
          <w:tcPr>
            <w:tcW w:w="1372" w:type="dxa"/>
          </w:tcPr>
          <w:p w14:paraId="738D1906" w14:textId="76A1BAC9" w:rsidR="00D023F7" w:rsidRDefault="00D023F7" w:rsidP="00847F1F">
            <w:pPr>
              <w:tabs>
                <w:tab w:val="left" w:pos="551"/>
              </w:tabs>
              <w:jc w:val="both"/>
              <w:rPr>
                <w:rFonts w:eastAsia="等线"/>
                <w:lang w:val="en-US" w:eastAsia="zh-CN"/>
              </w:rPr>
            </w:pPr>
            <w:r>
              <w:rPr>
                <w:rFonts w:eastAsia="等线"/>
                <w:lang w:val="en-US" w:eastAsia="zh-CN"/>
              </w:rPr>
              <w:t>Y</w:t>
            </w:r>
          </w:p>
        </w:tc>
        <w:tc>
          <w:tcPr>
            <w:tcW w:w="1397" w:type="dxa"/>
          </w:tcPr>
          <w:p w14:paraId="07060188" w14:textId="77777777" w:rsidR="00D023F7" w:rsidRPr="00EB7D19" w:rsidRDefault="00D023F7" w:rsidP="00847F1F">
            <w:pPr>
              <w:jc w:val="both"/>
              <w:rPr>
                <w:rFonts w:eastAsia="等线"/>
                <w:lang w:val="en-US" w:eastAsia="zh-CN"/>
              </w:rPr>
            </w:pPr>
          </w:p>
        </w:tc>
        <w:tc>
          <w:tcPr>
            <w:tcW w:w="5383" w:type="dxa"/>
          </w:tcPr>
          <w:p w14:paraId="0C7565BF" w14:textId="77777777" w:rsidR="00D023F7" w:rsidRDefault="00D023F7" w:rsidP="00847F1F">
            <w:pPr>
              <w:jc w:val="both"/>
              <w:rPr>
                <w:rFonts w:eastAsia="等线"/>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等线"/>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等线"/>
                <w:lang w:val="en-US" w:eastAsia="zh-CN"/>
              </w:rPr>
            </w:pPr>
          </w:p>
        </w:tc>
        <w:tc>
          <w:tcPr>
            <w:tcW w:w="5383" w:type="dxa"/>
          </w:tcPr>
          <w:p w14:paraId="5B81EDDC" w14:textId="7AD7715D" w:rsidR="0085690A" w:rsidRDefault="0085690A" w:rsidP="0085690A">
            <w:pPr>
              <w:jc w:val="both"/>
              <w:rPr>
                <w:rFonts w:eastAsia="等线"/>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等线"/>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等线"/>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290419" w14:paraId="02B71241" w14:textId="77777777" w:rsidTr="00381EE0">
        <w:tc>
          <w:tcPr>
            <w:tcW w:w="1479" w:type="dxa"/>
          </w:tcPr>
          <w:p w14:paraId="20417909" w14:textId="77777777" w:rsidR="00290419" w:rsidRDefault="00290419" w:rsidP="00FD4DEA">
            <w:pPr>
              <w:jc w:val="both"/>
              <w:rPr>
                <w:rFonts w:eastAsia="Yu Mincho"/>
                <w:lang w:eastAsia="ja-JP"/>
              </w:rPr>
            </w:pPr>
          </w:p>
        </w:tc>
        <w:tc>
          <w:tcPr>
            <w:tcW w:w="1372" w:type="dxa"/>
          </w:tcPr>
          <w:p w14:paraId="0ACD0FC3" w14:textId="77777777" w:rsidR="00290419" w:rsidRDefault="00290419" w:rsidP="00FD4DEA">
            <w:pPr>
              <w:tabs>
                <w:tab w:val="left" w:pos="551"/>
              </w:tabs>
              <w:jc w:val="both"/>
              <w:rPr>
                <w:rFonts w:eastAsia="Yu Mincho"/>
                <w:lang w:val="en-US" w:eastAsia="ja-JP"/>
              </w:rPr>
            </w:pPr>
          </w:p>
        </w:tc>
        <w:tc>
          <w:tcPr>
            <w:tcW w:w="1397" w:type="dxa"/>
          </w:tcPr>
          <w:p w14:paraId="77E255DF" w14:textId="77777777" w:rsidR="00290419" w:rsidRPr="00EB7D19" w:rsidRDefault="00290419" w:rsidP="00FD4DEA">
            <w:pPr>
              <w:jc w:val="both"/>
              <w:rPr>
                <w:rFonts w:eastAsia="等线"/>
                <w:lang w:val="en-US" w:eastAsia="zh-CN"/>
              </w:rPr>
            </w:pPr>
          </w:p>
        </w:tc>
        <w:tc>
          <w:tcPr>
            <w:tcW w:w="5383" w:type="dxa"/>
          </w:tcPr>
          <w:p w14:paraId="41054865" w14:textId="77777777" w:rsidR="00290419" w:rsidRDefault="00290419" w:rsidP="00FD4DEA">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aa"/>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9"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w:t>
      </w:r>
      <w:proofErr w:type="gramStart"/>
      <w:r w:rsidR="00E01613" w:rsidRPr="000962AC">
        <w:rPr>
          <w:b/>
          <w:bCs/>
        </w:rPr>
        <w:t>make</w:t>
      </w:r>
      <w:proofErr w:type="gramEnd"/>
      <w:r w:rsidR="00E01613" w:rsidRPr="000962AC">
        <w:rPr>
          <w:b/>
          <w:bCs/>
        </w:rPr>
        <w:t xml:space="preserv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9"/>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RedCap UEs may have a form factor/use case that can have multiple panels supporting 2 Rx antennas (e.g., high end video surveillance cameras or </w:t>
            </w:r>
            <w:proofErr w:type="spellStart"/>
            <w:r w:rsidRPr="00FB5862">
              <w:rPr>
                <w:lang w:val="en-US"/>
              </w:rPr>
              <w:t>eHealth</w:t>
            </w:r>
            <w:proofErr w:type="spellEnd"/>
            <w:r w:rsidRPr="00FB5862">
              <w:rPr>
                <w:lang w:val="en-US"/>
              </w:rPr>
              <w:t xml:space="preserve">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lastRenderedPageBreak/>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w:t>
            </w:r>
            <w:proofErr w:type="gramStart"/>
            <w:r>
              <w:rPr>
                <w:lang w:val="en-US"/>
              </w:rPr>
              <w:t>reduction of antenna panels/elements were</w:t>
            </w:r>
            <w:proofErr w:type="gramEnd"/>
            <w:r>
              <w:rPr>
                <w:lang w:val="en-US"/>
              </w:rPr>
              <w:t xml:space="preserv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100" w:name="_Hlk55141833"/>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w:t>
            </w:r>
            <w:proofErr w:type="gramStart"/>
            <w:r w:rsidRPr="00CF4907">
              <w:rPr>
                <w:lang w:val="en-US"/>
              </w:rPr>
              <w:t>to clarify</w:t>
            </w:r>
            <w:proofErr w:type="gramEnd"/>
            <w:r w:rsidRPr="00CF4907">
              <w:rPr>
                <w:lang w:val="en-US"/>
              </w:rPr>
              <w:t xml:space="preserve">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a6"/>
              <w:numPr>
                <w:ilvl w:val="0"/>
                <w:numId w:val="32"/>
              </w:numPr>
              <w:jc w:val="both"/>
              <w:rPr>
                <w:sz w:val="20"/>
                <w:szCs w:val="22"/>
                <w:lang w:val="en-US"/>
              </w:rPr>
            </w:pPr>
            <w:r w:rsidRPr="00CF4907">
              <w:rPr>
                <w:sz w:val="20"/>
                <w:szCs w:val="20"/>
                <w:lang w:val="en-US"/>
              </w:rPr>
              <w:t xml:space="preserve">Capture in the Conclusions of TR 38.875 that in FR2 bands, a RedCap UE is </w:t>
            </w:r>
            <w:r w:rsidRPr="00CF4907">
              <w:rPr>
                <w:sz w:val="20"/>
                <w:szCs w:val="20"/>
                <w:lang w:val="en-US"/>
              </w:rPr>
              <w:lastRenderedPageBreak/>
              <w:t>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w:t>
            </w:r>
            <w:proofErr w:type="spellStart"/>
            <w:r>
              <w:rPr>
                <w:rFonts w:eastAsia="等线"/>
                <w:lang w:val="en-US" w:eastAsia="zh-CN"/>
              </w:rPr>
              <w:t>gNB</w:t>
            </w:r>
            <w:proofErr w:type="spellEnd"/>
            <w:r>
              <w:rPr>
                <w:rFonts w:eastAsia="等线"/>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a6"/>
              <w:numPr>
                <w:ilvl w:val="0"/>
                <w:numId w:val="32"/>
              </w:numPr>
              <w:jc w:val="both"/>
              <w:rPr>
                <w:sz w:val="20"/>
                <w:szCs w:val="22"/>
                <w:lang w:val="en-US"/>
              </w:rPr>
            </w:pPr>
            <w:r w:rsidRPr="00436E86">
              <w:rPr>
                <w:sz w:val="20"/>
                <w:szCs w:val="22"/>
                <w:lang w:val="en-US"/>
              </w:rPr>
              <w:t xml:space="preserve">Capture in the Conclusions of TR 38.875 that in FR2 bands, a RedCap UE is </w:t>
            </w:r>
            <w:r w:rsidRPr="00436E86">
              <w:rPr>
                <w:sz w:val="20"/>
                <w:szCs w:val="22"/>
                <w:lang w:val="en-US"/>
              </w:rPr>
              <w:lastRenderedPageBreak/>
              <w:t>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100"/>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2ABA89B4" w14:textId="441081A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等线"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399F041C" w14:textId="4FE74AD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246D6B08" w14:textId="77777777" w:rsidR="00624D6A" w:rsidRPr="00062A6C" w:rsidRDefault="00624D6A" w:rsidP="00624D6A">
            <w:pPr>
              <w:jc w:val="both"/>
              <w:rPr>
                <w:rFonts w:eastAsia="等线"/>
                <w:lang w:val="en-US" w:eastAsia="zh-CN"/>
              </w:rPr>
            </w:pPr>
          </w:p>
        </w:tc>
        <w:tc>
          <w:tcPr>
            <w:tcW w:w="5383" w:type="dxa"/>
          </w:tcPr>
          <w:p w14:paraId="14AFE8FA" w14:textId="77777777" w:rsidR="00624D6A" w:rsidRDefault="00624D6A" w:rsidP="00624D6A">
            <w:pPr>
              <w:jc w:val="both"/>
              <w:rPr>
                <w:rFonts w:eastAsia="等线"/>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35E7370D" w14:textId="120D6F4E"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237CD1C" w14:textId="77777777" w:rsidR="004C6DDA" w:rsidRPr="00062A6C" w:rsidRDefault="004C6DDA" w:rsidP="00624D6A">
            <w:pPr>
              <w:jc w:val="both"/>
              <w:rPr>
                <w:rFonts w:eastAsia="等线"/>
                <w:lang w:val="en-US" w:eastAsia="zh-CN"/>
              </w:rPr>
            </w:pPr>
          </w:p>
        </w:tc>
        <w:tc>
          <w:tcPr>
            <w:tcW w:w="5383" w:type="dxa"/>
          </w:tcPr>
          <w:p w14:paraId="31C4676A" w14:textId="77777777" w:rsidR="004C6DDA" w:rsidRDefault="004C6DDA" w:rsidP="00624D6A">
            <w:pPr>
              <w:jc w:val="both"/>
              <w:rPr>
                <w:rFonts w:eastAsia="等线"/>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623FC0"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25345748" w14:textId="77777777" w:rsidR="00EC4B20" w:rsidRPr="00062A6C" w:rsidRDefault="00EC4B20" w:rsidP="00AF327E">
            <w:pPr>
              <w:jc w:val="both"/>
              <w:rPr>
                <w:rFonts w:eastAsia="等线"/>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等线"/>
                <w:lang w:val="en-US" w:eastAsia="zh-CN"/>
              </w:rPr>
            </w:pPr>
            <w:proofErr w:type="spellStart"/>
            <w:r>
              <w:rPr>
                <w:rFonts w:eastAsia="等线"/>
                <w:lang w:eastAsia="zh-CN"/>
              </w:rPr>
              <w:t>InterDigital</w:t>
            </w:r>
            <w:proofErr w:type="spellEnd"/>
          </w:p>
        </w:tc>
        <w:tc>
          <w:tcPr>
            <w:tcW w:w="1372" w:type="dxa"/>
          </w:tcPr>
          <w:p w14:paraId="6C3F4DAE" w14:textId="7B3D1251" w:rsidR="00834C2C" w:rsidRDefault="00834C2C" w:rsidP="00AF327E">
            <w:pPr>
              <w:tabs>
                <w:tab w:val="left" w:pos="551"/>
              </w:tabs>
              <w:jc w:val="both"/>
              <w:rPr>
                <w:rFonts w:eastAsia="等线"/>
                <w:lang w:val="en-US" w:eastAsia="zh-CN"/>
              </w:rPr>
            </w:pPr>
            <w:r>
              <w:rPr>
                <w:rFonts w:eastAsia="等线"/>
                <w:lang w:val="en-US" w:eastAsia="zh-CN"/>
              </w:rPr>
              <w:t>Y</w:t>
            </w:r>
          </w:p>
        </w:tc>
        <w:tc>
          <w:tcPr>
            <w:tcW w:w="1397" w:type="dxa"/>
          </w:tcPr>
          <w:p w14:paraId="5393ED9E" w14:textId="77777777" w:rsidR="00834C2C" w:rsidRPr="00062A6C" w:rsidRDefault="00834C2C" w:rsidP="00AF327E">
            <w:pPr>
              <w:jc w:val="both"/>
              <w:rPr>
                <w:rFonts w:eastAsia="等线"/>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等线"/>
                <w:lang w:eastAsia="zh-CN"/>
              </w:rPr>
            </w:pPr>
            <w:r>
              <w:rPr>
                <w:rFonts w:eastAsia="等线"/>
                <w:lang w:eastAsia="zh-CN"/>
              </w:rPr>
              <w:t>Nokia, NSB</w:t>
            </w:r>
          </w:p>
        </w:tc>
        <w:tc>
          <w:tcPr>
            <w:tcW w:w="1372" w:type="dxa"/>
          </w:tcPr>
          <w:p w14:paraId="0311D71C" w14:textId="7BB999EC"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5E75F99A" w14:textId="77777777" w:rsidR="00EE1B4F" w:rsidRPr="00062A6C" w:rsidRDefault="00EE1B4F" w:rsidP="00EE1B4F">
            <w:pPr>
              <w:jc w:val="both"/>
              <w:rPr>
                <w:rFonts w:eastAsia="等线"/>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等线"/>
                <w:lang w:eastAsia="zh-CN"/>
              </w:rPr>
            </w:pPr>
            <w:proofErr w:type="spellStart"/>
            <w:r>
              <w:rPr>
                <w:rFonts w:eastAsia="等线"/>
                <w:lang w:val="en-US" w:eastAsia="zh-CN"/>
              </w:rPr>
              <w:t>MediaTek</w:t>
            </w:r>
            <w:proofErr w:type="spellEnd"/>
          </w:p>
        </w:tc>
        <w:tc>
          <w:tcPr>
            <w:tcW w:w="1372" w:type="dxa"/>
          </w:tcPr>
          <w:p w14:paraId="6B2416B5" w14:textId="60CF9D11"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2880A79" w14:textId="77777777" w:rsidR="00847F1F" w:rsidRPr="00062A6C" w:rsidRDefault="00847F1F" w:rsidP="00847F1F">
            <w:pPr>
              <w:jc w:val="both"/>
              <w:rPr>
                <w:rFonts w:eastAsia="等线"/>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等线"/>
                <w:lang w:val="en-US" w:eastAsia="zh-CN"/>
              </w:rPr>
            </w:pPr>
            <w:r>
              <w:rPr>
                <w:rFonts w:eastAsia="等线"/>
                <w:lang w:val="en-US" w:eastAsia="zh-CN"/>
              </w:rPr>
              <w:t>NEC</w:t>
            </w:r>
          </w:p>
        </w:tc>
        <w:tc>
          <w:tcPr>
            <w:tcW w:w="1372" w:type="dxa"/>
          </w:tcPr>
          <w:p w14:paraId="161E38A7" w14:textId="45F88654" w:rsidR="00C055BC" w:rsidRDefault="00C055BC" w:rsidP="00847F1F">
            <w:pPr>
              <w:tabs>
                <w:tab w:val="left" w:pos="551"/>
              </w:tabs>
              <w:jc w:val="both"/>
              <w:rPr>
                <w:rFonts w:eastAsia="等线"/>
                <w:lang w:val="en-US" w:eastAsia="zh-CN"/>
              </w:rPr>
            </w:pPr>
            <w:r>
              <w:rPr>
                <w:rFonts w:eastAsia="等线"/>
                <w:lang w:val="en-US" w:eastAsia="zh-CN"/>
              </w:rPr>
              <w:t>Y</w:t>
            </w:r>
          </w:p>
        </w:tc>
        <w:tc>
          <w:tcPr>
            <w:tcW w:w="1397" w:type="dxa"/>
          </w:tcPr>
          <w:p w14:paraId="207025C7" w14:textId="77777777" w:rsidR="00C055BC" w:rsidRPr="00062A6C" w:rsidRDefault="00C055BC" w:rsidP="00847F1F">
            <w:pPr>
              <w:jc w:val="both"/>
              <w:rPr>
                <w:rFonts w:eastAsia="等线"/>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等线"/>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等线"/>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等线"/>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290419" w14:paraId="43B443D8" w14:textId="77777777" w:rsidTr="00381EE0">
        <w:tc>
          <w:tcPr>
            <w:tcW w:w="1479" w:type="dxa"/>
          </w:tcPr>
          <w:p w14:paraId="723AC75D" w14:textId="77777777" w:rsidR="00290419" w:rsidRDefault="00290419" w:rsidP="00FD4DEA">
            <w:pPr>
              <w:jc w:val="both"/>
              <w:rPr>
                <w:rFonts w:eastAsia="Yu Mincho"/>
                <w:lang w:val="en-US" w:eastAsia="ja-JP"/>
              </w:rPr>
            </w:pPr>
          </w:p>
        </w:tc>
        <w:tc>
          <w:tcPr>
            <w:tcW w:w="1372" w:type="dxa"/>
          </w:tcPr>
          <w:p w14:paraId="53FF40AE" w14:textId="77777777" w:rsidR="00290419" w:rsidRDefault="00290419" w:rsidP="00FD4DEA">
            <w:pPr>
              <w:tabs>
                <w:tab w:val="left" w:pos="551"/>
              </w:tabs>
              <w:jc w:val="both"/>
              <w:rPr>
                <w:rFonts w:eastAsia="Yu Mincho"/>
                <w:lang w:val="en-US" w:eastAsia="ja-JP"/>
              </w:rPr>
            </w:pPr>
          </w:p>
        </w:tc>
        <w:tc>
          <w:tcPr>
            <w:tcW w:w="1397" w:type="dxa"/>
          </w:tcPr>
          <w:p w14:paraId="026143D5" w14:textId="77777777" w:rsidR="00290419" w:rsidRPr="00062A6C" w:rsidRDefault="00290419" w:rsidP="00FD4DEA">
            <w:pPr>
              <w:jc w:val="both"/>
              <w:rPr>
                <w:rFonts w:eastAsia="等线"/>
                <w:lang w:val="en-US" w:eastAsia="zh-CN"/>
              </w:rPr>
            </w:pPr>
          </w:p>
        </w:tc>
        <w:tc>
          <w:tcPr>
            <w:tcW w:w="5383" w:type="dxa"/>
          </w:tcPr>
          <w:p w14:paraId="6873F614" w14:textId="77777777" w:rsidR="00290419" w:rsidRDefault="00290419" w:rsidP="00FD4DEA">
            <w:pPr>
              <w:jc w:val="both"/>
              <w:rPr>
                <w:lang w:val="en-US"/>
              </w:rPr>
            </w:pPr>
          </w:p>
        </w:tc>
      </w:tr>
    </w:tbl>
    <w:p w14:paraId="79B9C30D" w14:textId="77777777" w:rsidR="00766CDA" w:rsidRPr="00F84842" w:rsidRDefault="00766CDA" w:rsidP="000962AC">
      <w:pPr>
        <w:pStyle w:val="aa"/>
        <w:rPr>
          <w:rFonts w:ascii="Times New Roman" w:hAnsi="Times New Roman"/>
        </w:rPr>
      </w:pPr>
    </w:p>
    <w:p w14:paraId="3C28AE10" w14:textId="77777777" w:rsidR="00090EF0" w:rsidRPr="000E647A" w:rsidRDefault="00090EF0" w:rsidP="00090EF0">
      <w:pPr>
        <w:pStyle w:val="2"/>
      </w:pPr>
      <w:bookmarkStart w:id="101" w:name="_Toc42165602"/>
      <w:bookmarkStart w:id="102" w:name="_Toc51768537"/>
      <w:bookmarkStart w:id="103" w:name="_Toc51771044"/>
      <w:r>
        <w:t>7</w:t>
      </w:r>
      <w:r w:rsidRPr="000E647A">
        <w:t>.3</w:t>
      </w:r>
      <w:r w:rsidRPr="000E647A">
        <w:tab/>
        <w:t>UE bandwidth reduction</w:t>
      </w:r>
      <w:bookmarkEnd w:id="101"/>
      <w:bookmarkEnd w:id="102"/>
      <w:bookmarkEnd w:id="103"/>
    </w:p>
    <w:p w14:paraId="7FAA7AE5" w14:textId="77777777" w:rsidR="00090EF0" w:rsidRPr="000E647A" w:rsidRDefault="00090EF0" w:rsidP="00090EF0">
      <w:pPr>
        <w:pStyle w:val="3"/>
      </w:pPr>
      <w:bookmarkStart w:id="104" w:name="_Toc42165603"/>
      <w:bookmarkStart w:id="105" w:name="_Toc51768538"/>
      <w:bookmarkStart w:id="106" w:name="_Toc51771045"/>
      <w:r>
        <w:t>7</w:t>
      </w:r>
      <w:r w:rsidRPr="000E647A">
        <w:t>.3.1</w:t>
      </w:r>
      <w:r w:rsidRPr="000E647A">
        <w:tab/>
        <w:t>Description of feature</w:t>
      </w:r>
      <w:bookmarkEnd w:id="104"/>
      <w:bookmarkEnd w:id="105"/>
      <w:bookmarkEnd w:id="106"/>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w:t>
            </w:r>
            <w:r w:rsidRPr="00482371">
              <w:rPr>
                <w:rFonts w:ascii="Times New Roman" w:hAnsi="Times New Roman"/>
              </w:rPr>
              <w:lastRenderedPageBreak/>
              <w:t xml:space="preserve">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07"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07"/>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proofErr w:type="spellStart"/>
            <w:r>
              <w:rPr>
                <w:rFonts w:eastAsia="等线"/>
                <w:lang w:val="en-US" w:eastAsia="zh-CN"/>
              </w:rPr>
              <w:t>Sequans</w:t>
            </w:r>
            <w:proofErr w:type="spellEnd"/>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108" w:name="_Toc42165604"/>
      <w:bookmarkStart w:id="109" w:name="_Toc51768539"/>
      <w:bookmarkStart w:id="110" w:name="_Toc51771046"/>
      <w:r>
        <w:t>7</w:t>
      </w:r>
      <w:r w:rsidRPr="000E647A">
        <w:t>.3.2</w:t>
      </w:r>
      <w:r w:rsidRPr="000E647A">
        <w:tab/>
        <w:t>Analysis of UE complexity reduction</w:t>
      </w:r>
      <w:bookmarkEnd w:id="108"/>
      <w:bookmarkEnd w:id="109"/>
      <w:bookmarkEnd w:id="110"/>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lastRenderedPageBreak/>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1" w:author="作者">
              <w:r w:rsidRPr="00482371">
                <w:rPr>
                  <w:rFonts w:ascii="Times New Roman" w:hAnsi="Times New Roman"/>
                </w:rPr>
                <w:delText>31</w:delText>
              </w:r>
            </w:del>
            <w:ins w:id="112"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a"/>
              <w:rPr>
                <w:ins w:id="113" w:author="作者"/>
                <w:rFonts w:ascii="Times New Roman" w:hAnsi="Times New Roman"/>
              </w:rPr>
            </w:pPr>
            <w:ins w:id="114"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作者">
                    <w:r>
                      <w:rPr>
                        <w:rFonts w:ascii="Calibri" w:hAnsi="Calibri" w:cs="Calibri"/>
                        <w:color w:val="000000"/>
                        <w:sz w:val="16"/>
                        <w:szCs w:val="16"/>
                      </w:rPr>
                      <w:t>3.8%</w:t>
                    </w:r>
                  </w:ins>
                  <w:del w:id="116"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作者">
                    <w:r>
                      <w:rPr>
                        <w:rFonts w:ascii="Calibri" w:hAnsi="Calibri" w:cs="Calibri"/>
                        <w:color w:val="000000"/>
                        <w:sz w:val="16"/>
                        <w:szCs w:val="16"/>
                      </w:rPr>
                      <w:t>3.5%</w:t>
                    </w:r>
                  </w:ins>
                  <w:del w:id="118"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作者">
                    <w:r>
                      <w:rPr>
                        <w:rFonts w:ascii="Calibri" w:hAnsi="Calibri" w:cs="Calibri"/>
                        <w:color w:val="000000"/>
                        <w:sz w:val="16"/>
                        <w:szCs w:val="16"/>
                      </w:rPr>
                      <w:t>4.2%</w:t>
                    </w:r>
                  </w:ins>
                  <w:del w:id="120"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1" w:author="作者">
                    <w:r>
                      <w:rPr>
                        <w:rFonts w:ascii="Calibri" w:hAnsi="Calibri" w:cs="Calibri"/>
                        <w:color w:val="000000"/>
                        <w:sz w:val="16"/>
                        <w:szCs w:val="16"/>
                      </w:rPr>
                      <w:t>3.3%</w:t>
                    </w:r>
                  </w:ins>
                  <w:del w:id="122"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作者">
                    <w:r>
                      <w:rPr>
                        <w:rFonts w:ascii="Calibri" w:hAnsi="Calibri" w:cs="Calibri"/>
                        <w:b/>
                        <w:bCs/>
                        <w:color w:val="000000"/>
                        <w:sz w:val="16"/>
                        <w:szCs w:val="16"/>
                      </w:rPr>
                      <w:t>48.5%</w:t>
                    </w:r>
                  </w:ins>
                  <w:del w:id="124"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5" w:author="作者">
                    <w:r>
                      <w:rPr>
                        <w:rFonts w:ascii="Calibri" w:hAnsi="Calibri" w:cs="Calibri"/>
                        <w:b/>
                        <w:bCs/>
                        <w:color w:val="000000"/>
                        <w:sz w:val="16"/>
                        <w:szCs w:val="16"/>
                      </w:rPr>
                      <w:t>46.6%</w:t>
                    </w:r>
                  </w:ins>
                  <w:del w:id="126"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作者">
                    <w:r>
                      <w:rPr>
                        <w:rFonts w:ascii="Calibri" w:hAnsi="Calibri" w:cs="Calibri"/>
                        <w:b/>
                        <w:bCs/>
                        <w:color w:val="000000"/>
                        <w:sz w:val="16"/>
                        <w:szCs w:val="16"/>
                      </w:rPr>
                      <w:t>68.2%</w:t>
                    </w:r>
                  </w:ins>
                  <w:del w:id="128"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9" w:author="作者">
                    <w:r>
                      <w:rPr>
                        <w:rFonts w:ascii="Calibri" w:hAnsi="Calibri" w:cs="Calibri"/>
                        <w:b/>
                        <w:bCs/>
                        <w:color w:val="000000"/>
                        <w:sz w:val="16"/>
                        <w:szCs w:val="16"/>
                      </w:rPr>
                      <w:t>66.5%</w:t>
                    </w:r>
                  </w:ins>
                  <w:del w:id="130"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w:t>
            </w:r>
            <w:proofErr w:type="gramStart"/>
            <w:r>
              <w:rPr>
                <w:rFonts w:eastAsia="等线"/>
                <w:lang w:val="en-US" w:eastAsia="zh-CN"/>
              </w:rPr>
              <w:t>is</w:t>
            </w:r>
            <w:proofErr w:type="gramEnd"/>
            <w:r>
              <w:rPr>
                <w:rFonts w:eastAsia="等线"/>
                <w:lang w:val="en-US" w:eastAsia="zh-CN"/>
              </w:rPr>
              <w:t xml:space="preserve">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proofErr w:type="spellStart"/>
            <w:r w:rsidRPr="002F0403">
              <w:rPr>
                <w:rFonts w:eastAsia="Yu Mincho"/>
                <w:lang w:val="en-US" w:eastAsia="ja-JP"/>
              </w:rPr>
              <w:t>MediaTek</w:t>
            </w:r>
            <w:proofErr w:type="spellEnd"/>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proofErr w:type="spellStart"/>
            <w:r>
              <w:rPr>
                <w:rFonts w:eastAsia="等线"/>
                <w:lang w:val="en-US" w:eastAsia="zh-CN"/>
              </w:rPr>
              <w:t>Sequans</w:t>
            </w:r>
            <w:proofErr w:type="spellEnd"/>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等线"/>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proofErr w:type="spellStart"/>
            <w:r w:rsidR="006E716E">
              <w:rPr>
                <w:rFonts w:eastAsia="等线"/>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a6"/>
              <w:numPr>
                <w:ilvl w:val="0"/>
                <w:numId w:val="40"/>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a6"/>
              <w:numPr>
                <w:ilvl w:val="0"/>
                <w:numId w:val="40"/>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when reduced to </w:t>
            </w:r>
            <w:proofErr w:type="gramStart"/>
            <w:r>
              <w:rPr>
                <w:rFonts w:eastAsia="等线"/>
                <w:sz w:val="20"/>
                <w:szCs w:val="20"/>
                <w:lang w:val="en-US" w:eastAsia="zh-CN"/>
              </w:rPr>
              <w:t>20Mhz</w:t>
            </w:r>
            <w:proofErr w:type="gramEnd"/>
            <w:r>
              <w:rPr>
                <w:rFonts w:eastAsia="等线"/>
                <w:sz w:val="20"/>
                <w:szCs w:val="20"/>
                <w:lang w:val="en-US" w:eastAsia="zh-CN"/>
              </w:rPr>
              <w:t xml:space="preserve">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w:t>
            </w:r>
            <w:proofErr w:type="spellStart"/>
            <w:r w:rsidRPr="00474D72">
              <w:rPr>
                <w:rFonts w:eastAsia="等线"/>
                <w:sz w:val="20"/>
                <w:szCs w:val="20"/>
                <w:lang w:val="en-US" w:eastAsia="zh-CN"/>
              </w:rPr>
              <w:t>logN</w:t>
            </w:r>
            <w:proofErr w:type="spellEnd"/>
            <w:r w:rsidRPr="00474D72">
              <w:rPr>
                <w:rFonts w:eastAsia="等线"/>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a6"/>
              <w:numPr>
                <w:ilvl w:val="0"/>
                <w:numId w:val="40"/>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t>
            </w:r>
            <w:r>
              <w:rPr>
                <w:rFonts w:eastAsia="等线"/>
                <w:sz w:val="20"/>
                <w:szCs w:val="20"/>
                <w:lang w:val="en-US" w:eastAsia="zh-CN"/>
              </w:rPr>
              <w:lastRenderedPageBreak/>
              <w:t xml:space="preserve">which is reduced from 273 to 106 as defined in RAN4 when BW is reduced from </w:t>
            </w:r>
            <w:proofErr w:type="gramStart"/>
            <w:r>
              <w:rPr>
                <w:rFonts w:eastAsia="等线"/>
                <w:sz w:val="20"/>
                <w:szCs w:val="20"/>
                <w:lang w:val="en-US" w:eastAsia="zh-CN"/>
              </w:rPr>
              <w:t>100Mhz</w:t>
            </w:r>
            <w:proofErr w:type="gramEnd"/>
            <w:r>
              <w:rPr>
                <w:rFonts w:eastAsia="等线"/>
                <w:sz w:val="20"/>
                <w:szCs w:val="20"/>
                <w:lang w:val="en-US" w:eastAsia="zh-CN"/>
              </w:rPr>
              <w:t xml:space="preserve"> to 20Mhz. Thus the cost saving is around 60% rather than 80%.</w:t>
            </w:r>
          </w:p>
          <w:p w14:paraId="74A8D172" w14:textId="77777777" w:rsidR="00F84842" w:rsidRPr="00BB72AA" w:rsidRDefault="00F84842" w:rsidP="008B7C0A">
            <w:pPr>
              <w:pStyle w:val="a6"/>
              <w:numPr>
                <w:ilvl w:val="0"/>
                <w:numId w:val="40"/>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w:t>
            </w:r>
            <w:bookmarkStart w:id="131" w:name="_Hlk55343418"/>
            <w:r w:rsidRPr="00DD75C8">
              <w:rPr>
                <w:rFonts w:eastAsia="等线"/>
                <w:b/>
                <w:bCs/>
                <w:highlight w:val="yellow"/>
              </w:rPr>
              <w:t xml:space="preserve">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131"/>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5A2D1CD9" w14:textId="3B68BDA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349DB49" w14:textId="4F83CDE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5F7E8550" w14:textId="2B95864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CE1D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r>
              <w:rPr>
                <w:rFonts w:eastAsia="等线"/>
                <w:lang w:val="en-US" w:eastAsia="zh-CN"/>
              </w:rPr>
              <w:tab/>
            </w:r>
          </w:p>
        </w:tc>
        <w:tc>
          <w:tcPr>
            <w:tcW w:w="1372" w:type="dxa"/>
          </w:tcPr>
          <w:p w14:paraId="161C45EA" w14:textId="77777777" w:rsidR="00AF327E" w:rsidRPr="00913D6C"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等线"/>
                <w:lang w:val="en-US" w:eastAsia="zh-CN"/>
              </w:rPr>
            </w:pPr>
            <w:proofErr w:type="spellStart"/>
            <w:r>
              <w:rPr>
                <w:rFonts w:eastAsia="等线" w:hint="eastAsia"/>
                <w:lang w:eastAsia="zh-CN"/>
              </w:rPr>
              <w:t>S</w:t>
            </w:r>
            <w:r>
              <w:rPr>
                <w:rFonts w:eastAsia="等线"/>
                <w:lang w:eastAsia="zh-CN"/>
              </w:rPr>
              <w:t>preadtrum</w:t>
            </w:r>
            <w:proofErr w:type="spellEnd"/>
          </w:p>
        </w:tc>
        <w:tc>
          <w:tcPr>
            <w:tcW w:w="1372" w:type="dxa"/>
          </w:tcPr>
          <w:p w14:paraId="1913980D" w14:textId="1A666220"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等线"/>
                <w:lang w:eastAsia="zh-CN"/>
              </w:rPr>
            </w:pPr>
            <w:r w:rsidRPr="00A11161">
              <w:rPr>
                <w:rFonts w:eastAsia="等线"/>
                <w:lang w:val="en-US" w:eastAsia="zh-CN"/>
              </w:rPr>
              <w:t>SONY</w:t>
            </w:r>
          </w:p>
        </w:tc>
        <w:tc>
          <w:tcPr>
            <w:tcW w:w="1372" w:type="dxa"/>
          </w:tcPr>
          <w:p w14:paraId="176800BC" w14:textId="373BC2B3"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等线"/>
                <w:lang w:val="en-US" w:eastAsia="zh-CN"/>
              </w:rPr>
            </w:pPr>
            <w:r>
              <w:rPr>
                <w:rFonts w:eastAsia="等线"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等线"/>
                <w:lang w:val="en-US" w:eastAsia="zh-CN"/>
              </w:rPr>
            </w:pPr>
            <w:proofErr w:type="spellStart"/>
            <w:r>
              <w:rPr>
                <w:rFonts w:eastAsia="等线"/>
                <w:lang w:eastAsia="zh-CN"/>
              </w:rPr>
              <w:t>InterDigital</w:t>
            </w:r>
            <w:proofErr w:type="spellEnd"/>
          </w:p>
        </w:tc>
        <w:tc>
          <w:tcPr>
            <w:tcW w:w="1372" w:type="dxa"/>
          </w:tcPr>
          <w:p w14:paraId="2CB32750" w14:textId="659E0835" w:rsidR="00834C2C" w:rsidRDefault="00834C2C" w:rsidP="00942A2A">
            <w:pPr>
              <w:tabs>
                <w:tab w:val="left" w:pos="551"/>
              </w:tabs>
              <w:jc w:val="both"/>
              <w:rPr>
                <w:rFonts w:eastAsia="等线"/>
                <w:lang w:val="en-US" w:eastAsia="zh-CN"/>
              </w:rPr>
            </w:pPr>
            <w:r>
              <w:rPr>
                <w:rFonts w:eastAsia="等线"/>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等线"/>
                <w:lang w:eastAsia="zh-CN"/>
              </w:rPr>
            </w:pPr>
            <w:r>
              <w:rPr>
                <w:rFonts w:eastAsia="等线"/>
                <w:lang w:eastAsia="zh-CN"/>
              </w:rPr>
              <w:t>Nokia, NSB</w:t>
            </w:r>
          </w:p>
        </w:tc>
        <w:tc>
          <w:tcPr>
            <w:tcW w:w="1372" w:type="dxa"/>
          </w:tcPr>
          <w:p w14:paraId="7BBF909C" w14:textId="4A8934E9" w:rsidR="00DD2DFF" w:rsidRDefault="00DD2DFF" w:rsidP="00DD2DFF">
            <w:pPr>
              <w:tabs>
                <w:tab w:val="left" w:pos="551"/>
              </w:tabs>
              <w:jc w:val="both"/>
              <w:rPr>
                <w:rFonts w:eastAsia="等线"/>
                <w:lang w:val="en-US" w:eastAsia="zh-CN"/>
              </w:rPr>
            </w:pPr>
            <w:r>
              <w:rPr>
                <w:rFonts w:eastAsia="等线"/>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等线"/>
                <w:lang w:eastAsia="zh-CN"/>
              </w:rPr>
            </w:pPr>
            <w:proofErr w:type="spellStart"/>
            <w:r>
              <w:rPr>
                <w:rFonts w:eastAsia="等线"/>
                <w:lang w:val="en-US" w:eastAsia="zh-CN"/>
              </w:rPr>
              <w:t>MediaTek</w:t>
            </w:r>
            <w:proofErr w:type="spellEnd"/>
          </w:p>
        </w:tc>
        <w:tc>
          <w:tcPr>
            <w:tcW w:w="1372" w:type="dxa"/>
          </w:tcPr>
          <w:p w14:paraId="4423F7E3" w14:textId="7CDBD7BA"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等线"/>
                <w:lang w:val="en-US" w:eastAsia="zh-CN"/>
              </w:rPr>
            </w:pPr>
            <w:r>
              <w:rPr>
                <w:rFonts w:eastAsia="等线"/>
                <w:lang w:val="en-US" w:eastAsia="zh-CN"/>
              </w:rPr>
              <w:t>Sierra Wireless</w:t>
            </w:r>
          </w:p>
        </w:tc>
        <w:tc>
          <w:tcPr>
            <w:tcW w:w="1372" w:type="dxa"/>
          </w:tcPr>
          <w:p w14:paraId="1E8E35B3" w14:textId="7F6116C6" w:rsidR="00B573D0" w:rsidRDefault="00B573D0" w:rsidP="00847F1F">
            <w:pPr>
              <w:tabs>
                <w:tab w:val="left" w:pos="551"/>
              </w:tabs>
              <w:jc w:val="both"/>
              <w:rPr>
                <w:rFonts w:eastAsia="等线"/>
                <w:lang w:val="en-US" w:eastAsia="zh-CN"/>
              </w:rPr>
            </w:pPr>
            <w:r>
              <w:rPr>
                <w:rFonts w:eastAsia="等线"/>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77777777" w:rsidR="00DB2E40" w:rsidRDefault="00DB2E40" w:rsidP="00FD4DEA">
            <w:pPr>
              <w:rPr>
                <w:rFonts w:eastAsia="Malgun Gothic"/>
                <w:lang w:val="en-US" w:eastAsia="ko-KR"/>
              </w:rPr>
            </w:pPr>
          </w:p>
        </w:tc>
        <w:tc>
          <w:tcPr>
            <w:tcW w:w="1372" w:type="dxa"/>
          </w:tcPr>
          <w:p w14:paraId="1DF33CBA" w14:textId="77777777" w:rsidR="00DB2E40" w:rsidRDefault="00DB2E40" w:rsidP="00FD4DEA">
            <w:pPr>
              <w:tabs>
                <w:tab w:val="left" w:pos="551"/>
              </w:tabs>
              <w:rPr>
                <w:rFonts w:eastAsia="等线"/>
                <w:lang w:val="en-US" w:eastAsia="zh-CN"/>
              </w:rPr>
            </w:pPr>
          </w:p>
        </w:tc>
        <w:tc>
          <w:tcPr>
            <w:tcW w:w="6780" w:type="dxa"/>
          </w:tcPr>
          <w:p w14:paraId="176D675E" w14:textId="77777777" w:rsidR="00DB2E40" w:rsidRPr="008E3AB5" w:rsidRDefault="00DB2E40" w:rsidP="00FD4DEA">
            <w:pPr>
              <w:rPr>
                <w:lang w:val="en-US"/>
              </w:rPr>
            </w:pPr>
          </w:p>
        </w:tc>
      </w:tr>
    </w:tbl>
    <w:p w14:paraId="74F16104" w14:textId="77777777" w:rsidR="009A0D17" w:rsidRPr="00671C22" w:rsidRDefault="009A0D17" w:rsidP="00D90A48">
      <w:pPr>
        <w:pStyle w:val="aa"/>
        <w:rPr>
          <w:rFonts w:ascii="Times New Roman" w:hAnsi="Times New Roman"/>
          <w:color w:val="FF0000"/>
        </w:rPr>
      </w:pPr>
    </w:p>
    <w:p w14:paraId="1D612C58" w14:textId="04B8C8DE" w:rsidR="00090EF0" w:rsidRPr="000E647A" w:rsidRDefault="00090EF0" w:rsidP="00090EF0">
      <w:pPr>
        <w:pStyle w:val="3"/>
      </w:pPr>
      <w:bookmarkStart w:id="132" w:name="_Toc42165605"/>
      <w:bookmarkStart w:id="133" w:name="_Toc51768540"/>
      <w:bookmarkStart w:id="134" w:name="_Toc51771047"/>
      <w:r>
        <w:t>7</w:t>
      </w:r>
      <w:r w:rsidRPr="000E647A">
        <w:t>.3.3</w:t>
      </w:r>
      <w:r w:rsidRPr="000E647A">
        <w:tab/>
        <w:t xml:space="preserve">Analysis of </w:t>
      </w:r>
      <w:r>
        <w:t>performance impacts</w:t>
      </w:r>
      <w:bookmarkEnd w:id="132"/>
      <w:bookmarkEnd w:id="133"/>
      <w:bookmarkEnd w:id="134"/>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 xml:space="preserve">15, 19, 20, </w:t>
      </w:r>
      <w:proofErr w:type="gramStart"/>
      <w:r w:rsidR="007B01F4" w:rsidRPr="00482371">
        <w:rPr>
          <w:rFonts w:ascii="Times New Roman" w:hAnsi="Times New Roman"/>
        </w:rPr>
        <w:t>24</w:t>
      </w:r>
      <w:proofErr w:type="gramEnd"/>
      <w:r w:rsidR="007B01F4" w:rsidRPr="00482371">
        <w:rPr>
          <w:rFonts w:ascii="Times New Roman" w:hAnsi="Times New Roman"/>
        </w:rPr>
        <w:t>]</w:t>
      </w:r>
      <w:r w:rsidR="00A974AB">
        <w:rPr>
          <w:rFonts w:ascii="Times New Roman" w:hAnsi="Times New Roman"/>
        </w:rPr>
        <w:t>.</w:t>
      </w:r>
    </w:p>
    <w:p w14:paraId="52029FD7" w14:textId="7E75AAB0" w:rsidR="007B01F4" w:rsidRPr="00482371" w:rsidRDefault="00E41138" w:rsidP="008B7C0A">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proofErr w:type="gramStart"/>
      <w:r w:rsidR="0024785F" w:rsidRPr="00482371">
        <w:rPr>
          <w:rFonts w:ascii="Times New Roman" w:hAnsi="Times New Roman"/>
        </w:rPr>
        <w:t>The</w:t>
      </w:r>
      <w:proofErr w:type="gramEnd"/>
      <w:r w:rsidR="0024785F" w:rsidRPr="00482371">
        <w:rPr>
          <w:rFonts w:ascii="Times New Roman" w:hAnsi="Times New Roman"/>
        </w:rPr>
        <w:t xml:space="preserv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proofErr w:type="gramStart"/>
      <w:r w:rsidR="00653386" w:rsidRPr="00482371">
        <w:rPr>
          <w:rFonts w:ascii="Times New Roman" w:hAnsi="Times New Roman"/>
        </w:rPr>
        <w:t>The</w:t>
      </w:r>
      <w:proofErr w:type="gramEnd"/>
      <w:r w:rsidR="00653386" w:rsidRPr="00482371">
        <w:rPr>
          <w:rFonts w:ascii="Times New Roman" w:hAnsi="Times New Roman"/>
        </w:rPr>
        <w:t xml:space="preserv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aa"/>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 xml:space="preserve">14, </w:t>
      </w:r>
      <w:proofErr w:type="gramStart"/>
      <w:r w:rsidR="007B01F4" w:rsidRPr="00482371">
        <w:rPr>
          <w:rFonts w:ascii="Times New Roman" w:hAnsi="Times New Roman"/>
        </w:rPr>
        <w:t>26</w:t>
      </w:r>
      <w:proofErr w:type="gramEnd"/>
      <w:r w:rsidR="007B01F4" w:rsidRPr="00482371">
        <w:rPr>
          <w:rFonts w:ascii="Times New Roman" w:hAnsi="Times New Roman"/>
        </w:rPr>
        <w:t>]</w:t>
      </w:r>
      <w:r w:rsidR="00A974AB">
        <w:rPr>
          <w:rFonts w:ascii="Times New Roman" w:hAnsi="Times New Roman"/>
        </w:rPr>
        <w:t>.</w:t>
      </w:r>
    </w:p>
    <w:p w14:paraId="2FAC0BF3" w14:textId="3829B0D3" w:rsidR="007B01F4" w:rsidRPr="00482371" w:rsidRDefault="00E41138" w:rsidP="008B7C0A">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proofErr w:type="gramStart"/>
      <w:r w:rsidR="0024785F" w:rsidRPr="00482371">
        <w:rPr>
          <w:rFonts w:ascii="Times New Roman" w:eastAsia="Batang" w:hAnsi="Times New Roman" w:cs="Times New Roman"/>
          <w:sz w:val="20"/>
          <w:szCs w:val="20"/>
          <w:lang w:val="en-US" w:eastAsia="zh-CN"/>
        </w:rPr>
        <w:t>All</w:t>
      </w:r>
      <w:proofErr w:type="gramEnd"/>
      <w:r w:rsidR="0024785F" w:rsidRPr="00482371">
        <w:rPr>
          <w:rFonts w:ascii="Times New Roman" w:eastAsia="Batang" w:hAnsi="Times New Roman" w:cs="Times New Roman"/>
          <w:sz w:val="20"/>
          <w:szCs w:val="20"/>
          <w:lang w:val="en-US" w:eastAsia="zh-CN"/>
        </w:rPr>
        <w:t xml:space="preserve">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proofErr w:type="gramStart"/>
      <w:r w:rsidR="0024785F" w:rsidRPr="00482371">
        <w:rPr>
          <w:rFonts w:ascii="Times New Roman" w:hAnsi="Times New Roman"/>
        </w:rPr>
        <w:t>T</w:t>
      </w:r>
      <w:r w:rsidR="007B01F4" w:rsidRPr="00482371">
        <w:rPr>
          <w:rFonts w:ascii="Times New Roman" w:hAnsi="Times New Roman"/>
        </w:rPr>
        <w:t>he</w:t>
      </w:r>
      <w:proofErr w:type="gramEnd"/>
      <w:r w:rsidR="007B01F4" w:rsidRPr="00482371">
        <w:rPr>
          <w:rFonts w:ascii="Times New Roman" w:hAnsi="Times New Roman"/>
        </w:rPr>
        <w:t xml:space="preserv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aa"/>
        <w:numPr>
          <w:ilvl w:val="0"/>
          <w:numId w:val="7"/>
        </w:numPr>
        <w:rPr>
          <w:rFonts w:ascii="Times New Roman" w:hAnsi="Times New Roman"/>
        </w:rPr>
      </w:pPr>
      <w:r w:rsidRPr="00482371">
        <w:rPr>
          <w:rFonts w:ascii="Times New Roman" w:hAnsi="Times New Roman"/>
        </w:rPr>
        <w:lastRenderedPageBreak/>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 xml:space="preserve">UE bandwidth reduction may reduce power consumption [4, 11, </w:t>
      </w:r>
      <w:proofErr w:type="gramStart"/>
      <w:r w:rsidR="00060460" w:rsidRPr="00482371">
        <w:rPr>
          <w:rFonts w:ascii="Times New Roman" w:hAnsi="Times New Roman"/>
        </w:rPr>
        <w:t>13</w:t>
      </w:r>
      <w:proofErr w:type="gramEnd"/>
      <w:r w:rsidR="00060460" w:rsidRPr="00482371">
        <w:rPr>
          <w:rFonts w:ascii="Times New Roman" w:hAnsi="Times New Roman"/>
        </w:rPr>
        <w:t>]</w:t>
      </w:r>
      <w:r w:rsidR="00A974AB">
        <w:rPr>
          <w:rFonts w:ascii="Times New Roman" w:hAnsi="Times New Roman"/>
        </w:rPr>
        <w:t>.</w:t>
      </w:r>
    </w:p>
    <w:p w14:paraId="7F5D1A0C" w14:textId="3036C136"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P19: </w:t>
      </w:r>
      <w:bookmarkStart w:id="135" w:name="_Toc42165606"/>
      <w:bookmarkStart w:id="136" w:name="_Toc51768541"/>
      <w:bookmarkStart w:id="137"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 xml:space="preserve">less RF/BB modules </w:t>
      </w:r>
      <w:proofErr w:type="spellStart"/>
      <w:r w:rsidR="007B01F4" w:rsidRPr="00482371">
        <w:rPr>
          <w:rFonts w:ascii="Times New Roman" w:hAnsi="Times New Roman"/>
        </w:rPr>
        <w:t>vs</w:t>
      </w:r>
      <w:proofErr w:type="spellEnd"/>
      <w:r w:rsidR="007B01F4" w:rsidRPr="00482371">
        <w:rPr>
          <w:rFonts w:ascii="Times New Roman" w:hAnsi="Times New Roman"/>
        </w:rPr>
        <w:t xml:space="preserve">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proofErr w:type="gramStart"/>
      <w:r w:rsidR="007B01F4" w:rsidRPr="00482371">
        <w:rPr>
          <w:rFonts w:ascii="Times New Roman" w:hAnsi="Times New Roman"/>
        </w:rPr>
        <w:t>27</w:t>
      </w:r>
      <w:proofErr w:type="gramEnd"/>
      <w:r w:rsidR="007B01F4" w:rsidRPr="00482371">
        <w:rPr>
          <w:rFonts w:ascii="Times New Roman" w:hAnsi="Times New Roman"/>
        </w:rPr>
        <w:t>]</w:t>
      </w:r>
      <w:r w:rsidR="00D45621">
        <w:rPr>
          <w:rFonts w:ascii="Times New Roman" w:hAnsi="Times New Roman"/>
        </w:rPr>
        <w:t>.</w:t>
      </w:r>
    </w:p>
    <w:p w14:paraId="05875D13" w14:textId="70E3BACA" w:rsidR="007745D1"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aa"/>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 xml:space="preserve">11, </w:t>
      </w:r>
      <w:proofErr w:type="gramStart"/>
      <w:r w:rsidRPr="00482371">
        <w:rPr>
          <w:rFonts w:ascii="Times New Roman" w:hAnsi="Times New Roman"/>
        </w:rPr>
        <w:t>27</w:t>
      </w:r>
      <w:proofErr w:type="gramEnd"/>
      <w:r w:rsidRPr="00482371">
        <w:rPr>
          <w:rFonts w:ascii="Times New Roman" w:hAnsi="Times New Roman"/>
        </w:rPr>
        <w:t>]</w:t>
      </w:r>
      <w:r w:rsidR="00D45621">
        <w:rPr>
          <w:rFonts w:ascii="Times New Roman" w:hAnsi="Times New Roman"/>
        </w:rPr>
        <w:t>.</w:t>
      </w:r>
    </w:p>
    <w:p w14:paraId="180F730F" w14:textId="61576BB9"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 xml:space="preserve">16, 27, </w:t>
      </w:r>
      <w:proofErr w:type="gramStart"/>
      <w:r w:rsidR="00C357E5" w:rsidRPr="00482371">
        <w:rPr>
          <w:rFonts w:ascii="Times New Roman" w:hAnsi="Times New Roman"/>
        </w:rPr>
        <w:t>28</w:t>
      </w:r>
      <w:proofErr w:type="gramEnd"/>
      <w:r w:rsidR="00C357E5" w:rsidRPr="00482371">
        <w:rPr>
          <w:rFonts w:ascii="Times New Roman" w:hAnsi="Times New Roman"/>
        </w:rPr>
        <w:t>]</w:t>
      </w:r>
      <w:r w:rsidR="00D45621">
        <w:rPr>
          <w:rFonts w:ascii="Times New Roman" w:hAnsi="Times New Roman"/>
        </w:rPr>
        <w:t>.</w:t>
      </w:r>
    </w:p>
    <w:p w14:paraId="59B19116" w14:textId="4BCA01D3" w:rsidR="003867C5" w:rsidRPr="00482371" w:rsidRDefault="00A511A1" w:rsidP="008B7C0A">
      <w:pPr>
        <w:pStyle w:val="aa"/>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 xml:space="preserve">The loss is assessed to be ~ 1.5 – 3 dB [1, 2, </w:t>
      </w:r>
      <w:proofErr w:type="gramStart"/>
      <w:r w:rsidR="003867C5" w:rsidRPr="00482371">
        <w:rPr>
          <w:rFonts w:ascii="Times New Roman" w:hAnsi="Times New Roman"/>
        </w:rPr>
        <w:t>8</w:t>
      </w:r>
      <w:proofErr w:type="gramEnd"/>
      <w:r w:rsidR="003867C5" w:rsidRPr="00482371">
        <w:rPr>
          <w:rFonts w:ascii="Times New Roman" w:hAnsi="Times New Roman"/>
        </w:rPr>
        <w:t>]</w:t>
      </w:r>
      <w:r w:rsidR="00D45621">
        <w:rPr>
          <w:rFonts w:ascii="Times New Roman" w:hAnsi="Times New Roman"/>
        </w:rPr>
        <w:t>.</w:t>
      </w:r>
    </w:p>
    <w:p w14:paraId="70E83A3F" w14:textId="767D9F4E"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 xml:space="preserve">11, </w:t>
      </w:r>
      <w:proofErr w:type="gramStart"/>
      <w:r w:rsidR="007B01F4" w:rsidRPr="00482371">
        <w:rPr>
          <w:rFonts w:ascii="Times New Roman" w:hAnsi="Times New Roman"/>
        </w:rPr>
        <w:t>19</w:t>
      </w:r>
      <w:proofErr w:type="gramEnd"/>
      <w:r w:rsidR="007B01F4" w:rsidRPr="00482371">
        <w:rPr>
          <w:rFonts w:ascii="Times New Roman" w:hAnsi="Times New Roman"/>
        </w:rPr>
        <w:t>]</w:t>
      </w:r>
      <w:r w:rsidR="00D45621">
        <w:rPr>
          <w:rFonts w:ascii="Times New Roman" w:hAnsi="Times New Roman"/>
        </w:rPr>
        <w:t>.</w:t>
      </w:r>
    </w:p>
    <w:p w14:paraId="3C691009" w14:textId="3D9E2C3F"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aa"/>
        <w:numPr>
          <w:ilvl w:val="0"/>
          <w:numId w:val="7"/>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xml:space="preserve">) </w:t>
      </w:r>
      <w:proofErr w:type="gramStart"/>
      <w:r w:rsidRPr="00482371">
        <w:rPr>
          <w:rFonts w:ascii="Times New Roman" w:hAnsi="Times New Roman"/>
        </w:rPr>
        <w:t>I</w:t>
      </w:r>
      <w:r w:rsidR="00C723A9" w:rsidRPr="00482371">
        <w:rPr>
          <w:rFonts w:ascii="Times New Roman" w:hAnsi="Times New Roman"/>
        </w:rPr>
        <w:t>f</w:t>
      </w:r>
      <w:proofErr w:type="gramEnd"/>
      <w:r w:rsidR="00C723A9" w:rsidRPr="00482371">
        <w:rPr>
          <w:rFonts w:ascii="Times New Roman" w:hAnsi="Times New Roman"/>
        </w:rPr>
        <w:t xml:space="preserve">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135"/>
      <w:bookmarkEnd w:id="136"/>
      <w:bookmarkEnd w:id="137"/>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 xml:space="preserve">11, 16, </w:t>
      </w:r>
      <w:proofErr w:type="gramStart"/>
      <w:r w:rsidR="005F4076" w:rsidRPr="00482371">
        <w:rPr>
          <w:rFonts w:ascii="Times New Roman" w:hAnsi="Times New Roman"/>
        </w:rPr>
        <w:t>19</w:t>
      </w:r>
      <w:proofErr w:type="gramEnd"/>
      <w:r w:rsidR="005F4076" w:rsidRPr="00482371">
        <w:rPr>
          <w:rFonts w:ascii="Times New Roman" w:hAnsi="Times New Roman"/>
        </w:rPr>
        <w:t>]</w:t>
      </w:r>
      <w:r w:rsidR="001710CF">
        <w:rPr>
          <w:rFonts w:ascii="Times New Roman" w:hAnsi="Times New Roman"/>
        </w:rPr>
        <w:t>.</w:t>
      </w:r>
    </w:p>
    <w:p w14:paraId="1FFE8A38" w14:textId="6E3A35A4"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 xml:space="preserve">11, </w:t>
      </w:r>
      <w:proofErr w:type="gramStart"/>
      <w:r w:rsidR="005F4076" w:rsidRPr="00482371">
        <w:rPr>
          <w:rFonts w:ascii="Times New Roman" w:hAnsi="Times New Roman"/>
        </w:rPr>
        <w:t>16</w:t>
      </w:r>
      <w:proofErr w:type="gramEnd"/>
      <w:r w:rsidR="005F4076" w:rsidRPr="00482371">
        <w:rPr>
          <w:rFonts w:ascii="Times New Roman" w:hAnsi="Times New Roman"/>
        </w:rPr>
        <w:t>]</w:t>
      </w:r>
      <w:r w:rsidR="001710CF">
        <w:rPr>
          <w:rFonts w:ascii="Times New Roman" w:hAnsi="Times New Roman"/>
        </w:rPr>
        <w:t>.</w:t>
      </w:r>
    </w:p>
    <w:p w14:paraId="4829D9D6" w14:textId="3D0FBAB3"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proofErr w:type="gramStart"/>
      <w:r w:rsidR="009C0700" w:rsidRPr="00482371">
        <w:rPr>
          <w:rFonts w:ascii="Times New Roman" w:hAnsi="Times New Roman"/>
        </w:rPr>
        <w:t>Compared</w:t>
      </w:r>
      <w:proofErr w:type="gramEnd"/>
      <w:r w:rsidR="009C0700" w:rsidRPr="00482371">
        <w:rPr>
          <w:rFonts w:ascii="Times New Roman" w:hAnsi="Times New Roman"/>
        </w:rPr>
        <w:t xml:space="preserve">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 xml:space="preserve">[2, 4, 8, 15, 17, 23, </w:t>
      </w:r>
      <w:proofErr w:type="gramStart"/>
      <w:r w:rsidR="00873F16" w:rsidRPr="00482371">
        <w:rPr>
          <w:rFonts w:ascii="Times New Roman" w:hAnsi="Times New Roman"/>
        </w:rPr>
        <w:t>24</w:t>
      </w:r>
      <w:proofErr w:type="gramEnd"/>
      <w:r w:rsidR="00873F16" w:rsidRPr="00482371">
        <w:rPr>
          <w:rFonts w:ascii="Times New Roman" w:hAnsi="Times New Roman"/>
        </w:rPr>
        <w:t>]</w:t>
      </w:r>
      <w:r w:rsidR="001710CF">
        <w:rPr>
          <w:rFonts w:ascii="Times New Roman" w:hAnsi="Times New Roman"/>
        </w:rPr>
        <w:t>.</w:t>
      </w:r>
    </w:p>
    <w:p w14:paraId="5AF5F9BF" w14:textId="7779CA75" w:rsidR="00AF2180" w:rsidRPr="00482371" w:rsidRDefault="00AF2180" w:rsidP="008B7C0A">
      <w:pPr>
        <w:pStyle w:val="aa"/>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t>
      </w:r>
      <w:proofErr w:type="gramStart"/>
      <w:r w:rsidR="005A37C3" w:rsidRPr="00482371">
        <w:rPr>
          <w:rFonts w:ascii="Times New Roman" w:hAnsi="Times New Roman"/>
        </w:rPr>
        <w:t>With</w:t>
      </w:r>
      <w:proofErr w:type="gramEnd"/>
      <w:r w:rsidR="005A37C3" w:rsidRPr="00482371">
        <w:rPr>
          <w:rFonts w:ascii="Times New Roman" w:hAnsi="Times New Roman"/>
        </w:rPr>
        <w:t xml:space="preserve">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 xml:space="preserve">9, </w:t>
      </w:r>
      <w:proofErr w:type="gramStart"/>
      <w:r w:rsidR="00573359" w:rsidRPr="00482371">
        <w:rPr>
          <w:rFonts w:ascii="Times New Roman" w:hAnsi="Times New Roman"/>
        </w:rPr>
        <w:t>10</w:t>
      </w:r>
      <w:proofErr w:type="gramEnd"/>
      <w:r w:rsidR="00573359" w:rsidRPr="00482371">
        <w:rPr>
          <w:rFonts w:ascii="Times New Roman" w:hAnsi="Times New Roman"/>
        </w:rPr>
        <w:t>]</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lastRenderedPageBreak/>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138" w:name="_Toc42165607"/>
      <w:bookmarkStart w:id="139" w:name="_Toc51768542"/>
      <w:bookmarkStart w:id="140" w:name="_Toc51771049"/>
      <w:r w:rsidRPr="000E647A">
        <w:t>Analysis of specification impacts</w:t>
      </w:r>
      <w:bookmarkEnd w:id="138"/>
      <w:bookmarkEnd w:id="139"/>
      <w:bookmarkEnd w:id="140"/>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RedCap [5, 7, 10, 12, 15, 16, 17, </w:t>
      </w:r>
      <w:proofErr w:type="gramStart"/>
      <w:r w:rsidR="000B62BC" w:rsidRPr="00482371">
        <w:rPr>
          <w:rFonts w:ascii="Times New Roman" w:hAnsi="Times New Roman"/>
        </w:rPr>
        <w:t>24</w:t>
      </w:r>
      <w:proofErr w:type="gramEnd"/>
      <w:r w:rsidR="000B62BC" w:rsidRPr="00482371">
        <w:rPr>
          <w:rFonts w:ascii="Times New Roman" w:hAnsi="Times New Roman"/>
        </w:rPr>
        <w:t>]</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RedCap [5, 7, </w:t>
      </w:r>
      <w:proofErr w:type="gramStart"/>
      <w:r w:rsidR="00C20D2A" w:rsidRPr="00482371">
        <w:rPr>
          <w:rFonts w:ascii="Times New Roman" w:hAnsi="Times New Roman"/>
        </w:rPr>
        <w:t>24</w:t>
      </w:r>
      <w:proofErr w:type="gramEnd"/>
      <w:r w:rsidR="00C20D2A" w:rsidRPr="00482371">
        <w:rPr>
          <w:rFonts w:ascii="Times New Roman" w:hAnsi="Times New Roman"/>
        </w:rPr>
        <w:t>]</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w:t>
      </w:r>
      <w:proofErr w:type="gramStart"/>
      <w:r w:rsidR="00A23855" w:rsidRPr="00482371">
        <w:rPr>
          <w:rFonts w:ascii="Times New Roman" w:hAnsi="Times New Roman"/>
        </w:rPr>
        <w:t>21</w:t>
      </w:r>
      <w:proofErr w:type="gramEnd"/>
      <w:r w:rsidR="00A23855" w:rsidRPr="00482371">
        <w:rPr>
          <w:rFonts w:ascii="Times New Roman" w:hAnsi="Times New Roman"/>
        </w:rPr>
        <w:t>]</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 xml:space="preserve">Allowing </w:t>
      </w:r>
      <w:proofErr w:type="gramStart"/>
      <w:r w:rsidR="00C723A9" w:rsidRPr="00482371">
        <w:rPr>
          <w:rFonts w:ascii="Times New Roman" w:hAnsi="Times New Roman"/>
        </w:rPr>
        <w:t>to omit</w:t>
      </w:r>
      <w:proofErr w:type="gramEnd"/>
      <w:r w:rsidR="00C723A9" w:rsidRPr="00482371">
        <w:rPr>
          <w:rFonts w:ascii="Times New Roman" w:hAnsi="Times New Roman"/>
        </w:rPr>
        <w:t xml:space="preserve">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8B7C0A">
      <w:pPr>
        <w:pStyle w:val="3"/>
        <w:numPr>
          <w:ilvl w:val="2"/>
          <w:numId w:val="10"/>
        </w:numPr>
      </w:pPr>
      <w:bookmarkStart w:id="141" w:name="_Toc42165608"/>
      <w:bookmarkStart w:id="142" w:name="_Toc51768543"/>
      <w:bookmarkStart w:id="143"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lastRenderedPageBreak/>
        <w:t>Options for FR1 bands:</w:t>
      </w:r>
    </w:p>
    <w:p w14:paraId="0CD4BCF5" w14:textId="352447C0"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1: </w:t>
      </w:r>
      <w:bookmarkStart w:id="144"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4"/>
    </w:p>
    <w:p w14:paraId="5861CC5C" w14:textId="5C0A35BA"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xml:space="preserve">: Should TR 38.875 </w:t>
      </w:r>
      <w:proofErr w:type="gramStart"/>
      <w:r w:rsidR="005965DB" w:rsidRPr="00482371">
        <w:rPr>
          <w:b/>
          <w:bCs/>
        </w:rPr>
        <w:t>make</w:t>
      </w:r>
      <w:proofErr w:type="gramEnd"/>
      <w:r w:rsidR="005965DB" w:rsidRPr="00482371">
        <w:rPr>
          <w:b/>
          <w:bCs/>
        </w:rPr>
        <w:t xml:space="preserv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ption </w:t>
            </w:r>
            <w:proofErr w:type="gramStart"/>
            <w:r>
              <w:rPr>
                <w:rFonts w:eastAsia="等线"/>
                <w:lang w:val="en-US" w:eastAsia="zh-CN"/>
              </w:rPr>
              <w:t>2 itself</w:t>
            </w:r>
            <w:proofErr w:type="gramEnd"/>
            <w:r>
              <w:rPr>
                <w:rFonts w:eastAsia="等线"/>
                <w:lang w:val="en-US" w:eastAsia="zh-CN"/>
              </w:rPr>
              <w:t xml:space="preserve">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等线"/>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w:t>
            </w:r>
            <w:r>
              <w:rPr>
                <w:rFonts w:eastAsia="等线"/>
                <w:lang w:val="en-US" w:eastAsia="zh-CN"/>
              </w:rPr>
              <w:lastRenderedPageBreak/>
              <w:t xml:space="preserve">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lastRenderedPageBreak/>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a6"/>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proofErr w:type="spellStart"/>
            <w:r>
              <w:rPr>
                <w:rFonts w:eastAsia="等线"/>
                <w:lang w:val="en-US" w:eastAsia="zh-CN"/>
              </w:rPr>
              <w:lastRenderedPageBreak/>
              <w:t>Sequans</w:t>
            </w:r>
            <w:proofErr w:type="spellEnd"/>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a6"/>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 xml:space="preserve">s </w:t>
            </w:r>
            <w:proofErr w:type="gramStart"/>
            <w:r>
              <w:rPr>
                <w:sz w:val="20"/>
                <w:szCs w:val="20"/>
                <w:lang w:val="en-US"/>
              </w:rPr>
              <w:t>20Mhz</w:t>
            </w:r>
            <w:proofErr w:type="gramEnd"/>
            <w:r>
              <w:rPr>
                <w:sz w:val="20"/>
                <w:szCs w:val="20"/>
                <w:lang w:val="en-US"/>
              </w:rPr>
              <w:t xml:space="preserve">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a6"/>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lastRenderedPageBreak/>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a6"/>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a6"/>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5AD35FEE" w14:textId="7FD5932C"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等线"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4E8DFC53" w14:textId="5665B3B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3815E49A" w14:textId="77777777" w:rsidR="00624D6A" w:rsidRDefault="00624D6A" w:rsidP="00624D6A">
            <w:pPr>
              <w:jc w:val="both"/>
              <w:rPr>
                <w:rFonts w:eastAsia="等线"/>
                <w:lang w:val="en-US" w:eastAsia="zh-CN"/>
              </w:rPr>
            </w:pPr>
          </w:p>
        </w:tc>
        <w:tc>
          <w:tcPr>
            <w:tcW w:w="5383" w:type="dxa"/>
          </w:tcPr>
          <w:p w14:paraId="3AEFC9BA" w14:textId="77777777" w:rsidR="00624D6A" w:rsidRDefault="00624D6A" w:rsidP="00624D6A">
            <w:pPr>
              <w:jc w:val="both"/>
              <w:rPr>
                <w:rFonts w:eastAsia="等线"/>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1B1B28FE" w14:textId="7831F8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C0063F3" w14:textId="77777777" w:rsidR="004C6DDA" w:rsidRDefault="004C6DDA" w:rsidP="00624D6A">
            <w:pPr>
              <w:jc w:val="both"/>
              <w:rPr>
                <w:rFonts w:eastAsia="等线"/>
                <w:lang w:val="en-US" w:eastAsia="zh-CN"/>
              </w:rPr>
            </w:pPr>
          </w:p>
        </w:tc>
        <w:tc>
          <w:tcPr>
            <w:tcW w:w="5383" w:type="dxa"/>
          </w:tcPr>
          <w:p w14:paraId="36074CA7" w14:textId="77777777" w:rsidR="004C6DDA" w:rsidRDefault="004C6DDA" w:rsidP="00624D6A">
            <w:pPr>
              <w:jc w:val="both"/>
              <w:rPr>
                <w:rFonts w:eastAsia="等线"/>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等线"/>
                <w:lang w:val="en-US" w:eastAsia="zh-CN"/>
              </w:rPr>
            </w:pPr>
            <w:r>
              <w:rPr>
                <w:rFonts w:eastAsia="等线"/>
                <w:lang w:val="en-US" w:eastAsia="zh-CN"/>
              </w:rPr>
              <w:t>vivo</w:t>
            </w:r>
          </w:p>
        </w:tc>
        <w:tc>
          <w:tcPr>
            <w:tcW w:w="1372" w:type="dxa"/>
          </w:tcPr>
          <w:p w14:paraId="20E50D53" w14:textId="67BE41AF" w:rsidR="00EC4B20" w:rsidRDefault="00EC4B20" w:rsidP="00EC4B20">
            <w:pPr>
              <w:tabs>
                <w:tab w:val="left" w:pos="551"/>
              </w:tabs>
              <w:jc w:val="both"/>
              <w:rPr>
                <w:rFonts w:eastAsia="等线"/>
                <w:lang w:val="en-US" w:eastAsia="zh-CN"/>
              </w:rPr>
            </w:pPr>
            <w:r>
              <w:rPr>
                <w:rFonts w:eastAsia="等线" w:hint="eastAsia"/>
                <w:lang w:val="en-US" w:eastAsia="zh-CN"/>
              </w:rPr>
              <w:t>Y</w:t>
            </w:r>
          </w:p>
        </w:tc>
        <w:tc>
          <w:tcPr>
            <w:tcW w:w="1397" w:type="dxa"/>
          </w:tcPr>
          <w:p w14:paraId="0E3CE34D" w14:textId="77777777" w:rsidR="00EC4B20" w:rsidRDefault="00EC4B20" w:rsidP="00EC4B20">
            <w:pPr>
              <w:jc w:val="both"/>
              <w:rPr>
                <w:rFonts w:eastAsia="等线"/>
                <w:lang w:val="en-US" w:eastAsia="zh-CN"/>
              </w:rPr>
            </w:pPr>
          </w:p>
        </w:tc>
        <w:tc>
          <w:tcPr>
            <w:tcW w:w="5383" w:type="dxa"/>
          </w:tcPr>
          <w:p w14:paraId="50E8B2A6" w14:textId="77777777" w:rsidR="00EC4B20" w:rsidRDefault="00EC4B20" w:rsidP="00EC4B20">
            <w:pPr>
              <w:jc w:val="both"/>
              <w:rPr>
                <w:rFonts w:eastAsia="等线"/>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1397" w:type="dxa"/>
          </w:tcPr>
          <w:p w14:paraId="3B9D87CB" w14:textId="77777777" w:rsidR="00AF327E" w:rsidRDefault="00AF327E" w:rsidP="00AF327E">
            <w:pPr>
              <w:jc w:val="both"/>
              <w:rPr>
                <w:rFonts w:eastAsia="等线"/>
                <w:lang w:val="en-US" w:eastAsia="zh-CN"/>
              </w:rPr>
            </w:pPr>
          </w:p>
        </w:tc>
        <w:tc>
          <w:tcPr>
            <w:tcW w:w="5383" w:type="dxa"/>
          </w:tcPr>
          <w:p w14:paraId="256F5DC6" w14:textId="77777777" w:rsidR="00AF327E" w:rsidRDefault="00AF327E"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we in principle agree with FL for the main bullet but using the initial access does not reflect the UE capability and associated cost estimate as well as the </w:t>
            </w:r>
            <w:proofErr w:type="spellStart"/>
            <w:r>
              <w:rPr>
                <w:rFonts w:eastAsia="等线"/>
                <w:lang w:val="en-US" w:eastAsia="zh-CN"/>
              </w:rPr>
              <w:t>princples</w:t>
            </w:r>
            <w:proofErr w:type="spellEnd"/>
            <w:r>
              <w:rPr>
                <w:rFonts w:eastAsia="等线"/>
                <w:lang w:val="en-US" w:eastAsia="zh-CN"/>
              </w:rPr>
              <w:t xml:space="preserve"> for RedCap use cases restriction. </w:t>
            </w:r>
          </w:p>
          <w:p w14:paraId="3C6D4567" w14:textId="77777777" w:rsidR="00AF327E" w:rsidRDefault="00AF327E" w:rsidP="00AF327E">
            <w:pPr>
              <w:jc w:val="both"/>
              <w:rPr>
                <w:rFonts w:eastAsia="等线"/>
                <w:lang w:val="en-US" w:eastAsia="zh-CN"/>
              </w:rPr>
            </w:pPr>
            <w:r>
              <w:rPr>
                <w:rFonts w:eastAsia="等线"/>
                <w:lang w:val="en-US" w:eastAsia="zh-CN"/>
              </w:rPr>
              <w:t xml:space="preserve">If there is a strong preference for this trend, we want to complete the main bullet by </w:t>
            </w:r>
          </w:p>
          <w:p w14:paraId="470C5D67" w14:textId="77777777" w:rsidR="00AF327E" w:rsidRPr="005C4171" w:rsidRDefault="00AF327E" w:rsidP="008B7C0A">
            <w:pPr>
              <w:pStyle w:val="a6"/>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等线"/>
                <w:lang w:val="en-US" w:eastAsia="zh-CN"/>
              </w:rPr>
            </w:pPr>
            <w:r>
              <w:rPr>
                <w:rFonts w:eastAsia="等线" w:hint="eastAsia"/>
                <w:lang w:val="en-US" w:eastAsia="zh-CN"/>
              </w:rPr>
              <w:t>Not</w:t>
            </w:r>
            <w:r>
              <w:rPr>
                <w:rFonts w:eastAsia="等线"/>
                <w:lang w:val="en-US" w:eastAsia="zh-CN"/>
              </w:rPr>
              <w:t xml:space="preserve"> Ok with </w:t>
            </w:r>
            <w:proofErr w:type="spellStart"/>
            <w:r>
              <w:rPr>
                <w:rFonts w:eastAsia="等线"/>
                <w:lang w:val="en-US" w:eastAsia="zh-CN"/>
              </w:rPr>
              <w:t>subbullet</w:t>
            </w:r>
            <w:proofErr w:type="spellEnd"/>
            <w:r>
              <w:rPr>
                <w:rFonts w:eastAsia="等线"/>
                <w:lang w:val="en-US" w:eastAsia="zh-CN"/>
              </w:rPr>
              <w:t xml:space="preserve">. </w:t>
            </w:r>
            <w:r w:rsidR="00AF327E">
              <w:rPr>
                <w:rFonts w:eastAsia="等线" w:hint="eastAsia"/>
                <w:lang w:val="en-US" w:eastAsia="zh-CN"/>
              </w:rPr>
              <w:t>W</w:t>
            </w:r>
            <w:r w:rsidR="00AF327E">
              <w:rPr>
                <w:rFonts w:eastAsia="等线"/>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等线"/>
                <w:lang w:val="en-US" w:eastAsia="zh-CN"/>
              </w:rPr>
            </w:pPr>
            <w:r w:rsidRPr="00A11161">
              <w:rPr>
                <w:rFonts w:eastAsia="等线"/>
                <w:lang w:val="en-US" w:eastAsia="zh-CN"/>
              </w:rPr>
              <w:t>SONY</w:t>
            </w:r>
          </w:p>
        </w:tc>
        <w:tc>
          <w:tcPr>
            <w:tcW w:w="1372" w:type="dxa"/>
          </w:tcPr>
          <w:p w14:paraId="106F376C" w14:textId="6097512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15ADE26F" w14:textId="77777777" w:rsidR="00A11161" w:rsidRDefault="00A11161" w:rsidP="00A11161">
            <w:pPr>
              <w:jc w:val="both"/>
              <w:rPr>
                <w:rFonts w:eastAsia="等线"/>
                <w:lang w:val="en-US" w:eastAsia="zh-CN"/>
              </w:rPr>
            </w:pPr>
          </w:p>
        </w:tc>
        <w:tc>
          <w:tcPr>
            <w:tcW w:w="5383" w:type="dxa"/>
          </w:tcPr>
          <w:p w14:paraId="4AD478A4" w14:textId="77777777" w:rsidR="00A11161" w:rsidRDefault="00A11161" w:rsidP="00A11161">
            <w:pPr>
              <w:jc w:val="both"/>
              <w:rPr>
                <w:rFonts w:eastAsia="等线"/>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等线"/>
                <w:lang w:val="en-US" w:eastAsia="zh-CN"/>
              </w:rPr>
            </w:pPr>
            <w:r>
              <w:rPr>
                <w:rFonts w:eastAsia="等线"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4AEFE02C" w14:textId="77777777" w:rsidR="00942A2A" w:rsidRDefault="00942A2A" w:rsidP="00942A2A">
            <w:pPr>
              <w:jc w:val="both"/>
              <w:rPr>
                <w:rFonts w:eastAsia="等线"/>
                <w:lang w:val="en-US" w:eastAsia="zh-CN"/>
              </w:rPr>
            </w:pPr>
          </w:p>
        </w:tc>
        <w:tc>
          <w:tcPr>
            <w:tcW w:w="5383" w:type="dxa"/>
          </w:tcPr>
          <w:p w14:paraId="6F77DF02" w14:textId="77777777" w:rsidR="00942A2A" w:rsidRDefault="00942A2A" w:rsidP="00942A2A">
            <w:pPr>
              <w:jc w:val="both"/>
              <w:rPr>
                <w:rFonts w:eastAsia="等线"/>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等线"/>
                <w:lang w:val="en-US" w:eastAsia="zh-CN"/>
              </w:rPr>
            </w:pPr>
            <w:proofErr w:type="spellStart"/>
            <w:r>
              <w:rPr>
                <w:rFonts w:eastAsia="等线"/>
                <w:lang w:eastAsia="zh-CN"/>
              </w:rPr>
              <w:t>InterDigital</w:t>
            </w:r>
            <w:proofErr w:type="spellEnd"/>
          </w:p>
        </w:tc>
        <w:tc>
          <w:tcPr>
            <w:tcW w:w="1372" w:type="dxa"/>
          </w:tcPr>
          <w:p w14:paraId="68FFE8D4" w14:textId="4E778E84" w:rsidR="00834C2C" w:rsidRDefault="00834C2C" w:rsidP="00942A2A">
            <w:pPr>
              <w:tabs>
                <w:tab w:val="left" w:pos="551"/>
              </w:tabs>
              <w:jc w:val="both"/>
              <w:rPr>
                <w:rFonts w:eastAsia="等线"/>
                <w:lang w:val="en-US" w:eastAsia="zh-CN"/>
              </w:rPr>
            </w:pPr>
            <w:r>
              <w:rPr>
                <w:rFonts w:eastAsia="等线"/>
                <w:lang w:val="en-US" w:eastAsia="zh-CN"/>
              </w:rPr>
              <w:t>Y</w:t>
            </w:r>
          </w:p>
        </w:tc>
        <w:tc>
          <w:tcPr>
            <w:tcW w:w="1397" w:type="dxa"/>
          </w:tcPr>
          <w:p w14:paraId="3C93F73A" w14:textId="77777777" w:rsidR="00834C2C" w:rsidRDefault="00834C2C" w:rsidP="00942A2A">
            <w:pPr>
              <w:jc w:val="both"/>
              <w:rPr>
                <w:rFonts w:eastAsia="等线"/>
                <w:lang w:val="en-US" w:eastAsia="zh-CN"/>
              </w:rPr>
            </w:pPr>
          </w:p>
        </w:tc>
        <w:tc>
          <w:tcPr>
            <w:tcW w:w="5383" w:type="dxa"/>
          </w:tcPr>
          <w:p w14:paraId="138044F0" w14:textId="77777777" w:rsidR="00834C2C" w:rsidRDefault="00834C2C" w:rsidP="00942A2A">
            <w:pPr>
              <w:jc w:val="both"/>
              <w:rPr>
                <w:rFonts w:eastAsia="等线"/>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等线"/>
                <w:lang w:eastAsia="zh-CN"/>
              </w:rPr>
            </w:pPr>
            <w:r>
              <w:rPr>
                <w:rFonts w:eastAsia="等线"/>
                <w:lang w:eastAsia="zh-CN"/>
              </w:rPr>
              <w:t>Nokia, NSB</w:t>
            </w:r>
          </w:p>
        </w:tc>
        <w:tc>
          <w:tcPr>
            <w:tcW w:w="1372" w:type="dxa"/>
          </w:tcPr>
          <w:p w14:paraId="4BDCBC32" w14:textId="3DA42CBB" w:rsidR="00DD2DFF" w:rsidRDefault="00DD2DFF" w:rsidP="00DD2DFF">
            <w:pPr>
              <w:tabs>
                <w:tab w:val="left" w:pos="551"/>
              </w:tabs>
              <w:jc w:val="both"/>
              <w:rPr>
                <w:rFonts w:eastAsia="等线"/>
                <w:lang w:val="en-US" w:eastAsia="zh-CN"/>
              </w:rPr>
            </w:pPr>
            <w:r>
              <w:rPr>
                <w:rFonts w:eastAsia="等线"/>
                <w:lang w:val="en-US" w:eastAsia="zh-CN"/>
              </w:rPr>
              <w:t>Y</w:t>
            </w:r>
          </w:p>
        </w:tc>
        <w:tc>
          <w:tcPr>
            <w:tcW w:w="1397" w:type="dxa"/>
          </w:tcPr>
          <w:p w14:paraId="6E2CA4FA" w14:textId="77777777" w:rsidR="00DD2DFF" w:rsidRDefault="00DD2DFF" w:rsidP="00DD2DFF">
            <w:pPr>
              <w:jc w:val="both"/>
              <w:rPr>
                <w:rFonts w:eastAsia="等线"/>
                <w:lang w:val="en-US" w:eastAsia="zh-CN"/>
              </w:rPr>
            </w:pPr>
          </w:p>
        </w:tc>
        <w:tc>
          <w:tcPr>
            <w:tcW w:w="5383" w:type="dxa"/>
          </w:tcPr>
          <w:p w14:paraId="41C1EA5B" w14:textId="77777777" w:rsidR="00DD2DFF" w:rsidRDefault="00DD2DFF" w:rsidP="00DD2DFF">
            <w:pPr>
              <w:jc w:val="both"/>
              <w:rPr>
                <w:rFonts w:eastAsia="等线"/>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等线"/>
                <w:lang w:eastAsia="zh-CN"/>
              </w:rPr>
            </w:pPr>
            <w:proofErr w:type="spellStart"/>
            <w:r>
              <w:rPr>
                <w:rFonts w:eastAsia="等线"/>
                <w:lang w:val="en-US" w:eastAsia="zh-CN"/>
              </w:rPr>
              <w:t>MediaTek</w:t>
            </w:r>
            <w:proofErr w:type="spellEnd"/>
          </w:p>
        </w:tc>
        <w:tc>
          <w:tcPr>
            <w:tcW w:w="1372" w:type="dxa"/>
          </w:tcPr>
          <w:p w14:paraId="1C1384EE" w14:textId="030926D2"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33DF5708" w14:textId="77777777" w:rsidR="00847F1F" w:rsidRDefault="00847F1F" w:rsidP="00847F1F">
            <w:pPr>
              <w:jc w:val="both"/>
              <w:rPr>
                <w:rFonts w:eastAsia="等线"/>
                <w:lang w:val="en-US" w:eastAsia="zh-CN"/>
              </w:rPr>
            </w:pPr>
          </w:p>
        </w:tc>
        <w:tc>
          <w:tcPr>
            <w:tcW w:w="5383" w:type="dxa"/>
          </w:tcPr>
          <w:p w14:paraId="1A1AAD11" w14:textId="1122FE90" w:rsidR="00847F1F" w:rsidRDefault="00847F1F" w:rsidP="00847F1F">
            <w:pPr>
              <w:jc w:val="both"/>
              <w:rPr>
                <w:rFonts w:eastAsia="等线"/>
                <w:lang w:val="en-US" w:eastAsia="zh-CN"/>
              </w:rPr>
            </w:pPr>
            <w:r>
              <w:rPr>
                <w:rFonts w:eastAsia="等线"/>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等线"/>
                <w:lang w:val="en-US" w:eastAsia="zh-CN"/>
              </w:rPr>
            </w:pPr>
            <w:proofErr w:type="spellStart"/>
            <w:r>
              <w:rPr>
                <w:rFonts w:eastAsia="等线"/>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等线"/>
                <w:lang w:val="en-US" w:eastAsia="zh-CN"/>
              </w:rPr>
            </w:pPr>
            <w:r>
              <w:rPr>
                <w:rFonts w:eastAsia="等线"/>
                <w:lang w:val="en-US" w:eastAsia="zh-CN"/>
              </w:rPr>
              <w:t>Y</w:t>
            </w:r>
          </w:p>
        </w:tc>
        <w:tc>
          <w:tcPr>
            <w:tcW w:w="1397" w:type="dxa"/>
          </w:tcPr>
          <w:p w14:paraId="6E006B7E" w14:textId="77777777" w:rsidR="0022326D" w:rsidRDefault="0022326D" w:rsidP="00847F1F">
            <w:pPr>
              <w:jc w:val="both"/>
              <w:rPr>
                <w:rFonts w:eastAsia="等线"/>
                <w:lang w:val="en-US" w:eastAsia="zh-CN"/>
              </w:rPr>
            </w:pPr>
          </w:p>
        </w:tc>
        <w:tc>
          <w:tcPr>
            <w:tcW w:w="5383" w:type="dxa"/>
          </w:tcPr>
          <w:p w14:paraId="2128A4F4" w14:textId="77777777" w:rsidR="0022326D" w:rsidRDefault="0022326D" w:rsidP="00847F1F">
            <w:pPr>
              <w:jc w:val="both"/>
              <w:rPr>
                <w:rFonts w:eastAsia="等线"/>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等线"/>
                <w:lang w:val="en-US" w:eastAsia="zh-CN"/>
              </w:rPr>
            </w:pPr>
            <w:r>
              <w:rPr>
                <w:rFonts w:eastAsia="等线"/>
                <w:lang w:val="en-US" w:eastAsia="zh-CN"/>
              </w:rPr>
              <w:t>NEC</w:t>
            </w:r>
          </w:p>
        </w:tc>
        <w:tc>
          <w:tcPr>
            <w:tcW w:w="1372" w:type="dxa"/>
          </w:tcPr>
          <w:p w14:paraId="2F3536D4" w14:textId="646B6988"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27851DC3" w14:textId="77777777" w:rsidR="001171E6" w:rsidRDefault="001171E6" w:rsidP="00847F1F">
            <w:pPr>
              <w:jc w:val="both"/>
              <w:rPr>
                <w:rFonts w:eastAsia="等线"/>
                <w:lang w:val="en-US" w:eastAsia="zh-CN"/>
              </w:rPr>
            </w:pPr>
          </w:p>
        </w:tc>
        <w:tc>
          <w:tcPr>
            <w:tcW w:w="5383" w:type="dxa"/>
          </w:tcPr>
          <w:p w14:paraId="38D384E7" w14:textId="77777777" w:rsidR="001171E6" w:rsidRDefault="001171E6" w:rsidP="00847F1F">
            <w:pPr>
              <w:jc w:val="both"/>
              <w:rPr>
                <w:rFonts w:eastAsia="等线"/>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等线"/>
                <w:lang w:val="en-US" w:eastAsia="zh-CN"/>
              </w:rPr>
            </w:pPr>
          </w:p>
        </w:tc>
        <w:tc>
          <w:tcPr>
            <w:tcW w:w="1397" w:type="dxa"/>
          </w:tcPr>
          <w:p w14:paraId="69CE364E" w14:textId="77777777" w:rsidR="0085690A" w:rsidRDefault="0085690A" w:rsidP="0085690A">
            <w:pPr>
              <w:jc w:val="both"/>
              <w:rPr>
                <w:rFonts w:eastAsia="等线"/>
                <w:lang w:val="en-US" w:eastAsia="zh-CN"/>
              </w:rPr>
            </w:pPr>
          </w:p>
        </w:tc>
        <w:tc>
          <w:tcPr>
            <w:tcW w:w="5383" w:type="dxa"/>
          </w:tcPr>
          <w:p w14:paraId="2706342A" w14:textId="29292F9D" w:rsidR="0085690A" w:rsidRDefault="0085690A" w:rsidP="0085690A">
            <w:pPr>
              <w:jc w:val="both"/>
              <w:rPr>
                <w:rFonts w:eastAsia="等线"/>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等线"/>
                <w:lang w:val="en-US" w:eastAsia="zh-CN"/>
              </w:rPr>
              <w:t>Intel</w:t>
            </w:r>
          </w:p>
        </w:tc>
        <w:tc>
          <w:tcPr>
            <w:tcW w:w="1372" w:type="dxa"/>
          </w:tcPr>
          <w:p w14:paraId="1029D253" w14:textId="0E08A9E0" w:rsidR="008113CB" w:rsidRDefault="008113CB" w:rsidP="008113CB">
            <w:pPr>
              <w:tabs>
                <w:tab w:val="left" w:pos="551"/>
              </w:tabs>
              <w:jc w:val="both"/>
              <w:rPr>
                <w:rFonts w:eastAsia="等线"/>
                <w:lang w:val="en-US" w:eastAsia="zh-CN"/>
              </w:rPr>
            </w:pPr>
            <w:r>
              <w:rPr>
                <w:rFonts w:eastAsia="等线"/>
                <w:lang w:val="en-US" w:eastAsia="zh-CN"/>
              </w:rPr>
              <w:t>Y</w:t>
            </w:r>
          </w:p>
        </w:tc>
        <w:tc>
          <w:tcPr>
            <w:tcW w:w="1397" w:type="dxa"/>
          </w:tcPr>
          <w:p w14:paraId="2F767F50" w14:textId="77777777" w:rsidR="008113CB" w:rsidRDefault="008113CB" w:rsidP="008113CB">
            <w:pPr>
              <w:jc w:val="both"/>
              <w:rPr>
                <w:rFonts w:eastAsia="等线"/>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等线"/>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lastRenderedPageBreak/>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等线"/>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等线"/>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45"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a6"/>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a6"/>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45"/>
          </w:p>
        </w:tc>
      </w:tr>
      <w:tr w:rsidR="00DA32E1" w14:paraId="10C64BEC" w14:textId="77777777" w:rsidTr="00381EE0">
        <w:tc>
          <w:tcPr>
            <w:tcW w:w="1479" w:type="dxa"/>
          </w:tcPr>
          <w:p w14:paraId="2E8D2EDA" w14:textId="77777777" w:rsidR="00DA32E1" w:rsidRDefault="00DA32E1" w:rsidP="00FD4DEA">
            <w:pPr>
              <w:jc w:val="both"/>
              <w:rPr>
                <w:rFonts w:eastAsia="Yu Mincho"/>
                <w:lang w:val="en-US" w:eastAsia="ja-JP"/>
              </w:rPr>
            </w:pPr>
          </w:p>
        </w:tc>
        <w:tc>
          <w:tcPr>
            <w:tcW w:w="1372" w:type="dxa"/>
          </w:tcPr>
          <w:p w14:paraId="794B23CE" w14:textId="77777777" w:rsidR="00DA32E1" w:rsidRDefault="00DA32E1" w:rsidP="00FD4DEA">
            <w:pPr>
              <w:tabs>
                <w:tab w:val="left" w:pos="551"/>
              </w:tabs>
              <w:jc w:val="both"/>
              <w:rPr>
                <w:rFonts w:eastAsia="Yu Mincho"/>
                <w:lang w:val="en-US" w:eastAsia="ja-JP"/>
              </w:rPr>
            </w:pPr>
          </w:p>
        </w:tc>
        <w:tc>
          <w:tcPr>
            <w:tcW w:w="1397" w:type="dxa"/>
          </w:tcPr>
          <w:p w14:paraId="52A98208" w14:textId="77777777" w:rsidR="00DA32E1" w:rsidRDefault="00DA32E1" w:rsidP="00FD4DEA">
            <w:pPr>
              <w:jc w:val="both"/>
              <w:rPr>
                <w:rFonts w:eastAsia="等线"/>
                <w:lang w:val="en-US" w:eastAsia="zh-CN"/>
              </w:rPr>
            </w:pPr>
          </w:p>
        </w:tc>
        <w:tc>
          <w:tcPr>
            <w:tcW w:w="5383" w:type="dxa"/>
          </w:tcPr>
          <w:p w14:paraId="4BEE51D6" w14:textId="77777777" w:rsidR="00DA32E1" w:rsidRDefault="00DA32E1" w:rsidP="00FD4DEA">
            <w:pPr>
              <w:jc w:val="both"/>
              <w:rPr>
                <w:lang w:val="en-US"/>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 xml:space="preserve">For FR2, there are more contributions supporting the 100 MHz option [2, 3, 4, 5, 11, 16, 24, </w:t>
      </w:r>
      <w:proofErr w:type="gramStart"/>
      <w:r w:rsidRPr="00482371">
        <w:rPr>
          <w:rFonts w:ascii="Times New Roman" w:hAnsi="Times New Roman"/>
        </w:rPr>
        <w:t>26</w:t>
      </w:r>
      <w:proofErr w:type="gramEnd"/>
      <w:r w:rsidRPr="00482371">
        <w:rPr>
          <w:rFonts w:ascii="Times New Roman" w:hAnsi="Times New Roman"/>
        </w:rPr>
        <w:t xml:space="preserve">].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w:t>
      </w:r>
      <w:proofErr w:type="gramStart"/>
      <w:r w:rsidRPr="00482371">
        <w:rPr>
          <w:rFonts w:ascii="Times New Roman" w:hAnsi="Times New Roman"/>
        </w:rPr>
        <w:t>28</w:t>
      </w:r>
      <w:proofErr w:type="gramEnd"/>
      <w:r w:rsidRPr="00482371">
        <w:rPr>
          <w:rFonts w:ascii="Times New Roman" w:hAnsi="Times New Roman"/>
        </w:rPr>
        <w:t>].</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aa"/>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w:t>
      </w:r>
      <w:proofErr w:type="gramStart"/>
      <w:r w:rsidR="005965DB" w:rsidRPr="00482371">
        <w:rPr>
          <w:b/>
          <w:bCs/>
        </w:rPr>
        <w:t>make</w:t>
      </w:r>
      <w:proofErr w:type="gramEnd"/>
      <w:r w:rsidR="005965DB" w:rsidRPr="00482371">
        <w:rPr>
          <w:b/>
          <w:bCs/>
        </w:rPr>
        <w:t xml:space="preserv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w:t>
            </w:r>
            <w:proofErr w:type="spellStart"/>
            <w:r>
              <w:rPr>
                <w:lang w:val="en-US"/>
              </w:rPr>
              <w:t>vs</w:t>
            </w:r>
            <w:proofErr w:type="spellEnd"/>
            <w:r>
              <w:rPr>
                <w:lang w:val="en-US"/>
              </w:rPr>
              <w:t xml:space="preserve">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lastRenderedPageBreak/>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w:t>
            </w:r>
            <w:proofErr w:type="gramStart"/>
            <w:r w:rsidRPr="00892FD4">
              <w:rPr>
                <w:bCs/>
              </w:rPr>
              <w:t>1</w:t>
            </w:r>
            <w:proofErr w:type="gramEnd"/>
            <w:r w:rsidRPr="00892FD4">
              <w:rPr>
                <w:bCs/>
              </w:rPr>
              <w:t xml:space="preserve">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w:t>
            </w:r>
            <w:proofErr w:type="gramStart"/>
            <w:r w:rsidR="00175BCE">
              <w:rPr>
                <w:bCs/>
              </w:rPr>
              <w:t>combinations of complexity reduction techniques to evaluate the cost for is</w:t>
            </w:r>
            <w:proofErr w:type="gramEnd"/>
            <w:r w:rsidR="00175BCE">
              <w:rPr>
                <w:bCs/>
              </w:rPr>
              <w:t xml:space="preserve">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a6"/>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proofErr w:type="spellStart"/>
            <w:r w:rsidRPr="0002692A">
              <w:rPr>
                <w:rFonts w:eastAsia="等线"/>
                <w:lang w:val="en-US" w:eastAsia="zh-CN"/>
              </w:rPr>
              <w:t>e</w:t>
            </w:r>
            <w:proofErr w:type="spellEnd"/>
            <w:r w:rsidRPr="0002692A">
              <w:rPr>
                <w:rFonts w:eastAsia="等线"/>
                <w:lang w:val="en-US" w:eastAsia="zh-CN"/>
              </w:rPr>
              <w:t xml:space="preserv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a6"/>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w:t>
            </w:r>
            <w:r w:rsidRPr="0002692A">
              <w:rPr>
                <w:bCs/>
                <w:sz w:val="21"/>
                <w:lang w:val="en-US"/>
              </w:rPr>
              <w:lastRenderedPageBreak/>
              <w:t>access.</w:t>
            </w:r>
            <w:r w:rsidRPr="0002692A">
              <w:rPr>
                <w:rFonts w:ascii="等线" w:eastAsia="等线" w:hAnsi="等线" w:hint="eastAsia"/>
                <w:bCs/>
                <w:sz w:val="21"/>
                <w:lang w:val="en-US" w:eastAsia="zh-CN"/>
              </w:rPr>
              <w:t>、</w:t>
            </w:r>
          </w:p>
          <w:p w14:paraId="5B1F507D" w14:textId="77777777" w:rsidR="001C42E4" w:rsidRPr="0002692A" w:rsidRDefault="001C42E4" w:rsidP="008B7C0A">
            <w:pPr>
              <w:pStyle w:val="a6"/>
              <w:numPr>
                <w:ilvl w:val="1"/>
                <w:numId w:val="54"/>
              </w:numPr>
              <w:jc w:val="both"/>
              <w:rPr>
                <w:rFonts w:eastAsia="等线"/>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等线" w:hint="eastAsia"/>
                <w:lang w:val="en-US" w:eastAsia="zh-CN"/>
              </w:rPr>
              <w:lastRenderedPageBreak/>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bCs/>
                <w:szCs w:val="22"/>
                <w:lang w:eastAsia="zh-CN"/>
              </w:rPr>
            </w:pPr>
            <w:r>
              <w:rPr>
                <w:rFonts w:eastAsia="等线" w:hint="eastAsia"/>
                <w:bCs/>
                <w:szCs w:val="22"/>
                <w:lang w:eastAsia="zh-CN"/>
              </w:rPr>
              <w:t xml:space="preserve">Regarding to the FR2 BW, we </w:t>
            </w:r>
            <w:proofErr w:type="spellStart"/>
            <w:r>
              <w:rPr>
                <w:rFonts w:eastAsia="等线" w:hint="eastAsia"/>
                <w:bCs/>
                <w:szCs w:val="22"/>
                <w:lang w:eastAsia="zh-CN"/>
              </w:rPr>
              <w:t>donot</w:t>
            </w:r>
            <w:proofErr w:type="spellEnd"/>
            <w:r>
              <w:rPr>
                <w:rFonts w:eastAsia="等线"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1D3E7BDC" w14:textId="10EC1030"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122700E" w14:textId="77777777" w:rsidR="00624D6A" w:rsidRDefault="00624D6A" w:rsidP="00624D6A">
            <w:pPr>
              <w:jc w:val="both"/>
              <w:rPr>
                <w:rFonts w:eastAsia="等线"/>
                <w:lang w:val="en-US" w:eastAsia="zh-CN"/>
              </w:rPr>
            </w:pPr>
          </w:p>
        </w:tc>
        <w:tc>
          <w:tcPr>
            <w:tcW w:w="5383" w:type="dxa"/>
          </w:tcPr>
          <w:p w14:paraId="2131875B" w14:textId="77777777" w:rsidR="00624D6A" w:rsidRDefault="00624D6A" w:rsidP="00624D6A">
            <w:pPr>
              <w:jc w:val="both"/>
              <w:rPr>
                <w:rFonts w:eastAsia="等线"/>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16EDF3D" w14:textId="282C1D5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577087E" w14:textId="77777777" w:rsidR="004C6DDA" w:rsidRDefault="004C6DDA" w:rsidP="00624D6A">
            <w:pPr>
              <w:jc w:val="both"/>
              <w:rPr>
                <w:rFonts w:eastAsia="等线"/>
                <w:lang w:val="en-US" w:eastAsia="zh-CN"/>
              </w:rPr>
            </w:pPr>
          </w:p>
        </w:tc>
        <w:tc>
          <w:tcPr>
            <w:tcW w:w="5383" w:type="dxa"/>
          </w:tcPr>
          <w:p w14:paraId="728DB01F" w14:textId="77777777" w:rsidR="004C6DDA" w:rsidRDefault="004C6DDA" w:rsidP="00624D6A">
            <w:pPr>
              <w:jc w:val="both"/>
              <w:rPr>
                <w:rFonts w:eastAsia="等线"/>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217AB7" w14:textId="77777777" w:rsidR="00EC4B20" w:rsidRDefault="00EC4B20" w:rsidP="00AF327E">
            <w:pPr>
              <w:tabs>
                <w:tab w:val="left" w:pos="551"/>
              </w:tabs>
              <w:jc w:val="both"/>
              <w:rPr>
                <w:rFonts w:eastAsia="等线"/>
                <w:lang w:val="en-US" w:eastAsia="zh-CN"/>
              </w:rPr>
            </w:pPr>
          </w:p>
        </w:tc>
        <w:tc>
          <w:tcPr>
            <w:tcW w:w="1397" w:type="dxa"/>
          </w:tcPr>
          <w:p w14:paraId="186DA1C3" w14:textId="77777777" w:rsidR="00EC4B20" w:rsidRDefault="00EC4B20" w:rsidP="00AF327E">
            <w:pPr>
              <w:jc w:val="both"/>
              <w:rPr>
                <w:rFonts w:eastAsia="等线"/>
                <w:lang w:val="en-US" w:eastAsia="zh-CN"/>
              </w:rPr>
            </w:pPr>
          </w:p>
        </w:tc>
        <w:tc>
          <w:tcPr>
            <w:tcW w:w="5383" w:type="dxa"/>
          </w:tcPr>
          <w:p w14:paraId="40E3832B" w14:textId="77777777" w:rsidR="00EC4B20" w:rsidRDefault="00EC4B20" w:rsidP="00AF327E">
            <w:pPr>
              <w:jc w:val="both"/>
              <w:rPr>
                <w:rFonts w:eastAsia="等线"/>
                <w:bCs/>
                <w:szCs w:val="22"/>
                <w:lang w:eastAsia="zh-CN"/>
              </w:rPr>
            </w:pPr>
            <w:r>
              <w:rPr>
                <w:rFonts w:eastAsia="等线"/>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49B595E1" w14:textId="77777777" w:rsidR="00AF327E" w:rsidRDefault="00AF327E" w:rsidP="00AF327E">
            <w:pPr>
              <w:jc w:val="both"/>
              <w:rPr>
                <w:rFonts w:eastAsia="等线"/>
                <w:lang w:val="en-US" w:eastAsia="zh-CN"/>
              </w:rPr>
            </w:pPr>
          </w:p>
        </w:tc>
        <w:tc>
          <w:tcPr>
            <w:tcW w:w="5383" w:type="dxa"/>
          </w:tcPr>
          <w:p w14:paraId="5643A4B7" w14:textId="7D77A0AE" w:rsidR="00AF327E" w:rsidRDefault="00AF327E" w:rsidP="00AF327E">
            <w:pPr>
              <w:jc w:val="both"/>
              <w:rPr>
                <w:rFonts w:eastAsia="等线"/>
                <w:lang w:val="en-US" w:eastAsia="zh-CN"/>
              </w:rPr>
            </w:pPr>
            <w:r>
              <w:rPr>
                <w:rFonts w:eastAsia="等线"/>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等线"/>
                <w:lang w:val="en-US" w:eastAsia="zh-CN"/>
              </w:rPr>
            </w:pPr>
            <w:proofErr w:type="spellStart"/>
            <w:r>
              <w:rPr>
                <w:rFonts w:eastAsia="等线" w:hint="eastAsia"/>
                <w:lang w:eastAsia="zh-CN"/>
              </w:rPr>
              <w:t>S</w:t>
            </w:r>
            <w:r>
              <w:rPr>
                <w:rFonts w:eastAsia="等线"/>
                <w:lang w:eastAsia="zh-CN"/>
              </w:rPr>
              <w:t>preadtrum</w:t>
            </w:r>
            <w:proofErr w:type="spellEnd"/>
          </w:p>
        </w:tc>
        <w:tc>
          <w:tcPr>
            <w:tcW w:w="1372" w:type="dxa"/>
          </w:tcPr>
          <w:p w14:paraId="1C02AA2A" w14:textId="41D79D6C"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2D46D6B0" w14:textId="77777777" w:rsidR="00562FFB" w:rsidRDefault="00562FFB" w:rsidP="00562FFB">
            <w:pPr>
              <w:jc w:val="both"/>
              <w:rPr>
                <w:rFonts w:eastAsia="等线"/>
                <w:lang w:val="en-US" w:eastAsia="zh-CN"/>
              </w:rPr>
            </w:pPr>
          </w:p>
        </w:tc>
        <w:tc>
          <w:tcPr>
            <w:tcW w:w="5383" w:type="dxa"/>
          </w:tcPr>
          <w:p w14:paraId="11A6F814" w14:textId="77777777" w:rsidR="00562FFB" w:rsidRDefault="00562FFB" w:rsidP="00562FFB">
            <w:pPr>
              <w:jc w:val="both"/>
              <w:rPr>
                <w:rFonts w:eastAsia="等线"/>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等线"/>
                <w:lang w:eastAsia="zh-CN"/>
              </w:rPr>
            </w:pPr>
            <w:r>
              <w:rPr>
                <w:rFonts w:eastAsia="等线" w:hint="eastAsia"/>
                <w:lang w:val="en-US" w:eastAsia="zh-CN"/>
              </w:rPr>
              <w:t>ZTE</w:t>
            </w:r>
          </w:p>
        </w:tc>
        <w:tc>
          <w:tcPr>
            <w:tcW w:w="1372" w:type="dxa"/>
          </w:tcPr>
          <w:p w14:paraId="6276CDA7" w14:textId="0B3C6D32" w:rsidR="00942A2A"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02BC7AC7" w14:textId="77777777" w:rsidR="00942A2A" w:rsidRDefault="00942A2A" w:rsidP="00942A2A">
            <w:pPr>
              <w:jc w:val="both"/>
              <w:rPr>
                <w:rFonts w:eastAsia="等线"/>
                <w:lang w:val="en-US" w:eastAsia="zh-CN"/>
              </w:rPr>
            </w:pPr>
          </w:p>
        </w:tc>
        <w:tc>
          <w:tcPr>
            <w:tcW w:w="5383" w:type="dxa"/>
          </w:tcPr>
          <w:p w14:paraId="13BEE87B" w14:textId="77777777" w:rsidR="00942A2A" w:rsidRDefault="00942A2A" w:rsidP="00942A2A">
            <w:pPr>
              <w:jc w:val="both"/>
              <w:rPr>
                <w:rFonts w:eastAsia="等线"/>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等线"/>
                <w:lang w:val="en-US" w:eastAsia="zh-CN"/>
              </w:rPr>
            </w:pPr>
            <w:proofErr w:type="spellStart"/>
            <w:r>
              <w:rPr>
                <w:rFonts w:eastAsia="等线"/>
                <w:lang w:eastAsia="zh-CN"/>
              </w:rPr>
              <w:t>InterDigital</w:t>
            </w:r>
            <w:proofErr w:type="spellEnd"/>
          </w:p>
        </w:tc>
        <w:tc>
          <w:tcPr>
            <w:tcW w:w="1372" w:type="dxa"/>
          </w:tcPr>
          <w:p w14:paraId="32D2B904" w14:textId="3946B0D8" w:rsidR="00174456" w:rsidRDefault="00174456" w:rsidP="00942A2A">
            <w:pPr>
              <w:tabs>
                <w:tab w:val="left" w:pos="551"/>
              </w:tabs>
              <w:jc w:val="both"/>
              <w:rPr>
                <w:rFonts w:eastAsia="等线"/>
                <w:lang w:val="en-US" w:eastAsia="zh-CN"/>
              </w:rPr>
            </w:pPr>
            <w:r>
              <w:rPr>
                <w:rFonts w:eastAsia="等线"/>
                <w:lang w:val="en-US" w:eastAsia="zh-CN"/>
              </w:rPr>
              <w:t>Y</w:t>
            </w:r>
          </w:p>
        </w:tc>
        <w:tc>
          <w:tcPr>
            <w:tcW w:w="1397" w:type="dxa"/>
          </w:tcPr>
          <w:p w14:paraId="5910ADFC" w14:textId="77777777" w:rsidR="00174456" w:rsidRDefault="00174456" w:rsidP="00942A2A">
            <w:pPr>
              <w:jc w:val="both"/>
              <w:rPr>
                <w:rFonts w:eastAsia="等线"/>
                <w:lang w:val="en-US" w:eastAsia="zh-CN"/>
              </w:rPr>
            </w:pPr>
          </w:p>
        </w:tc>
        <w:tc>
          <w:tcPr>
            <w:tcW w:w="5383" w:type="dxa"/>
          </w:tcPr>
          <w:p w14:paraId="6FEF8D16" w14:textId="77777777" w:rsidR="00174456" w:rsidRDefault="00174456" w:rsidP="00942A2A">
            <w:pPr>
              <w:jc w:val="both"/>
              <w:rPr>
                <w:rFonts w:eastAsia="等线"/>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等线"/>
                <w:lang w:eastAsia="zh-CN"/>
              </w:rPr>
            </w:pPr>
            <w:r>
              <w:rPr>
                <w:rFonts w:eastAsia="等线"/>
                <w:lang w:eastAsia="zh-CN"/>
              </w:rPr>
              <w:t>Nokia, NSB</w:t>
            </w:r>
          </w:p>
        </w:tc>
        <w:tc>
          <w:tcPr>
            <w:tcW w:w="1372" w:type="dxa"/>
          </w:tcPr>
          <w:p w14:paraId="7EE9282C" w14:textId="1C35DB46" w:rsidR="00DF4DE0" w:rsidRDefault="00DF4DE0" w:rsidP="00DF4DE0">
            <w:pPr>
              <w:tabs>
                <w:tab w:val="left" w:pos="551"/>
              </w:tabs>
              <w:jc w:val="both"/>
              <w:rPr>
                <w:rFonts w:eastAsia="等线"/>
                <w:lang w:val="en-US" w:eastAsia="zh-CN"/>
              </w:rPr>
            </w:pPr>
            <w:r>
              <w:rPr>
                <w:rFonts w:eastAsia="等线"/>
                <w:lang w:val="en-US" w:eastAsia="zh-CN"/>
              </w:rPr>
              <w:t>Y</w:t>
            </w:r>
          </w:p>
        </w:tc>
        <w:tc>
          <w:tcPr>
            <w:tcW w:w="1397" w:type="dxa"/>
          </w:tcPr>
          <w:p w14:paraId="51B71519" w14:textId="77777777" w:rsidR="00DF4DE0" w:rsidRDefault="00DF4DE0" w:rsidP="00DF4DE0">
            <w:pPr>
              <w:jc w:val="both"/>
              <w:rPr>
                <w:rFonts w:eastAsia="等线"/>
                <w:lang w:val="en-US" w:eastAsia="zh-CN"/>
              </w:rPr>
            </w:pPr>
          </w:p>
        </w:tc>
        <w:tc>
          <w:tcPr>
            <w:tcW w:w="5383" w:type="dxa"/>
          </w:tcPr>
          <w:p w14:paraId="77B13652" w14:textId="77777777" w:rsidR="00DF4DE0" w:rsidRDefault="00DF4DE0" w:rsidP="00DF4DE0">
            <w:pPr>
              <w:jc w:val="both"/>
              <w:rPr>
                <w:rFonts w:eastAsia="等线"/>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等线"/>
                <w:lang w:eastAsia="zh-CN"/>
              </w:rPr>
            </w:pPr>
            <w:proofErr w:type="spellStart"/>
            <w:r>
              <w:rPr>
                <w:rFonts w:eastAsia="等线"/>
                <w:lang w:val="en-US" w:eastAsia="zh-CN"/>
              </w:rPr>
              <w:t>MediaTek</w:t>
            </w:r>
            <w:proofErr w:type="spellEnd"/>
          </w:p>
        </w:tc>
        <w:tc>
          <w:tcPr>
            <w:tcW w:w="1372" w:type="dxa"/>
          </w:tcPr>
          <w:p w14:paraId="1A4BBD79" w14:textId="4E67F643"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6B094D6" w14:textId="77777777" w:rsidR="00847F1F" w:rsidRDefault="00847F1F" w:rsidP="00847F1F">
            <w:pPr>
              <w:jc w:val="both"/>
              <w:rPr>
                <w:rFonts w:eastAsia="等线"/>
                <w:lang w:val="en-US" w:eastAsia="zh-CN"/>
              </w:rPr>
            </w:pPr>
          </w:p>
        </w:tc>
        <w:tc>
          <w:tcPr>
            <w:tcW w:w="5383" w:type="dxa"/>
          </w:tcPr>
          <w:p w14:paraId="1F4AB354" w14:textId="055F59A3" w:rsidR="00847F1F" w:rsidRDefault="00847F1F" w:rsidP="00847F1F">
            <w:pPr>
              <w:jc w:val="both"/>
              <w:rPr>
                <w:rFonts w:eastAsia="等线"/>
                <w:lang w:val="en-US" w:eastAsia="zh-CN"/>
              </w:rPr>
            </w:pPr>
            <w:r>
              <w:rPr>
                <w:rFonts w:eastAsia="等线"/>
                <w:bCs/>
                <w:szCs w:val="22"/>
                <w:lang w:eastAsia="zh-CN"/>
              </w:rPr>
              <w:t xml:space="preserve">Support the proposal. No need for the </w:t>
            </w:r>
            <w:r>
              <w:rPr>
                <w:rFonts w:eastAsia="等线"/>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等线"/>
                <w:lang w:val="en-US" w:eastAsia="zh-CN"/>
              </w:rPr>
            </w:pPr>
            <w:r>
              <w:rPr>
                <w:rFonts w:eastAsia="等线"/>
                <w:lang w:eastAsia="zh-CN"/>
              </w:rPr>
              <w:t>FUTUREWEI3</w:t>
            </w:r>
          </w:p>
        </w:tc>
        <w:tc>
          <w:tcPr>
            <w:tcW w:w="1372" w:type="dxa"/>
          </w:tcPr>
          <w:p w14:paraId="5C24D216" w14:textId="112DB60B" w:rsidR="00D22FDA" w:rsidRDefault="00D22FDA" w:rsidP="00D22FDA">
            <w:pPr>
              <w:tabs>
                <w:tab w:val="left" w:pos="551"/>
              </w:tabs>
              <w:jc w:val="both"/>
              <w:rPr>
                <w:rFonts w:eastAsia="等线"/>
                <w:lang w:val="en-US" w:eastAsia="zh-CN"/>
              </w:rPr>
            </w:pPr>
            <w:r>
              <w:rPr>
                <w:rFonts w:eastAsia="等线"/>
                <w:lang w:val="en-US" w:eastAsia="zh-CN"/>
              </w:rPr>
              <w:t>Y</w:t>
            </w:r>
          </w:p>
        </w:tc>
        <w:tc>
          <w:tcPr>
            <w:tcW w:w="1397" w:type="dxa"/>
          </w:tcPr>
          <w:p w14:paraId="0B9C7C7F" w14:textId="77777777" w:rsidR="00D22FDA" w:rsidRDefault="00D22FDA" w:rsidP="00D22FDA">
            <w:pPr>
              <w:jc w:val="both"/>
              <w:rPr>
                <w:rFonts w:eastAsia="等线"/>
                <w:lang w:val="en-US" w:eastAsia="zh-CN"/>
              </w:rPr>
            </w:pPr>
          </w:p>
        </w:tc>
        <w:tc>
          <w:tcPr>
            <w:tcW w:w="5383" w:type="dxa"/>
          </w:tcPr>
          <w:p w14:paraId="0D60DA33" w14:textId="48BC2406" w:rsidR="00D22FDA" w:rsidRDefault="00D22FDA" w:rsidP="00D22FDA">
            <w:pPr>
              <w:jc w:val="both"/>
              <w:rPr>
                <w:rFonts w:eastAsia="等线"/>
                <w:bCs/>
                <w:szCs w:val="22"/>
                <w:lang w:eastAsia="zh-CN"/>
              </w:rPr>
            </w:pPr>
            <w:r>
              <w:rPr>
                <w:rFonts w:eastAsia="等线"/>
                <w:lang w:val="en-US" w:eastAsia="zh-CN"/>
              </w:rPr>
              <w:t xml:space="preserve">Prefer to agree now (or on GTW) given almost all can agree to 100MHz with just a few unsure, as it relates to the other email discussions on initial access. If </w:t>
            </w:r>
            <w:r w:rsidRPr="00D22FDA">
              <w:rPr>
                <w:rFonts w:eastAsia="等线"/>
                <w:i/>
                <w:iCs/>
                <w:lang w:val="en-US" w:eastAsia="zh-CN"/>
              </w:rPr>
              <w:t>really</w:t>
            </w:r>
            <w:r>
              <w:rPr>
                <w:rFonts w:eastAsia="等线"/>
                <w:lang w:val="en-US" w:eastAsia="zh-CN"/>
              </w:rPr>
              <w:t xml:space="preserve"> necessary for progress can agree to [ ] or working assumption on 100 </w:t>
            </w:r>
            <w:proofErr w:type="spellStart"/>
            <w:r>
              <w:rPr>
                <w:rFonts w:eastAsia="等线"/>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等线"/>
                <w:lang w:eastAsia="zh-CN"/>
              </w:rPr>
            </w:pPr>
            <w:r>
              <w:rPr>
                <w:rFonts w:eastAsia="等线"/>
                <w:lang w:eastAsia="zh-CN"/>
              </w:rPr>
              <w:t>Qualcomm</w:t>
            </w:r>
          </w:p>
        </w:tc>
        <w:tc>
          <w:tcPr>
            <w:tcW w:w="1372" w:type="dxa"/>
          </w:tcPr>
          <w:p w14:paraId="6D3349E3" w14:textId="614D1C70" w:rsidR="0022326D" w:rsidRDefault="0022326D" w:rsidP="00D22FDA">
            <w:pPr>
              <w:tabs>
                <w:tab w:val="left" w:pos="551"/>
              </w:tabs>
              <w:jc w:val="both"/>
              <w:rPr>
                <w:rFonts w:eastAsia="等线"/>
                <w:lang w:val="en-US" w:eastAsia="zh-CN"/>
              </w:rPr>
            </w:pPr>
            <w:r>
              <w:rPr>
                <w:rFonts w:eastAsia="等线"/>
                <w:lang w:val="en-US" w:eastAsia="zh-CN"/>
              </w:rPr>
              <w:t>Y</w:t>
            </w:r>
          </w:p>
        </w:tc>
        <w:tc>
          <w:tcPr>
            <w:tcW w:w="1397" w:type="dxa"/>
          </w:tcPr>
          <w:p w14:paraId="63A684B8" w14:textId="77777777" w:rsidR="0022326D" w:rsidRDefault="0022326D" w:rsidP="00D22FDA">
            <w:pPr>
              <w:jc w:val="both"/>
              <w:rPr>
                <w:rFonts w:eastAsia="等线"/>
                <w:lang w:val="en-US" w:eastAsia="zh-CN"/>
              </w:rPr>
            </w:pPr>
          </w:p>
        </w:tc>
        <w:tc>
          <w:tcPr>
            <w:tcW w:w="5383" w:type="dxa"/>
          </w:tcPr>
          <w:p w14:paraId="063E7F68" w14:textId="77777777" w:rsidR="0022326D" w:rsidRDefault="0022326D" w:rsidP="00D22FDA">
            <w:pPr>
              <w:jc w:val="both"/>
              <w:rPr>
                <w:rFonts w:eastAsia="等线"/>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等线"/>
                <w:lang w:eastAsia="zh-CN"/>
              </w:rPr>
            </w:pPr>
            <w:r>
              <w:rPr>
                <w:rFonts w:eastAsia="等线"/>
                <w:lang w:eastAsia="zh-CN"/>
              </w:rPr>
              <w:t>NEC</w:t>
            </w:r>
          </w:p>
        </w:tc>
        <w:tc>
          <w:tcPr>
            <w:tcW w:w="1372" w:type="dxa"/>
          </w:tcPr>
          <w:p w14:paraId="7CC88CCA" w14:textId="44A3325F" w:rsidR="001171E6" w:rsidRDefault="001171E6" w:rsidP="00D22FDA">
            <w:pPr>
              <w:tabs>
                <w:tab w:val="left" w:pos="551"/>
              </w:tabs>
              <w:jc w:val="both"/>
              <w:rPr>
                <w:rFonts w:eastAsia="等线"/>
                <w:lang w:val="en-US" w:eastAsia="zh-CN"/>
              </w:rPr>
            </w:pPr>
            <w:r>
              <w:rPr>
                <w:rFonts w:eastAsia="等线"/>
                <w:lang w:val="en-US" w:eastAsia="zh-CN"/>
              </w:rPr>
              <w:t>Y</w:t>
            </w:r>
          </w:p>
        </w:tc>
        <w:tc>
          <w:tcPr>
            <w:tcW w:w="1397" w:type="dxa"/>
          </w:tcPr>
          <w:p w14:paraId="34CE0D0E" w14:textId="77777777" w:rsidR="001171E6" w:rsidRDefault="001171E6" w:rsidP="00D22FDA">
            <w:pPr>
              <w:jc w:val="both"/>
              <w:rPr>
                <w:rFonts w:eastAsia="等线"/>
                <w:lang w:val="en-US" w:eastAsia="zh-CN"/>
              </w:rPr>
            </w:pPr>
          </w:p>
        </w:tc>
        <w:tc>
          <w:tcPr>
            <w:tcW w:w="5383" w:type="dxa"/>
          </w:tcPr>
          <w:p w14:paraId="5FD7ACAC" w14:textId="77777777" w:rsidR="001171E6" w:rsidRDefault="001171E6" w:rsidP="00D22FDA">
            <w:pPr>
              <w:jc w:val="both"/>
              <w:rPr>
                <w:rFonts w:eastAsia="等线"/>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等线"/>
                <w:lang w:eastAsia="zh-CN"/>
              </w:rPr>
            </w:pPr>
            <w:r>
              <w:rPr>
                <w:rFonts w:eastAsia="等线"/>
                <w:lang w:eastAsia="zh-CN"/>
              </w:rPr>
              <w:t>Sierra Wireless</w:t>
            </w:r>
          </w:p>
        </w:tc>
        <w:tc>
          <w:tcPr>
            <w:tcW w:w="1372" w:type="dxa"/>
          </w:tcPr>
          <w:p w14:paraId="17DF6E78" w14:textId="3662ED6D" w:rsidR="00921A08" w:rsidRDefault="00921A08" w:rsidP="00D22FDA">
            <w:pPr>
              <w:tabs>
                <w:tab w:val="left" w:pos="551"/>
              </w:tabs>
              <w:jc w:val="both"/>
              <w:rPr>
                <w:rFonts w:eastAsia="等线"/>
                <w:lang w:val="en-US" w:eastAsia="zh-CN"/>
              </w:rPr>
            </w:pPr>
            <w:r>
              <w:rPr>
                <w:rFonts w:eastAsia="等线"/>
                <w:lang w:val="en-US" w:eastAsia="zh-CN"/>
              </w:rPr>
              <w:t>Y</w:t>
            </w:r>
          </w:p>
        </w:tc>
        <w:tc>
          <w:tcPr>
            <w:tcW w:w="1397" w:type="dxa"/>
          </w:tcPr>
          <w:p w14:paraId="719DBE18" w14:textId="77777777" w:rsidR="00921A08" w:rsidRDefault="00921A08" w:rsidP="00D22FDA">
            <w:pPr>
              <w:jc w:val="both"/>
              <w:rPr>
                <w:rFonts w:eastAsia="等线"/>
                <w:lang w:val="en-US" w:eastAsia="zh-CN"/>
              </w:rPr>
            </w:pPr>
          </w:p>
        </w:tc>
        <w:tc>
          <w:tcPr>
            <w:tcW w:w="5383" w:type="dxa"/>
          </w:tcPr>
          <w:p w14:paraId="4B928A04" w14:textId="77777777" w:rsidR="00921A08" w:rsidRDefault="00921A08" w:rsidP="00D22FDA">
            <w:pPr>
              <w:jc w:val="both"/>
              <w:rPr>
                <w:rFonts w:eastAsia="等线"/>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等线"/>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等线"/>
                <w:lang w:val="en-US" w:eastAsia="zh-CN"/>
              </w:rPr>
            </w:pPr>
          </w:p>
        </w:tc>
        <w:tc>
          <w:tcPr>
            <w:tcW w:w="1397" w:type="dxa"/>
          </w:tcPr>
          <w:p w14:paraId="58C5415C" w14:textId="77777777" w:rsidR="0085690A" w:rsidRDefault="0085690A" w:rsidP="0085690A">
            <w:pPr>
              <w:jc w:val="both"/>
              <w:rPr>
                <w:rFonts w:eastAsia="等线"/>
                <w:lang w:val="en-US" w:eastAsia="zh-CN"/>
              </w:rPr>
            </w:pPr>
          </w:p>
        </w:tc>
        <w:tc>
          <w:tcPr>
            <w:tcW w:w="5383" w:type="dxa"/>
          </w:tcPr>
          <w:p w14:paraId="22694FB3" w14:textId="48F265A2" w:rsidR="0085690A" w:rsidRDefault="0085690A" w:rsidP="0085690A">
            <w:pPr>
              <w:jc w:val="both"/>
              <w:rPr>
                <w:rFonts w:eastAsia="等线"/>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等线"/>
                <w:lang w:val="en-US" w:eastAsia="zh-CN"/>
              </w:rPr>
            </w:pPr>
            <w:r>
              <w:rPr>
                <w:rFonts w:eastAsia="等线"/>
                <w:lang w:val="en-US" w:eastAsia="zh-CN"/>
              </w:rPr>
              <w:t>Y</w:t>
            </w:r>
          </w:p>
        </w:tc>
        <w:tc>
          <w:tcPr>
            <w:tcW w:w="1397" w:type="dxa"/>
          </w:tcPr>
          <w:p w14:paraId="3EC0EED9" w14:textId="77777777" w:rsidR="00450E66" w:rsidRDefault="00450E66" w:rsidP="0085690A">
            <w:pPr>
              <w:jc w:val="both"/>
              <w:rPr>
                <w:rFonts w:eastAsia="等线"/>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等线"/>
                <w:lang w:val="en-US" w:eastAsia="zh-CN"/>
              </w:rPr>
            </w:pPr>
          </w:p>
        </w:tc>
        <w:tc>
          <w:tcPr>
            <w:tcW w:w="5383" w:type="dxa"/>
          </w:tcPr>
          <w:p w14:paraId="006BBCA5" w14:textId="77777777" w:rsidR="00381EE0" w:rsidRDefault="00381EE0" w:rsidP="00FD4DEA">
            <w:pPr>
              <w:jc w:val="both"/>
              <w:rPr>
                <w:rFonts w:eastAsia="等线"/>
                <w:lang w:val="en-US" w:eastAsia="zh-CN"/>
              </w:rPr>
            </w:pPr>
            <w:r>
              <w:rPr>
                <w:rFonts w:eastAsia="等线"/>
                <w:lang w:val="en-US" w:eastAsia="zh-CN"/>
              </w:rPr>
              <w:t xml:space="preserve">Like Samsung, we would like to see </w:t>
            </w:r>
            <w:r w:rsidRPr="0002730F">
              <w:rPr>
                <w:rFonts w:eastAsia="等线"/>
                <w:lang w:val="en-US" w:eastAsia="zh-CN"/>
              </w:rPr>
              <w:t xml:space="preserve">the </w:t>
            </w:r>
            <w:r>
              <w:rPr>
                <w:rFonts w:eastAsia="等线"/>
                <w:lang w:val="en-US" w:eastAsia="zh-CN"/>
              </w:rPr>
              <w:t xml:space="preserve">cost estimates of </w:t>
            </w:r>
            <w:r w:rsidRPr="0002730F">
              <w:rPr>
                <w:rFonts w:eastAsia="等线"/>
                <w:lang w:val="en-US" w:eastAsia="zh-CN"/>
              </w:rPr>
              <w:t>combination</w:t>
            </w:r>
            <w:r>
              <w:rPr>
                <w:rFonts w:eastAsia="等线"/>
                <w:lang w:val="en-US" w:eastAsia="zh-CN"/>
              </w:rPr>
              <w:t>s of techniques based on</w:t>
            </w:r>
            <w:r w:rsidRPr="0002730F">
              <w:rPr>
                <w:rFonts w:eastAsia="等线"/>
                <w:lang w:val="en-US" w:eastAsia="zh-CN"/>
              </w:rPr>
              <w:t xml:space="preserve"> </w:t>
            </w:r>
            <w:r>
              <w:rPr>
                <w:rFonts w:eastAsia="等线"/>
                <w:lang w:val="en-US" w:eastAsia="zh-CN"/>
              </w:rPr>
              <w:t xml:space="preserve">50 MHz and </w:t>
            </w:r>
            <w:r w:rsidRPr="0002730F">
              <w:rPr>
                <w:rFonts w:eastAsia="等线"/>
                <w:lang w:val="en-US" w:eastAsia="zh-CN"/>
              </w:rPr>
              <w:t>100</w:t>
            </w:r>
            <w:r>
              <w:rPr>
                <w:rFonts w:eastAsia="等线"/>
                <w:lang w:val="en-US" w:eastAsia="zh-CN"/>
              </w:rPr>
              <w:t xml:space="preserve"> </w:t>
            </w:r>
            <w:proofErr w:type="spellStart"/>
            <w:r w:rsidRPr="0002730F">
              <w:rPr>
                <w:rFonts w:eastAsia="等线"/>
                <w:lang w:val="en-US" w:eastAsia="zh-CN"/>
              </w:rPr>
              <w:t>MHz.</w:t>
            </w:r>
            <w:proofErr w:type="spellEnd"/>
            <w:r>
              <w:rPr>
                <w:rFonts w:eastAsia="等线"/>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等线"/>
                <w:lang w:val="en-US" w:eastAsia="zh-CN"/>
              </w:rPr>
            </w:pPr>
          </w:p>
        </w:tc>
        <w:tc>
          <w:tcPr>
            <w:tcW w:w="5383" w:type="dxa"/>
          </w:tcPr>
          <w:p w14:paraId="636F2DE4" w14:textId="611C95A8" w:rsidR="00046A4D" w:rsidRDefault="006D770F" w:rsidP="00FD4DEA">
            <w:pPr>
              <w:jc w:val="both"/>
              <w:rPr>
                <w:rFonts w:eastAsia="等线"/>
                <w:lang w:val="en-US" w:eastAsia="zh-CN"/>
              </w:rPr>
            </w:pPr>
            <w:r>
              <w:rPr>
                <w:rFonts w:eastAsia="等线"/>
                <w:lang w:val="en-US" w:eastAsia="zh-CN"/>
              </w:rPr>
              <w:t>Support</w:t>
            </w:r>
            <w:r w:rsidR="00046A4D">
              <w:rPr>
                <w:rFonts w:eastAsia="等线"/>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5BF20EE3" w:rsidR="00340770" w:rsidRPr="00DA32E1" w:rsidRDefault="00340770" w:rsidP="00340770">
            <w:pPr>
              <w:jc w:val="both"/>
              <w:rPr>
                <w:bCs/>
              </w:rPr>
            </w:pPr>
            <w:bookmarkStart w:id="146" w:name="_Hlk55343485"/>
            <w:r w:rsidRPr="00DA32E1">
              <w:rPr>
                <w:b/>
                <w:bCs/>
                <w:highlight w:val="yellow"/>
              </w:rPr>
              <w:t>Phase 1: Proposal 7.3.6-</w:t>
            </w:r>
            <w:r>
              <w:rPr>
                <w:b/>
                <w:bCs/>
                <w:highlight w:val="yellow"/>
              </w:rPr>
              <w:t>2b</w:t>
            </w:r>
            <w:r w:rsidRPr="00DA32E1">
              <w:rPr>
                <w:b/>
                <w:bCs/>
              </w:rPr>
              <w:t>:</w:t>
            </w:r>
          </w:p>
          <w:p w14:paraId="3AF5CA20" w14:textId="3A9588BB" w:rsidR="00340770" w:rsidRPr="00340770" w:rsidRDefault="00340770" w:rsidP="00340770">
            <w:pPr>
              <w:pStyle w:val="a6"/>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a6"/>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46"/>
          </w:p>
        </w:tc>
      </w:tr>
      <w:tr w:rsidR="00340770" w14:paraId="2708DB7C" w14:textId="77777777" w:rsidTr="00381EE0">
        <w:tc>
          <w:tcPr>
            <w:tcW w:w="1479" w:type="dxa"/>
          </w:tcPr>
          <w:p w14:paraId="65E71618" w14:textId="6BE99E2A" w:rsidR="00340770" w:rsidRPr="006C432A" w:rsidRDefault="00D20679" w:rsidP="00FD4DEA">
            <w:pPr>
              <w:jc w:val="both"/>
              <w:rPr>
                <w:rFonts w:eastAsia="等线"/>
                <w:lang w:val="en-US" w:eastAsia="zh-CN"/>
              </w:rPr>
            </w:pPr>
            <w:r>
              <w:rPr>
                <w:rFonts w:eastAsia="等线"/>
                <w:lang w:val="en-US" w:eastAsia="zh-CN"/>
              </w:rPr>
              <w:lastRenderedPageBreak/>
              <w:t>CATT</w:t>
            </w:r>
          </w:p>
        </w:tc>
        <w:tc>
          <w:tcPr>
            <w:tcW w:w="1372" w:type="dxa"/>
          </w:tcPr>
          <w:p w14:paraId="6D478A1B" w14:textId="77777777" w:rsidR="00340770" w:rsidRPr="006C432A" w:rsidRDefault="00340770" w:rsidP="00FD4DEA">
            <w:pPr>
              <w:tabs>
                <w:tab w:val="left" w:pos="551"/>
              </w:tabs>
              <w:jc w:val="both"/>
              <w:rPr>
                <w:rFonts w:eastAsia="等线"/>
                <w:lang w:val="en-US" w:eastAsia="zh-CN"/>
              </w:rPr>
            </w:pPr>
          </w:p>
        </w:tc>
        <w:tc>
          <w:tcPr>
            <w:tcW w:w="1397" w:type="dxa"/>
          </w:tcPr>
          <w:p w14:paraId="6C8A2385" w14:textId="77777777" w:rsidR="00340770" w:rsidRDefault="00340770" w:rsidP="00FD4DEA">
            <w:pPr>
              <w:jc w:val="both"/>
              <w:rPr>
                <w:rFonts w:eastAsia="等线"/>
                <w:lang w:val="en-US" w:eastAsia="zh-CN"/>
              </w:rPr>
            </w:pPr>
          </w:p>
        </w:tc>
        <w:tc>
          <w:tcPr>
            <w:tcW w:w="5383" w:type="dxa"/>
          </w:tcPr>
          <w:p w14:paraId="7DF7E1CF" w14:textId="579A80F8" w:rsidR="00D20679" w:rsidRDefault="00D20679" w:rsidP="00D20679">
            <w:pPr>
              <w:jc w:val="both"/>
              <w:rPr>
                <w:rFonts w:eastAsia="等线" w:hint="eastAsia"/>
                <w:lang w:val="en-US" w:eastAsia="zh-CN"/>
              </w:rPr>
            </w:pPr>
            <w:r>
              <w:rPr>
                <w:rFonts w:eastAsia="等线"/>
                <w:lang w:val="en-US" w:eastAsia="zh-CN"/>
              </w:rPr>
              <w:t>We</w:t>
            </w:r>
            <w:r>
              <w:rPr>
                <w:rFonts w:eastAsia="等线" w:hint="eastAsia"/>
                <w:lang w:val="en-US" w:eastAsia="zh-CN"/>
              </w:rPr>
              <w:t xml:space="preserve"> understand that it is still discussing in FR1 whether a BW </w:t>
            </w:r>
            <w:bookmarkStart w:id="147" w:name="_GoBack"/>
            <w:r>
              <w:rPr>
                <w:rFonts w:eastAsia="等线" w:hint="eastAsia"/>
                <w:lang w:val="en-US" w:eastAsia="zh-CN"/>
              </w:rPr>
              <w:t xml:space="preserve">larger than 20MHz can be supported, since it seems difficult for a 20MHz&amp;1layer RedCap UE to meet the highest DL data rate requirement (150Mbps). </w:t>
            </w:r>
            <w:r w:rsidR="00DD5086">
              <w:rPr>
                <w:rFonts w:eastAsia="等线" w:hint="eastAsia"/>
                <w:lang w:val="en-US" w:eastAsia="zh-CN"/>
              </w:rPr>
              <w:t>It may be worthy to further study</w:t>
            </w:r>
            <w:r w:rsidR="009D135A">
              <w:rPr>
                <w:rFonts w:eastAsia="等线" w:hint="eastAsia"/>
                <w:lang w:val="en-US" w:eastAsia="zh-CN"/>
              </w:rPr>
              <w:t xml:space="preserve"> as suggested in </w:t>
            </w:r>
            <w:r w:rsidR="009D135A">
              <w:rPr>
                <w:b/>
                <w:bCs/>
                <w:highlight w:val="yellow"/>
              </w:rPr>
              <w:t>Proposal 7.3.6-1b</w:t>
            </w:r>
            <w:r w:rsidR="00DD5086">
              <w:rPr>
                <w:rFonts w:eastAsia="等线" w:hint="eastAsia"/>
                <w:lang w:val="en-US" w:eastAsia="zh-CN"/>
              </w:rPr>
              <w:t>.</w:t>
            </w:r>
          </w:p>
          <w:p w14:paraId="0A818CF2" w14:textId="12B77E16" w:rsidR="00340770" w:rsidRDefault="00D20679" w:rsidP="00DD5086">
            <w:pPr>
              <w:jc w:val="both"/>
              <w:rPr>
                <w:rFonts w:eastAsia="等线"/>
                <w:lang w:val="en-US" w:eastAsia="zh-CN"/>
              </w:rPr>
            </w:pPr>
            <w:r>
              <w:rPr>
                <w:rFonts w:eastAsia="等线" w:hint="eastAsia"/>
                <w:lang w:val="en-US" w:eastAsia="zh-CN"/>
              </w:rPr>
              <w:t xml:space="preserve">However, in FR2, we </w:t>
            </w:r>
            <w:proofErr w:type="spellStart"/>
            <w:r>
              <w:rPr>
                <w:rFonts w:eastAsia="等线" w:hint="eastAsia"/>
                <w:lang w:val="en-US" w:eastAsia="zh-CN"/>
              </w:rPr>
              <w:t>donot</w:t>
            </w:r>
            <w:proofErr w:type="spellEnd"/>
            <w:r>
              <w:rPr>
                <w:rFonts w:eastAsia="等线" w:hint="eastAsia"/>
                <w:lang w:val="en-US" w:eastAsia="zh-CN"/>
              </w:rPr>
              <w:t xml:space="preserve"> see any motivation to support a BW larger than 100MHz, which </w:t>
            </w:r>
            <w:r w:rsidR="00DD5086">
              <w:rPr>
                <w:rFonts w:eastAsia="等线" w:hint="eastAsia"/>
                <w:lang w:val="en-US" w:eastAsia="zh-CN"/>
              </w:rPr>
              <w:t>has</w:t>
            </w:r>
            <w:r>
              <w:rPr>
                <w:rFonts w:eastAsia="等线" w:hint="eastAsia"/>
                <w:lang w:val="en-US" w:eastAsia="zh-CN"/>
              </w:rPr>
              <w:t xml:space="preserve"> easily fulfill</w:t>
            </w:r>
            <w:r w:rsidR="00DD5086">
              <w:rPr>
                <w:rFonts w:eastAsia="等线" w:hint="eastAsia"/>
                <w:lang w:val="en-US" w:eastAsia="zh-CN"/>
              </w:rPr>
              <w:t>ed</w:t>
            </w:r>
            <w:r>
              <w:rPr>
                <w:rFonts w:eastAsia="等线" w:hint="eastAsia"/>
                <w:lang w:val="en-US" w:eastAsia="zh-CN"/>
              </w:rPr>
              <w:t xml:space="preserve"> </w:t>
            </w:r>
            <w:r w:rsidR="00DD5086">
              <w:rPr>
                <w:rFonts w:eastAsia="等线" w:hint="eastAsia"/>
                <w:lang w:val="en-US" w:eastAsia="zh-CN"/>
              </w:rPr>
              <w:t>the</w:t>
            </w:r>
            <w:r>
              <w:rPr>
                <w:rFonts w:eastAsia="等线" w:hint="eastAsia"/>
                <w:lang w:val="en-US" w:eastAsia="zh-CN"/>
              </w:rPr>
              <w:t xml:space="preserve"> data rate requirement for </w:t>
            </w:r>
            <w:r w:rsidR="00DD5086">
              <w:rPr>
                <w:rFonts w:eastAsia="等线" w:hint="eastAsia"/>
                <w:lang w:val="en-US" w:eastAsia="zh-CN"/>
              </w:rPr>
              <w:t xml:space="preserve">all </w:t>
            </w:r>
            <w:r>
              <w:rPr>
                <w:rFonts w:eastAsia="等线" w:hint="eastAsia"/>
                <w:lang w:val="en-US" w:eastAsia="zh-CN"/>
              </w:rPr>
              <w:t>use case</w:t>
            </w:r>
            <w:r w:rsidR="00DD5086">
              <w:rPr>
                <w:rFonts w:eastAsia="等线" w:hint="eastAsia"/>
                <w:lang w:val="en-US" w:eastAsia="zh-CN"/>
              </w:rPr>
              <w:t>s</w:t>
            </w:r>
            <w:r>
              <w:rPr>
                <w:rFonts w:eastAsia="等线" w:hint="eastAsia"/>
                <w:lang w:val="en-US" w:eastAsia="zh-CN"/>
              </w:rPr>
              <w:t xml:space="preserve">. It seems against the design direction to make RedCap UE cheaper and </w:t>
            </w:r>
            <w:r w:rsidR="00DD5086">
              <w:rPr>
                <w:rFonts w:eastAsia="等线" w:hint="eastAsia"/>
                <w:lang w:val="en-US" w:eastAsia="zh-CN"/>
              </w:rPr>
              <w:t xml:space="preserve">simpler. </w:t>
            </w:r>
            <w:bookmarkEnd w:id="147"/>
          </w:p>
        </w:tc>
      </w:tr>
    </w:tbl>
    <w:p w14:paraId="3F792A75" w14:textId="40FEDF25" w:rsidR="003826DE" w:rsidRPr="00AF327E" w:rsidRDefault="003826DE" w:rsidP="003439DA">
      <w:pPr>
        <w:pStyle w:val="aa"/>
      </w:pPr>
    </w:p>
    <w:p w14:paraId="6ABF402E" w14:textId="577D030F" w:rsidR="00F926D7" w:rsidRDefault="005C4171" w:rsidP="005C4171">
      <w:pPr>
        <w:pStyle w:val="aa"/>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w:t>
      </w:r>
      <w:proofErr w:type="gramStart"/>
      <w:r w:rsidR="0064504B">
        <w:rPr>
          <w:rFonts w:ascii="Times New Roman" w:hAnsi="Times New Roman"/>
          <w:bCs/>
        </w:rPr>
        <w:t>(Answer ‘N’ if you think that this can be deferred to WI phase.)</w:t>
      </w:r>
      <w:proofErr w:type="gramEnd"/>
    </w:p>
    <w:tbl>
      <w:tblPr>
        <w:tblStyle w:val="af1"/>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w:t>
            </w:r>
            <w:proofErr w:type="spellStart"/>
            <w:r>
              <w:rPr>
                <w:rFonts w:eastAsia="等线"/>
                <w:lang w:val="en-US" w:eastAsia="zh-CN"/>
              </w:rPr>
              <w:t>capabilitiles</w:t>
            </w:r>
            <w:proofErr w:type="spellEnd"/>
            <w:r>
              <w:rPr>
                <w:rFonts w:eastAsia="等线"/>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lang w:val="en-US" w:eastAsia="zh-CN"/>
              </w:rPr>
            </w:pPr>
            <w:r>
              <w:rPr>
                <w:rFonts w:eastAsia="等线"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lang w:val="en-US" w:eastAsia="zh-CN"/>
              </w:rPr>
            </w:pPr>
            <w:r>
              <w:rPr>
                <w:rFonts w:eastAsia="等线" w:hint="eastAsia"/>
                <w:lang w:val="en-US" w:eastAsia="zh-CN"/>
              </w:rPr>
              <w:t xml:space="preserve">As commented by Huawei before, the cost reduction will not be as low as 20MHz if &gt;20MHz BW is supported after </w:t>
            </w:r>
            <w:proofErr w:type="spellStart"/>
            <w:r>
              <w:rPr>
                <w:rFonts w:eastAsia="等线" w:hint="eastAsia"/>
                <w:lang w:val="en-US" w:eastAsia="zh-CN"/>
              </w:rPr>
              <w:t>intial</w:t>
            </w:r>
            <w:proofErr w:type="spellEnd"/>
            <w:r>
              <w:rPr>
                <w:rFonts w:eastAsia="等线" w:hint="eastAsia"/>
                <w:lang w:val="en-US" w:eastAsia="zh-CN"/>
              </w:rPr>
              <w:t xml:space="preserve">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等线"/>
                <w:lang w:val="en-US" w:eastAsia="zh-CN"/>
              </w:rPr>
            </w:pPr>
            <w:r>
              <w:rPr>
                <w:rFonts w:eastAsia="等线" w:hint="eastAsia"/>
                <w:lang w:val="en-US" w:eastAsia="zh-CN"/>
              </w:rPr>
              <w:t xml:space="preserve">We are fine if only observations are </w:t>
            </w:r>
            <w:proofErr w:type="spellStart"/>
            <w:r>
              <w:rPr>
                <w:rFonts w:eastAsia="等线" w:hint="eastAsia"/>
                <w:lang w:val="en-US" w:eastAsia="zh-CN"/>
              </w:rPr>
              <w:t>catched</w:t>
            </w:r>
            <w:proofErr w:type="spellEnd"/>
            <w:r>
              <w:rPr>
                <w:rFonts w:eastAsia="等线" w:hint="eastAsia"/>
                <w:lang w:val="en-US" w:eastAsia="zh-CN"/>
              </w:rPr>
              <w:t xml:space="preserve">,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6DB8D7FE" w14:textId="369998B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743300B" w14:textId="0BE5A912" w:rsidR="00624D6A" w:rsidRDefault="00624D6A" w:rsidP="00624D6A">
            <w:pPr>
              <w:jc w:val="both"/>
              <w:rPr>
                <w:rFonts w:eastAsia="等线"/>
                <w:lang w:val="en-US" w:eastAsia="zh-CN"/>
              </w:rPr>
            </w:pPr>
            <w:r>
              <w:rPr>
                <w:rFonts w:eastAsia="等线" w:hint="eastAsia"/>
                <w:lang w:val="en-US" w:eastAsia="zh-CN"/>
              </w:rPr>
              <w:t>S</w:t>
            </w:r>
            <w:r>
              <w:rPr>
                <w:rFonts w:eastAsia="等线"/>
                <w:lang w:val="en-US" w:eastAsia="zh-CN"/>
              </w:rPr>
              <w:t xml:space="preserve">upporting wider UE BW is another direction to </w:t>
            </w:r>
            <w:proofErr w:type="spellStart"/>
            <w:r>
              <w:rPr>
                <w:rFonts w:eastAsia="等线"/>
                <w:lang w:val="en-US" w:eastAsia="zh-CN"/>
              </w:rPr>
              <w:t>achive</w:t>
            </w:r>
            <w:proofErr w:type="spellEnd"/>
            <w:r>
              <w:rPr>
                <w:rFonts w:eastAsia="等线"/>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77AAB4E" w14:textId="6DA4E9F9"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AB0D60A" w14:textId="77777777" w:rsidR="004C6DDA" w:rsidRDefault="004C6DDA" w:rsidP="00AF327E">
            <w:pPr>
              <w:jc w:val="both"/>
              <w:rPr>
                <w:rFonts w:eastAsia="等线"/>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等线" w:hint="eastAsia"/>
                <w:bCs/>
                <w:lang w:eastAsia="zh-CN"/>
              </w:rPr>
              <w:t xml:space="preserve"> can be </w:t>
            </w:r>
            <w:r>
              <w:rPr>
                <w:rFonts w:eastAsia="等线"/>
                <w:bCs/>
                <w:lang w:eastAsia="zh-CN"/>
              </w:rPr>
              <w:t>considered</w:t>
            </w:r>
            <w:r>
              <w:rPr>
                <w:rFonts w:eastAsia="等线" w:hint="eastAsia"/>
                <w:bCs/>
                <w:lang w:eastAsia="zh-CN"/>
              </w:rPr>
              <w:t>.</w:t>
            </w:r>
          </w:p>
          <w:p w14:paraId="680ACC50" w14:textId="1D101CB8" w:rsidR="004C6DDA" w:rsidRDefault="004C6DDA" w:rsidP="00624D6A">
            <w:pPr>
              <w:jc w:val="both"/>
              <w:rPr>
                <w:rFonts w:eastAsia="等线"/>
                <w:lang w:val="en-US" w:eastAsia="zh-CN"/>
              </w:rPr>
            </w:pPr>
            <w:r>
              <w:rPr>
                <w:rFonts w:eastAsia="等线"/>
                <w:bCs/>
                <w:lang w:eastAsia="zh-CN"/>
              </w:rPr>
              <w:t>I</w:t>
            </w:r>
            <w:r>
              <w:rPr>
                <w:rFonts w:eastAsia="等线" w:hint="eastAsia"/>
                <w:bCs/>
                <w:lang w:eastAsia="zh-CN"/>
              </w:rPr>
              <w:t xml:space="preserve">t </w:t>
            </w:r>
            <w:proofErr w:type="spellStart"/>
            <w:r>
              <w:rPr>
                <w:rFonts w:eastAsia="等线" w:hint="eastAsia"/>
                <w:bCs/>
                <w:lang w:eastAsia="zh-CN"/>
              </w:rPr>
              <w:t>it</w:t>
            </w:r>
            <w:proofErr w:type="spellEnd"/>
            <w:r>
              <w:rPr>
                <w:rFonts w:eastAsia="等线" w:hint="eastAsia"/>
                <w:bCs/>
                <w:lang w:eastAsia="zh-CN"/>
              </w:rPr>
              <w:t xml:space="preserve"> natural </w:t>
            </w:r>
            <w:r w:rsidRPr="00BA44AD">
              <w:rPr>
                <w:bCs/>
              </w:rPr>
              <w:t>operation in a smaller BWP after initial access</w:t>
            </w:r>
            <w:r>
              <w:rPr>
                <w:rFonts w:eastAsia="等线"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it </w:t>
            </w:r>
            <w:proofErr w:type="spellStart"/>
            <w:r>
              <w:rPr>
                <w:rFonts w:eastAsia="等线"/>
                <w:lang w:val="en-US" w:eastAsia="zh-CN"/>
              </w:rPr>
              <w:t>maybe</w:t>
            </w:r>
            <w:proofErr w:type="spellEnd"/>
            <w:r>
              <w:rPr>
                <w:rFonts w:eastAsia="等线"/>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等线"/>
                <w:lang w:val="en-US" w:eastAsia="zh-CN"/>
              </w:rPr>
            </w:pPr>
            <w:r>
              <w:rPr>
                <w:rFonts w:eastAsia="等线"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等线"/>
                <w:lang w:val="en-US" w:eastAsia="zh-CN"/>
              </w:rPr>
              <w:t>Can be further discussed based on the output of first two weeks of this meeting</w:t>
            </w:r>
            <w:r w:rsidR="002242E5">
              <w:rPr>
                <w:rFonts w:eastAsia="等线"/>
                <w:lang w:val="en-US" w:eastAsia="zh-CN"/>
              </w:rPr>
              <w:t xml:space="preserve"> or in the WI phase</w:t>
            </w:r>
            <w:r>
              <w:rPr>
                <w:rFonts w:eastAsia="等线"/>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等线"/>
                <w:lang w:val="en-US" w:eastAsia="zh-CN"/>
              </w:rPr>
            </w:pPr>
            <w:proofErr w:type="spellStart"/>
            <w:r w:rsidRPr="00A25540">
              <w:rPr>
                <w:rFonts w:eastAsia="等线"/>
                <w:lang w:val="en-US" w:eastAsia="zh-CN"/>
              </w:rPr>
              <w:t>Spreadtrum</w:t>
            </w:r>
            <w:proofErr w:type="spellEnd"/>
          </w:p>
        </w:tc>
        <w:tc>
          <w:tcPr>
            <w:tcW w:w="1372" w:type="dxa"/>
          </w:tcPr>
          <w:p w14:paraId="7EC75CD0" w14:textId="235EDACE" w:rsidR="00562FFB" w:rsidRDefault="00562FFB" w:rsidP="00562FFB">
            <w:pPr>
              <w:tabs>
                <w:tab w:val="left" w:pos="551"/>
              </w:tabs>
              <w:jc w:val="both"/>
              <w:rPr>
                <w:rFonts w:eastAsia="等线"/>
                <w:lang w:val="en-US" w:eastAsia="zh-CN"/>
              </w:rPr>
            </w:pPr>
            <w:r>
              <w:rPr>
                <w:rFonts w:eastAsia="等线" w:hint="eastAsia"/>
                <w:lang w:val="en-US" w:eastAsia="zh-CN"/>
              </w:rPr>
              <w:t>N</w:t>
            </w:r>
          </w:p>
        </w:tc>
        <w:tc>
          <w:tcPr>
            <w:tcW w:w="6780" w:type="dxa"/>
          </w:tcPr>
          <w:p w14:paraId="41409811" w14:textId="6939C6BA" w:rsidR="00562FFB" w:rsidRDefault="00562FFB" w:rsidP="00562FFB">
            <w:pPr>
              <w:jc w:val="both"/>
              <w:rPr>
                <w:rFonts w:eastAsia="等线"/>
                <w:lang w:val="en-US" w:eastAsia="zh-CN"/>
              </w:rPr>
            </w:pPr>
            <w:r w:rsidRPr="00A25540">
              <w:rPr>
                <w:rFonts w:eastAsia="等线"/>
                <w:lang w:val="en-US" w:eastAsia="zh-CN"/>
              </w:rPr>
              <w:t>We</w:t>
            </w:r>
            <w:r>
              <w:rPr>
                <w:rFonts w:eastAsia="等线"/>
                <w:lang w:val="en-US" w:eastAsia="zh-CN"/>
              </w:rPr>
              <w:t xml:space="preserve"> have shown our preference on restriction the number of allocated PRBs for </w:t>
            </w:r>
            <w:r>
              <w:rPr>
                <w:rFonts w:eastAsia="等线"/>
                <w:lang w:val="en-US" w:eastAsia="zh-CN"/>
              </w:rPr>
              <w:lastRenderedPageBreak/>
              <w:t>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等线"/>
                <w:lang w:val="en-US" w:eastAsia="zh-CN"/>
              </w:rPr>
            </w:pPr>
            <w:r>
              <w:rPr>
                <w:rFonts w:eastAsia="等线"/>
                <w:lang w:val="en-US" w:eastAsia="zh-CN"/>
              </w:rPr>
              <w:lastRenderedPageBreak/>
              <w:t>SONY</w:t>
            </w:r>
          </w:p>
        </w:tc>
        <w:tc>
          <w:tcPr>
            <w:tcW w:w="1372" w:type="dxa"/>
          </w:tcPr>
          <w:p w14:paraId="7C1801AA" w14:textId="48DF983B" w:rsidR="00A11161" w:rsidRDefault="00A11161" w:rsidP="00A11161">
            <w:pPr>
              <w:tabs>
                <w:tab w:val="left" w:pos="551"/>
              </w:tabs>
              <w:jc w:val="both"/>
              <w:rPr>
                <w:rFonts w:eastAsia="等线"/>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等线"/>
                <w:lang w:val="en-US" w:eastAsia="zh-CN"/>
              </w:rPr>
            </w:pPr>
            <w:r>
              <w:rPr>
                <w:rFonts w:eastAsia="等线"/>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等线"/>
                <w:lang w:val="en-US" w:eastAsia="zh-CN"/>
              </w:rPr>
            </w:pPr>
            <w:r>
              <w:rPr>
                <w:rFonts w:eastAsia="等线"/>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等线"/>
                <w:lang w:val="en-US" w:eastAsia="zh-CN"/>
              </w:rPr>
            </w:pPr>
            <w:r w:rsidRPr="00C5543F">
              <w:rPr>
                <w:rFonts w:eastAsia="等线"/>
                <w:lang w:val="en-US" w:eastAsia="zh-CN"/>
              </w:rPr>
              <w:t xml:space="preserve">We think TR 38.875 can recommend any optional capability candidates, such as &gt;20 MHz bandwidth capability after initial access </w:t>
            </w:r>
            <w:r w:rsidR="001F3C0F">
              <w:rPr>
                <w:rFonts w:eastAsia="等线"/>
                <w:lang w:val="en-US" w:eastAsia="zh-CN"/>
              </w:rPr>
              <w:t>that</w:t>
            </w:r>
            <w:r w:rsidRPr="00C5543F">
              <w:rPr>
                <w:rFonts w:eastAsia="等线"/>
                <w:lang w:val="en-US" w:eastAsia="zh-CN"/>
              </w:rPr>
              <w:t xml:space="preserve"> can be supported using UE capability </w:t>
            </w:r>
            <w:proofErr w:type="spellStart"/>
            <w:r w:rsidRPr="00C5543F">
              <w:rPr>
                <w:rFonts w:eastAsia="等线"/>
                <w:lang w:val="en-US" w:eastAsia="zh-CN"/>
              </w:rPr>
              <w:t>signalling</w:t>
            </w:r>
            <w:proofErr w:type="spellEnd"/>
            <w:r w:rsidRPr="00C5543F">
              <w:rPr>
                <w:rFonts w:eastAsia="等线"/>
                <w:lang w:val="en-US" w:eastAsia="zh-CN"/>
              </w:rPr>
              <w:t xml:space="preserve"> framework as agreed in RAN2. But </w:t>
            </w:r>
            <w:r w:rsidR="00674898">
              <w:rPr>
                <w:rFonts w:eastAsia="等线"/>
                <w:lang w:val="en-US" w:eastAsia="zh-CN"/>
              </w:rPr>
              <w:t>w</w:t>
            </w:r>
            <w:r w:rsidRPr="00C5543F">
              <w:rPr>
                <w:rFonts w:eastAsia="等线"/>
                <w:lang w:val="en-US" w:eastAsia="zh-CN"/>
              </w:rPr>
              <w:t xml:space="preserve">e'd like to postpone the discussion on NR features that a RedCap UE should actually support until when the use-case of </w:t>
            </w:r>
            <w:proofErr w:type="gramStart"/>
            <w:r w:rsidRPr="00C5543F">
              <w:rPr>
                <w:rFonts w:eastAsia="等线"/>
                <w:lang w:val="en-US" w:eastAsia="zh-CN"/>
              </w:rPr>
              <w:t>these optional capability</w:t>
            </w:r>
            <w:proofErr w:type="gramEnd"/>
            <w:r w:rsidRPr="00C5543F">
              <w:rPr>
                <w:rFonts w:eastAsia="等线"/>
                <w:lang w:val="en-US" w:eastAsia="zh-CN"/>
              </w:rPr>
              <w:t xml:space="preserve">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等线"/>
                <w:lang w:val="en-US" w:eastAsia="zh-CN"/>
              </w:rPr>
            </w:pPr>
            <w:r>
              <w:rPr>
                <w:rFonts w:eastAsia="等线"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等线" w:hint="eastAsia"/>
                <w:lang w:val="en-US" w:eastAsia="zh-CN"/>
              </w:rPr>
              <w:t>Y</w:t>
            </w:r>
          </w:p>
        </w:tc>
        <w:tc>
          <w:tcPr>
            <w:tcW w:w="6780" w:type="dxa"/>
          </w:tcPr>
          <w:p w14:paraId="045D4E97" w14:textId="039B5538" w:rsidR="00FE6603" w:rsidRPr="00C5543F" w:rsidRDefault="00FE6603" w:rsidP="00FE6603">
            <w:pPr>
              <w:jc w:val="both"/>
              <w:rPr>
                <w:rFonts w:eastAsia="等线"/>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等线"/>
                <w:lang w:val="en-US" w:eastAsia="zh-CN"/>
              </w:rPr>
            </w:pPr>
            <w:proofErr w:type="spellStart"/>
            <w:r>
              <w:rPr>
                <w:rFonts w:eastAsia="等线"/>
                <w:lang w:eastAsia="zh-CN"/>
              </w:rPr>
              <w:t>InterDigital</w:t>
            </w:r>
            <w:proofErr w:type="spellEnd"/>
          </w:p>
        </w:tc>
        <w:tc>
          <w:tcPr>
            <w:tcW w:w="1372" w:type="dxa"/>
          </w:tcPr>
          <w:p w14:paraId="43ADA92A" w14:textId="53CCFDAF" w:rsidR="00D6411C" w:rsidRDefault="00D6411C" w:rsidP="00FE6603">
            <w:pPr>
              <w:tabs>
                <w:tab w:val="left" w:pos="551"/>
              </w:tabs>
              <w:jc w:val="both"/>
              <w:rPr>
                <w:rFonts w:eastAsia="等线"/>
                <w:lang w:val="en-US" w:eastAsia="zh-CN"/>
              </w:rPr>
            </w:pPr>
            <w:r>
              <w:rPr>
                <w:rFonts w:eastAsia="等线"/>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等线"/>
                <w:lang w:eastAsia="zh-CN"/>
              </w:rPr>
            </w:pPr>
            <w:r>
              <w:rPr>
                <w:rFonts w:eastAsia="等线"/>
                <w:lang w:eastAsia="zh-CN"/>
              </w:rPr>
              <w:t>Nokia, NSB</w:t>
            </w:r>
          </w:p>
        </w:tc>
        <w:tc>
          <w:tcPr>
            <w:tcW w:w="1372" w:type="dxa"/>
          </w:tcPr>
          <w:p w14:paraId="03DF9524" w14:textId="1AE5F2F3" w:rsidR="00210C1A" w:rsidRDefault="00210C1A" w:rsidP="00210C1A">
            <w:pPr>
              <w:tabs>
                <w:tab w:val="left" w:pos="551"/>
              </w:tabs>
              <w:jc w:val="both"/>
              <w:rPr>
                <w:rFonts w:eastAsia="等线"/>
                <w:lang w:val="en-US" w:eastAsia="zh-CN"/>
              </w:rPr>
            </w:pPr>
            <w:r>
              <w:rPr>
                <w:rFonts w:eastAsia="等线"/>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等线"/>
                <w:lang w:eastAsia="zh-CN"/>
              </w:rPr>
            </w:pPr>
            <w:proofErr w:type="spellStart"/>
            <w:r>
              <w:rPr>
                <w:rFonts w:eastAsia="等线"/>
                <w:lang w:val="en-US" w:eastAsia="zh-CN"/>
              </w:rPr>
              <w:t>MediaTek</w:t>
            </w:r>
            <w:proofErr w:type="spellEnd"/>
          </w:p>
        </w:tc>
        <w:tc>
          <w:tcPr>
            <w:tcW w:w="1372" w:type="dxa"/>
          </w:tcPr>
          <w:p w14:paraId="1605BCBA" w14:textId="2BF2DD71" w:rsidR="00847F1F" w:rsidRDefault="00847F1F" w:rsidP="00847F1F">
            <w:pPr>
              <w:tabs>
                <w:tab w:val="left" w:pos="551"/>
              </w:tabs>
              <w:jc w:val="both"/>
              <w:rPr>
                <w:rFonts w:eastAsia="等线"/>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等线"/>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等线"/>
                <w:lang w:val="en-US" w:eastAsia="zh-CN"/>
              </w:rPr>
            </w:pPr>
            <w:r>
              <w:rPr>
                <w:rFonts w:eastAsia="等线"/>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等线"/>
                <w:lang w:val="en-US" w:eastAsia="zh-CN"/>
              </w:rPr>
              <w:t>N</w:t>
            </w:r>
          </w:p>
        </w:tc>
        <w:tc>
          <w:tcPr>
            <w:tcW w:w="6780" w:type="dxa"/>
          </w:tcPr>
          <w:p w14:paraId="26333F66" w14:textId="72043A49" w:rsidR="009159C9" w:rsidRDefault="009159C9" w:rsidP="009159C9">
            <w:pPr>
              <w:jc w:val="both"/>
              <w:rPr>
                <w:rFonts w:eastAsia="等线"/>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等线"/>
                <w:lang w:eastAsia="zh-CN"/>
              </w:rPr>
            </w:pPr>
            <w:r>
              <w:rPr>
                <w:rFonts w:eastAsia="等线"/>
                <w:lang w:eastAsia="zh-CN"/>
              </w:rPr>
              <w:t>Qualcomm</w:t>
            </w:r>
          </w:p>
        </w:tc>
        <w:tc>
          <w:tcPr>
            <w:tcW w:w="1372" w:type="dxa"/>
          </w:tcPr>
          <w:p w14:paraId="6B87466E" w14:textId="6832E1F2" w:rsidR="00411330" w:rsidRDefault="00411330" w:rsidP="009159C9">
            <w:pPr>
              <w:tabs>
                <w:tab w:val="left" w:pos="551"/>
              </w:tabs>
              <w:jc w:val="both"/>
              <w:rPr>
                <w:rFonts w:eastAsia="等线"/>
                <w:lang w:val="en-US" w:eastAsia="zh-CN"/>
              </w:rPr>
            </w:pPr>
            <w:r>
              <w:rPr>
                <w:rFonts w:eastAsia="等线"/>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等线"/>
                <w:lang w:eastAsia="zh-CN"/>
              </w:rPr>
            </w:pPr>
            <w:r>
              <w:rPr>
                <w:rFonts w:eastAsia="等线"/>
                <w:lang w:eastAsia="zh-CN"/>
              </w:rPr>
              <w:t>NEC</w:t>
            </w:r>
          </w:p>
        </w:tc>
        <w:tc>
          <w:tcPr>
            <w:tcW w:w="1372" w:type="dxa"/>
          </w:tcPr>
          <w:p w14:paraId="2D6DFF21" w14:textId="316BC0E6" w:rsidR="001171E6" w:rsidRDefault="001171E6" w:rsidP="009159C9">
            <w:pPr>
              <w:tabs>
                <w:tab w:val="left" w:pos="551"/>
              </w:tabs>
              <w:jc w:val="both"/>
              <w:rPr>
                <w:rFonts w:eastAsia="等线"/>
                <w:lang w:val="en-US" w:eastAsia="zh-CN"/>
              </w:rPr>
            </w:pPr>
            <w:r>
              <w:rPr>
                <w:rFonts w:eastAsia="等线"/>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等线"/>
                <w:lang w:eastAsia="zh-CN"/>
              </w:rPr>
            </w:pPr>
            <w:r>
              <w:rPr>
                <w:rFonts w:eastAsia="等线"/>
                <w:lang w:eastAsia="zh-CN"/>
              </w:rPr>
              <w:t>Intel</w:t>
            </w:r>
          </w:p>
        </w:tc>
        <w:tc>
          <w:tcPr>
            <w:tcW w:w="1372" w:type="dxa"/>
          </w:tcPr>
          <w:p w14:paraId="52BA2CD2" w14:textId="4622F152" w:rsidR="005F26E3" w:rsidRDefault="005F26E3" w:rsidP="005F26E3">
            <w:pPr>
              <w:tabs>
                <w:tab w:val="left" w:pos="551"/>
              </w:tabs>
              <w:jc w:val="both"/>
              <w:rPr>
                <w:rFonts w:eastAsia="等线"/>
                <w:lang w:val="en-US" w:eastAsia="zh-CN"/>
              </w:rPr>
            </w:pPr>
            <w:r>
              <w:rPr>
                <w:rFonts w:eastAsia="等线"/>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等线"/>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等线"/>
                <w:lang w:val="en-US"/>
              </w:rPr>
            </w:pPr>
            <w:r>
              <w:rPr>
                <w:rFonts w:eastAsia="等线"/>
                <w:lang w:val="en-US"/>
              </w:rPr>
              <w:t>Most responses express that they do not see a need to recommend any optional features in the TR</w:t>
            </w:r>
            <w:r w:rsidR="00003640">
              <w:rPr>
                <w:rFonts w:eastAsia="等线"/>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等线"/>
                <w:lang w:val="en-US"/>
              </w:rPr>
              <w:t xml:space="preserve">This question can </w:t>
            </w:r>
            <w:r w:rsidR="00F464AD">
              <w:rPr>
                <w:rFonts w:eastAsia="等线"/>
                <w:lang w:val="en-US"/>
              </w:rPr>
              <w:t>potentially be</w:t>
            </w:r>
            <w:r>
              <w:rPr>
                <w:rFonts w:eastAsia="等线"/>
                <w:lang w:val="en-US"/>
              </w:rPr>
              <w:t xml:space="preserve"> revisited later in this meeting</w:t>
            </w:r>
            <w:r w:rsidR="00F464AD">
              <w:rPr>
                <w:rFonts w:eastAsia="等线"/>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aa"/>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41"/>
      <w:bookmarkEnd w:id="142"/>
      <w:bookmarkEnd w:id="143"/>
    </w:p>
    <w:p w14:paraId="7E7FC05D" w14:textId="1FB94B3B" w:rsidR="00090EF0" w:rsidRPr="000E647A" w:rsidRDefault="00090EF0" w:rsidP="00090EF0">
      <w:pPr>
        <w:pStyle w:val="3"/>
      </w:pPr>
      <w:bookmarkStart w:id="148" w:name="_Toc42165609"/>
      <w:bookmarkStart w:id="149" w:name="_Toc51768544"/>
      <w:bookmarkStart w:id="150" w:name="_Toc51771051"/>
      <w:r>
        <w:t>7</w:t>
      </w:r>
      <w:r w:rsidRPr="000E647A">
        <w:t>.4.1</w:t>
      </w:r>
      <w:r w:rsidRPr="000E647A">
        <w:tab/>
        <w:t>Description of feature</w:t>
      </w:r>
      <w:bookmarkEnd w:id="148"/>
      <w:bookmarkEnd w:id="149"/>
      <w:bookmarkEnd w:id="150"/>
    </w:p>
    <w:p w14:paraId="352C25E2" w14:textId="75BD642D" w:rsidR="00123910" w:rsidRPr="00123910" w:rsidRDefault="002A773E" w:rsidP="0012391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w:t>
            </w:r>
            <w:proofErr w:type="gramStart"/>
            <w:r w:rsidRPr="002B0293">
              <w:rPr>
                <w:rFonts w:ascii="Times New Roman" w:hAnsi="Times New Roman"/>
              </w:rPr>
              <w:t xml:space="preserve">mode allows for </w:t>
            </w:r>
            <w:ins w:id="151" w:author="作者">
              <w:del w:id="152" w:author="作者">
                <w:r w:rsidDel="00D153CF">
                  <w:rPr>
                    <w:rFonts w:ascii="Times New Roman" w:hAnsi="Times New Roman"/>
                  </w:rPr>
                  <w:delText xml:space="preserve">potential </w:delText>
                </w:r>
              </w:del>
            </w:ins>
            <w:del w:id="153"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4" w:author="作者">
              <w:r w:rsidRPr="002B0293" w:rsidDel="00D153CF">
                <w:rPr>
                  <w:rFonts w:ascii="Times New Roman" w:hAnsi="Times New Roman"/>
                </w:rPr>
                <w:delText xml:space="preserve">the need for </w:delText>
              </w:r>
            </w:del>
            <w:r w:rsidRPr="002B0293">
              <w:rPr>
                <w:rFonts w:ascii="Times New Roman" w:hAnsi="Times New Roman"/>
              </w:rPr>
              <w:t>a duplexer</w:t>
            </w:r>
            <w:ins w:id="155" w:author="作者">
              <w:r>
                <w:t xml:space="preserve"> </w:t>
              </w:r>
              <w:r w:rsidRPr="00087C9A">
                <w:rPr>
                  <w:rFonts w:ascii="Times New Roman" w:hAnsi="Times New Roman"/>
                </w:rPr>
                <w:t>and instead</w:t>
              </w:r>
              <w:r w:rsidR="004A7A15">
                <w:rPr>
                  <w:rFonts w:ascii="Times New Roman" w:hAnsi="Times New Roman"/>
                </w:rPr>
                <w:t xml:space="preserve"> use</w:t>
              </w:r>
              <w:proofErr w:type="gramEnd"/>
              <w:r w:rsidRPr="00087C9A">
                <w:rPr>
                  <w:rFonts w:ascii="Times New Roman" w:hAnsi="Times New Roman"/>
                </w:rPr>
                <w:t xml:space="preserve"> a switch and an additional filter</w:t>
              </w:r>
            </w:ins>
            <w:r w:rsidRPr="002B0293">
              <w:rPr>
                <w:rFonts w:ascii="Times New Roman" w:hAnsi="Times New Roman"/>
              </w:rPr>
              <w:t>.</w:t>
            </w:r>
            <w:ins w:id="156" w:author="作者">
              <w:del w:id="157" w:author="作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w:delText>
                </w:r>
                <w:r w:rsidRPr="00087C9A" w:rsidDel="00786FCA">
                  <w:rPr>
                    <w:rFonts w:ascii="Times New Roman" w:hAnsi="Times New Roman"/>
                  </w:rPr>
                  <w:lastRenderedPageBreak/>
                  <w:delText>sensitivity requirement can be relaxed which allows for potential UE complexity reduction.</w:delText>
                </w:r>
              </w:del>
            </w:ins>
          </w:p>
          <w:p w14:paraId="58C12017" w14:textId="77777777" w:rsidR="00123910" w:rsidRPr="00831F61" w:rsidRDefault="00123910" w:rsidP="00CD63CF">
            <w:pPr>
              <w:pStyle w:val="aa"/>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 xml:space="preserve">The statement for benefits should be </w:t>
            </w:r>
            <w:proofErr w:type="gramStart"/>
            <w:r>
              <w:rPr>
                <w:rFonts w:eastAsia="等线"/>
                <w:lang w:val="en-US" w:eastAsia="zh-CN"/>
              </w:rPr>
              <w:t>potential/possible</w:t>
            </w:r>
            <w:proofErr w:type="gramEnd"/>
            <w:r>
              <w:rPr>
                <w:rFonts w:eastAsia="等线"/>
                <w:lang w:val="en-US" w:eastAsia="zh-CN"/>
              </w:rPr>
              <w:t>,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w:t>
            </w:r>
            <w:proofErr w:type="gramStart"/>
            <w:r>
              <w:rPr>
                <w:rFonts w:eastAsia="等线"/>
                <w:lang w:val="en-US" w:eastAsia="zh-CN"/>
              </w:rPr>
              <w:t>updated</w:t>
            </w:r>
            <w:proofErr w:type="gramEnd"/>
            <w:r>
              <w:rPr>
                <w:rFonts w:eastAsia="等线"/>
                <w:lang w:val="en-US" w:eastAsia="zh-CN"/>
              </w:rPr>
              <w:t xml:space="preserve">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w:t>
            </w:r>
            <w:proofErr w:type="gramStart"/>
            <w:r>
              <w:rPr>
                <w:rFonts w:eastAsia="等线"/>
                <w:lang w:val="en-US" w:eastAsia="zh-CN"/>
              </w:rPr>
              <w:t>to remove</w:t>
            </w:r>
            <w:proofErr w:type="gramEnd"/>
            <w:r>
              <w:rPr>
                <w:rFonts w:eastAsia="等线"/>
                <w:lang w:val="en-US" w:eastAsia="zh-CN"/>
              </w:rPr>
              <w:t xml:space="preser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8" w:author="作者">
              <w:r>
                <w:rPr>
                  <w:rFonts w:ascii="Times New Roman" w:hAnsi="Times New Roman"/>
                </w:rPr>
                <w:t xml:space="preserve">potential </w:t>
              </w:r>
            </w:ins>
            <w:r w:rsidRPr="002B0293">
              <w:rPr>
                <w:rFonts w:ascii="Times New Roman" w:hAnsi="Times New Roman"/>
              </w:rPr>
              <w:t>UE complexity reduction by removing the need for a duplexer</w:t>
            </w:r>
            <w:ins w:id="159"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0" w:author="作者">
              <w:r>
                <w:rPr>
                  <w:rFonts w:ascii="Times New Roman" w:hAnsi="Times New Roman"/>
                </w:rPr>
                <w:t xml:space="preserve"> </w:t>
              </w:r>
              <w:r w:rsidRPr="00DD4731">
                <w:rPr>
                  <w:rFonts w:ascii="Times New Roman" w:hAnsi="Times New Roman"/>
                  <w:strike/>
                  <w:highlight w:val="yellow"/>
                </w:rPr>
                <w:t xml:space="preserve">Depending on the implementation, removing the duplexer may also reduce the insertion loss in both the Rx and Tx chains and as a result, the PA power can be reduced, and the LNA sensitivity requirement </w:t>
              </w:r>
              <w:r w:rsidRPr="00DD4731">
                <w:rPr>
                  <w:rFonts w:ascii="Times New Roman" w:hAnsi="Times New Roman"/>
                  <w:strike/>
                  <w:highlight w:val="yellow"/>
                </w:rPr>
                <w:lastRenderedPageBreak/>
                <w:t>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proofErr w:type="spellStart"/>
            <w:r>
              <w:rPr>
                <w:rFonts w:eastAsia="等线"/>
                <w:lang w:val="en-US" w:eastAsia="zh-CN"/>
              </w:rPr>
              <w:t>Sequans</w:t>
            </w:r>
            <w:proofErr w:type="spellEnd"/>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等线"/>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 xml:space="preserve">In order to make progress and avoid lengthy discussion, we suggest </w:t>
            </w:r>
            <w:proofErr w:type="gramStart"/>
            <w:r>
              <w:rPr>
                <w:rFonts w:eastAsia="等线"/>
                <w:lang w:val="en-US" w:eastAsia="zh-CN"/>
              </w:rPr>
              <w:t>to stick</w:t>
            </w:r>
            <w:proofErr w:type="gramEnd"/>
            <w:r>
              <w:rPr>
                <w:rFonts w:eastAsia="等线"/>
                <w:lang w:val="en-US" w:eastAsia="zh-CN"/>
              </w:rPr>
              <w:t xml:space="preserve"> to commonly agreeable description only. The pros and cons can be updated per the output in section 7.4.2.</w:t>
            </w:r>
          </w:p>
          <w:tbl>
            <w:tblPr>
              <w:tblStyle w:val="af1"/>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1" w:author="作者">
                    <w:del w:id="162" w:author="作者">
                      <w:r w:rsidDel="00D153CF">
                        <w:rPr>
                          <w:rFonts w:ascii="Times New Roman" w:hAnsi="Times New Roman"/>
                        </w:rPr>
                        <w:delText xml:space="preserve">potential </w:delText>
                      </w:r>
                    </w:del>
                  </w:ins>
                  <w:del w:id="163"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4" w:author="作者">
                    <w:r w:rsidRPr="002B0293" w:rsidDel="00D153CF">
                      <w:rPr>
                        <w:rFonts w:ascii="Times New Roman" w:hAnsi="Times New Roman"/>
                      </w:rPr>
                      <w:delText xml:space="preserve">the need for </w:delText>
                    </w:r>
                  </w:del>
                  <w:r w:rsidRPr="002B0293">
                    <w:rPr>
                      <w:rFonts w:ascii="Times New Roman" w:hAnsi="Times New Roman"/>
                    </w:rPr>
                    <w:t>a duplexer</w:t>
                  </w:r>
                  <w:ins w:id="165"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6"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7"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8" w:author="作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9"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70"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w:t>
            </w:r>
            <w:proofErr w:type="gramStart"/>
            <w:r w:rsidR="0090497F" w:rsidRPr="003A4429">
              <w:rPr>
                <w:rFonts w:eastAsia="等线"/>
                <w:lang w:val="en-US" w:eastAsia="zh-CN"/>
              </w:rPr>
              <w:t xml:space="preserve">a  </w:t>
            </w:r>
            <w:proofErr w:type="spellStart"/>
            <w:r w:rsidR="0090497F" w:rsidRPr="003A4429">
              <w:rPr>
                <w:rFonts w:eastAsia="等线"/>
                <w:lang w:val="en-US" w:eastAsia="zh-CN"/>
              </w:rPr>
              <w:t>switch</w:t>
            </w:r>
            <w:proofErr w:type="gramEnd"/>
            <w:r w:rsidR="0090497F" w:rsidRPr="003A4429">
              <w:rPr>
                <w:rFonts w:eastAsia="等线"/>
                <w:lang w:val="en-US" w:eastAsia="zh-CN"/>
              </w:rPr>
              <w:t>+filter</w:t>
            </w:r>
            <w:proofErr w:type="spellEnd"/>
            <w:r w:rsidR="0090497F" w:rsidRPr="003A4429">
              <w:rPr>
                <w:rFonts w:eastAsia="等线"/>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 xml:space="preserve">We think that it is commonly agreeable that there would be a reduction in the insertion loss with the removal of the duplexer, in both the Tx and Rx Chains. </w:t>
            </w:r>
            <w:r>
              <w:rPr>
                <w:rFonts w:eastAsia="等线"/>
                <w:lang w:val="en-US" w:eastAsia="zh-CN"/>
              </w:rPr>
              <w:lastRenderedPageBreak/>
              <w:t>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71" w:author="作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72" w:author="作者">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aa"/>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73"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74"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lastRenderedPageBreak/>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75"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75"/>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等线"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等线"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67007401" w14:textId="1D289CFE" w:rsidR="004B0AC3" w:rsidRDefault="004B0AC3" w:rsidP="00DC0192">
            <w:pPr>
              <w:tabs>
                <w:tab w:val="left" w:pos="551"/>
              </w:tabs>
              <w:jc w:val="both"/>
              <w:rPr>
                <w:rFonts w:eastAsia="等线"/>
                <w:lang w:val="en-US" w:eastAsia="zh-CN"/>
              </w:rPr>
            </w:pPr>
            <w:r>
              <w:rPr>
                <w:rFonts w:eastAsia="等线" w:hint="eastAsia"/>
                <w:lang w:val="en-US" w:eastAsia="zh-CN"/>
              </w:rPr>
              <w:t>Y</w:t>
            </w:r>
          </w:p>
        </w:tc>
        <w:tc>
          <w:tcPr>
            <w:tcW w:w="6780" w:type="dxa"/>
          </w:tcPr>
          <w:p w14:paraId="176F26C1" w14:textId="77777777" w:rsidR="004B0AC3" w:rsidRDefault="004B0AC3" w:rsidP="00DC0192">
            <w:pPr>
              <w:jc w:val="both"/>
              <w:rPr>
                <w:rFonts w:eastAsia="等线"/>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65DED" w14:textId="77777777" w:rsidR="00EC4B20" w:rsidRPr="002565D9"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151E17BB" w14:textId="77777777" w:rsidR="00EC4B20" w:rsidRDefault="00EC4B20" w:rsidP="00AF327E">
            <w:pPr>
              <w:jc w:val="both"/>
              <w:rPr>
                <w:rFonts w:eastAsia="等线"/>
                <w:lang w:val="en-US" w:eastAsia="zh-CN"/>
              </w:rPr>
            </w:pPr>
            <w:r>
              <w:rPr>
                <w:rFonts w:eastAsia="等线"/>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4669564D" w14:textId="77777777" w:rsidR="00AF327E" w:rsidRDefault="00AF327E" w:rsidP="00AF327E">
            <w:pPr>
              <w:jc w:val="both"/>
              <w:rPr>
                <w:rFonts w:eastAsia="等线"/>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等线"/>
                <w:lang w:val="en-US" w:eastAsia="zh-CN"/>
              </w:rPr>
            </w:pPr>
            <w:proofErr w:type="spellStart"/>
            <w:r w:rsidRPr="00BB44D5">
              <w:rPr>
                <w:rFonts w:eastAsia="Yu Mincho"/>
                <w:lang w:val="en-US" w:eastAsia="ja-JP"/>
              </w:rPr>
              <w:t>Spreadtrum</w:t>
            </w:r>
            <w:proofErr w:type="spellEnd"/>
          </w:p>
        </w:tc>
        <w:tc>
          <w:tcPr>
            <w:tcW w:w="1372" w:type="dxa"/>
          </w:tcPr>
          <w:p w14:paraId="0DBE2E24" w14:textId="44B49EAD"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53FCE27C" w14:textId="77777777" w:rsidR="00562FFB" w:rsidRDefault="00562FFB" w:rsidP="00562FFB">
            <w:pPr>
              <w:jc w:val="both"/>
              <w:rPr>
                <w:rFonts w:eastAsia="等线"/>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73D9B82F" w14:textId="735FEFB4"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27BCCBA" w14:textId="77777777" w:rsidR="00A11161" w:rsidRDefault="00A11161" w:rsidP="00A11161">
            <w:pPr>
              <w:jc w:val="both"/>
              <w:rPr>
                <w:rFonts w:eastAsia="等线"/>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6780" w:type="dxa"/>
          </w:tcPr>
          <w:p w14:paraId="5972216C" w14:textId="77777777" w:rsidR="00434955" w:rsidRDefault="00434955" w:rsidP="00434955">
            <w:pPr>
              <w:jc w:val="both"/>
              <w:rPr>
                <w:rFonts w:eastAsia="等线"/>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等线"/>
                <w:lang w:val="en-US" w:eastAsia="zh-CN"/>
              </w:rPr>
            </w:pPr>
            <w:proofErr w:type="spellStart"/>
            <w:r>
              <w:rPr>
                <w:rFonts w:eastAsia="等线"/>
                <w:lang w:eastAsia="zh-CN"/>
              </w:rPr>
              <w:t>InterDigital</w:t>
            </w:r>
            <w:proofErr w:type="spellEnd"/>
          </w:p>
        </w:tc>
        <w:tc>
          <w:tcPr>
            <w:tcW w:w="1372" w:type="dxa"/>
          </w:tcPr>
          <w:p w14:paraId="2CB67FAE" w14:textId="460227E9" w:rsidR="005E417B" w:rsidRDefault="005E417B" w:rsidP="00434955">
            <w:pPr>
              <w:tabs>
                <w:tab w:val="left" w:pos="551"/>
              </w:tabs>
              <w:jc w:val="both"/>
              <w:rPr>
                <w:rFonts w:eastAsia="等线"/>
                <w:lang w:val="en-US" w:eastAsia="zh-CN"/>
              </w:rPr>
            </w:pPr>
            <w:r>
              <w:rPr>
                <w:rFonts w:eastAsia="等线"/>
                <w:lang w:val="en-US" w:eastAsia="zh-CN"/>
              </w:rPr>
              <w:t>Y</w:t>
            </w:r>
          </w:p>
        </w:tc>
        <w:tc>
          <w:tcPr>
            <w:tcW w:w="6780" w:type="dxa"/>
          </w:tcPr>
          <w:p w14:paraId="704CF9F2" w14:textId="77777777" w:rsidR="005E417B" w:rsidRDefault="005E417B" w:rsidP="00434955">
            <w:pPr>
              <w:jc w:val="both"/>
              <w:rPr>
                <w:rFonts w:eastAsia="等线"/>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等线"/>
                <w:lang w:eastAsia="zh-CN"/>
              </w:rPr>
            </w:pPr>
            <w:r>
              <w:rPr>
                <w:rFonts w:eastAsia="等线"/>
                <w:lang w:eastAsia="zh-CN"/>
              </w:rPr>
              <w:t>Nokia, NSB</w:t>
            </w:r>
          </w:p>
        </w:tc>
        <w:tc>
          <w:tcPr>
            <w:tcW w:w="1372" w:type="dxa"/>
          </w:tcPr>
          <w:p w14:paraId="14113C80" w14:textId="5EAEA247" w:rsidR="009C00A0" w:rsidRDefault="009C00A0" w:rsidP="009C00A0">
            <w:pPr>
              <w:tabs>
                <w:tab w:val="left" w:pos="551"/>
              </w:tabs>
              <w:jc w:val="both"/>
              <w:rPr>
                <w:rFonts w:eastAsia="等线"/>
                <w:lang w:val="en-US" w:eastAsia="zh-CN"/>
              </w:rPr>
            </w:pPr>
            <w:r>
              <w:rPr>
                <w:rFonts w:eastAsia="等线"/>
                <w:lang w:val="en-US" w:eastAsia="zh-CN"/>
              </w:rPr>
              <w:t>Y</w:t>
            </w:r>
          </w:p>
        </w:tc>
        <w:tc>
          <w:tcPr>
            <w:tcW w:w="6780" w:type="dxa"/>
          </w:tcPr>
          <w:p w14:paraId="744ABD42" w14:textId="77777777" w:rsidR="009C00A0" w:rsidRDefault="009C00A0" w:rsidP="009C00A0">
            <w:pPr>
              <w:jc w:val="both"/>
              <w:rPr>
                <w:rFonts w:eastAsia="等线"/>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等线"/>
                <w:lang w:eastAsia="zh-CN"/>
              </w:rPr>
            </w:pPr>
            <w:proofErr w:type="spellStart"/>
            <w:r>
              <w:rPr>
                <w:rFonts w:eastAsia="等线"/>
                <w:lang w:val="en-US" w:eastAsia="zh-CN"/>
              </w:rPr>
              <w:t>MediaTek</w:t>
            </w:r>
            <w:proofErr w:type="spellEnd"/>
          </w:p>
        </w:tc>
        <w:tc>
          <w:tcPr>
            <w:tcW w:w="1372" w:type="dxa"/>
          </w:tcPr>
          <w:p w14:paraId="0C016C23" w14:textId="71029BC1"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2D9E4472" w14:textId="77777777" w:rsidR="00847F1F" w:rsidRDefault="00847F1F" w:rsidP="00847F1F">
            <w:pPr>
              <w:jc w:val="both"/>
              <w:rPr>
                <w:rFonts w:eastAsia="等线"/>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等线"/>
                <w:lang w:val="en-US" w:eastAsia="zh-CN"/>
              </w:rPr>
            </w:pPr>
            <w:r>
              <w:rPr>
                <w:rFonts w:eastAsia="等线"/>
                <w:lang w:val="en-US" w:eastAsia="zh-CN"/>
              </w:rPr>
              <w:lastRenderedPageBreak/>
              <w:t xml:space="preserve">Sierra </w:t>
            </w:r>
            <w:r w:rsidR="00063050">
              <w:rPr>
                <w:rFonts w:eastAsia="等线"/>
                <w:lang w:val="en-US" w:eastAsia="zh-CN"/>
              </w:rPr>
              <w:t>Wireless</w:t>
            </w:r>
          </w:p>
        </w:tc>
        <w:tc>
          <w:tcPr>
            <w:tcW w:w="1372" w:type="dxa"/>
          </w:tcPr>
          <w:p w14:paraId="6E912C15" w14:textId="170278D3" w:rsidR="00F42E1C" w:rsidRDefault="00063050" w:rsidP="00847F1F">
            <w:pPr>
              <w:tabs>
                <w:tab w:val="left" w:pos="551"/>
              </w:tabs>
              <w:jc w:val="both"/>
              <w:rPr>
                <w:rFonts w:eastAsia="等线"/>
                <w:lang w:val="en-US" w:eastAsia="zh-CN"/>
              </w:rPr>
            </w:pPr>
            <w:r>
              <w:rPr>
                <w:rFonts w:eastAsia="等线"/>
                <w:lang w:val="en-US" w:eastAsia="zh-CN"/>
              </w:rPr>
              <w:t>Y</w:t>
            </w:r>
          </w:p>
        </w:tc>
        <w:tc>
          <w:tcPr>
            <w:tcW w:w="6780" w:type="dxa"/>
          </w:tcPr>
          <w:p w14:paraId="52551E4F" w14:textId="7BFC2D58" w:rsidR="00F42E1C" w:rsidRDefault="00063050" w:rsidP="00847F1F">
            <w:pPr>
              <w:jc w:val="both"/>
              <w:rPr>
                <w:rFonts w:eastAsia="等线"/>
                <w:lang w:val="en-US" w:eastAsia="zh-CN"/>
              </w:rPr>
            </w:pPr>
            <w:r>
              <w:rPr>
                <w:rFonts w:eastAsia="等线"/>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等线"/>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等线"/>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2D7170E2"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4044AF1" w14:textId="77777777" w:rsidR="00381EE0" w:rsidRDefault="00381EE0" w:rsidP="00FD4DEA">
            <w:pPr>
              <w:jc w:val="both"/>
              <w:rPr>
                <w:rFonts w:eastAsia="等线"/>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等线"/>
                <w:lang w:val="en-US" w:eastAsia="zh-CN"/>
              </w:rPr>
            </w:pPr>
            <w:r>
              <w:rPr>
                <w:rFonts w:eastAsia="等线"/>
                <w:lang w:val="en-US" w:eastAsia="zh-CN"/>
              </w:rPr>
              <w:t>FL3</w:t>
            </w:r>
          </w:p>
        </w:tc>
        <w:tc>
          <w:tcPr>
            <w:tcW w:w="8152" w:type="dxa"/>
            <w:gridSpan w:val="2"/>
          </w:tcPr>
          <w:p w14:paraId="0EEAC9AE" w14:textId="2178141B" w:rsidR="00362034" w:rsidRDefault="00362034" w:rsidP="00FD4DEA">
            <w:pPr>
              <w:jc w:val="both"/>
              <w:rPr>
                <w:rFonts w:eastAsia="等线"/>
                <w:lang w:val="en-US" w:eastAsia="zh-CN"/>
              </w:rPr>
            </w:pPr>
            <w:r>
              <w:rPr>
                <w:lang w:val="en-US"/>
              </w:rPr>
              <w:t>All responses agree with the proposal.</w:t>
            </w:r>
          </w:p>
        </w:tc>
      </w:tr>
      <w:tr w:rsidR="00362034" w14:paraId="36DDEDEB" w14:textId="77777777" w:rsidTr="00381EE0">
        <w:tc>
          <w:tcPr>
            <w:tcW w:w="1479" w:type="dxa"/>
          </w:tcPr>
          <w:p w14:paraId="316C4440" w14:textId="77777777" w:rsidR="00362034" w:rsidRDefault="00362034" w:rsidP="00FD4DEA">
            <w:pPr>
              <w:jc w:val="both"/>
              <w:rPr>
                <w:rFonts w:eastAsia="等线"/>
                <w:lang w:val="en-US" w:eastAsia="zh-CN"/>
              </w:rPr>
            </w:pPr>
          </w:p>
        </w:tc>
        <w:tc>
          <w:tcPr>
            <w:tcW w:w="1372" w:type="dxa"/>
          </w:tcPr>
          <w:p w14:paraId="2183246B" w14:textId="77777777" w:rsidR="00362034" w:rsidRDefault="00362034" w:rsidP="00FD4DEA">
            <w:pPr>
              <w:tabs>
                <w:tab w:val="left" w:pos="551"/>
              </w:tabs>
              <w:jc w:val="both"/>
              <w:rPr>
                <w:rFonts w:eastAsia="等线"/>
                <w:lang w:val="en-US" w:eastAsia="zh-CN"/>
              </w:rPr>
            </w:pPr>
          </w:p>
        </w:tc>
        <w:tc>
          <w:tcPr>
            <w:tcW w:w="6780" w:type="dxa"/>
          </w:tcPr>
          <w:p w14:paraId="3F18D631" w14:textId="77777777" w:rsidR="00362034" w:rsidRDefault="00362034" w:rsidP="00FD4DEA">
            <w:pPr>
              <w:jc w:val="both"/>
              <w:rPr>
                <w:rFonts w:eastAsia="等线"/>
                <w:lang w:val="en-US" w:eastAsia="zh-CN"/>
              </w:rPr>
            </w:pPr>
          </w:p>
        </w:tc>
      </w:tr>
    </w:tbl>
    <w:p w14:paraId="67D1B9A0" w14:textId="215873F9" w:rsidR="00CC236B" w:rsidRPr="00EC4B20" w:rsidRDefault="00CC236B" w:rsidP="002B0293">
      <w:pPr>
        <w:pStyle w:val="aa"/>
        <w:rPr>
          <w:rFonts w:ascii="Times New Roman" w:hAnsi="Times New Roman"/>
        </w:rPr>
      </w:pPr>
    </w:p>
    <w:p w14:paraId="0603A5BA" w14:textId="24A38813" w:rsidR="00090EF0" w:rsidRPr="000E647A" w:rsidRDefault="00090EF0" w:rsidP="00090EF0">
      <w:pPr>
        <w:pStyle w:val="3"/>
      </w:pPr>
      <w:bookmarkStart w:id="176" w:name="_Toc42165610"/>
      <w:bookmarkStart w:id="177" w:name="_Toc51768545"/>
      <w:bookmarkStart w:id="178" w:name="_Toc51771052"/>
      <w:r>
        <w:t>7</w:t>
      </w:r>
      <w:r w:rsidRPr="000E647A">
        <w:t>.4.2</w:t>
      </w:r>
      <w:r w:rsidRPr="000E647A">
        <w:tab/>
        <w:t>Analysis of UE complexity reduction</w:t>
      </w:r>
      <w:bookmarkEnd w:id="176"/>
      <w:bookmarkEnd w:id="177"/>
      <w:bookmarkEnd w:id="178"/>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ins w:id="179"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6DA8B23E" w:rsidR="00C06A77" w:rsidRPr="00417716" w:rsidRDefault="00C06A77" w:rsidP="00805FAD">
            <w:pPr>
              <w:jc w:val="both"/>
              <w:rPr>
                <w:ins w:id="180" w:author="作者"/>
                <w:lang w:val="en-US" w:eastAsia="zh-CN"/>
              </w:rPr>
            </w:pPr>
            <w:ins w:id="181" w:author="作者">
              <w:r w:rsidRPr="00417716">
                <w:rPr>
                  <w:lang w:val="en-US" w:eastAsia="zh-CN"/>
                </w:rPr>
                <w:t>For Type A HD-FDD, a high proportion of the cost associated with the duplexer/switch in the RF module can be saved.</w:t>
              </w:r>
            </w:ins>
          </w:p>
          <w:p w14:paraId="7F7C96D6" w14:textId="7DAABA92" w:rsidR="00C06A77" w:rsidRDefault="00C06A77" w:rsidP="00805FAD">
            <w:pPr>
              <w:pStyle w:val="aa"/>
              <w:rPr>
                <w:rFonts w:ascii="Times New Roman" w:hAnsi="Times New Roman"/>
              </w:rPr>
            </w:pPr>
            <w:ins w:id="182" w:author="作者">
              <w:r w:rsidRPr="00417716">
                <w:rPr>
                  <w:rFonts w:ascii="Times New Roman" w:hAnsi="Times New Roman"/>
                </w:rPr>
                <w:t xml:space="preserve">For Type B HD-FDD, uplink and downlink can share one local </w:t>
              </w:r>
              <w:proofErr w:type="gramStart"/>
              <w:r w:rsidRPr="00417716">
                <w:rPr>
                  <w:rFonts w:ascii="Times New Roman" w:hAnsi="Times New Roman"/>
                </w:rPr>
                <w:t>oscillator,</w:t>
              </w:r>
              <w:proofErr w:type="gramEnd"/>
              <w:r w:rsidRPr="00417716">
                <w:rPr>
                  <w:rFonts w:ascii="Times New Roman" w:hAnsi="Times New Roman"/>
                </w:rPr>
                <w:t xml:space="preserve"> therefore, some additional saving on RF transceiver can be obtained.</w:t>
              </w:r>
            </w:ins>
          </w:p>
          <w:p w14:paraId="19C47C9C" w14:textId="6C5F9022" w:rsidR="007871A3" w:rsidRDefault="007871A3" w:rsidP="00805FAD">
            <w:pPr>
              <w:pStyle w:val="aa"/>
              <w:rPr>
                <w:ins w:id="183" w:author="作者"/>
                <w:rFonts w:ascii="Times New Roman" w:hAnsi="Times New Roman"/>
              </w:rPr>
            </w:pPr>
            <w:ins w:id="184" w:author="作者">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5" w:author="作者">
                    <w:r>
                      <w:rPr>
                        <w:rFonts w:ascii="Calibri" w:hAnsi="Calibri" w:cs="Calibri"/>
                        <w:color w:val="000000"/>
                        <w:sz w:val="16"/>
                        <w:szCs w:val="16"/>
                      </w:rPr>
                      <w:t>23.9%</w:t>
                    </w:r>
                  </w:ins>
                  <w:del w:id="186"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7" w:author="作者">
                    <w:r>
                      <w:rPr>
                        <w:rFonts w:ascii="Calibri" w:hAnsi="Calibri" w:cs="Calibri"/>
                        <w:color w:val="000000"/>
                        <w:sz w:val="16"/>
                        <w:szCs w:val="16"/>
                      </w:rPr>
                      <w:t>10.7%</w:t>
                    </w:r>
                  </w:ins>
                  <w:del w:id="188"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9" w:author="作者">
                    <w:r>
                      <w:rPr>
                        <w:rFonts w:ascii="Calibri" w:hAnsi="Calibri" w:cs="Calibri"/>
                        <w:color w:val="000000"/>
                        <w:sz w:val="16"/>
                        <w:szCs w:val="16"/>
                      </w:rPr>
                      <w:t>37.6%</w:t>
                    </w:r>
                  </w:ins>
                  <w:del w:id="190"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1" w:author="作者">
                    <w:r>
                      <w:rPr>
                        <w:rFonts w:ascii="Calibri" w:hAnsi="Calibri" w:cs="Calibri"/>
                        <w:b/>
                        <w:bCs/>
                        <w:color w:val="000000"/>
                        <w:sz w:val="16"/>
                        <w:szCs w:val="16"/>
                      </w:rPr>
                      <w:t>77.1%</w:t>
                    </w:r>
                  </w:ins>
                  <w:del w:id="192"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3" w:author="作者">
                    <w:r>
                      <w:rPr>
                        <w:rFonts w:ascii="Calibri" w:hAnsi="Calibri" w:cs="Calibri"/>
                        <w:color w:val="000000"/>
                        <w:sz w:val="16"/>
                        <w:szCs w:val="16"/>
                      </w:rPr>
                      <w:t>3.7%</w:t>
                    </w:r>
                  </w:ins>
                  <w:del w:id="194"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5" w:author="作者">
                    <w:r>
                      <w:rPr>
                        <w:rFonts w:ascii="Calibri" w:hAnsi="Calibri" w:cs="Calibri"/>
                        <w:color w:val="000000"/>
                        <w:sz w:val="16"/>
                        <w:szCs w:val="16"/>
                      </w:rPr>
                      <w:t>9.9%</w:t>
                    </w:r>
                  </w:ins>
                  <w:del w:id="196"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7" w:author="作者">
                    <w:r>
                      <w:rPr>
                        <w:rFonts w:ascii="Calibri" w:hAnsi="Calibri" w:cs="Calibri"/>
                        <w:b/>
                        <w:bCs/>
                        <w:color w:val="000000"/>
                        <w:sz w:val="16"/>
                        <w:szCs w:val="16"/>
                      </w:rPr>
                      <w:t>99.2%</w:t>
                    </w:r>
                  </w:ins>
                  <w:del w:id="198"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9" w:author="作者">
                    <w:r>
                      <w:rPr>
                        <w:rFonts w:ascii="Calibri" w:hAnsi="Calibri" w:cs="Calibri"/>
                        <w:b/>
                        <w:bCs/>
                        <w:color w:val="000000"/>
                        <w:sz w:val="16"/>
                        <w:szCs w:val="16"/>
                      </w:rPr>
                      <w:t>90.3%</w:t>
                    </w:r>
                  </w:ins>
                  <w:del w:id="200"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lastRenderedPageBreak/>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w:t>
            </w:r>
            <w:proofErr w:type="gramStart"/>
            <w:r w:rsidRPr="00B33A0A">
              <w:rPr>
                <w:i/>
              </w:rPr>
              <w:t>oscillator,</w:t>
            </w:r>
            <w:proofErr w:type="gramEnd"/>
            <w:r w:rsidRPr="00B33A0A">
              <w:rPr>
                <w:i/>
              </w:rPr>
              <w:t xml:space="preserve">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w:t>
            </w:r>
            <w:proofErr w:type="gramStart"/>
            <w:r>
              <w:rPr>
                <w:rFonts w:eastAsia="等线"/>
                <w:lang w:val="en-US" w:eastAsia="zh-CN"/>
              </w:rPr>
              <w:t>updated</w:t>
            </w:r>
            <w:proofErr w:type="gramEnd"/>
            <w:r>
              <w:rPr>
                <w:rFonts w:eastAsia="等线"/>
                <w:lang w:val="en-US" w:eastAsia="zh-CN"/>
              </w:rPr>
              <w:t xml:space="preserve">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lastRenderedPageBreak/>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等线"/>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B7C0A">
            <w:pPr>
              <w:pStyle w:val="a6"/>
              <w:numPr>
                <w:ilvl w:val="0"/>
                <w:numId w:val="42"/>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a6"/>
              <w:numPr>
                <w:ilvl w:val="0"/>
                <w:numId w:val="42"/>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201" w:name="_Hlk54962530"/>
            <w:r w:rsidRPr="003A4429">
              <w:rPr>
                <w:rFonts w:eastAsia="等线"/>
                <w:lang w:val="en-US" w:eastAsia="zh-CN"/>
              </w:rPr>
              <w:t xml:space="preserve">removing one local oscillator </w:t>
            </w:r>
            <w:bookmarkEnd w:id="201"/>
            <w:r w:rsidRPr="003A4429">
              <w:rPr>
                <w:rFonts w:eastAsia="等线"/>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a"/>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a"/>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a"/>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lang w:val="en-US" w:eastAsia="zh-CN"/>
              </w:rPr>
            </w:pPr>
            <w:r>
              <w:rPr>
                <w:rFonts w:eastAsia="等线" w:hint="eastAsia"/>
                <w:lang w:val="en-US" w:eastAsia="zh-CN"/>
              </w:rPr>
              <w:t>CATT</w:t>
            </w:r>
          </w:p>
        </w:tc>
        <w:tc>
          <w:tcPr>
            <w:tcW w:w="1372" w:type="dxa"/>
          </w:tcPr>
          <w:p w14:paraId="3998994C" w14:textId="1B15E04E"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2E3DD200" w14:textId="77777777" w:rsidR="00D7754F" w:rsidRDefault="00D7754F" w:rsidP="00D7754F">
            <w:pPr>
              <w:rPr>
                <w:rFonts w:eastAsia="等线"/>
                <w:lang w:val="en-US" w:eastAsia="zh-CN"/>
              </w:rPr>
            </w:pPr>
          </w:p>
        </w:tc>
      </w:tr>
      <w:tr w:rsidR="004B0AC3" w14:paraId="651134B8" w14:textId="77777777" w:rsidTr="001C42E4">
        <w:tc>
          <w:tcPr>
            <w:tcW w:w="1479" w:type="dxa"/>
          </w:tcPr>
          <w:p w14:paraId="140BC1F3" w14:textId="5B1CCA3A" w:rsidR="004B0AC3" w:rsidRDefault="004B0AC3" w:rsidP="00D7754F">
            <w:pPr>
              <w:rPr>
                <w:rFonts w:eastAsia="等线"/>
                <w:lang w:val="en-US" w:eastAsia="zh-CN"/>
              </w:rPr>
            </w:pPr>
            <w:proofErr w:type="spellStart"/>
            <w:r>
              <w:rPr>
                <w:rFonts w:eastAsia="等线" w:hint="eastAsia"/>
                <w:lang w:val="en-US" w:eastAsia="zh-CN"/>
              </w:rPr>
              <w:t>Xi</w:t>
            </w:r>
            <w:r>
              <w:rPr>
                <w:rFonts w:eastAsia="等线"/>
                <w:lang w:val="en-US" w:eastAsia="zh-CN"/>
              </w:rPr>
              <w:t>aomi</w:t>
            </w:r>
            <w:proofErr w:type="spellEnd"/>
          </w:p>
        </w:tc>
        <w:tc>
          <w:tcPr>
            <w:tcW w:w="1372" w:type="dxa"/>
          </w:tcPr>
          <w:p w14:paraId="221C39DB" w14:textId="7A870735" w:rsidR="004B0AC3" w:rsidRDefault="004B0AC3" w:rsidP="00D7754F">
            <w:pPr>
              <w:tabs>
                <w:tab w:val="left" w:pos="551"/>
              </w:tabs>
              <w:rPr>
                <w:rFonts w:eastAsia="等线"/>
                <w:lang w:val="en-US" w:eastAsia="zh-CN"/>
              </w:rPr>
            </w:pPr>
            <w:r>
              <w:rPr>
                <w:rFonts w:eastAsia="等线" w:hint="eastAsia"/>
                <w:lang w:val="en-US" w:eastAsia="zh-CN"/>
              </w:rPr>
              <w:t>Y</w:t>
            </w:r>
          </w:p>
        </w:tc>
        <w:tc>
          <w:tcPr>
            <w:tcW w:w="6780" w:type="dxa"/>
          </w:tcPr>
          <w:p w14:paraId="2FE45157" w14:textId="77777777" w:rsidR="004B0AC3" w:rsidRDefault="004B0AC3" w:rsidP="00D7754F">
            <w:pPr>
              <w:rPr>
                <w:rFonts w:eastAsia="等线"/>
                <w:lang w:val="en-US" w:eastAsia="zh-CN"/>
              </w:rPr>
            </w:pPr>
          </w:p>
        </w:tc>
      </w:tr>
      <w:tr w:rsidR="00EC4B20" w14:paraId="38D43F2F" w14:textId="77777777" w:rsidTr="00EC4B20">
        <w:tc>
          <w:tcPr>
            <w:tcW w:w="1479" w:type="dxa"/>
          </w:tcPr>
          <w:p w14:paraId="494B9FE8"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5425FC5"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0E60F644" w14:textId="77777777" w:rsidR="00EC4B20" w:rsidRDefault="00EC4B20" w:rsidP="00AF327E">
            <w:pPr>
              <w:rPr>
                <w:rFonts w:eastAsia="等线"/>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等线"/>
                <w:lang w:val="en-US" w:eastAsia="zh-CN"/>
              </w:rPr>
            </w:pPr>
            <w:r>
              <w:rPr>
                <w:rFonts w:eastAsia="等线"/>
                <w:lang w:val="en-US" w:eastAsia="zh-CN"/>
              </w:rPr>
              <w:t>Y with modifications</w:t>
            </w:r>
          </w:p>
        </w:tc>
        <w:tc>
          <w:tcPr>
            <w:tcW w:w="6780" w:type="dxa"/>
          </w:tcPr>
          <w:p w14:paraId="4DD53127" w14:textId="77777777" w:rsidR="00AF327E" w:rsidRDefault="00AF327E" w:rsidP="00AF327E">
            <w:pPr>
              <w:rPr>
                <w:rFonts w:eastAsia="等线"/>
                <w:lang w:val="en-US" w:eastAsia="zh-CN"/>
              </w:rPr>
            </w:pPr>
            <w:r>
              <w:rPr>
                <w:rFonts w:eastAsia="等线"/>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等线"/>
                <w:lang w:val="en-US" w:eastAsia="zh-CN"/>
              </w:rPr>
            </w:pPr>
            <w:r>
              <w:rPr>
                <w:rFonts w:eastAsia="等线"/>
                <w:lang w:val="en-US" w:eastAsia="zh-CN"/>
              </w:rPr>
              <w:t xml:space="preserve">1) If cost saving from PA as one possible implementation has to be mentioned we think a condition of the above for potential coverage loss should also be </w:t>
            </w:r>
            <w:r>
              <w:rPr>
                <w:rFonts w:eastAsia="等线"/>
                <w:lang w:val="en-US" w:eastAsia="zh-CN"/>
              </w:rPr>
              <w:lastRenderedPageBreak/>
              <w:t>mentioned.</w:t>
            </w:r>
          </w:p>
          <w:p w14:paraId="4A3E4598" w14:textId="77777777" w:rsidR="00AF327E" w:rsidRDefault="00AF327E" w:rsidP="00AF327E">
            <w:pPr>
              <w:rPr>
                <w:rFonts w:eastAsia="等线"/>
                <w:lang w:val="en-US" w:eastAsia="zh-CN"/>
              </w:rPr>
            </w:pPr>
            <w:r>
              <w:rPr>
                <w:rFonts w:eastAsia="等线"/>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等线"/>
                <w:lang w:val="en-US" w:eastAsia="zh-CN"/>
              </w:rPr>
            </w:pPr>
            <w:r>
              <w:rPr>
                <w:rFonts w:eastAsia="等线"/>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a6"/>
              <w:numPr>
                <w:ilvl w:val="0"/>
                <w:numId w:val="42"/>
              </w:numPr>
              <w:rPr>
                <w:rFonts w:eastAsia="等线"/>
                <w:i/>
                <w:lang w:val="en-US" w:eastAsia="zh-CN"/>
              </w:rPr>
            </w:pPr>
            <w:r w:rsidRPr="00250112">
              <w:rPr>
                <w:rFonts w:ascii="Times New Roman" w:eastAsia="等线"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a6"/>
              <w:numPr>
                <w:ilvl w:val="0"/>
                <w:numId w:val="42"/>
              </w:numPr>
              <w:rPr>
                <w:rFonts w:eastAsia="等线"/>
                <w:lang w:val="en-US" w:eastAsia="zh-CN"/>
              </w:rPr>
            </w:pPr>
            <w:r w:rsidRPr="00250112">
              <w:rPr>
                <w:rFonts w:ascii="Times New Roman" w:eastAsia="等线"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等线" w:hAnsi="Times New Roman" w:cs="Times New Roman"/>
                <w:i/>
                <w:sz w:val="20"/>
                <w:szCs w:val="20"/>
                <w:highlight w:val="yellow"/>
                <w:lang w:val="en-US" w:eastAsia="zh-CN"/>
              </w:rPr>
              <w:t>the processing in BB is not affected, unless the processing time is relaxed.</w:t>
            </w:r>
            <w:r w:rsidRPr="00250112">
              <w:rPr>
                <w:rFonts w:ascii="Times New Roman" w:eastAsia="等线"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等线"/>
                <w:lang w:val="en-US" w:eastAsia="zh-CN"/>
              </w:rPr>
            </w:pPr>
            <w:r>
              <w:rPr>
                <w:rFonts w:eastAsia="等线"/>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等线"/>
                <w:lang w:val="en-US" w:eastAsia="zh-CN"/>
              </w:rPr>
            </w:pPr>
            <w:proofErr w:type="spellStart"/>
            <w:r w:rsidRPr="00BB44D5">
              <w:rPr>
                <w:rFonts w:eastAsia="Yu Mincho"/>
                <w:lang w:val="en-US" w:eastAsia="ja-JP"/>
              </w:rPr>
              <w:lastRenderedPageBreak/>
              <w:t>Spreadtrum</w:t>
            </w:r>
            <w:proofErr w:type="spellEnd"/>
          </w:p>
        </w:tc>
        <w:tc>
          <w:tcPr>
            <w:tcW w:w="1372" w:type="dxa"/>
          </w:tcPr>
          <w:p w14:paraId="75119DE1" w14:textId="7C98F53E"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3FE2AE82" w14:textId="77777777" w:rsidR="00562FFB" w:rsidRDefault="00562FFB" w:rsidP="00562FFB">
            <w:pPr>
              <w:rPr>
                <w:rFonts w:eastAsia="等线"/>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等线"/>
                <w:lang w:val="en-US" w:eastAsia="zh-CN"/>
              </w:rPr>
              <w:t>SONY</w:t>
            </w:r>
          </w:p>
        </w:tc>
        <w:tc>
          <w:tcPr>
            <w:tcW w:w="1372" w:type="dxa"/>
          </w:tcPr>
          <w:p w14:paraId="322059A9" w14:textId="6DFDEFA0" w:rsidR="00A11161" w:rsidRDefault="00A11161" w:rsidP="00A11161">
            <w:pPr>
              <w:tabs>
                <w:tab w:val="left" w:pos="551"/>
              </w:tabs>
              <w:rPr>
                <w:rFonts w:eastAsia="等线"/>
                <w:lang w:val="en-US" w:eastAsia="zh-CN"/>
              </w:rPr>
            </w:pPr>
            <w:r w:rsidRPr="00903D31">
              <w:rPr>
                <w:rFonts w:eastAsia="等线"/>
                <w:lang w:val="en-US" w:eastAsia="zh-CN"/>
              </w:rPr>
              <w:t>Y</w:t>
            </w:r>
          </w:p>
        </w:tc>
        <w:tc>
          <w:tcPr>
            <w:tcW w:w="6780" w:type="dxa"/>
          </w:tcPr>
          <w:p w14:paraId="41DECAB4" w14:textId="77777777" w:rsidR="00A11161" w:rsidRPr="00903D31" w:rsidRDefault="00A11161" w:rsidP="00A11161">
            <w:pPr>
              <w:rPr>
                <w:rFonts w:eastAsia="等线"/>
                <w:lang w:val="en-US" w:eastAsia="zh-CN"/>
              </w:rPr>
            </w:pPr>
            <w:r w:rsidRPr="00903D31">
              <w:rPr>
                <w:rFonts w:eastAsia="等线"/>
                <w:lang w:val="en-US" w:eastAsia="zh-CN"/>
              </w:rPr>
              <w:t>OK with proposal. Shouldn’t we be talking about “duplexer”, rather than “duplex”, in this part of the TP?</w:t>
            </w:r>
          </w:p>
          <w:p w14:paraId="1B1345B7" w14:textId="77777777" w:rsidR="00A11161" w:rsidRPr="00903D31" w:rsidRDefault="00A11161" w:rsidP="00A11161">
            <w:proofErr w:type="gramStart"/>
            <w:ins w:id="202" w:author="作者">
              <w:r w:rsidRPr="00903D31">
                <w:t>it</w:t>
              </w:r>
              <w:proofErr w:type="gramEnd"/>
              <w:r w:rsidRPr="00903D31">
                <w:t xml:space="preserve"> can be observed that the main contributor of the cost reduction is the duplex</w:t>
              </w:r>
            </w:ins>
            <w:r w:rsidRPr="00903D31">
              <w:rPr>
                <w:color w:val="FF0000"/>
              </w:rPr>
              <w:t>er</w:t>
            </w:r>
            <w:ins w:id="203" w:author="作者">
              <w:r w:rsidRPr="00903D31">
                <w:t>/switch block.</w:t>
              </w:r>
            </w:ins>
          </w:p>
          <w:p w14:paraId="1E1C74C0" w14:textId="4D664DA7" w:rsidR="00A11161" w:rsidRDefault="00A11161" w:rsidP="00A11161">
            <w:pPr>
              <w:rPr>
                <w:rFonts w:eastAsia="等线"/>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等线"/>
                <w:lang w:val="en-US" w:eastAsia="zh-CN"/>
              </w:rPr>
            </w:pPr>
            <w:r>
              <w:rPr>
                <w:rFonts w:eastAsia="等线" w:hint="eastAsia"/>
                <w:lang w:val="en-US" w:eastAsia="zh-CN"/>
              </w:rPr>
              <w:t>ZTE</w:t>
            </w:r>
          </w:p>
        </w:tc>
        <w:tc>
          <w:tcPr>
            <w:tcW w:w="1372" w:type="dxa"/>
          </w:tcPr>
          <w:p w14:paraId="1F56D1F0" w14:textId="4A1FF737" w:rsidR="00434955" w:rsidRPr="00903D31" w:rsidRDefault="00434955" w:rsidP="00A11161">
            <w:pPr>
              <w:tabs>
                <w:tab w:val="left" w:pos="551"/>
              </w:tabs>
              <w:rPr>
                <w:rFonts w:eastAsia="等线"/>
                <w:lang w:val="en-US" w:eastAsia="zh-CN"/>
              </w:rPr>
            </w:pPr>
            <w:r>
              <w:rPr>
                <w:rFonts w:eastAsia="等线" w:hint="eastAsia"/>
                <w:lang w:val="en-US" w:eastAsia="zh-CN"/>
              </w:rPr>
              <w:t>Y</w:t>
            </w:r>
          </w:p>
        </w:tc>
        <w:tc>
          <w:tcPr>
            <w:tcW w:w="6780" w:type="dxa"/>
          </w:tcPr>
          <w:p w14:paraId="60C0A17A" w14:textId="77777777" w:rsidR="00434955" w:rsidRPr="00903D31" w:rsidRDefault="00434955" w:rsidP="00A11161">
            <w:pPr>
              <w:rPr>
                <w:rFonts w:eastAsia="等线"/>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等线"/>
                <w:lang w:val="en-US" w:eastAsia="zh-CN"/>
              </w:rPr>
            </w:pPr>
            <w:proofErr w:type="spellStart"/>
            <w:r>
              <w:rPr>
                <w:rFonts w:eastAsia="等线"/>
                <w:lang w:eastAsia="zh-CN"/>
              </w:rPr>
              <w:t>InterDigital</w:t>
            </w:r>
            <w:proofErr w:type="spellEnd"/>
          </w:p>
        </w:tc>
        <w:tc>
          <w:tcPr>
            <w:tcW w:w="1372" w:type="dxa"/>
          </w:tcPr>
          <w:p w14:paraId="5C05FBBF" w14:textId="77F856E8" w:rsidR="008908FE" w:rsidRDefault="008908FE" w:rsidP="00A11161">
            <w:pPr>
              <w:tabs>
                <w:tab w:val="left" w:pos="551"/>
              </w:tabs>
              <w:rPr>
                <w:rFonts w:eastAsia="等线"/>
                <w:lang w:val="en-US" w:eastAsia="zh-CN"/>
              </w:rPr>
            </w:pPr>
            <w:r>
              <w:rPr>
                <w:rFonts w:eastAsia="等线"/>
                <w:lang w:val="en-US" w:eastAsia="zh-CN"/>
              </w:rPr>
              <w:t>Y</w:t>
            </w:r>
          </w:p>
        </w:tc>
        <w:tc>
          <w:tcPr>
            <w:tcW w:w="6780" w:type="dxa"/>
          </w:tcPr>
          <w:p w14:paraId="6C97A91F" w14:textId="77777777" w:rsidR="008908FE" w:rsidRPr="00903D31" w:rsidRDefault="008908FE" w:rsidP="00A11161">
            <w:pPr>
              <w:rPr>
                <w:rFonts w:eastAsia="等线"/>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等线"/>
                <w:lang w:eastAsia="zh-CN"/>
              </w:rPr>
            </w:pPr>
            <w:r>
              <w:rPr>
                <w:rFonts w:eastAsia="等线"/>
                <w:lang w:eastAsia="zh-CN"/>
              </w:rPr>
              <w:t>Nokia, NSB</w:t>
            </w:r>
          </w:p>
        </w:tc>
        <w:tc>
          <w:tcPr>
            <w:tcW w:w="1372" w:type="dxa"/>
          </w:tcPr>
          <w:p w14:paraId="4CD2DCB9" w14:textId="03D47123"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06A8AE2" w14:textId="77777777" w:rsidR="009C00A0" w:rsidRPr="00903D31" w:rsidRDefault="009C00A0" w:rsidP="009C00A0">
            <w:pPr>
              <w:rPr>
                <w:rFonts w:eastAsia="等线"/>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等线"/>
                <w:lang w:eastAsia="zh-CN"/>
              </w:rPr>
            </w:pPr>
            <w:proofErr w:type="spellStart"/>
            <w:r>
              <w:rPr>
                <w:rFonts w:eastAsia="等线"/>
                <w:lang w:val="en-US" w:eastAsia="zh-CN"/>
              </w:rPr>
              <w:t>MediaTek</w:t>
            </w:r>
            <w:proofErr w:type="spellEnd"/>
          </w:p>
        </w:tc>
        <w:tc>
          <w:tcPr>
            <w:tcW w:w="1372" w:type="dxa"/>
          </w:tcPr>
          <w:p w14:paraId="5B7A40D3" w14:textId="3EC68B97"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7C15B8A3" w14:textId="77777777" w:rsidR="00847F1F" w:rsidRPr="00903D31" w:rsidRDefault="00847F1F" w:rsidP="00847F1F">
            <w:pPr>
              <w:rPr>
                <w:rFonts w:eastAsia="等线"/>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等线"/>
                <w:lang w:val="en-US" w:eastAsia="zh-CN"/>
              </w:rPr>
            </w:pPr>
            <w:r>
              <w:rPr>
                <w:rFonts w:eastAsia="等线"/>
                <w:lang w:val="en-US" w:eastAsia="zh-CN"/>
              </w:rPr>
              <w:t>Sierra Wireless</w:t>
            </w:r>
          </w:p>
        </w:tc>
        <w:tc>
          <w:tcPr>
            <w:tcW w:w="1372" w:type="dxa"/>
          </w:tcPr>
          <w:p w14:paraId="3891C4A3" w14:textId="22BE9CB6" w:rsidR="00216AA0" w:rsidRDefault="00216AA0" w:rsidP="00847F1F">
            <w:pPr>
              <w:tabs>
                <w:tab w:val="left" w:pos="551"/>
              </w:tabs>
              <w:rPr>
                <w:rFonts w:eastAsia="等线"/>
                <w:lang w:val="en-US" w:eastAsia="zh-CN"/>
              </w:rPr>
            </w:pPr>
            <w:r>
              <w:rPr>
                <w:rFonts w:eastAsia="等线"/>
                <w:lang w:val="en-US" w:eastAsia="zh-CN"/>
              </w:rPr>
              <w:t>Y</w:t>
            </w:r>
          </w:p>
        </w:tc>
        <w:tc>
          <w:tcPr>
            <w:tcW w:w="6780" w:type="dxa"/>
          </w:tcPr>
          <w:p w14:paraId="76B4A7FC" w14:textId="77777777" w:rsidR="004F7E45" w:rsidRDefault="004F7E45" w:rsidP="004F7E45">
            <w:pPr>
              <w:rPr>
                <w:rFonts w:eastAsia="等线"/>
                <w:lang w:val="en-US" w:eastAsia="zh-CN"/>
              </w:rPr>
            </w:pPr>
            <w:r>
              <w:rPr>
                <w:rFonts w:eastAsia="等线"/>
                <w:lang w:val="en-US" w:eastAsia="zh-CN"/>
              </w:rPr>
              <w:t>As mentioned by Sony, the UE RF output power would be the same between HD-FDD and FD-</w:t>
            </w:r>
            <w:proofErr w:type="gramStart"/>
            <w:r>
              <w:rPr>
                <w:rFonts w:eastAsia="等线"/>
                <w:lang w:val="en-US" w:eastAsia="zh-CN"/>
              </w:rPr>
              <w:t>FDD,</w:t>
            </w:r>
            <w:proofErr w:type="gramEnd"/>
            <w:r>
              <w:rPr>
                <w:rFonts w:eastAsia="等线"/>
                <w:lang w:val="en-US" w:eastAsia="zh-CN"/>
              </w:rPr>
              <w:t xml:space="preserve">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等线"/>
                <w:lang w:val="en-US" w:eastAsia="zh-CN"/>
              </w:rPr>
            </w:pPr>
            <w:r>
              <w:rPr>
                <w:rFonts w:eastAsia="等线"/>
                <w:lang w:val="en-US" w:eastAsia="zh-CN"/>
              </w:rPr>
              <w:t>Note: Sierra’s T/R switch cost includes the cost of the filter.</w:t>
            </w:r>
          </w:p>
          <w:p w14:paraId="4B31792E" w14:textId="2DE2F936" w:rsidR="00216AA0" w:rsidRPr="00903D31" w:rsidRDefault="004F7E45" w:rsidP="004F7E45">
            <w:pPr>
              <w:rPr>
                <w:rFonts w:eastAsia="等线"/>
                <w:lang w:val="en-US" w:eastAsia="zh-CN"/>
              </w:rPr>
            </w:pPr>
            <w:r>
              <w:rPr>
                <w:rFonts w:eastAsia="等线"/>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等线"/>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等线"/>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等线"/>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等线"/>
                <w:lang w:val="en-US" w:eastAsia="zh-CN"/>
              </w:rPr>
              <w:t>Y</w:t>
            </w:r>
          </w:p>
        </w:tc>
        <w:tc>
          <w:tcPr>
            <w:tcW w:w="6780" w:type="dxa"/>
          </w:tcPr>
          <w:p w14:paraId="2804A289" w14:textId="547CC005" w:rsidR="001E0556" w:rsidRDefault="001E0556" w:rsidP="001E0556">
            <w:pPr>
              <w:rPr>
                <w:rFonts w:eastAsia="等线"/>
                <w:lang w:val="en-US" w:eastAsia="zh-CN"/>
              </w:rPr>
            </w:pPr>
            <w:r>
              <w:rPr>
                <w:rFonts w:eastAsia="等线"/>
                <w:lang w:val="en-US" w:eastAsia="zh-CN"/>
              </w:rPr>
              <w:t xml:space="preserve">To the comment from Sierra Wireless, the separation and pipelining (as applicable) of UL and DL processing may not be feasible in practice since the processing times (at block-level and overall) associated for DL and UL </w:t>
            </w:r>
            <w:r>
              <w:rPr>
                <w:rFonts w:eastAsia="等线"/>
                <w:lang w:val="en-US" w:eastAsia="zh-CN"/>
              </w:rPr>
              <w:lastRenderedPageBreak/>
              <w:t xml:space="preserve">processing may not be well-aligned; thus, in many cases, parallelization between DL and UL processing may still be necessary; thus, the </w:t>
            </w:r>
            <w:r w:rsidR="00A43FB2">
              <w:rPr>
                <w:rFonts w:eastAsia="等线"/>
                <w:lang w:val="en-US" w:eastAsia="zh-CN"/>
              </w:rPr>
              <w:t xml:space="preserve">real </w:t>
            </w:r>
            <w:r>
              <w:rPr>
                <w:rFonts w:eastAsia="等线"/>
                <w:lang w:val="en-US" w:eastAsia="zh-CN"/>
              </w:rPr>
              <w:t xml:space="preserve">reduction in </w:t>
            </w:r>
            <w:r w:rsidR="00A43FB2">
              <w:rPr>
                <w:rFonts w:eastAsia="等线"/>
                <w:lang w:val="en-US" w:eastAsia="zh-CN"/>
              </w:rPr>
              <w:t xml:space="preserve">BB </w:t>
            </w:r>
            <w:r>
              <w:rPr>
                <w:rFonts w:eastAsia="等线"/>
                <w:lang w:val="en-US" w:eastAsia="zh-CN"/>
              </w:rPr>
              <w:t xml:space="preserve">complexity/cost may not be </w:t>
            </w:r>
            <w:r w:rsidR="00A43FB2">
              <w:rPr>
                <w:rFonts w:eastAsia="等线"/>
                <w:lang w:val="en-US" w:eastAsia="zh-CN"/>
              </w:rPr>
              <w:t>easy to predict in general</w:t>
            </w:r>
            <w:r>
              <w:rPr>
                <w:rFonts w:eastAsia="等线"/>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lastRenderedPageBreak/>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等线"/>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aa"/>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等线"/>
                <w:lang w:val="en-US" w:eastAsia="zh-CN"/>
              </w:rPr>
            </w:pPr>
            <w:r w:rsidRPr="00F25EA2">
              <w:rPr>
                <w:b/>
                <w:bCs/>
                <w:highlight w:val="yellow"/>
              </w:rPr>
              <w:t xml:space="preserve">Phase 1: </w:t>
            </w:r>
            <w:bookmarkStart w:id="204"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04"/>
          </w:p>
        </w:tc>
      </w:tr>
      <w:tr w:rsidR="00855D07" w14:paraId="6B72A610" w14:textId="77777777" w:rsidTr="00381EE0">
        <w:tc>
          <w:tcPr>
            <w:tcW w:w="1479" w:type="dxa"/>
          </w:tcPr>
          <w:p w14:paraId="39649E44" w14:textId="77777777" w:rsidR="00855D07" w:rsidRDefault="00855D07" w:rsidP="00FD4DEA">
            <w:pPr>
              <w:rPr>
                <w:rFonts w:eastAsia="Yu Mincho"/>
                <w:lang w:val="en-US" w:eastAsia="ja-JP"/>
              </w:rPr>
            </w:pPr>
          </w:p>
        </w:tc>
        <w:tc>
          <w:tcPr>
            <w:tcW w:w="1372" w:type="dxa"/>
          </w:tcPr>
          <w:p w14:paraId="64187C27" w14:textId="77777777" w:rsidR="00855D07" w:rsidRDefault="00855D07" w:rsidP="00FD4DEA">
            <w:pPr>
              <w:tabs>
                <w:tab w:val="left" w:pos="551"/>
              </w:tabs>
              <w:rPr>
                <w:rFonts w:eastAsia="Yu Mincho"/>
                <w:lang w:val="en-US" w:eastAsia="ja-JP"/>
              </w:rPr>
            </w:pPr>
          </w:p>
        </w:tc>
        <w:tc>
          <w:tcPr>
            <w:tcW w:w="6780" w:type="dxa"/>
          </w:tcPr>
          <w:p w14:paraId="1A5FE220" w14:textId="77777777" w:rsidR="00855D07" w:rsidRDefault="00855D07" w:rsidP="00FD4DEA">
            <w:pPr>
              <w:rPr>
                <w:rFonts w:eastAsia="等线"/>
                <w:lang w:val="en-US" w:eastAsia="zh-CN"/>
              </w:rPr>
            </w:pPr>
          </w:p>
        </w:tc>
      </w:tr>
    </w:tbl>
    <w:p w14:paraId="5E9164F3" w14:textId="1358C6E3" w:rsidR="00E557D2" w:rsidRPr="00AF327E" w:rsidRDefault="00E557D2"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05" w:name="_Toc42165611"/>
      <w:bookmarkStart w:id="206" w:name="_Toc51768546"/>
      <w:bookmarkStart w:id="207" w:name="_Toc51771053"/>
      <w:r>
        <w:t>7</w:t>
      </w:r>
      <w:r w:rsidRPr="000E647A">
        <w:t>.4.3</w:t>
      </w:r>
      <w:r w:rsidRPr="000E647A">
        <w:tab/>
        <w:t xml:space="preserve">Analysis of </w:t>
      </w:r>
      <w:r>
        <w:t>performance impacts</w:t>
      </w:r>
      <w:bookmarkEnd w:id="205"/>
      <w:bookmarkEnd w:id="206"/>
      <w:bookmarkEnd w:id="207"/>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lastRenderedPageBreak/>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proofErr w:type="gramStart"/>
      <w:r w:rsidRPr="00A63519">
        <w:rPr>
          <w:rFonts w:ascii="Times New Roman" w:hAnsi="Times New Roman"/>
        </w:rPr>
        <w:t>24</w:t>
      </w:r>
      <w:proofErr w:type="gramEnd"/>
      <w:r w:rsidRPr="00A63519">
        <w:rPr>
          <w:rFonts w:ascii="Times New Roman" w:hAnsi="Times New Roman"/>
        </w:rPr>
        <w:t>]</w:t>
      </w:r>
      <w:r w:rsidR="00974B9C">
        <w:rPr>
          <w:rFonts w:ascii="Times New Roman" w:hAnsi="Times New Roman"/>
        </w:rPr>
        <w:t>.</w:t>
      </w:r>
    </w:p>
    <w:p w14:paraId="58ED56F3" w14:textId="7929EBAC"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w:t>
      </w:r>
      <w:proofErr w:type="spellStart"/>
      <w:r w:rsidRPr="00A63519">
        <w:rPr>
          <w:rFonts w:ascii="Times New Roman" w:hAnsi="Times New Roman"/>
        </w:rPr>
        <w:t>fulfil</w:t>
      </w:r>
      <w:proofErr w:type="spellEnd"/>
      <w:r w:rsidRPr="00A63519">
        <w:rPr>
          <w:rFonts w:ascii="Times New Roman" w:hAnsi="Times New Roman"/>
        </w:rPr>
        <w:t xml:space="preserve"> all the RedCap data rate requirements [1, 5, </w:t>
      </w:r>
      <w:proofErr w:type="gramStart"/>
      <w:r w:rsidRPr="00A63519">
        <w:rPr>
          <w:rFonts w:ascii="Times New Roman" w:hAnsi="Times New Roman"/>
        </w:rPr>
        <w:t>22</w:t>
      </w:r>
      <w:proofErr w:type="gramEnd"/>
      <w:r w:rsidRPr="00A63519">
        <w:rPr>
          <w:rFonts w:ascii="Times New Roman" w:hAnsi="Times New Roman"/>
        </w:rPr>
        <w:t>]</w:t>
      </w:r>
      <w:r w:rsidR="00974B9C">
        <w:rPr>
          <w:rFonts w:ascii="Times New Roman" w:hAnsi="Times New Roman"/>
        </w:rPr>
        <w:t>.</w:t>
      </w:r>
    </w:p>
    <w:p w14:paraId="7A4D4E74" w14:textId="245BE37A"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t>
      </w:r>
      <w:proofErr w:type="spellStart"/>
      <w:r w:rsidR="00954AF7" w:rsidRPr="00A63519">
        <w:rPr>
          <w:rFonts w:ascii="Times New Roman" w:hAnsi="Times New Roman"/>
        </w:rPr>
        <w:t>wearables</w:t>
      </w:r>
      <w:proofErr w:type="spellEnd"/>
      <w:r w:rsidR="00954AF7" w:rsidRPr="00A63519">
        <w:rPr>
          <w:rFonts w:ascii="Times New Roman" w:hAnsi="Times New Roman"/>
        </w:rPr>
        <w:t xml:space="preserve">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xml:space="preserve">, </w:t>
      </w:r>
      <w:proofErr w:type="gramStart"/>
      <w:r w:rsidR="0004776F" w:rsidRPr="00A63519">
        <w:rPr>
          <w:rFonts w:ascii="Times New Roman" w:hAnsi="Times New Roman"/>
        </w:rPr>
        <w:t>26</w:t>
      </w:r>
      <w:proofErr w:type="gramEnd"/>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aa"/>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xml:space="preserve">, </w:t>
      </w:r>
      <w:proofErr w:type="gramStart"/>
      <w:r w:rsidR="0004776F" w:rsidRPr="00A63519">
        <w:rPr>
          <w:rFonts w:ascii="Times New Roman" w:hAnsi="Times New Roman"/>
        </w:rPr>
        <w:t>28</w:t>
      </w:r>
      <w:proofErr w:type="gramEnd"/>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aa"/>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P12 </w:t>
      </w:r>
      <w:proofErr w:type="gramStart"/>
      <w:r w:rsidRPr="00A63519">
        <w:rPr>
          <w:rFonts w:ascii="Times New Roman" w:hAnsi="Times New Roman"/>
        </w:rPr>
        <w:t>The</w:t>
      </w:r>
      <w:proofErr w:type="gramEnd"/>
      <w:r w:rsidRPr="00A63519">
        <w:rPr>
          <w:rFonts w:ascii="Times New Roman" w:hAnsi="Times New Roman"/>
        </w:rPr>
        <w:t xml:space="preserv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xml:space="preserve">: HD-FDD has lower power consumption compared to FD-FDD [4, 10, 19, 24, </w:t>
      </w:r>
      <w:proofErr w:type="gramStart"/>
      <w:r w:rsidRPr="00A63519">
        <w:rPr>
          <w:rFonts w:ascii="Times New Roman" w:hAnsi="Times New Roman"/>
        </w:rPr>
        <w:t>26</w:t>
      </w:r>
      <w:proofErr w:type="gramEnd"/>
      <w:r w:rsidRPr="00A63519">
        <w:rPr>
          <w:rFonts w:ascii="Times New Roman" w:hAnsi="Times New Roman"/>
        </w:rPr>
        <w:t>]</w:t>
      </w:r>
      <w:r w:rsidR="00974B9C">
        <w:rPr>
          <w:rFonts w:ascii="Times New Roman" w:hAnsi="Times New Roman"/>
        </w:rPr>
        <w:t>.</w:t>
      </w:r>
    </w:p>
    <w:p w14:paraId="5E39B05B" w14:textId="62280DA0" w:rsidR="00954AF7" w:rsidRPr="00A63519" w:rsidRDefault="0004776F" w:rsidP="008B7C0A">
      <w:pPr>
        <w:pStyle w:val="aa"/>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 xml:space="preserve">15, </w:t>
      </w:r>
      <w:proofErr w:type="gramStart"/>
      <w:r w:rsidR="00954AF7" w:rsidRPr="00A63519">
        <w:rPr>
          <w:rFonts w:ascii="Times New Roman" w:hAnsi="Times New Roman"/>
        </w:rPr>
        <w:t>19</w:t>
      </w:r>
      <w:proofErr w:type="gramEnd"/>
      <w:r w:rsidR="00954AF7" w:rsidRPr="00A63519">
        <w:rPr>
          <w:rFonts w:ascii="Times New Roman" w:hAnsi="Times New Roman"/>
        </w:rPr>
        <w:t>]</w:t>
      </w:r>
      <w:r w:rsidR="00974B9C">
        <w:rPr>
          <w:rFonts w:ascii="Times New Roman" w:hAnsi="Times New Roman"/>
        </w:rPr>
        <w:t>.</w:t>
      </w:r>
    </w:p>
    <w:p w14:paraId="52B1A0E1" w14:textId="5BFEE53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aa"/>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aa"/>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08" w:name="_Toc42165612"/>
      <w:bookmarkStart w:id="209" w:name="_Toc51768547"/>
      <w:bookmarkStart w:id="210" w:name="_Toc51771054"/>
      <w:r>
        <w:t>7</w:t>
      </w:r>
      <w:r w:rsidRPr="000E647A">
        <w:t>.</w:t>
      </w:r>
      <w:r>
        <w:t>4</w:t>
      </w:r>
      <w:r w:rsidRPr="000E647A">
        <w:t>.4</w:t>
      </w:r>
      <w:r w:rsidRPr="000E647A">
        <w:tab/>
        <w:t xml:space="preserve">Analysis of </w:t>
      </w:r>
      <w:r>
        <w:t xml:space="preserve">coexistence with legacy </w:t>
      </w:r>
      <w:r w:rsidR="00790265">
        <w:t>UEs</w:t>
      </w:r>
      <w:bookmarkEnd w:id="208"/>
      <w:bookmarkEnd w:id="209"/>
      <w:bookmarkEnd w:id="210"/>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w:t>
      </w:r>
      <w:proofErr w:type="gramStart"/>
      <w:r w:rsidRPr="00A63519">
        <w:rPr>
          <w:rFonts w:ascii="Times New Roman" w:hAnsi="Times New Roman"/>
        </w:rPr>
        <w:t>24</w:t>
      </w:r>
      <w:proofErr w:type="gramEnd"/>
      <w:r w:rsidRPr="00A63519">
        <w:rPr>
          <w:rFonts w:ascii="Times New Roman" w:hAnsi="Times New Roman"/>
        </w:rPr>
        <w:t>]</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 xml:space="preserve">HD-FDD may introduce scheduling constraints to URLLC services and may introduce issues with pre-emption indicator monitoring [3, 19, </w:t>
      </w:r>
      <w:proofErr w:type="gramStart"/>
      <w:r w:rsidR="0006496F" w:rsidRPr="00A63519">
        <w:rPr>
          <w:rFonts w:ascii="Times New Roman" w:hAnsi="Times New Roman"/>
        </w:rPr>
        <w:t>28</w:t>
      </w:r>
      <w:proofErr w:type="gramEnd"/>
      <w:r w:rsidR="0006496F" w:rsidRPr="00A63519">
        <w:rPr>
          <w:rFonts w:ascii="Times New Roman" w:hAnsi="Times New Roman"/>
        </w:rPr>
        <w:t>]</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 xml:space="preserve">Introducing HD-FDD operation has no impact on initial access procedure as it is not likely to require simultaneous uplink and downlink transmission in legacy implementations during initial access [1, 11, </w:t>
      </w:r>
      <w:proofErr w:type="gramStart"/>
      <w:r w:rsidR="0006496F" w:rsidRPr="00A63519">
        <w:rPr>
          <w:rFonts w:ascii="Times New Roman" w:hAnsi="Times New Roman"/>
        </w:rPr>
        <w:t>19</w:t>
      </w:r>
      <w:proofErr w:type="gramEnd"/>
      <w:r w:rsidR="0006496F" w:rsidRPr="00A63519">
        <w:rPr>
          <w:rFonts w:ascii="Times New Roman" w:hAnsi="Times New Roman"/>
        </w:rPr>
        <w:t>].</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proofErr w:type="gramStart"/>
      <w:r w:rsidR="00954AF7" w:rsidRPr="00A63519">
        <w:rPr>
          <w:rFonts w:ascii="Times New Roman" w:hAnsi="Times New Roman"/>
        </w:rPr>
        <w:t>A</w:t>
      </w:r>
      <w:proofErr w:type="gramEnd"/>
      <w:r w:rsidR="00954AF7" w:rsidRPr="00A63519">
        <w:rPr>
          <w:rFonts w:ascii="Times New Roman" w:hAnsi="Times New Roman"/>
        </w:rPr>
        <w:t xml:space="preserve">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11" w:name="_Toc42165613"/>
      <w:bookmarkStart w:id="212" w:name="_Toc51768548"/>
      <w:bookmarkStart w:id="213" w:name="_Toc51771055"/>
      <w:r>
        <w:t>7</w:t>
      </w:r>
      <w:r w:rsidRPr="000E647A">
        <w:t>.4.</w:t>
      </w:r>
      <w:r>
        <w:t>5</w:t>
      </w:r>
      <w:r w:rsidRPr="000E647A">
        <w:tab/>
        <w:t>Analysis of specification impacts</w:t>
      </w:r>
      <w:bookmarkEnd w:id="211"/>
      <w:bookmarkEnd w:id="212"/>
      <w:bookmarkEnd w:id="21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lastRenderedPageBreak/>
        <w:t xml:space="preserve">S2: RAN1 specification impact is expected to be small for supporting Type </w:t>
      </w:r>
      <w:proofErr w:type="gramStart"/>
      <w:r w:rsidRPr="00A63519">
        <w:rPr>
          <w:rFonts w:ascii="Times New Roman" w:hAnsi="Times New Roman"/>
        </w:rPr>
        <w:t>A</w:t>
      </w:r>
      <w:proofErr w:type="gramEnd"/>
      <w:r w:rsidRPr="00A63519">
        <w:rPr>
          <w:rFonts w:ascii="Times New Roman" w:hAnsi="Times New Roman"/>
        </w:rPr>
        <w:t xml:space="preserve">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w:t>
      </w:r>
      <w:proofErr w:type="gramStart"/>
      <w:r w:rsidRPr="00A63519">
        <w:rPr>
          <w:rFonts w:ascii="Times New Roman" w:hAnsi="Times New Roman"/>
        </w:rPr>
        <w:t>A</w:t>
      </w:r>
      <w:proofErr w:type="gramEnd"/>
      <w:r w:rsidRPr="00A63519">
        <w:rPr>
          <w:rFonts w:ascii="Times New Roman" w:hAnsi="Times New Roman"/>
        </w:rPr>
        <w:t xml:space="preserve">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 xml:space="preserve">12, 13, 19, 21, 22, </w:t>
      </w:r>
      <w:proofErr w:type="gramStart"/>
      <w:r w:rsidR="00954AF7" w:rsidRPr="00A63519">
        <w:rPr>
          <w:rFonts w:ascii="Times New Roman" w:hAnsi="Times New Roman"/>
        </w:rPr>
        <w:t>24</w:t>
      </w:r>
      <w:proofErr w:type="gramEnd"/>
      <w:r w:rsidR="00954AF7" w:rsidRPr="00A63519">
        <w:rPr>
          <w:rFonts w:ascii="Times New Roman" w:hAnsi="Times New Roman"/>
        </w:rPr>
        <w:t>]</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w:t>
      </w:r>
      <w:proofErr w:type="gramStart"/>
      <w:r w:rsidR="00CE0A31" w:rsidRPr="00A63519">
        <w:rPr>
          <w:rFonts w:ascii="Times New Roman" w:hAnsi="Times New Roman"/>
        </w:rPr>
        <w:t>21</w:t>
      </w:r>
      <w:proofErr w:type="gramEnd"/>
      <w:r w:rsidR="00CE0A31" w:rsidRPr="00A63519">
        <w:rPr>
          <w:rFonts w:ascii="Times New Roman" w:hAnsi="Times New Roman"/>
        </w:rPr>
        <w:t>]</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 xml:space="preserve">Need to specify how to handle DL/UL collision [1, 4, 8, </w:t>
      </w:r>
      <w:proofErr w:type="gramStart"/>
      <w:r w:rsidR="00CE0A31" w:rsidRPr="00A63519">
        <w:rPr>
          <w:rFonts w:ascii="Times New Roman" w:hAnsi="Times New Roman"/>
        </w:rPr>
        <w:t>24</w:t>
      </w:r>
      <w:proofErr w:type="gramEnd"/>
      <w:r w:rsidR="00CE0A31" w:rsidRPr="00A63519">
        <w:rPr>
          <w:rFonts w:ascii="Times New Roman" w:hAnsi="Times New Roman"/>
        </w:rPr>
        <w:t>]</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 xml:space="preserve">For Type </w:t>
      </w:r>
      <w:proofErr w:type="gramStart"/>
      <w:r w:rsidR="00AA2588" w:rsidRPr="00A63519">
        <w:rPr>
          <w:rFonts w:ascii="Times New Roman" w:hAnsi="Times New Roman"/>
        </w:rPr>
        <w:t>A</w:t>
      </w:r>
      <w:proofErr w:type="gramEnd"/>
      <w:r w:rsidR="00AA2588" w:rsidRPr="00A63519">
        <w:rPr>
          <w:rFonts w:ascii="Times New Roman" w:hAnsi="Times New Roman"/>
        </w:rPr>
        <w:t xml:space="preserve">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14" w:name="_Toc42165614"/>
      <w:bookmarkStart w:id="215" w:name="_Toc51768549"/>
      <w:bookmarkStart w:id="216"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aa"/>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 xml:space="preserve">24, </w:t>
      </w:r>
      <w:proofErr w:type="gramStart"/>
      <w:r w:rsidR="00AA2588" w:rsidRPr="00A63519">
        <w:rPr>
          <w:rFonts w:ascii="Times New Roman" w:hAnsi="Times New Roman"/>
        </w:rPr>
        <w:t>28</w:t>
      </w:r>
      <w:proofErr w:type="gramEnd"/>
      <w:r w:rsidR="00AA2588" w:rsidRPr="00A63519">
        <w:rPr>
          <w:rFonts w:ascii="Times New Roman" w:hAnsi="Times New Roman"/>
        </w:rPr>
        <w:t>]</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aa"/>
        <w:numPr>
          <w:ilvl w:val="0"/>
          <w:numId w:val="17"/>
        </w:numPr>
        <w:rPr>
          <w:rFonts w:ascii="Times New Roman" w:hAnsi="Times New Roman"/>
        </w:rPr>
      </w:pPr>
      <w:r w:rsidRPr="00A63519">
        <w:rPr>
          <w:rFonts w:ascii="Times New Roman" w:hAnsi="Times New Roman"/>
        </w:rPr>
        <w:t xml:space="preserve">Contributions [4, 6, 8, 10, 12, 13, 15, 18, </w:t>
      </w:r>
      <w:proofErr w:type="gramStart"/>
      <w:r w:rsidRPr="00A63519">
        <w:rPr>
          <w:rFonts w:ascii="Times New Roman" w:hAnsi="Times New Roman"/>
        </w:rPr>
        <w:t>26</w:t>
      </w:r>
      <w:proofErr w:type="gramEnd"/>
      <w:r w:rsidRPr="00A63519">
        <w:rPr>
          <w:rFonts w:ascii="Times New Roman" w:hAnsi="Times New Roman"/>
        </w:rPr>
        <w:t>]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w:t>
      </w:r>
      <w:r w:rsidRPr="00A63519">
        <w:rPr>
          <w:rFonts w:ascii="Times New Roman" w:hAnsi="Times New Roman"/>
        </w:rPr>
        <w:lastRenderedPageBreak/>
        <w:t>contributions [4, 6, 8, 18, 26] only recommend Type A. Contributions [6, 12] recommends HD-FDD as an optional feature for RedCap.</w:t>
      </w:r>
    </w:p>
    <w:p w14:paraId="69980116" w14:textId="04B3183F" w:rsidR="00AA2588" w:rsidRDefault="002A7886" w:rsidP="008B7C0A">
      <w:pPr>
        <w:pStyle w:val="aa"/>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aa"/>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w:t>
      </w:r>
      <w:proofErr w:type="gramStart"/>
      <w:r w:rsidR="004C30CD" w:rsidRPr="00482371">
        <w:rPr>
          <w:b/>
          <w:bCs/>
        </w:rPr>
        <w:t>make</w:t>
      </w:r>
      <w:proofErr w:type="gramEnd"/>
      <w:r w:rsidR="004C30CD" w:rsidRPr="00482371">
        <w:rPr>
          <w:b/>
          <w:bCs/>
        </w:rPr>
        <w:t xml:space="preserv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 xml:space="preserve">type B in addition to Type A, or support both”? </w:t>
            </w:r>
            <w:proofErr w:type="gramStart"/>
            <w:r>
              <w:rPr>
                <w:lang w:val="en-US" w:eastAsia="ko-KR"/>
              </w:rPr>
              <w:t>intended</w:t>
            </w:r>
            <w:proofErr w:type="gramEnd"/>
            <w:r>
              <w:rPr>
                <w:lang w:val="en-US" w:eastAsia="ko-KR"/>
              </w:rPr>
              <w:t xml:space="preserve">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 xml:space="preserve">Lenovo, Motorola </w:t>
            </w:r>
            <w:r>
              <w:rPr>
                <w:lang w:val="en-US" w:eastAsia="ko-KR"/>
              </w:rPr>
              <w:lastRenderedPageBreak/>
              <w:t>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lastRenderedPageBreak/>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lastRenderedPageBreak/>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等线"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a6"/>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aa"/>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 xml:space="preserve">he proposal is a bit confusing, it seems to mean that RAN1 recommend all </w:t>
            </w:r>
            <w:proofErr w:type="gramStart"/>
            <w:r>
              <w:rPr>
                <w:rFonts w:eastAsia="等线"/>
                <w:lang w:val="en-US" w:eastAsia="zh-CN"/>
              </w:rPr>
              <w:t>redcap</w:t>
            </w:r>
            <w:proofErr w:type="gramEnd"/>
            <w:r>
              <w:rPr>
                <w:rFonts w:eastAsia="等线"/>
                <w:lang w:val="en-US" w:eastAsia="zh-CN"/>
              </w:rPr>
              <w:t xml:space="preserve">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proofErr w:type="spellStart"/>
            <w:r>
              <w:rPr>
                <w:rFonts w:eastAsia="等线"/>
                <w:lang w:val="en-US" w:eastAsia="zh-CN"/>
              </w:rPr>
              <w:t>Sequans</w:t>
            </w:r>
            <w:proofErr w:type="spellEnd"/>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 xml:space="preserve">As with other conclusions, there is no need to list the “NOT recommended” techniques or features in the TR. We prefer to just list up the </w:t>
            </w:r>
            <w:r>
              <w:rPr>
                <w:rFonts w:eastAsia="Malgun Gothic"/>
                <w:lang w:val="en-US" w:eastAsia="ko-KR"/>
              </w:rPr>
              <w:lastRenderedPageBreak/>
              <w:t>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等线" w:hint="eastAsia"/>
                <w:lang w:val="en-US" w:eastAsia="zh-CN"/>
              </w:rPr>
              <w:lastRenderedPageBreak/>
              <w:t>Spreadtrum</w:t>
            </w:r>
            <w:proofErr w:type="spellEnd"/>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af"/>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等线"/>
                <w:lang w:val="en-US" w:eastAsia="zh-CN"/>
              </w:rPr>
            </w:pPr>
            <w:r>
              <w:t xml:space="preserve">WRT to </w:t>
            </w:r>
            <w:proofErr w:type="spellStart"/>
            <w:r>
              <w:t>Sequans</w:t>
            </w:r>
            <w:proofErr w:type="spellEnd"/>
            <w:r>
              <w:t xml:space="preserve"> comment – we don’t feel 8+ companies is correct as </w:t>
            </w:r>
            <w:proofErr w:type="spellStart"/>
            <w:r>
              <w:t>Sequans</w:t>
            </w:r>
            <w:proofErr w:type="spellEnd"/>
            <w:r>
              <w:t xml:space="preserve"> is considering Type B which the proposal did not recommend. Thus, there are 2 companies, including </w:t>
            </w:r>
            <w:proofErr w:type="spellStart"/>
            <w:r>
              <w:t>Sequans</w:t>
            </w:r>
            <w:proofErr w:type="spellEnd"/>
            <w:r>
              <w:t xml:space="preserve">,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af"/>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a6"/>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af"/>
              <w:jc w:val="both"/>
              <w:rPr>
                <w:sz w:val="20"/>
                <w:szCs w:val="20"/>
              </w:rPr>
            </w:pPr>
            <w:r w:rsidRPr="00A913F1">
              <w:rPr>
                <w:rFonts w:eastAsia="等线" w:hint="eastAsia"/>
                <w:sz w:val="22"/>
                <w:szCs w:val="22"/>
                <w:lang w:val="en-US" w:eastAsia="zh-CN"/>
              </w:rPr>
              <w:t>O</w:t>
            </w:r>
            <w:r w:rsidRPr="00A913F1">
              <w:rPr>
                <w:rFonts w:eastAsia="等线"/>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af"/>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af"/>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af"/>
              <w:jc w:val="both"/>
              <w:rPr>
                <w:rFonts w:eastAsia="等线"/>
                <w:sz w:val="20"/>
                <w:szCs w:val="20"/>
                <w:lang w:eastAsia="zh-CN"/>
              </w:rPr>
            </w:pPr>
            <w:r w:rsidRPr="00D7754F">
              <w:rPr>
                <w:rFonts w:eastAsia="等线" w:hint="eastAsia"/>
                <w:sz w:val="20"/>
                <w:lang w:val="en-US" w:eastAsia="zh-CN"/>
              </w:rPr>
              <w:t>FL</w:t>
            </w:r>
            <w:r w:rsidRPr="00D7754F">
              <w:rPr>
                <w:rFonts w:eastAsia="等线"/>
                <w:sz w:val="20"/>
                <w:lang w:val="en-US" w:eastAsia="zh-CN"/>
              </w:rPr>
              <w:t>’</w:t>
            </w:r>
            <w:r w:rsidRPr="00D7754F">
              <w:rPr>
                <w:rFonts w:eastAsia="等线"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等线"/>
                <w:lang w:val="en-US" w:eastAsia="zh-CN"/>
              </w:rPr>
            </w:pPr>
            <w:proofErr w:type="spellStart"/>
            <w:r>
              <w:rPr>
                <w:rFonts w:eastAsia="等线" w:hint="eastAsia"/>
                <w:lang w:val="en-US" w:eastAsia="zh-CN"/>
              </w:rPr>
              <w:t>Xiao</w:t>
            </w:r>
            <w:r>
              <w:rPr>
                <w:rFonts w:eastAsia="等线"/>
                <w:lang w:val="en-US" w:eastAsia="zh-CN"/>
              </w:rPr>
              <w:t>mi</w:t>
            </w:r>
            <w:proofErr w:type="spellEnd"/>
          </w:p>
        </w:tc>
        <w:tc>
          <w:tcPr>
            <w:tcW w:w="1372" w:type="dxa"/>
          </w:tcPr>
          <w:p w14:paraId="4C9EC895" w14:textId="30D5FC72" w:rsidR="004B0AC3" w:rsidRDefault="00326B7C" w:rsidP="00D7754F">
            <w:pPr>
              <w:tabs>
                <w:tab w:val="left" w:pos="551"/>
              </w:tabs>
              <w:jc w:val="both"/>
              <w:rPr>
                <w:rFonts w:eastAsia="等线"/>
                <w:lang w:val="en-US" w:eastAsia="zh-CN"/>
              </w:rPr>
            </w:pPr>
            <w:r>
              <w:rPr>
                <w:rFonts w:eastAsia="等线"/>
                <w:lang w:val="en-US" w:eastAsia="zh-CN"/>
              </w:rPr>
              <w:t>Y</w:t>
            </w:r>
          </w:p>
        </w:tc>
        <w:tc>
          <w:tcPr>
            <w:tcW w:w="1397" w:type="dxa"/>
          </w:tcPr>
          <w:p w14:paraId="0281DE70" w14:textId="77777777" w:rsidR="004B0AC3" w:rsidRDefault="004B0AC3" w:rsidP="00D7754F">
            <w:pPr>
              <w:jc w:val="both"/>
              <w:rPr>
                <w:rFonts w:eastAsia="等线"/>
                <w:lang w:val="en-US" w:eastAsia="zh-CN"/>
              </w:rPr>
            </w:pPr>
          </w:p>
        </w:tc>
        <w:tc>
          <w:tcPr>
            <w:tcW w:w="5383" w:type="dxa"/>
          </w:tcPr>
          <w:p w14:paraId="4B3F2E27" w14:textId="1C426E38" w:rsidR="004B0AC3" w:rsidRPr="00D7754F" w:rsidRDefault="004B0AC3" w:rsidP="00D7754F">
            <w:pPr>
              <w:pStyle w:val="af"/>
              <w:jc w:val="both"/>
              <w:rPr>
                <w:rFonts w:eastAsia="等线"/>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等线"/>
                <w:lang w:val="en-US" w:eastAsia="zh-CN"/>
              </w:rPr>
            </w:pPr>
            <w:r>
              <w:rPr>
                <w:rFonts w:eastAsia="等线" w:hint="eastAsia"/>
                <w:lang w:val="en-US" w:eastAsia="zh-CN"/>
              </w:rPr>
              <w:t>OPPO</w:t>
            </w:r>
          </w:p>
        </w:tc>
        <w:tc>
          <w:tcPr>
            <w:tcW w:w="1372" w:type="dxa"/>
          </w:tcPr>
          <w:p w14:paraId="35671CE5" w14:textId="6F984CD2"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CC5F0C" w14:textId="77777777" w:rsidR="004C6DDA" w:rsidRDefault="004C6DDA" w:rsidP="00D7754F">
            <w:pPr>
              <w:jc w:val="both"/>
              <w:rPr>
                <w:rFonts w:eastAsia="等线"/>
                <w:lang w:val="en-US" w:eastAsia="zh-CN"/>
              </w:rPr>
            </w:pPr>
          </w:p>
        </w:tc>
        <w:tc>
          <w:tcPr>
            <w:tcW w:w="5383" w:type="dxa"/>
          </w:tcPr>
          <w:p w14:paraId="6E6731BD" w14:textId="77777777" w:rsidR="004C6DDA" w:rsidRDefault="004C6DDA" w:rsidP="00D7754F">
            <w:pPr>
              <w:pStyle w:val="af"/>
              <w:jc w:val="both"/>
              <w:rPr>
                <w:rFonts w:eastAsia="等线"/>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259BB9"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19D3B95D" w14:textId="77777777" w:rsidR="00EC4B20" w:rsidRDefault="00EC4B20" w:rsidP="00AF327E">
            <w:pPr>
              <w:jc w:val="both"/>
              <w:rPr>
                <w:rFonts w:eastAsia="等线"/>
                <w:lang w:val="en-US" w:eastAsia="zh-CN"/>
              </w:rPr>
            </w:pPr>
          </w:p>
        </w:tc>
        <w:tc>
          <w:tcPr>
            <w:tcW w:w="5383" w:type="dxa"/>
          </w:tcPr>
          <w:p w14:paraId="6A7ADE41" w14:textId="77777777" w:rsidR="00EC4B20" w:rsidRDefault="00EC4B20" w:rsidP="00AF327E">
            <w:pPr>
              <w:pStyle w:val="af"/>
              <w:jc w:val="both"/>
              <w:rPr>
                <w:rFonts w:eastAsia="等线"/>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等线"/>
                <w:lang w:val="en-US" w:eastAsia="zh-CN"/>
              </w:rPr>
            </w:pPr>
            <w:r>
              <w:rPr>
                <w:rFonts w:eastAsia="等线" w:hint="eastAsia"/>
                <w:lang w:val="en-US" w:eastAsia="zh-CN"/>
              </w:rPr>
              <w:t>N</w:t>
            </w:r>
          </w:p>
        </w:tc>
        <w:tc>
          <w:tcPr>
            <w:tcW w:w="1397" w:type="dxa"/>
          </w:tcPr>
          <w:p w14:paraId="72F0BF1D" w14:textId="77777777" w:rsidR="00AF327E" w:rsidRDefault="00AF327E" w:rsidP="00AF327E">
            <w:pPr>
              <w:jc w:val="both"/>
              <w:rPr>
                <w:rFonts w:eastAsia="等线"/>
                <w:lang w:val="en-US" w:eastAsia="zh-CN"/>
              </w:rPr>
            </w:pPr>
          </w:p>
        </w:tc>
        <w:tc>
          <w:tcPr>
            <w:tcW w:w="5383" w:type="dxa"/>
          </w:tcPr>
          <w:p w14:paraId="18E0A15E" w14:textId="77777777" w:rsidR="00AF327E" w:rsidRDefault="00AF327E" w:rsidP="00AF327E">
            <w:pPr>
              <w:pStyle w:val="af"/>
              <w:jc w:val="both"/>
              <w:rPr>
                <w:rFonts w:eastAsia="等线"/>
                <w:sz w:val="20"/>
                <w:szCs w:val="20"/>
                <w:lang w:eastAsia="zh-CN"/>
              </w:rPr>
            </w:pPr>
            <w:r>
              <w:rPr>
                <w:rFonts w:eastAsia="等线"/>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af"/>
              <w:jc w:val="both"/>
              <w:rPr>
                <w:rFonts w:eastAsia="等线"/>
                <w:lang w:val="en-US" w:eastAsia="zh-CN"/>
              </w:rPr>
            </w:pPr>
            <w:r>
              <w:rPr>
                <w:rFonts w:eastAsia="等线"/>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等线"/>
                <w:lang w:val="en-US" w:eastAsia="zh-CN"/>
              </w:rPr>
            </w:pPr>
            <w:proofErr w:type="spellStart"/>
            <w:r w:rsidRPr="00BB44D5">
              <w:rPr>
                <w:rFonts w:eastAsia="Yu Mincho"/>
                <w:lang w:val="en-US" w:eastAsia="ja-JP"/>
              </w:rPr>
              <w:t>Spreadtrum</w:t>
            </w:r>
            <w:proofErr w:type="spellEnd"/>
          </w:p>
        </w:tc>
        <w:tc>
          <w:tcPr>
            <w:tcW w:w="1372" w:type="dxa"/>
          </w:tcPr>
          <w:p w14:paraId="65E6F3D3" w14:textId="7AEF1699"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6824D67E" w14:textId="77777777" w:rsidR="00562FFB" w:rsidRDefault="00562FFB" w:rsidP="00562FFB">
            <w:pPr>
              <w:jc w:val="both"/>
              <w:rPr>
                <w:rFonts w:eastAsia="等线"/>
                <w:lang w:val="en-US" w:eastAsia="zh-CN"/>
              </w:rPr>
            </w:pPr>
          </w:p>
        </w:tc>
        <w:tc>
          <w:tcPr>
            <w:tcW w:w="5383" w:type="dxa"/>
          </w:tcPr>
          <w:p w14:paraId="68458EBD" w14:textId="77777777" w:rsidR="00562FFB" w:rsidRDefault="00562FFB" w:rsidP="00562FFB">
            <w:pPr>
              <w:pStyle w:val="af"/>
              <w:jc w:val="both"/>
              <w:rPr>
                <w:rFonts w:eastAsia="等线"/>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等线"/>
                <w:lang w:val="en-US" w:eastAsia="zh-CN"/>
              </w:rPr>
              <w:lastRenderedPageBreak/>
              <w:t>SONY</w:t>
            </w:r>
          </w:p>
        </w:tc>
        <w:tc>
          <w:tcPr>
            <w:tcW w:w="1372" w:type="dxa"/>
          </w:tcPr>
          <w:p w14:paraId="071C9D92" w14:textId="500213E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6FD58E74" w14:textId="77777777" w:rsidR="00A11161" w:rsidRDefault="00A11161" w:rsidP="00A11161">
            <w:pPr>
              <w:jc w:val="both"/>
              <w:rPr>
                <w:rFonts w:eastAsia="等线"/>
                <w:lang w:val="en-US" w:eastAsia="zh-CN"/>
              </w:rPr>
            </w:pPr>
          </w:p>
        </w:tc>
        <w:tc>
          <w:tcPr>
            <w:tcW w:w="5383" w:type="dxa"/>
          </w:tcPr>
          <w:p w14:paraId="6EC6DC9E" w14:textId="77777777" w:rsidR="00A11161" w:rsidRDefault="00A11161" w:rsidP="00A11161">
            <w:pPr>
              <w:pStyle w:val="af"/>
              <w:jc w:val="both"/>
              <w:rPr>
                <w:rFonts w:eastAsia="等线"/>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1397" w:type="dxa"/>
          </w:tcPr>
          <w:p w14:paraId="728F183C" w14:textId="77777777" w:rsidR="00434955" w:rsidRDefault="00434955" w:rsidP="00434955">
            <w:pPr>
              <w:jc w:val="both"/>
              <w:rPr>
                <w:rFonts w:eastAsia="等线"/>
                <w:lang w:val="en-US" w:eastAsia="zh-CN"/>
              </w:rPr>
            </w:pPr>
          </w:p>
        </w:tc>
        <w:tc>
          <w:tcPr>
            <w:tcW w:w="5383" w:type="dxa"/>
          </w:tcPr>
          <w:p w14:paraId="76A1BAF1" w14:textId="77777777" w:rsidR="00434955" w:rsidRDefault="00434955" w:rsidP="00434955">
            <w:pPr>
              <w:pStyle w:val="af"/>
              <w:jc w:val="both"/>
              <w:rPr>
                <w:rFonts w:eastAsia="等线"/>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等线"/>
                <w:lang w:val="en-US" w:eastAsia="zh-CN"/>
              </w:rPr>
            </w:pPr>
            <w:proofErr w:type="spellStart"/>
            <w:r>
              <w:rPr>
                <w:rFonts w:eastAsia="等线"/>
                <w:lang w:eastAsia="zh-CN"/>
              </w:rPr>
              <w:t>InterDigital</w:t>
            </w:r>
            <w:proofErr w:type="spellEnd"/>
          </w:p>
        </w:tc>
        <w:tc>
          <w:tcPr>
            <w:tcW w:w="1372" w:type="dxa"/>
          </w:tcPr>
          <w:p w14:paraId="7FB56CD7" w14:textId="5CBFA151" w:rsidR="00774D66" w:rsidRDefault="00774D66" w:rsidP="00434955">
            <w:pPr>
              <w:tabs>
                <w:tab w:val="left" w:pos="551"/>
              </w:tabs>
              <w:jc w:val="both"/>
              <w:rPr>
                <w:rFonts w:eastAsia="等线"/>
                <w:lang w:val="en-US" w:eastAsia="zh-CN"/>
              </w:rPr>
            </w:pPr>
            <w:r>
              <w:rPr>
                <w:rFonts w:eastAsia="等线"/>
                <w:lang w:val="en-US" w:eastAsia="zh-CN"/>
              </w:rPr>
              <w:t>N</w:t>
            </w:r>
          </w:p>
        </w:tc>
        <w:tc>
          <w:tcPr>
            <w:tcW w:w="1397" w:type="dxa"/>
          </w:tcPr>
          <w:p w14:paraId="6E1D83D1" w14:textId="77777777" w:rsidR="00774D66" w:rsidRDefault="00774D66" w:rsidP="00434955">
            <w:pPr>
              <w:jc w:val="both"/>
              <w:rPr>
                <w:rFonts w:eastAsia="等线"/>
                <w:lang w:val="en-US" w:eastAsia="zh-CN"/>
              </w:rPr>
            </w:pPr>
          </w:p>
        </w:tc>
        <w:tc>
          <w:tcPr>
            <w:tcW w:w="5383" w:type="dxa"/>
          </w:tcPr>
          <w:p w14:paraId="7D56D1BF" w14:textId="15C079DB" w:rsidR="00774D66" w:rsidRDefault="00774D66" w:rsidP="00434955">
            <w:pPr>
              <w:pStyle w:val="af"/>
              <w:jc w:val="both"/>
              <w:rPr>
                <w:rFonts w:eastAsia="等线"/>
                <w:sz w:val="20"/>
                <w:szCs w:val="20"/>
                <w:lang w:eastAsia="zh-CN"/>
              </w:rPr>
            </w:pPr>
            <w:r>
              <w:rPr>
                <w:rFonts w:eastAsia="等线"/>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等线"/>
                <w:lang w:eastAsia="zh-CN"/>
              </w:rPr>
            </w:pPr>
            <w:r>
              <w:rPr>
                <w:rFonts w:eastAsia="等线"/>
                <w:lang w:eastAsia="zh-CN"/>
              </w:rPr>
              <w:t>Nokia, NSB</w:t>
            </w:r>
          </w:p>
        </w:tc>
        <w:tc>
          <w:tcPr>
            <w:tcW w:w="1372" w:type="dxa"/>
          </w:tcPr>
          <w:p w14:paraId="1C9F662B" w14:textId="77069558" w:rsidR="009C00A0" w:rsidRDefault="009C00A0" w:rsidP="009C00A0">
            <w:pPr>
              <w:tabs>
                <w:tab w:val="left" w:pos="551"/>
              </w:tabs>
              <w:jc w:val="both"/>
              <w:rPr>
                <w:rFonts w:eastAsia="等线"/>
                <w:lang w:val="en-US" w:eastAsia="zh-CN"/>
              </w:rPr>
            </w:pPr>
            <w:r>
              <w:rPr>
                <w:rFonts w:eastAsia="等线"/>
                <w:lang w:val="en-US" w:eastAsia="zh-CN"/>
              </w:rPr>
              <w:t>Y</w:t>
            </w:r>
          </w:p>
        </w:tc>
        <w:tc>
          <w:tcPr>
            <w:tcW w:w="1397" w:type="dxa"/>
          </w:tcPr>
          <w:p w14:paraId="2A1F4D06" w14:textId="77777777" w:rsidR="009C00A0" w:rsidRDefault="009C00A0" w:rsidP="009C00A0">
            <w:pPr>
              <w:jc w:val="both"/>
              <w:rPr>
                <w:rFonts w:eastAsia="等线"/>
                <w:lang w:val="en-US" w:eastAsia="zh-CN"/>
              </w:rPr>
            </w:pPr>
          </w:p>
        </w:tc>
        <w:tc>
          <w:tcPr>
            <w:tcW w:w="5383" w:type="dxa"/>
          </w:tcPr>
          <w:p w14:paraId="0DDAAB03" w14:textId="77777777" w:rsidR="009C00A0" w:rsidRDefault="009C00A0" w:rsidP="009C00A0">
            <w:pPr>
              <w:pStyle w:val="af"/>
              <w:jc w:val="both"/>
              <w:rPr>
                <w:rFonts w:eastAsia="等线"/>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等线"/>
                <w:lang w:eastAsia="zh-CN"/>
              </w:rPr>
            </w:pPr>
            <w:proofErr w:type="spellStart"/>
            <w:r>
              <w:rPr>
                <w:rFonts w:eastAsia="等线"/>
                <w:lang w:val="en-US" w:eastAsia="zh-CN"/>
              </w:rPr>
              <w:t>MediaTek</w:t>
            </w:r>
            <w:proofErr w:type="spellEnd"/>
          </w:p>
        </w:tc>
        <w:tc>
          <w:tcPr>
            <w:tcW w:w="1372" w:type="dxa"/>
          </w:tcPr>
          <w:p w14:paraId="395A8BCF" w14:textId="25F956ED"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1B264A1" w14:textId="77777777" w:rsidR="00847F1F" w:rsidRDefault="00847F1F" w:rsidP="00847F1F">
            <w:pPr>
              <w:jc w:val="both"/>
              <w:rPr>
                <w:rFonts w:eastAsia="等线"/>
                <w:lang w:val="en-US" w:eastAsia="zh-CN"/>
              </w:rPr>
            </w:pPr>
          </w:p>
        </w:tc>
        <w:tc>
          <w:tcPr>
            <w:tcW w:w="5383" w:type="dxa"/>
          </w:tcPr>
          <w:p w14:paraId="13CB6BED" w14:textId="77777777" w:rsidR="00847F1F" w:rsidRDefault="00847F1F" w:rsidP="00847F1F">
            <w:pPr>
              <w:pStyle w:val="af"/>
              <w:jc w:val="both"/>
              <w:rPr>
                <w:rFonts w:eastAsia="等线"/>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等线"/>
                <w:lang w:val="en-US" w:eastAsia="zh-CN"/>
              </w:rPr>
            </w:pPr>
            <w:r>
              <w:rPr>
                <w:rFonts w:eastAsia="等线"/>
                <w:lang w:val="en-US" w:eastAsia="zh-CN"/>
              </w:rPr>
              <w:t>Sierra Wireless</w:t>
            </w:r>
          </w:p>
        </w:tc>
        <w:tc>
          <w:tcPr>
            <w:tcW w:w="1372" w:type="dxa"/>
          </w:tcPr>
          <w:p w14:paraId="6680CD18" w14:textId="75B1919F" w:rsidR="00A663D8" w:rsidRDefault="00A663D8" w:rsidP="00847F1F">
            <w:pPr>
              <w:tabs>
                <w:tab w:val="left" w:pos="551"/>
              </w:tabs>
              <w:jc w:val="both"/>
              <w:rPr>
                <w:rFonts w:eastAsia="等线"/>
                <w:lang w:val="en-US" w:eastAsia="zh-CN"/>
              </w:rPr>
            </w:pPr>
            <w:r>
              <w:rPr>
                <w:rFonts w:eastAsia="等线"/>
                <w:lang w:val="en-US" w:eastAsia="zh-CN"/>
              </w:rPr>
              <w:t>N</w:t>
            </w:r>
          </w:p>
        </w:tc>
        <w:tc>
          <w:tcPr>
            <w:tcW w:w="1397" w:type="dxa"/>
          </w:tcPr>
          <w:p w14:paraId="76490B2D" w14:textId="77777777" w:rsidR="00A663D8" w:rsidRDefault="00A663D8" w:rsidP="00847F1F">
            <w:pPr>
              <w:jc w:val="both"/>
              <w:rPr>
                <w:rFonts w:eastAsia="等线"/>
                <w:lang w:val="en-US" w:eastAsia="zh-CN"/>
              </w:rPr>
            </w:pPr>
          </w:p>
        </w:tc>
        <w:tc>
          <w:tcPr>
            <w:tcW w:w="5383" w:type="dxa"/>
          </w:tcPr>
          <w:p w14:paraId="65C42198" w14:textId="77777777" w:rsidR="00B00AAF" w:rsidRPr="00F33F50" w:rsidRDefault="00B00AAF" w:rsidP="00B00AAF">
            <w:pPr>
              <w:pStyle w:val="af"/>
              <w:jc w:val="both"/>
              <w:rPr>
                <w:rFonts w:eastAsia="等线"/>
                <w:sz w:val="20"/>
                <w:szCs w:val="20"/>
                <w:lang w:eastAsia="zh-CN"/>
              </w:rPr>
            </w:pPr>
            <w:r w:rsidRPr="00F33F50">
              <w:rPr>
                <w:rFonts w:eastAsia="等线"/>
                <w:sz w:val="20"/>
                <w:szCs w:val="20"/>
                <w:lang w:eastAsia="zh-CN"/>
              </w:rPr>
              <w:t>It is unclear from the wording of this proposal what is being recommended. We suggest the following wording:</w:t>
            </w:r>
          </w:p>
          <w:p w14:paraId="3049B909" w14:textId="77777777" w:rsidR="00B00AAF" w:rsidRDefault="00B00AAF" w:rsidP="00B00AAF">
            <w:pPr>
              <w:pStyle w:val="a"/>
              <w:numPr>
                <w:ilvl w:val="0"/>
                <w:numId w:val="0"/>
              </w:numPr>
              <w:ind w:left="318" w:hanging="34"/>
              <w:rPr>
                <w:ins w:id="217" w:author="作者"/>
              </w:rPr>
            </w:pPr>
            <w:r w:rsidRPr="00022427">
              <w:rPr>
                <w:lang w:val="en-US"/>
              </w:rPr>
              <w:t>Capture</w:t>
            </w:r>
            <w:r w:rsidRPr="00022427">
              <w:t xml:space="preserve"> in the Conclusions of TR 38.875 that in FR1 FDD bands</w:t>
            </w:r>
            <w:proofErr w:type="gramStart"/>
            <w:r w:rsidRPr="00022427">
              <w:t xml:space="preserve">, </w:t>
            </w:r>
            <w:proofErr w:type="gramEnd"/>
            <w:del w:id="218" w:author="作者">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19" w:author="作者">
              <w:r>
                <w:t xml:space="preserve">specify </w:t>
              </w:r>
            </w:ins>
            <w:r w:rsidRPr="00022427">
              <w:t xml:space="preserve">support </w:t>
            </w:r>
            <w:ins w:id="220" w:author="作者">
              <w:r>
                <w:t xml:space="preserve">for </w:t>
              </w:r>
            </w:ins>
            <w:del w:id="221" w:author="作者">
              <w:r w:rsidDel="005C20B9">
                <w:delText xml:space="preserve">only </w:delText>
              </w:r>
            </w:del>
            <w:r w:rsidRPr="00022427">
              <w:t>HD-FDD operation type A</w:t>
            </w:r>
            <w:ins w:id="222" w:author="作者">
              <w:r>
                <w:t xml:space="preserve"> as an optional RedCap UE feature</w:t>
              </w:r>
            </w:ins>
            <w:r w:rsidRPr="00022427">
              <w:t>.</w:t>
            </w:r>
          </w:p>
          <w:p w14:paraId="174C4891" w14:textId="77777777" w:rsidR="00B00AAF" w:rsidRDefault="00B00AAF" w:rsidP="00B00AAF">
            <w:pPr>
              <w:pStyle w:val="a"/>
              <w:numPr>
                <w:ilvl w:val="0"/>
                <w:numId w:val="0"/>
              </w:numPr>
              <w:ind w:left="360" w:hanging="360"/>
              <w:rPr>
                <w:ins w:id="223" w:author="作者"/>
                <w:rFonts w:eastAsia="等线"/>
                <w:lang w:eastAsia="zh-CN"/>
              </w:rPr>
            </w:pPr>
          </w:p>
          <w:p w14:paraId="6B3EA80B" w14:textId="1E977EE8" w:rsidR="00A663D8" w:rsidRDefault="00B00AAF" w:rsidP="00B00AAF">
            <w:pPr>
              <w:pStyle w:val="a"/>
              <w:numPr>
                <w:ilvl w:val="0"/>
                <w:numId w:val="0"/>
              </w:numPr>
              <w:ind w:left="360" w:hanging="360"/>
              <w:rPr>
                <w:rFonts w:eastAsia="等线"/>
                <w:lang w:eastAsia="zh-CN"/>
              </w:rPr>
            </w:pPr>
            <w:r>
              <w:rPr>
                <w:rFonts w:eastAsia="等线"/>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等线"/>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等线"/>
                <w:lang w:val="en-US" w:eastAsia="zh-CN"/>
              </w:rPr>
            </w:pPr>
          </w:p>
        </w:tc>
        <w:tc>
          <w:tcPr>
            <w:tcW w:w="5383" w:type="dxa"/>
          </w:tcPr>
          <w:p w14:paraId="3C3D363F" w14:textId="4BA43808" w:rsidR="0085690A" w:rsidRPr="00F33F50" w:rsidRDefault="0085690A" w:rsidP="0085690A">
            <w:pPr>
              <w:pStyle w:val="af"/>
              <w:jc w:val="both"/>
              <w:rPr>
                <w:rFonts w:eastAsia="等线"/>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等线"/>
                <w:lang w:val="en-US" w:eastAsia="zh-CN"/>
              </w:rPr>
            </w:pPr>
          </w:p>
        </w:tc>
        <w:tc>
          <w:tcPr>
            <w:tcW w:w="5383" w:type="dxa"/>
          </w:tcPr>
          <w:p w14:paraId="54BB7356" w14:textId="77777777" w:rsidR="00E209A4" w:rsidRDefault="00E209A4" w:rsidP="0085690A">
            <w:pPr>
              <w:pStyle w:val="af"/>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等线"/>
                <w:lang w:val="en-US" w:eastAsia="zh-CN"/>
              </w:rPr>
            </w:pPr>
          </w:p>
        </w:tc>
        <w:tc>
          <w:tcPr>
            <w:tcW w:w="5383" w:type="dxa"/>
          </w:tcPr>
          <w:p w14:paraId="4A2F1F72" w14:textId="77777777" w:rsidR="00381EE0" w:rsidRDefault="00381EE0" w:rsidP="00FD4DEA">
            <w:pPr>
              <w:pStyle w:val="af"/>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等线"/>
                <w:lang w:val="en-US" w:eastAsia="zh-CN"/>
              </w:rPr>
            </w:pPr>
          </w:p>
        </w:tc>
        <w:tc>
          <w:tcPr>
            <w:tcW w:w="5383" w:type="dxa"/>
          </w:tcPr>
          <w:p w14:paraId="2CC524BD" w14:textId="77777777" w:rsidR="001B3B32" w:rsidRDefault="001B3B32" w:rsidP="00FD4DEA">
            <w:pPr>
              <w:pStyle w:val="af"/>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等线"/>
                <w:lang w:val="en-US" w:eastAsia="zh-CN"/>
              </w:rPr>
            </w:pPr>
          </w:p>
        </w:tc>
        <w:tc>
          <w:tcPr>
            <w:tcW w:w="5383" w:type="dxa"/>
          </w:tcPr>
          <w:p w14:paraId="7CB9CFE0" w14:textId="77777777" w:rsidR="00EA52EA" w:rsidRDefault="00EA52EA" w:rsidP="00FD4DEA">
            <w:pPr>
              <w:pStyle w:val="af"/>
              <w:jc w:val="both"/>
              <w:rPr>
                <w:sz w:val="20"/>
                <w:szCs w:val="20"/>
              </w:rPr>
            </w:pPr>
          </w:p>
        </w:tc>
      </w:tr>
    </w:tbl>
    <w:p w14:paraId="65B5D611" w14:textId="5F3BD936" w:rsidR="00D24C97" w:rsidRPr="001C42E4"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14"/>
      <w:bookmarkEnd w:id="215"/>
      <w:bookmarkEnd w:id="216"/>
    </w:p>
    <w:p w14:paraId="4D81A5C9" w14:textId="3C1076B4" w:rsidR="00090EF0" w:rsidRPr="000E647A" w:rsidRDefault="00090EF0" w:rsidP="00090EF0">
      <w:pPr>
        <w:pStyle w:val="3"/>
      </w:pPr>
      <w:bookmarkStart w:id="224" w:name="_Toc42165615"/>
      <w:bookmarkStart w:id="225" w:name="_Toc51768550"/>
      <w:bookmarkStart w:id="226" w:name="_Toc51771057"/>
      <w:r>
        <w:t>7</w:t>
      </w:r>
      <w:r w:rsidRPr="000E647A">
        <w:t>.5.1</w:t>
      </w:r>
      <w:r w:rsidRPr="000E647A">
        <w:tab/>
        <w:t>Description of feature</w:t>
      </w:r>
      <w:bookmarkEnd w:id="224"/>
      <w:bookmarkEnd w:id="225"/>
      <w:bookmarkEnd w:id="226"/>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B317E72"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7" w:author="作者">
              <w:r w:rsidRPr="00ED3FEA">
                <w:rPr>
                  <w:rFonts w:ascii="Times New Roman" w:eastAsia="Times New Roman" w:hAnsi="Times New Roman"/>
                </w:rPr>
                <w:delText>if</w:delText>
              </w:r>
            </w:del>
            <w:ins w:id="228"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29" w:author="作者">
              <w:r w:rsidRPr="00ED3FEA">
                <w:rPr>
                  <w:rFonts w:ascii="Times New Roman" w:eastAsia="Times New Roman" w:hAnsi="Times New Roman"/>
                </w:rPr>
                <w:delText>#</w:delText>
              </w:r>
            </w:del>
            <w:r w:rsidRPr="00ED3FEA">
              <w:rPr>
                <w:rFonts w:ascii="Times New Roman" w:eastAsia="Times New Roman" w:hAnsi="Times New Roman"/>
              </w:rPr>
              <w:t>1.</w:t>
            </w:r>
            <w:del w:id="230" w:author="作者">
              <w:r w:rsidR="00EA3C02" w:rsidRPr="00ED3FEA" w:rsidDel="00676BAF">
                <w:rPr>
                  <w:rFonts w:ascii="Times New Roman" w:eastAsia="Times New Roman" w:hAnsi="Times New Roman"/>
                </w:rPr>
                <w:delText xml:space="preserve"> </w:delText>
              </w:r>
              <w:r w:rsidRPr="00ED3FEA" w:rsidDel="00676BAF">
                <w:rPr>
                  <w:rFonts w:ascii="Times New Roman" w:hAnsi="Times New Roman"/>
                </w:rPr>
                <w:delText>Relaxed UE processing time in terms of N</w:delText>
              </w:r>
              <w:r w:rsidRPr="00142C14" w:rsidDel="00676BAF">
                <w:rPr>
                  <w:rFonts w:ascii="Times New Roman" w:hAnsi="Times New Roman"/>
                  <w:vertAlign w:val="subscript"/>
                </w:rPr>
                <w:delText>1</w:delText>
              </w:r>
              <w:r w:rsidRPr="00ED3FEA" w:rsidDel="00676BAF">
                <w:rPr>
                  <w:rFonts w:ascii="Times New Roman" w:hAnsi="Times New Roman"/>
                </w:rPr>
                <w:delText>/N</w:delText>
              </w:r>
              <w:r w:rsidRPr="00142C14" w:rsidDel="00676BAF">
                <w:rPr>
                  <w:rFonts w:ascii="Times New Roman" w:hAnsi="Times New Roman"/>
                  <w:vertAlign w:val="subscript"/>
                </w:rPr>
                <w:delText>2</w:delText>
              </w:r>
              <w:r w:rsidRPr="00ED3FEA" w:rsidDel="00676BAF">
                <w:rPr>
                  <w:rFonts w:ascii="Times New Roman" w:hAnsi="Times New Roman"/>
                </w:rPr>
                <w:delText xml:space="preserve"> </w:delText>
              </w:r>
              <w:r w:rsidR="00EA3C02" w:rsidRPr="00ED3FEA" w:rsidDel="00676BAF">
                <w:rPr>
                  <w:rFonts w:ascii="Times New Roman" w:hAnsi="Times New Roman"/>
                </w:rPr>
                <w:delText xml:space="preserve">potentially </w:delText>
              </w:r>
              <w:r w:rsidRPr="00ED3FEA" w:rsidDel="00676BAF">
                <w:rPr>
                  <w:rFonts w:ascii="Times New Roman" w:hAnsi="Times New Roman"/>
                </w:rPr>
                <w:delText xml:space="preserve">reduces UE complexity by allowing a longer time for the processing of PDCCH and PDSCH and preparing PUSCH and PUCCH. </w:delText>
              </w:r>
              <w:r w:rsidR="009721A9" w:rsidRPr="00ED3FEA" w:rsidDel="00676BAF">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31"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bookmarkStart w:id="232"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lastRenderedPageBreak/>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33"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3"/>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1372"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8152"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E3005E9" w14:textId="77777777" w:rsidR="001C42E4" w:rsidRDefault="001C42E4" w:rsidP="001C42E4">
            <w:pPr>
              <w:tabs>
                <w:tab w:val="left" w:pos="551"/>
              </w:tabs>
              <w:jc w:val="both"/>
              <w:rPr>
                <w:rFonts w:eastAsia="等线"/>
                <w:lang w:val="en-US" w:eastAsia="zh-CN"/>
              </w:rPr>
            </w:pPr>
          </w:p>
        </w:tc>
        <w:tc>
          <w:tcPr>
            <w:tcW w:w="6780"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4" w:author="作者">
              <w:r w:rsidRPr="00ED3FEA">
                <w:rPr>
                  <w:rFonts w:ascii="Times New Roman" w:eastAsia="Times New Roman" w:hAnsi="Times New Roman"/>
                </w:rPr>
                <w:delText>if</w:delText>
              </w:r>
            </w:del>
            <w:ins w:id="235"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36"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32"/>
      <w:tr w:rsidR="00EC4B20" w14:paraId="3E63168C" w14:textId="77777777" w:rsidTr="00EC4B20">
        <w:tc>
          <w:tcPr>
            <w:tcW w:w="1479" w:type="dxa"/>
          </w:tcPr>
          <w:p w14:paraId="502C617E"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1A4F22B"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3FEB3BD4" w14:textId="77777777" w:rsidR="00EC4B20" w:rsidRDefault="00EC4B20" w:rsidP="00AF327E">
            <w:pPr>
              <w:rPr>
                <w:rFonts w:eastAsia="等线"/>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EB2C53B" w14:textId="77777777" w:rsidR="00AF327E" w:rsidRPr="00ED3FEA" w:rsidRDefault="00AF327E" w:rsidP="00AF327E">
            <w:pPr>
              <w:tabs>
                <w:tab w:val="left" w:pos="551"/>
              </w:tabs>
              <w:jc w:val="both"/>
              <w:rPr>
                <w:lang w:val="en-US" w:eastAsia="ko-KR"/>
              </w:rPr>
            </w:pPr>
            <w:r>
              <w:rPr>
                <w:rFonts w:eastAsia="等线" w:hint="eastAsia"/>
                <w:lang w:val="en-US" w:eastAsia="zh-CN"/>
              </w:rPr>
              <w:t>Y</w:t>
            </w:r>
          </w:p>
        </w:tc>
        <w:tc>
          <w:tcPr>
            <w:tcW w:w="6780" w:type="dxa"/>
          </w:tcPr>
          <w:p w14:paraId="5B4557ED" w14:textId="505AC58A" w:rsidR="00AF327E" w:rsidRDefault="00AF327E" w:rsidP="00AF327E">
            <w:pPr>
              <w:jc w:val="both"/>
              <w:rPr>
                <w:rFonts w:eastAsia="等线"/>
                <w:lang w:val="en-US" w:eastAsia="zh-CN"/>
              </w:rPr>
            </w:pPr>
            <w:r>
              <w:rPr>
                <w:rFonts w:eastAsia="等线"/>
                <w:lang w:val="en-US" w:eastAsia="zh-CN"/>
              </w:rPr>
              <w:t xml:space="preserve">We are also fine to move the texts in red in SS comments from ‘description of feature’ to ‘analysis of UE complexity </w:t>
            </w:r>
            <w:proofErr w:type="spellStart"/>
            <w:r>
              <w:rPr>
                <w:rFonts w:eastAsia="等线"/>
                <w:lang w:val="en-US" w:eastAsia="zh-CN"/>
              </w:rPr>
              <w:t>redcution</w:t>
            </w:r>
            <w:proofErr w:type="spellEnd"/>
            <w:r>
              <w:rPr>
                <w:rFonts w:eastAsia="等线"/>
                <w:lang w:val="en-US" w:eastAsia="zh-CN"/>
              </w:rPr>
              <w:t>’. But disagree to completely remove it with the reasons below.</w:t>
            </w:r>
          </w:p>
          <w:p w14:paraId="0E4B03BB" w14:textId="77777777" w:rsidR="00AF327E" w:rsidRDefault="00AF327E" w:rsidP="00AF327E">
            <w:pPr>
              <w:jc w:val="both"/>
              <w:rPr>
                <w:rFonts w:eastAsia="等线"/>
                <w:lang w:val="en-US" w:eastAsia="zh-CN"/>
              </w:rPr>
            </w:pPr>
            <w:r>
              <w:rPr>
                <w:rFonts w:eastAsia="等线"/>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等线"/>
                <w:lang w:val="en-US" w:eastAsia="zh-CN"/>
              </w:rPr>
            </w:pPr>
            <w:r>
              <w:rPr>
                <w:rFonts w:eastAsia="等线"/>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等线"/>
                <w:lang w:val="en-US" w:eastAsia="zh-CN"/>
              </w:rPr>
            </w:pPr>
            <w:proofErr w:type="spellStart"/>
            <w:r>
              <w:rPr>
                <w:rFonts w:eastAsia="等线"/>
                <w:lang w:val="en-US" w:eastAsia="zh-CN"/>
              </w:rPr>
              <w:t>MediaTek</w:t>
            </w:r>
            <w:proofErr w:type="spellEnd"/>
          </w:p>
        </w:tc>
        <w:tc>
          <w:tcPr>
            <w:tcW w:w="1372" w:type="dxa"/>
          </w:tcPr>
          <w:p w14:paraId="3038244F" w14:textId="1D39417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74D5A883" w14:textId="389216D4" w:rsidR="00847F1F" w:rsidRDefault="00847F1F" w:rsidP="00847F1F">
            <w:pPr>
              <w:jc w:val="both"/>
              <w:rPr>
                <w:rFonts w:eastAsia="等线"/>
                <w:lang w:val="en-US" w:eastAsia="zh-CN"/>
              </w:rPr>
            </w:pPr>
            <w:r>
              <w:rPr>
                <w:rFonts w:eastAsia="等线"/>
                <w:iCs/>
                <w:lang w:eastAsia="zh-CN"/>
              </w:rPr>
              <w:t xml:space="preserve">The TP should be updated as Samsung proposed. </w:t>
            </w:r>
            <w:r w:rsidRPr="00A55798">
              <w:rPr>
                <w:rFonts w:eastAsia="等线"/>
                <w:iCs/>
                <w:lang w:eastAsia="zh-CN"/>
              </w:rPr>
              <w:t xml:space="preserve">Increased data buffering </w:t>
            </w:r>
            <w:r>
              <w:rPr>
                <w:rFonts w:eastAsia="等线"/>
                <w:iCs/>
                <w:lang w:eastAsia="zh-CN"/>
              </w:rPr>
              <w:t>marginalizes the</w:t>
            </w:r>
            <w:r w:rsidRPr="00A55798">
              <w:rPr>
                <w:rFonts w:eastAsia="等线"/>
                <w:iCs/>
                <w:lang w:eastAsia="zh-CN"/>
              </w:rPr>
              <w:t xml:space="preserve"> reductions achieved from serializations</w:t>
            </w:r>
            <w:r>
              <w:rPr>
                <w:rFonts w:eastAsia="等线"/>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等线"/>
                <w:lang w:val="en-US" w:eastAsia="zh-CN"/>
              </w:rPr>
            </w:pPr>
            <w:r>
              <w:rPr>
                <w:rFonts w:eastAsia="等线"/>
                <w:lang w:val="en-US" w:eastAsia="zh-CN"/>
              </w:rPr>
              <w:lastRenderedPageBreak/>
              <w:t>Sierra Wireless</w:t>
            </w:r>
          </w:p>
        </w:tc>
        <w:tc>
          <w:tcPr>
            <w:tcW w:w="1372" w:type="dxa"/>
          </w:tcPr>
          <w:p w14:paraId="3510DAE0" w14:textId="4B42925B" w:rsidR="00276E27" w:rsidRDefault="00276E27" w:rsidP="00847F1F">
            <w:pPr>
              <w:tabs>
                <w:tab w:val="left" w:pos="551"/>
              </w:tabs>
              <w:jc w:val="both"/>
              <w:rPr>
                <w:rFonts w:eastAsia="等线"/>
                <w:lang w:val="en-US" w:eastAsia="zh-CN"/>
              </w:rPr>
            </w:pPr>
            <w:r>
              <w:rPr>
                <w:rFonts w:eastAsia="等线"/>
                <w:lang w:val="en-US" w:eastAsia="zh-CN"/>
              </w:rPr>
              <w:t>N</w:t>
            </w:r>
          </w:p>
        </w:tc>
        <w:tc>
          <w:tcPr>
            <w:tcW w:w="6780" w:type="dxa"/>
          </w:tcPr>
          <w:p w14:paraId="62A99F76" w14:textId="6CA909E1" w:rsidR="00276E27" w:rsidRDefault="00B644BE" w:rsidP="00847F1F">
            <w:pPr>
              <w:jc w:val="both"/>
              <w:rPr>
                <w:rFonts w:eastAsia="等线"/>
                <w:iCs/>
                <w:lang w:eastAsia="zh-CN"/>
              </w:rPr>
            </w:pPr>
            <w:r>
              <w:rPr>
                <w:rFonts w:eastAsia="等线"/>
                <w:iCs/>
                <w:lang w:eastAsia="zh-CN"/>
              </w:rPr>
              <w:t xml:space="preserve">Since we agreed to move this detail for other features, we would also </w:t>
            </w:r>
            <w:r>
              <w:rPr>
                <w:rFonts w:eastAsia="等线"/>
                <w:lang w:val="en-US" w:eastAsia="zh-CN"/>
              </w:rPr>
              <w:t xml:space="preserve">like to move the texts in red in SS comments from ‘description of feature’ to ‘analysis of UE complexity reduction’. </w:t>
            </w:r>
            <w:r>
              <w:rPr>
                <w:rFonts w:eastAsia="等线"/>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等线"/>
                <w:lang w:val="en-US" w:eastAsia="zh-CN"/>
              </w:rPr>
            </w:pPr>
          </w:p>
        </w:tc>
        <w:tc>
          <w:tcPr>
            <w:tcW w:w="6780" w:type="dxa"/>
          </w:tcPr>
          <w:p w14:paraId="002D69A5" w14:textId="70007EB8" w:rsidR="00B90BF4" w:rsidRDefault="00B90BF4" w:rsidP="00B90BF4">
            <w:pPr>
              <w:jc w:val="both"/>
              <w:rPr>
                <w:rFonts w:eastAsia="等线"/>
                <w:iCs/>
                <w:lang w:eastAsia="zh-CN"/>
              </w:rPr>
            </w:pPr>
            <w:r>
              <w:rPr>
                <w:rFonts w:eastAsia="Malgun Gothic"/>
                <w:iCs/>
                <w:lang w:eastAsia="ko-KR"/>
              </w:rPr>
              <w:t xml:space="preserve">Agree with Samsung and </w:t>
            </w:r>
            <w:proofErr w:type="spellStart"/>
            <w:r>
              <w:rPr>
                <w:rFonts w:eastAsia="Malgun Gothic"/>
                <w:iCs/>
                <w:lang w:eastAsia="ko-KR"/>
              </w:rPr>
              <w:t>MediaTek</w:t>
            </w:r>
            <w:proofErr w:type="spellEnd"/>
            <w:r>
              <w:rPr>
                <w:rFonts w:eastAsia="Malgun Gothic"/>
                <w:iCs/>
                <w:lang w:eastAsia="ko-KR"/>
              </w:rPr>
              <w:t xml:space="preserve">.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等线"/>
                <w:lang w:val="en-US" w:eastAsia="zh-CN"/>
              </w:rPr>
            </w:pPr>
            <w:r>
              <w:rPr>
                <w:rFonts w:eastAsia="等线"/>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proofErr w:type="spellStart"/>
            <w:r w:rsidR="00144E98">
              <w:rPr>
                <w:rFonts w:eastAsia="Malgun Gothic"/>
                <w:iCs/>
                <w:lang w:eastAsia="ko-KR"/>
              </w:rPr>
              <w:t>Subclause</w:t>
            </w:r>
            <w:proofErr w:type="spellEnd"/>
            <w:r w:rsidR="00144E98">
              <w:rPr>
                <w:rFonts w:eastAsia="Malgun Gothic"/>
                <w:iCs/>
                <w:lang w:eastAsia="ko-KR"/>
              </w:rPr>
              <w:t xml:space="preserv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等线"/>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37"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7"/>
          </w:p>
        </w:tc>
      </w:tr>
      <w:tr w:rsidR="00B04B92" w:rsidRPr="00C27A95" w14:paraId="44D41E2C" w14:textId="77777777" w:rsidTr="00AF327E">
        <w:tc>
          <w:tcPr>
            <w:tcW w:w="1479" w:type="dxa"/>
          </w:tcPr>
          <w:p w14:paraId="3F28ED2B" w14:textId="77777777" w:rsidR="00B04B92" w:rsidRDefault="00B04B92" w:rsidP="00B90BF4">
            <w:pPr>
              <w:jc w:val="both"/>
              <w:rPr>
                <w:rFonts w:eastAsia="Malgun Gothic"/>
                <w:lang w:val="en-US" w:eastAsia="ko-KR"/>
              </w:rPr>
            </w:pPr>
          </w:p>
        </w:tc>
        <w:tc>
          <w:tcPr>
            <w:tcW w:w="1372" w:type="dxa"/>
          </w:tcPr>
          <w:p w14:paraId="201F5A6C" w14:textId="77777777" w:rsidR="00B04B92" w:rsidRDefault="00B04B92" w:rsidP="00B90BF4">
            <w:pPr>
              <w:tabs>
                <w:tab w:val="left" w:pos="551"/>
              </w:tabs>
              <w:jc w:val="both"/>
              <w:rPr>
                <w:rFonts w:eastAsia="等线"/>
                <w:lang w:val="en-US" w:eastAsia="zh-CN"/>
              </w:rPr>
            </w:pPr>
          </w:p>
        </w:tc>
        <w:tc>
          <w:tcPr>
            <w:tcW w:w="6780" w:type="dxa"/>
          </w:tcPr>
          <w:p w14:paraId="6DDCA5DE" w14:textId="77777777" w:rsidR="00B04B92" w:rsidRDefault="00B04B92" w:rsidP="00B90BF4">
            <w:pPr>
              <w:jc w:val="both"/>
              <w:rPr>
                <w:rFonts w:eastAsia="Malgun Gothic"/>
                <w:iCs/>
                <w:lang w:eastAsia="ko-KR"/>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38"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 xml:space="preserve">he question is even unfair. HD-FDD Type B (deprioritized compared to </w:t>
            </w:r>
            <w:proofErr w:type="spellStart"/>
            <w:r>
              <w:rPr>
                <w:rFonts w:eastAsia="等线"/>
                <w:lang w:val="en-US" w:eastAsia="zh-CN"/>
              </w:rPr>
              <w:t>TypeA</w:t>
            </w:r>
            <w:proofErr w:type="spellEnd"/>
            <w:r>
              <w:rPr>
                <w:rFonts w:eastAsia="等线"/>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w:t>
            </w:r>
            <w:r>
              <w:rPr>
                <w:rFonts w:eastAsia="等线"/>
                <w:iCs/>
                <w:lang w:val="en-US"/>
              </w:rPr>
              <w:lastRenderedPageBreak/>
              <w:t>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等线" w:hint="eastAsia"/>
                <w:lang w:val="en-US" w:eastAsia="zh-CN"/>
              </w:rPr>
              <w:lastRenderedPageBreak/>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等线"/>
                <w:iCs/>
                <w:lang w:eastAsia="zh-CN"/>
              </w:rPr>
            </w:pPr>
            <w:r>
              <w:rPr>
                <w:rFonts w:eastAsia="等线" w:hint="eastAsia"/>
                <w:iCs/>
                <w:lang w:eastAsia="zh-CN"/>
              </w:rPr>
              <w:t xml:space="preserve">If the question is to ask whether TR should </w:t>
            </w:r>
            <w:r>
              <w:rPr>
                <w:rFonts w:eastAsia="等线"/>
                <w:iCs/>
                <w:lang w:eastAsia="zh-CN"/>
              </w:rPr>
              <w:t>‘</w:t>
            </w:r>
            <w:r>
              <w:rPr>
                <w:rFonts w:eastAsia="等线" w:hint="eastAsia"/>
                <w:iCs/>
                <w:lang w:eastAsia="zh-CN"/>
              </w:rPr>
              <w:t>recommend</w:t>
            </w:r>
            <w:r>
              <w:rPr>
                <w:rFonts w:eastAsia="等线"/>
                <w:iCs/>
                <w:lang w:eastAsia="zh-CN"/>
              </w:rPr>
              <w:t>’</w:t>
            </w:r>
            <w:r>
              <w:rPr>
                <w:rFonts w:eastAsia="等线" w:hint="eastAsia"/>
                <w:iCs/>
                <w:lang w:eastAsia="zh-CN"/>
              </w:rPr>
              <w:t xml:space="preserve"> </w:t>
            </w:r>
            <w:r w:rsidRPr="00161BF1">
              <w:rPr>
                <w:rFonts w:eastAsia="等线"/>
                <w:iCs/>
                <w:lang w:eastAsia="zh-CN"/>
              </w:rPr>
              <w:t>relaxed CSI computation</w:t>
            </w:r>
            <w:r>
              <w:rPr>
                <w:rFonts w:eastAsia="等线" w:hint="eastAsia"/>
                <w:iCs/>
                <w:lang w:eastAsia="zh-CN"/>
              </w:rPr>
              <w:t xml:space="preserve">, we think </w:t>
            </w:r>
            <w:proofErr w:type="spellStart"/>
            <w:r>
              <w:rPr>
                <w:rFonts w:eastAsia="等线" w:hint="eastAsia"/>
                <w:iCs/>
                <w:lang w:eastAsia="zh-CN"/>
              </w:rPr>
              <w:t>Qualcomn</w:t>
            </w:r>
            <w:r>
              <w:rPr>
                <w:rFonts w:eastAsia="等线"/>
                <w:iCs/>
                <w:lang w:eastAsia="zh-CN"/>
              </w:rPr>
              <w:t>’</w:t>
            </w:r>
            <w:r>
              <w:rPr>
                <w:rFonts w:eastAsia="等线" w:hint="eastAsia"/>
                <w:iCs/>
                <w:lang w:eastAsia="zh-CN"/>
              </w:rPr>
              <w:t>s</w:t>
            </w:r>
            <w:proofErr w:type="spellEnd"/>
            <w:r>
              <w:rPr>
                <w:rFonts w:eastAsia="等线" w:hint="eastAsia"/>
                <w:iCs/>
                <w:lang w:eastAsia="zh-CN"/>
              </w:rPr>
              <w:t xml:space="preserve"> explanation makes sense. This method </w:t>
            </w:r>
            <w:r w:rsidRPr="00161BF1">
              <w:rPr>
                <w:rFonts w:eastAsia="等线"/>
                <w:iCs/>
                <w:lang w:eastAsia="zh-CN"/>
              </w:rPr>
              <w:t>attract</w:t>
            </w:r>
            <w:r>
              <w:rPr>
                <w:rFonts w:eastAsia="等线" w:hint="eastAsia"/>
                <w:iCs/>
                <w:lang w:eastAsia="zh-CN"/>
              </w:rPr>
              <w:t>s</w:t>
            </w:r>
            <w:r w:rsidRPr="00161BF1">
              <w:rPr>
                <w:rFonts w:eastAsia="等线" w:hint="eastAsia"/>
                <w:iCs/>
                <w:lang w:eastAsia="zh-CN"/>
              </w:rPr>
              <w:t xml:space="preserve"> </w:t>
            </w:r>
            <w:r>
              <w:rPr>
                <w:rFonts w:eastAsia="等线"/>
                <w:iCs/>
                <w:lang w:eastAsia="zh-CN"/>
              </w:rPr>
              <w:t>little interest</w:t>
            </w:r>
            <w:r>
              <w:rPr>
                <w:rFonts w:eastAsia="等线"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等线" w:hint="eastAsia"/>
                <w:iCs/>
                <w:lang w:eastAsia="zh-CN"/>
              </w:rPr>
              <w:t xml:space="preserve">But we think </w:t>
            </w:r>
            <w:r>
              <w:rPr>
                <w:rFonts w:eastAsia="等线"/>
                <w:iCs/>
                <w:lang w:eastAsia="zh-CN"/>
              </w:rPr>
              <w:t>‘</w:t>
            </w:r>
            <w:r>
              <w:rPr>
                <w:rFonts w:eastAsia="等线" w:hint="eastAsia"/>
                <w:iCs/>
                <w:lang w:eastAsia="zh-CN"/>
              </w:rPr>
              <w:t>observation</w:t>
            </w:r>
            <w:r>
              <w:rPr>
                <w:rFonts w:eastAsia="等线"/>
                <w:iCs/>
                <w:lang w:eastAsia="zh-CN"/>
              </w:rPr>
              <w:t>’</w:t>
            </w:r>
            <w:r>
              <w:rPr>
                <w:rFonts w:eastAsia="等线" w:hint="eastAsia"/>
                <w:iCs/>
                <w:lang w:eastAsia="zh-CN"/>
              </w:rPr>
              <w:t xml:space="preserve"> on cost reduction of relaxed CSI computation time (by a few companies) is fine to be captured, though no </w:t>
            </w:r>
            <w:proofErr w:type="spellStart"/>
            <w:r>
              <w:rPr>
                <w:rFonts w:eastAsia="等线" w:hint="eastAsia"/>
                <w:iCs/>
                <w:lang w:eastAsia="zh-CN"/>
              </w:rPr>
              <w:t>conclution</w:t>
            </w:r>
            <w:proofErr w:type="spellEnd"/>
            <w:r>
              <w:rPr>
                <w:rFonts w:eastAsia="等线"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0C878B0A" w14:textId="77777777" w:rsidR="0058061C" w:rsidRDefault="0058061C" w:rsidP="00562FFB">
            <w:pPr>
              <w:rPr>
                <w:rFonts w:eastAsia="等线"/>
                <w:iCs/>
                <w:lang w:eastAsia="zh-CN"/>
              </w:rPr>
            </w:pPr>
            <w:r>
              <w:rPr>
                <w:rFonts w:eastAsia="等线" w:hint="eastAsia"/>
                <w:iCs/>
                <w:lang w:eastAsia="zh-CN"/>
              </w:rPr>
              <w:t>W</w:t>
            </w:r>
            <w:r>
              <w:rPr>
                <w:rFonts w:eastAsia="等线"/>
                <w:iCs/>
                <w:lang w:eastAsia="zh-CN"/>
              </w:rPr>
              <w:t xml:space="preserve">e don’t agree with different handling on capturing TPs. Either we capture the texts for all candidate techniques that are on the table (like </w:t>
            </w:r>
            <w:proofErr w:type="spellStart"/>
            <w:r>
              <w:rPr>
                <w:rFonts w:eastAsia="等线"/>
                <w:iCs/>
                <w:lang w:eastAsia="zh-CN"/>
              </w:rPr>
              <w:t>typeB</w:t>
            </w:r>
            <w:proofErr w:type="spellEnd"/>
            <w:r>
              <w:rPr>
                <w:rFonts w:eastAsia="等线"/>
                <w:iCs/>
                <w:lang w:eastAsia="zh-CN"/>
              </w:rPr>
              <w:t>), with exact pros and cons subject to further discussion, or do not capture any texts that are raised with flags.</w:t>
            </w:r>
          </w:p>
          <w:p w14:paraId="46EDA8E4" w14:textId="77777777" w:rsidR="0058061C" w:rsidRDefault="0058061C" w:rsidP="00562FFB">
            <w:pPr>
              <w:rPr>
                <w:rFonts w:eastAsia="等线"/>
                <w:iCs/>
                <w:lang w:eastAsia="zh-CN"/>
              </w:rPr>
            </w:pPr>
            <w:r>
              <w:rPr>
                <w:rFonts w:eastAsia="等线"/>
                <w:iCs/>
                <w:lang w:eastAsia="zh-CN"/>
              </w:rPr>
              <w:t>In response to Qualcomm/</w:t>
            </w:r>
            <w:r>
              <w:rPr>
                <w:rFonts w:eastAsia="等线"/>
                <w:lang w:val="en-US" w:eastAsia="zh-CN"/>
              </w:rPr>
              <w:t>Sierra</w:t>
            </w:r>
            <w:r>
              <w:rPr>
                <w:rFonts w:eastAsia="等线"/>
                <w:iCs/>
                <w:lang w:eastAsia="zh-CN"/>
              </w:rPr>
              <w:t xml:space="preserve">: We </w:t>
            </w:r>
            <w:proofErr w:type="spellStart"/>
            <w:r>
              <w:rPr>
                <w:rFonts w:eastAsia="等线"/>
                <w:iCs/>
                <w:lang w:eastAsia="zh-CN"/>
              </w:rPr>
              <w:t>undersand</w:t>
            </w:r>
            <w:proofErr w:type="spellEnd"/>
            <w:r>
              <w:rPr>
                <w:rFonts w:eastAsia="等线"/>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等线"/>
                <w:lang w:val="en-US" w:eastAsia="zh-CN"/>
              </w:rPr>
            </w:pPr>
            <w:proofErr w:type="spellStart"/>
            <w:r>
              <w:rPr>
                <w:rFonts w:eastAsia="等线"/>
                <w:lang w:eastAsia="zh-CN"/>
              </w:rPr>
              <w:t>InterDigital</w:t>
            </w:r>
            <w:proofErr w:type="spellEnd"/>
          </w:p>
        </w:tc>
        <w:tc>
          <w:tcPr>
            <w:tcW w:w="1372" w:type="dxa"/>
          </w:tcPr>
          <w:p w14:paraId="0AEBEC41" w14:textId="28E2DF8F" w:rsidR="00CA1BD3" w:rsidRDefault="00CA1BD3" w:rsidP="00562FFB">
            <w:pPr>
              <w:tabs>
                <w:tab w:val="left" w:pos="551"/>
              </w:tabs>
              <w:jc w:val="both"/>
              <w:rPr>
                <w:rFonts w:eastAsia="等线"/>
                <w:lang w:val="en-US" w:eastAsia="zh-CN"/>
              </w:rPr>
            </w:pPr>
            <w:r>
              <w:rPr>
                <w:rFonts w:eastAsia="等线"/>
                <w:lang w:val="en-US" w:eastAsia="zh-CN"/>
              </w:rPr>
              <w:t>Y</w:t>
            </w:r>
          </w:p>
        </w:tc>
        <w:tc>
          <w:tcPr>
            <w:tcW w:w="6780" w:type="dxa"/>
          </w:tcPr>
          <w:p w14:paraId="17D32526" w14:textId="10DBCF94" w:rsidR="00CA1BD3" w:rsidRDefault="00CA1BD3" w:rsidP="00562FFB">
            <w:pPr>
              <w:rPr>
                <w:rFonts w:eastAsia="等线"/>
                <w:iCs/>
                <w:lang w:eastAsia="zh-CN"/>
              </w:rPr>
            </w:pPr>
            <w:r>
              <w:rPr>
                <w:rFonts w:eastAsia="等线"/>
                <w:iCs/>
                <w:lang w:eastAsia="zh-CN"/>
              </w:rPr>
              <w:t xml:space="preserve">CSI </w:t>
            </w:r>
            <w:proofErr w:type="spellStart"/>
            <w:r>
              <w:rPr>
                <w:rFonts w:eastAsia="等线"/>
                <w:iCs/>
                <w:lang w:eastAsia="zh-CN"/>
              </w:rPr>
              <w:t>computatuon</w:t>
            </w:r>
            <w:proofErr w:type="spellEnd"/>
            <w:r>
              <w:rPr>
                <w:rFonts w:eastAsia="等线"/>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等线"/>
                <w:lang w:eastAsia="zh-CN"/>
              </w:rPr>
            </w:pPr>
            <w:proofErr w:type="spellStart"/>
            <w:r>
              <w:rPr>
                <w:rFonts w:eastAsia="等线"/>
                <w:lang w:val="en-US" w:eastAsia="zh-CN"/>
              </w:rPr>
              <w:t>MediaTek</w:t>
            </w:r>
            <w:proofErr w:type="spellEnd"/>
          </w:p>
        </w:tc>
        <w:tc>
          <w:tcPr>
            <w:tcW w:w="1372" w:type="dxa"/>
          </w:tcPr>
          <w:p w14:paraId="642FB70A" w14:textId="745AACD3"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58DEBDA" w14:textId="77777777" w:rsidR="00847F1F" w:rsidRDefault="00847F1F" w:rsidP="00847F1F">
            <w:pPr>
              <w:rPr>
                <w:rFonts w:eastAsia="等线"/>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55815044" w14:textId="77777777" w:rsidR="00381EE0" w:rsidRDefault="00381EE0" w:rsidP="00FD4DEA">
            <w:pPr>
              <w:tabs>
                <w:tab w:val="left" w:pos="551"/>
              </w:tabs>
              <w:jc w:val="both"/>
              <w:rPr>
                <w:rFonts w:eastAsia="等线"/>
                <w:lang w:val="en-US" w:eastAsia="zh-CN"/>
              </w:rPr>
            </w:pPr>
          </w:p>
        </w:tc>
        <w:tc>
          <w:tcPr>
            <w:tcW w:w="6780" w:type="dxa"/>
          </w:tcPr>
          <w:p w14:paraId="5CF11E96" w14:textId="77777777" w:rsidR="00381EE0" w:rsidRDefault="00381EE0" w:rsidP="00FD4DEA">
            <w:pPr>
              <w:rPr>
                <w:rFonts w:eastAsia="等线"/>
                <w:iCs/>
                <w:lang w:val="en-US"/>
              </w:rPr>
            </w:pPr>
            <w:r>
              <w:rPr>
                <w:rFonts w:eastAsia="等线"/>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等线"/>
                <w:lang w:val="en-US" w:eastAsia="zh-CN"/>
              </w:rPr>
            </w:pPr>
            <w:r>
              <w:rPr>
                <w:rFonts w:eastAsia="等线"/>
                <w:lang w:val="en-US" w:eastAsia="zh-CN"/>
              </w:rPr>
              <w:t>FL3</w:t>
            </w:r>
          </w:p>
        </w:tc>
        <w:tc>
          <w:tcPr>
            <w:tcW w:w="8152" w:type="dxa"/>
            <w:gridSpan w:val="2"/>
          </w:tcPr>
          <w:p w14:paraId="6D185B68" w14:textId="5C6223C9" w:rsidR="00F47105" w:rsidRDefault="00F47105" w:rsidP="00FD4DEA">
            <w:pPr>
              <w:rPr>
                <w:rFonts w:eastAsia="等线"/>
                <w:iCs/>
                <w:lang w:val="en-US"/>
              </w:rPr>
            </w:pPr>
            <w:r>
              <w:rPr>
                <w:rFonts w:eastAsia="等线"/>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等线"/>
                <w:lang w:val="en-US" w:eastAsia="zh-CN"/>
              </w:rPr>
            </w:pPr>
          </w:p>
        </w:tc>
        <w:tc>
          <w:tcPr>
            <w:tcW w:w="8152" w:type="dxa"/>
            <w:gridSpan w:val="2"/>
          </w:tcPr>
          <w:p w14:paraId="52DA0A58" w14:textId="77777777" w:rsidR="00F47105" w:rsidRPr="009F6756" w:rsidRDefault="00F47105" w:rsidP="00F47105">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220A87EB" w14:textId="266AC2C2" w:rsidR="00F47105" w:rsidRDefault="00F47105" w:rsidP="00F47105">
            <w:pPr>
              <w:rPr>
                <w:rFonts w:eastAsia="等线"/>
                <w:iCs/>
                <w:lang w:val="en-US"/>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F47105" w14:paraId="02ACA52A" w14:textId="77777777" w:rsidTr="00381EE0">
        <w:tc>
          <w:tcPr>
            <w:tcW w:w="1479" w:type="dxa"/>
          </w:tcPr>
          <w:p w14:paraId="264D4461" w14:textId="77777777" w:rsidR="00F47105" w:rsidRDefault="00F47105" w:rsidP="00FD4DEA">
            <w:pPr>
              <w:jc w:val="both"/>
              <w:rPr>
                <w:rFonts w:eastAsia="等线"/>
                <w:lang w:val="en-US" w:eastAsia="zh-CN"/>
              </w:rPr>
            </w:pPr>
          </w:p>
        </w:tc>
        <w:tc>
          <w:tcPr>
            <w:tcW w:w="1372" w:type="dxa"/>
          </w:tcPr>
          <w:p w14:paraId="7D45058A" w14:textId="77777777" w:rsidR="00F47105" w:rsidRDefault="00F47105" w:rsidP="00FD4DEA">
            <w:pPr>
              <w:tabs>
                <w:tab w:val="left" w:pos="551"/>
              </w:tabs>
              <w:jc w:val="both"/>
              <w:rPr>
                <w:rFonts w:eastAsia="等线"/>
                <w:lang w:val="en-US" w:eastAsia="zh-CN"/>
              </w:rPr>
            </w:pPr>
          </w:p>
        </w:tc>
        <w:tc>
          <w:tcPr>
            <w:tcW w:w="6780" w:type="dxa"/>
          </w:tcPr>
          <w:p w14:paraId="5BF28A33" w14:textId="77777777" w:rsidR="00F47105" w:rsidRDefault="00F47105" w:rsidP="00FD4DEA">
            <w:pPr>
              <w:rPr>
                <w:rFonts w:eastAsia="等线"/>
                <w:iCs/>
                <w:lang w:val="en-US"/>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39" w:name="_Toc42165616"/>
      <w:bookmarkStart w:id="240" w:name="_Toc51768551"/>
      <w:bookmarkStart w:id="241" w:name="_Toc51771058"/>
      <w:bookmarkEnd w:id="238"/>
      <w:r>
        <w:t>7</w:t>
      </w:r>
      <w:r w:rsidRPr="000E647A">
        <w:t>.5.2</w:t>
      </w:r>
      <w:r w:rsidRPr="000E647A">
        <w:tab/>
        <w:t>Analysis of UE complexity reduction</w:t>
      </w:r>
      <w:bookmarkEnd w:id="239"/>
      <w:bookmarkEnd w:id="240"/>
      <w:bookmarkEnd w:id="241"/>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aa"/>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42" w:author="作者">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B7C0A">
            <w:pPr>
              <w:pStyle w:val="a6"/>
              <w:numPr>
                <w:ilvl w:val="0"/>
                <w:numId w:val="3"/>
              </w:numPr>
              <w:spacing w:line="254" w:lineRule="auto"/>
              <w:jc w:val="both"/>
              <w:rPr>
                <w:del w:id="243" w:author="作者"/>
                <w:rFonts w:ascii="Times New Roman" w:hAnsi="Times New Roman" w:cs="Times New Roman"/>
                <w:sz w:val="20"/>
                <w:szCs w:val="20"/>
                <w:lang w:val="en-US"/>
              </w:rPr>
            </w:pPr>
            <w:del w:id="244" w:author="作者">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66964721" w:rsidR="006D3AAE" w:rsidRDefault="006D3AAE" w:rsidP="00321C58">
            <w:pPr>
              <w:pStyle w:val="aa"/>
              <w:rPr>
                <w:ins w:id="245" w:author="作者"/>
                <w:rFonts w:ascii="Times New Roman" w:hAnsi="Times New Roman"/>
              </w:rPr>
            </w:pPr>
            <w:ins w:id="246" w:author="作者">
              <w:r>
                <w:rPr>
                  <w:rFonts w:ascii="Times New Roman" w:hAnsi="Times New Roman"/>
                </w:rPr>
                <w:t>Depending on the UE implementation, the relaxed UE processing time may also reduce the cost/complexity in the ‘DL control processing &amp; decoder’ block, as reported by some sourcing companies.</w:t>
              </w:r>
            </w:ins>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lastRenderedPageBreak/>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bookmarkStart w:id="247"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48" w:name="_Hlk55147611"/>
            <w:bookmarkEnd w:id="247"/>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等线" w:hint="eastAsia"/>
                <w:lang w:val="en-US" w:eastAsia="zh-CN"/>
              </w:rPr>
              <w:lastRenderedPageBreak/>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49" w:name="_Hlk55147576"/>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a8"/>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a8"/>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8"/>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8"/>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8"/>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8"/>
              <w:rPr>
                <w:lang w:val="en-US"/>
              </w:rPr>
            </w:pPr>
            <w:r>
              <w:rPr>
                <w:lang w:val="en-US"/>
              </w:rPr>
              <w:t>To Ericsson’s question, o</w:t>
            </w:r>
            <w:r w:rsidR="00437798">
              <w:rPr>
                <w:lang w:val="en-US"/>
              </w:rPr>
              <w:t xml:space="preserve">n MIMO processing block, we </w:t>
            </w:r>
            <w:r w:rsidR="006E0D62">
              <w:rPr>
                <w:lang w:val="en-US"/>
              </w:rPr>
              <w:t xml:space="preserve">reported ~10% reduction </w:t>
            </w:r>
            <w:r w:rsidR="006E0D62">
              <w:rPr>
                <w:lang w:val="en-US"/>
              </w:rPr>
              <w:lastRenderedPageBreak/>
              <w:t xml:space="preserve">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lastRenderedPageBreak/>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a6"/>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a6"/>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a6"/>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48"/>
      <w:bookmarkEnd w:id="249"/>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lang w:val="en-US" w:eastAsia="zh-CN"/>
              </w:rPr>
            </w:pPr>
            <w:r>
              <w:rPr>
                <w:rFonts w:eastAsia="等线" w:hint="eastAsia"/>
                <w:lang w:val="en-US" w:eastAsia="zh-CN"/>
              </w:rPr>
              <w:t>CATT</w:t>
            </w:r>
          </w:p>
        </w:tc>
        <w:tc>
          <w:tcPr>
            <w:tcW w:w="1372" w:type="dxa"/>
          </w:tcPr>
          <w:p w14:paraId="5172A4AE" w14:textId="255C867C"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等线"/>
                <w:lang w:val="en-US" w:eastAsia="zh-CN"/>
              </w:rPr>
            </w:pPr>
            <w:r>
              <w:rPr>
                <w:rFonts w:eastAsia="等线" w:hint="eastAsia"/>
                <w:lang w:val="en-US" w:eastAsia="zh-CN"/>
              </w:rPr>
              <w:t>OPPO</w:t>
            </w:r>
          </w:p>
        </w:tc>
        <w:tc>
          <w:tcPr>
            <w:tcW w:w="1372" w:type="dxa"/>
          </w:tcPr>
          <w:p w14:paraId="059B4734" w14:textId="530C8CB7"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31074253" w14:textId="237F1A74" w:rsidR="004C6DDA" w:rsidRPr="008F009D" w:rsidRDefault="004C6DDA" w:rsidP="00D7754F">
            <w:pPr>
              <w:rPr>
                <w:lang w:val="en-US"/>
              </w:rPr>
            </w:pPr>
            <w:r>
              <w:rPr>
                <w:rFonts w:eastAsia="等线" w:hint="eastAsia"/>
                <w:lang w:val="en-US" w:eastAsia="zh-CN"/>
              </w:rPr>
              <w:t xml:space="preserve">We share similar views with Huawei and </w:t>
            </w:r>
            <w:proofErr w:type="spellStart"/>
            <w:r>
              <w:rPr>
                <w:rFonts w:eastAsia="等线" w:hint="eastAsia"/>
                <w:lang w:val="en-US" w:eastAsia="zh-CN"/>
              </w:rPr>
              <w:t>intel</w:t>
            </w:r>
            <w:proofErr w:type="spellEnd"/>
            <w:r>
              <w:rPr>
                <w:rFonts w:eastAsia="等线" w:hint="eastAsia"/>
                <w:lang w:val="en-US" w:eastAsia="zh-CN"/>
              </w:rPr>
              <w:t xml:space="preserve"> that </w:t>
            </w:r>
            <w:r>
              <w:rPr>
                <w:lang w:val="en-US"/>
              </w:rPr>
              <w:t>doubling the N1/N2</w:t>
            </w:r>
            <w:r>
              <w:rPr>
                <w:rFonts w:eastAsia="等线" w:hint="eastAsia"/>
                <w:lang w:val="en-US" w:eastAsia="zh-CN"/>
              </w:rPr>
              <w:t xml:space="preserve"> is also beneficial for the complexity reduction for </w:t>
            </w:r>
            <w:r>
              <w:t>“</w:t>
            </w:r>
            <w:r w:rsidRPr="0065283F">
              <w:t>BB: DL control processing &amp; decoder</w:t>
            </w:r>
            <w:r>
              <w:t>”</w:t>
            </w:r>
            <w:r>
              <w:rPr>
                <w:rFonts w:eastAsia="等线" w:hint="eastAsia"/>
                <w:lang w:eastAsia="zh-CN"/>
              </w:rPr>
              <w:t xml:space="preserve"> and</w:t>
            </w:r>
            <w:r w:rsidRPr="00A82D80">
              <w:rPr>
                <w:rFonts w:eastAsia="等线" w:hint="eastAsia"/>
                <w:lang w:val="en-US" w:eastAsia="zh-CN"/>
              </w:rPr>
              <w:t xml:space="preserve"> </w:t>
            </w:r>
            <w:r w:rsidRPr="00A82D80">
              <w:rPr>
                <w:rFonts w:eastAsia="等线"/>
                <w:lang w:val="en-US" w:eastAsia="zh-CN"/>
              </w:rPr>
              <w:t>“</w:t>
            </w:r>
            <w:r w:rsidRPr="00A82D80">
              <w:rPr>
                <w:rFonts w:eastAsia="等线" w:hint="eastAsia"/>
                <w:lang w:val="en-US" w:eastAsia="zh-CN"/>
              </w:rPr>
              <w:t>BB:</w:t>
            </w:r>
            <w:r w:rsidRPr="00A82D80">
              <w:rPr>
                <w:rFonts w:eastAsia="等线"/>
                <w:lang w:val="en-US" w:eastAsia="zh-CN"/>
              </w:rPr>
              <w:t xml:space="preserve"> MIMO specific processing blocks”</w:t>
            </w:r>
            <w:r>
              <w:rPr>
                <w:rFonts w:eastAsia="等线"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9217D3" w14:textId="77777777" w:rsidR="00EC4B20" w:rsidRDefault="00EC4B20" w:rsidP="00AF327E">
            <w:pPr>
              <w:tabs>
                <w:tab w:val="left" w:pos="551"/>
              </w:tabs>
              <w:rPr>
                <w:rFonts w:eastAsia="等线"/>
                <w:lang w:val="en-US" w:eastAsia="zh-CN"/>
              </w:rPr>
            </w:pPr>
          </w:p>
        </w:tc>
        <w:tc>
          <w:tcPr>
            <w:tcW w:w="6780" w:type="dxa"/>
          </w:tcPr>
          <w:p w14:paraId="66A8A69B" w14:textId="77777777" w:rsidR="00EC4B20" w:rsidRPr="00373900" w:rsidRDefault="00EC4B20" w:rsidP="00AF327E">
            <w:pPr>
              <w:rPr>
                <w:rFonts w:eastAsia="等线"/>
                <w:lang w:val="en-US" w:eastAsia="zh-CN"/>
              </w:rPr>
            </w:pPr>
            <w:r>
              <w:rPr>
                <w:rFonts w:eastAsia="等线"/>
                <w:lang w:val="en-US" w:eastAsia="zh-CN"/>
              </w:rPr>
              <w:t>From the excel sheet, it seems most companies reported reduced complexity for “</w:t>
            </w:r>
            <w:r w:rsidRPr="00373900">
              <w:rPr>
                <w:lang w:val="en-US"/>
              </w:rPr>
              <w:t>Baseband: DL control processing &amp; decoder</w:t>
            </w:r>
            <w:r w:rsidRPr="00373900">
              <w:rPr>
                <w:rFonts w:eastAsia="等线"/>
                <w:lang w:val="en-US" w:eastAsia="zh-CN"/>
              </w:rPr>
              <w:t>”</w:t>
            </w:r>
            <w:r>
              <w:rPr>
                <w:rFonts w:eastAsia="等线"/>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等线"/>
                <w:lang w:val="en-US" w:eastAsia="zh-CN"/>
              </w:rPr>
            </w:pPr>
            <w:r>
              <w:rPr>
                <w:rFonts w:eastAsia="等线"/>
                <w:lang w:val="en-US" w:eastAsia="zh-CN"/>
              </w:rPr>
              <w:t>Almost</w:t>
            </w:r>
          </w:p>
        </w:tc>
        <w:tc>
          <w:tcPr>
            <w:tcW w:w="6780" w:type="dxa"/>
          </w:tcPr>
          <w:p w14:paraId="7021823D" w14:textId="77777777" w:rsidR="0058061C" w:rsidRPr="00250112" w:rsidRDefault="0058061C" w:rsidP="00562FFB">
            <w:pPr>
              <w:rPr>
                <w:rFonts w:eastAsia="等线"/>
                <w:lang w:val="en-US" w:eastAsia="zh-CN"/>
              </w:rPr>
            </w:pPr>
            <w:r>
              <w:rPr>
                <w:rFonts w:eastAsia="等线" w:hint="eastAsia"/>
                <w:lang w:val="en-US" w:eastAsia="zh-CN"/>
              </w:rPr>
              <w:t>O</w:t>
            </w:r>
            <w:r>
              <w:rPr>
                <w:rFonts w:eastAsia="等线"/>
                <w:lang w:val="en-US" w:eastAsia="zh-CN"/>
              </w:rPr>
              <w:t>k with FL2 except for the removal of ‘</w:t>
            </w:r>
            <w:r w:rsidRPr="0065283F">
              <w:t>DL control processing &amp; decoder</w:t>
            </w:r>
            <w:r>
              <w:rPr>
                <w:rFonts w:eastAsia="等线"/>
                <w:lang w:val="en-US" w:eastAsia="zh-CN"/>
              </w:rPr>
              <w:t xml:space="preserve">’. We have very specific explanation for that based on our </w:t>
            </w:r>
            <w:proofErr w:type="spellStart"/>
            <w:r>
              <w:rPr>
                <w:rFonts w:eastAsia="等线"/>
                <w:lang w:val="en-US" w:eastAsia="zh-CN"/>
              </w:rPr>
              <w:t>implpemetation</w:t>
            </w:r>
            <w:proofErr w:type="spellEnd"/>
            <w:r>
              <w:rPr>
                <w:rFonts w:eastAsia="等线"/>
                <w:lang w:val="en-US" w:eastAsia="zh-CN"/>
              </w:rPr>
              <w:t xml:space="preserve"> team’s effort. Companies are already invited to double check the </w:t>
            </w:r>
            <w:proofErr w:type="gramStart"/>
            <w:r>
              <w:rPr>
                <w:rFonts w:eastAsia="等线"/>
                <w:lang w:val="en-US" w:eastAsia="zh-CN"/>
              </w:rPr>
              <w:t>results,</w:t>
            </w:r>
            <w:proofErr w:type="gramEnd"/>
            <w:r>
              <w:rPr>
                <w:rFonts w:eastAsia="等线"/>
                <w:lang w:val="en-US" w:eastAsia="zh-CN"/>
              </w:rPr>
              <w:t xml:space="preserve">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等线"/>
                <w:lang w:val="en-US" w:eastAsia="zh-CN"/>
              </w:rPr>
            </w:pPr>
            <w:r>
              <w:rPr>
                <w:rFonts w:eastAsia="等线" w:hint="eastAsia"/>
                <w:lang w:val="en-US" w:eastAsia="zh-CN"/>
              </w:rPr>
              <w:t>ZTE</w:t>
            </w:r>
          </w:p>
        </w:tc>
        <w:tc>
          <w:tcPr>
            <w:tcW w:w="1372" w:type="dxa"/>
          </w:tcPr>
          <w:p w14:paraId="42A03CE7" w14:textId="3FC161B3"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184D30E1" w14:textId="77777777" w:rsidR="00434955" w:rsidRDefault="00434955" w:rsidP="00434955">
            <w:pPr>
              <w:rPr>
                <w:rFonts w:eastAsia="等线"/>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等线"/>
                <w:lang w:val="en-US" w:eastAsia="zh-CN"/>
              </w:rPr>
            </w:pPr>
            <w:r>
              <w:rPr>
                <w:rFonts w:eastAsia="等线"/>
                <w:lang w:eastAsia="zh-CN"/>
              </w:rPr>
              <w:t>Nokia, NSB</w:t>
            </w:r>
          </w:p>
        </w:tc>
        <w:tc>
          <w:tcPr>
            <w:tcW w:w="1372" w:type="dxa"/>
          </w:tcPr>
          <w:p w14:paraId="157C0882" w14:textId="2E0F6286"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25F144E" w14:textId="77777777" w:rsidR="009C00A0" w:rsidRDefault="009C00A0" w:rsidP="009C00A0">
            <w:pPr>
              <w:rPr>
                <w:rFonts w:eastAsia="等线"/>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等线"/>
                <w:lang w:eastAsia="zh-CN"/>
              </w:rPr>
            </w:pPr>
            <w:proofErr w:type="spellStart"/>
            <w:r>
              <w:rPr>
                <w:rFonts w:eastAsia="等线"/>
                <w:lang w:val="en-US" w:eastAsia="zh-CN"/>
              </w:rPr>
              <w:t>MediaTek</w:t>
            </w:r>
            <w:proofErr w:type="spellEnd"/>
          </w:p>
        </w:tc>
        <w:tc>
          <w:tcPr>
            <w:tcW w:w="1372" w:type="dxa"/>
          </w:tcPr>
          <w:p w14:paraId="08E972E2" w14:textId="41FBE289" w:rsidR="00847F1F" w:rsidRDefault="00847F1F" w:rsidP="00847F1F">
            <w:pPr>
              <w:tabs>
                <w:tab w:val="left" w:pos="551"/>
              </w:tabs>
              <w:rPr>
                <w:rFonts w:eastAsia="等线"/>
                <w:lang w:val="en-US" w:eastAsia="zh-CN"/>
              </w:rPr>
            </w:pPr>
            <w:r>
              <w:rPr>
                <w:rFonts w:eastAsia="等线"/>
                <w:lang w:val="en-US" w:eastAsia="zh-CN"/>
              </w:rPr>
              <w:t>N</w:t>
            </w:r>
          </w:p>
        </w:tc>
        <w:tc>
          <w:tcPr>
            <w:tcW w:w="6780" w:type="dxa"/>
          </w:tcPr>
          <w:p w14:paraId="772E6893" w14:textId="77777777" w:rsidR="00847F1F" w:rsidRDefault="00847F1F" w:rsidP="00847F1F">
            <w:pPr>
              <w:rPr>
                <w:rFonts w:eastAsia="等线"/>
                <w:lang w:val="en-US" w:eastAsia="zh-CN"/>
              </w:rPr>
            </w:pPr>
            <w:r>
              <w:rPr>
                <w:rFonts w:eastAsia="等线"/>
                <w:lang w:val="en-US" w:eastAsia="zh-CN"/>
              </w:rPr>
              <w:t xml:space="preserve">Thank you for the </w:t>
            </w:r>
            <w:r w:rsidRPr="00255C3E">
              <w:rPr>
                <w:rFonts w:eastAsia="等线"/>
                <w:lang w:val="en-US" w:eastAsia="zh-CN"/>
              </w:rPr>
              <w:t>breakdown from Huawei</w:t>
            </w:r>
            <w:r>
              <w:rPr>
                <w:rFonts w:eastAsia="等线"/>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等线"/>
                <w:lang w:val="en-US" w:eastAsia="zh-CN"/>
              </w:rPr>
            </w:pPr>
            <w:r>
              <w:rPr>
                <w:rFonts w:eastAsia="等线"/>
                <w:lang w:val="en-US" w:eastAsia="zh-CN"/>
              </w:rPr>
              <w:t>T</w:t>
            </w:r>
            <w:r w:rsidRPr="00A737E6">
              <w:rPr>
                <w:rFonts w:eastAsia="等线"/>
                <w:lang w:val="en-US" w:eastAsia="zh-CN"/>
              </w:rPr>
              <w:t xml:space="preserve">he </w:t>
            </w:r>
            <w:r>
              <w:rPr>
                <w:rFonts w:eastAsia="等线"/>
                <w:lang w:val="en-US" w:eastAsia="zh-CN"/>
              </w:rPr>
              <w:t xml:space="preserve">complexity </w:t>
            </w:r>
            <w:r w:rsidRPr="00A737E6">
              <w:rPr>
                <w:rFonts w:eastAsia="等线"/>
                <w:lang w:val="en-US" w:eastAsia="zh-CN"/>
              </w:rPr>
              <w:t>reductions achieved from serializations</w:t>
            </w:r>
            <w:r>
              <w:rPr>
                <w:rFonts w:eastAsia="等线"/>
                <w:lang w:val="en-US" w:eastAsia="zh-CN"/>
              </w:rPr>
              <w:t xml:space="preserve"> is reduced by the i</w:t>
            </w:r>
            <w:r w:rsidRPr="00A737E6">
              <w:rPr>
                <w:rFonts w:eastAsia="等线"/>
                <w:lang w:val="en-US" w:eastAsia="zh-CN"/>
              </w:rPr>
              <w:t>ncreased data buffering.</w:t>
            </w:r>
            <w:r>
              <w:rPr>
                <w:rFonts w:eastAsia="等线"/>
                <w:lang w:val="en-US" w:eastAsia="zh-CN"/>
              </w:rPr>
              <w:t xml:space="preserve"> I</w:t>
            </w:r>
            <w:r w:rsidRPr="00A737E6">
              <w:rPr>
                <w:rFonts w:eastAsia="等线"/>
                <w:lang w:val="en-US" w:eastAsia="zh-CN"/>
              </w:rPr>
              <w:t>n the table</w:t>
            </w:r>
            <w:r>
              <w:rPr>
                <w:rFonts w:eastAsia="等线"/>
                <w:lang w:val="en-US" w:eastAsia="zh-CN"/>
              </w:rPr>
              <w:t>,</w:t>
            </w:r>
            <w:r w:rsidRPr="00A737E6">
              <w:rPr>
                <w:rFonts w:eastAsia="等线"/>
                <w:lang w:val="en-US" w:eastAsia="zh-CN"/>
              </w:rPr>
              <w:t xml:space="preserve"> Post-FFT data buffering is not increased as N1, N2 is relaxed. We firmly believe that this is not </w:t>
            </w:r>
            <w:r>
              <w:rPr>
                <w:rFonts w:eastAsia="等线"/>
                <w:lang w:val="en-US" w:eastAsia="zh-CN"/>
              </w:rPr>
              <w:t>possible</w:t>
            </w:r>
            <w:r w:rsidRPr="00A737E6">
              <w:rPr>
                <w:rFonts w:eastAsia="等线"/>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等线"/>
                <w:lang w:val="en-US" w:eastAsia="zh-CN"/>
              </w:rPr>
            </w:pPr>
            <w:r w:rsidRPr="00A737E6">
              <w:rPr>
                <w:rFonts w:eastAsia="等线"/>
                <w:lang w:val="en-US" w:eastAsia="zh-CN"/>
              </w:rPr>
              <w:t>Also, the level of serialization depends on the amount of N1/N2 relaxation.</w:t>
            </w:r>
            <w:r>
              <w:rPr>
                <w:rFonts w:eastAsia="等线"/>
                <w:lang w:val="en-US" w:eastAsia="zh-CN"/>
              </w:rPr>
              <w:t xml:space="preserve"> </w:t>
            </w:r>
            <w:r w:rsidRPr="00A737E6">
              <w:rPr>
                <w:rFonts w:eastAsia="等线"/>
                <w:lang w:val="en-US" w:eastAsia="zh-CN"/>
              </w:rPr>
              <w:t>It is not feasible to do serialization for all the mentioned blocks by simply doubling N1/N2.</w:t>
            </w:r>
          </w:p>
          <w:p w14:paraId="7EE9053D" w14:textId="6683F224" w:rsidR="00847F1F" w:rsidRDefault="00847F1F" w:rsidP="00847F1F">
            <w:pPr>
              <w:rPr>
                <w:rFonts w:eastAsia="等线"/>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等线"/>
                <w:lang w:val="en-US" w:eastAsia="zh-CN"/>
              </w:rPr>
            </w:pPr>
            <w:r>
              <w:rPr>
                <w:rFonts w:eastAsia="等线"/>
                <w:lang w:val="en-US" w:eastAsia="zh-CN"/>
              </w:rPr>
              <w:t>Intel</w:t>
            </w:r>
          </w:p>
        </w:tc>
        <w:tc>
          <w:tcPr>
            <w:tcW w:w="1372" w:type="dxa"/>
          </w:tcPr>
          <w:p w14:paraId="2FAB8AD5" w14:textId="7B85F0AE" w:rsidR="00111B05" w:rsidRDefault="00111B05" w:rsidP="00111B05">
            <w:pPr>
              <w:tabs>
                <w:tab w:val="left" w:pos="551"/>
              </w:tabs>
              <w:rPr>
                <w:rFonts w:eastAsia="等线"/>
                <w:lang w:val="en-US" w:eastAsia="zh-CN"/>
              </w:rPr>
            </w:pPr>
            <w:r>
              <w:rPr>
                <w:rFonts w:eastAsia="等线"/>
                <w:lang w:val="en-US" w:eastAsia="zh-CN"/>
              </w:rPr>
              <w:t>Y (but please see comments)</w:t>
            </w:r>
          </w:p>
        </w:tc>
        <w:tc>
          <w:tcPr>
            <w:tcW w:w="6780" w:type="dxa"/>
          </w:tcPr>
          <w:p w14:paraId="5C6F4BA7" w14:textId="77777777" w:rsidR="00111B05" w:rsidRDefault="00111B05" w:rsidP="00111B05">
            <w:pPr>
              <w:rPr>
                <w:rFonts w:eastAsia="等线"/>
                <w:lang w:val="en-US" w:eastAsia="zh-CN"/>
              </w:rPr>
            </w:pPr>
            <w:r>
              <w:rPr>
                <w:rFonts w:eastAsia="等线"/>
                <w:lang w:val="en-US" w:eastAsia="zh-CN"/>
              </w:rPr>
              <w:t xml:space="preserve">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w:t>
            </w:r>
            <w:r>
              <w:rPr>
                <w:rFonts w:eastAsia="等线"/>
                <w:lang w:val="en-US" w:eastAsia="zh-CN"/>
              </w:rPr>
              <w:lastRenderedPageBreak/>
              <w:t>be exactly linear, but not negligible either.</w:t>
            </w:r>
          </w:p>
          <w:p w14:paraId="34B63D08" w14:textId="77777777" w:rsidR="00111B05" w:rsidRDefault="00111B05" w:rsidP="00111B05">
            <w:pPr>
              <w:rPr>
                <w:rFonts w:eastAsia="等线"/>
                <w:lang w:val="en-US" w:eastAsia="zh-CN"/>
              </w:rPr>
            </w:pPr>
            <w:r>
              <w:rPr>
                <w:rFonts w:eastAsia="等线"/>
                <w:lang w:val="en-US" w:eastAsia="zh-CN"/>
              </w:rPr>
              <w:t>Thus, we would prefer to bring back the bullet on “DL control processing and decoder”.</w:t>
            </w:r>
          </w:p>
          <w:p w14:paraId="62F9D216" w14:textId="4E501CF2" w:rsidR="00111B05" w:rsidRDefault="00111B05" w:rsidP="00111B05">
            <w:pPr>
              <w:rPr>
                <w:rFonts w:eastAsia="等线"/>
                <w:lang w:val="en-US" w:eastAsia="zh-CN"/>
              </w:rPr>
            </w:pPr>
            <w:r>
              <w:rPr>
                <w:rFonts w:eastAsia="等线"/>
                <w:lang w:val="en-US" w:eastAsia="zh-CN"/>
              </w:rPr>
              <w:t xml:space="preserve">Also, we would suggest </w:t>
            </w:r>
            <w:proofErr w:type="gramStart"/>
            <w:r>
              <w:rPr>
                <w:rFonts w:eastAsia="等线"/>
                <w:lang w:val="en-US" w:eastAsia="zh-CN"/>
              </w:rPr>
              <w:t>to move</w:t>
            </w:r>
            <w:proofErr w:type="gramEnd"/>
            <w:r>
              <w:rPr>
                <w:rFonts w:eastAsia="等线"/>
                <w:lang w:val="en-US" w:eastAsia="zh-CN"/>
              </w:rPr>
              <w:t xml:space="preserve"> the sentences from </w:t>
            </w:r>
            <w:proofErr w:type="spellStart"/>
            <w:r>
              <w:rPr>
                <w:rFonts w:eastAsia="等线"/>
                <w:lang w:val="en-US" w:eastAsia="zh-CN"/>
              </w:rPr>
              <w:t>Subclause</w:t>
            </w:r>
            <w:proofErr w:type="spellEnd"/>
            <w:r>
              <w:rPr>
                <w:rFonts w:eastAsia="等线"/>
                <w:lang w:val="en-US" w:eastAsia="zh-CN"/>
              </w:rPr>
              <w:t xml:space="preserve"> 7.5.1, that have been suggested for removal by Samsung, to this </w:t>
            </w:r>
            <w:proofErr w:type="spellStart"/>
            <w:r>
              <w:rPr>
                <w:rFonts w:eastAsia="等线"/>
                <w:lang w:val="en-US" w:eastAsia="zh-CN"/>
              </w:rPr>
              <w:t>Subclause</w:t>
            </w:r>
            <w:proofErr w:type="spellEnd"/>
            <w:r>
              <w:rPr>
                <w:rFonts w:eastAsia="等线"/>
                <w:lang w:val="en-US" w:eastAsia="zh-CN"/>
              </w:rPr>
              <w:t>.</w:t>
            </w:r>
          </w:p>
        </w:tc>
      </w:tr>
      <w:tr w:rsidR="00381EE0" w:rsidRPr="008F009D" w14:paraId="1583DAB4" w14:textId="77777777" w:rsidTr="00381EE0">
        <w:tc>
          <w:tcPr>
            <w:tcW w:w="1479" w:type="dxa"/>
          </w:tcPr>
          <w:p w14:paraId="4730F438" w14:textId="77777777" w:rsidR="00381EE0" w:rsidRPr="008F009D" w:rsidRDefault="00381EE0" w:rsidP="00FD4DEA">
            <w:pPr>
              <w:rPr>
                <w:rFonts w:eastAsia="等线"/>
                <w:lang w:val="en-US" w:eastAsia="zh-CN"/>
              </w:rPr>
            </w:pPr>
            <w:r>
              <w:rPr>
                <w:rFonts w:eastAsia="等线"/>
                <w:lang w:val="en-US" w:eastAsia="zh-CN"/>
              </w:rPr>
              <w:lastRenderedPageBreak/>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等线"/>
                <w:lang w:val="en-US" w:eastAsia="zh-CN"/>
              </w:rPr>
            </w:pPr>
            <w:r w:rsidRPr="008F009D">
              <w:rPr>
                <w:rFonts w:eastAsia="等线"/>
                <w:lang w:val="en-US" w:eastAsia="zh-CN"/>
              </w:rPr>
              <w:t>FL</w:t>
            </w:r>
            <w:r>
              <w:rPr>
                <w:rFonts w:eastAsia="等线"/>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50"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a6"/>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a6"/>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a6"/>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The table will be further updated with potential updated cost estimates.</w:t>
            </w:r>
            <w:bookmarkEnd w:id="250"/>
          </w:p>
        </w:tc>
      </w:tr>
      <w:tr w:rsidR="00E73BEA" w:rsidRPr="008F009D" w14:paraId="083DE96E" w14:textId="77777777" w:rsidTr="00381EE0">
        <w:tc>
          <w:tcPr>
            <w:tcW w:w="1479" w:type="dxa"/>
          </w:tcPr>
          <w:p w14:paraId="0E0DE8D1" w14:textId="77777777" w:rsidR="00E73BEA" w:rsidRDefault="00E73BEA" w:rsidP="00FD4DEA">
            <w:pPr>
              <w:rPr>
                <w:rFonts w:eastAsia="等线"/>
                <w:lang w:val="en-US" w:eastAsia="zh-CN"/>
              </w:rPr>
            </w:pPr>
          </w:p>
        </w:tc>
        <w:tc>
          <w:tcPr>
            <w:tcW w:w="1372" w:type="dxa"/>
          </w:tcPr>
          <w:p w14:paraId="46A93FEA" w14:textId="77777777" w:rsidR="00E73BEA" w:rsidRDefault="00E73BEA" w:rsidP="00FD4DEA">
            <w:pPr>
              <w:tabs>
                <w:tab w:val="left" w:pos="551"/>
              </w:tabs>
              <w:rPr>
                <w:rFonts w:eastAsia="Yu Mincho"/>
                <w:lang w:val="en-US" w:eastAsia="ja-JP"/>
              </w:rPr>
            </w:pPr>
          </w:p>
        </w:tc>
        <w:tc>
          <w:tcPr>
            <w:tcW w:w="6780" w:type="dxa"/>
          </w:tcPr>
          <w:p w14:paraId="6605D15E" w14:textId="77777777" w:rsidR="00E73BEA" w:rsidRPr="008F009D" w:rsidRDefault="00E73BEA" w:rsidP="00FD4DEA">
            <w:pPr>
              <w:rPr>
                <w:lang w:val="en-US"/>
              </w:rPr>
            </w:pP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3"/>
      </w:pPr>
      <w:bookmarkStart w:id="251" w:name="_Toc42165617"/>
      <w:bookmarkStart w:id="252" w:name="_Toc51768552"/>
      <w:bookmarkStart w:id="253" w:name="_Toc51771059"/>
      <w:r>
        <w:t>7</w:t>
      </w:r>
      <w:r w:rsidRPr="000E647A">
        <w:t>.5.3</w:t>
      </w:r>
      <w:r w:rsidRPr="000E647A">
        <w:tab/>
        <w:t xml:space="preserve">Analysis of </w:t>
      </w:r>
      <w:r>
        <w:t>performance impacts</w:t>
      </w:r>
      <w:bookmarkEnd w:id="251"/>
      <w:bookmarkEnd w:id="252"/>
      <w:bookmarkEnd w:id="253"/>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proofErr w:type="gramStart"/>
      <w:r w:rsidR="00F728FD" w:rsidRPr="00ED3FEA">
        <w:rPr>
          <w:rFonts w:ascii="Times New Roman" w:hAnsi="Times New Roman"/>
        </w:rPr>
        <w:t>24</w:t>
      </w:r>
      <w:proofErr w:type="gramEnd"/>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proofErr w:type="gramStart"/>
      <w:r w:rsidR="00F728FD" w:rsidRPr="00ED3FEA">
        <w:rPr>
          <w:rFonts w:ascii="Times New Roman" w:hAnsi="Times New Roman"/>
        </w:rPr>
        <w:t>28</w:t>
      </w:r>
      <w:proofErr w:type="gramEnd"/>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 xml:space="preserve">24, </w:t>
      </w:r>
      <w:proofErr w:type="gramStart"/>
      <w:r w:rsidR="00F728FD" w:rsidRPr="00ED3FEA">
        <w:rPr>
          <w:rFonts w:ascii="Times New Roman" w:hAnsi="Times New Roman"/>
        </w:rPr>
        <w:t>26</w:t>
      </w:r>
      <w:proofErr w:type="gramEnd"/>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lastRenderedPageBreak/>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 xml:space="preserve">24, </w:t>
      </w:r>
      <w:proofErr w:type="gramStart"/>
      <w:r w:rsidR="00F728FD" w:rsidRPr="00ED3FEA">
        <w:rPr>
          <w:rFonts w:ascii="Times New Roman" w:hAnsi="Times New Roman"/>
        </w:rPr>
        <w:t>26</w:t>
      </w:r>
      <w:proofErr w:type="gramEnd"/>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proofErr w:type="gramStart"/>
      <w:r w:rsidR="00F728FD" w:rsidRPr="00ED3FEA">
        <w:rPr>
          <w:rFonts w:ascii="Times New Roman" w:hAnsi="Times New Roman"/>
        </w:rPr>
        <w:t>15</w:t>
      </w:r>
      <w:proofErr w:type="gramEnd"/>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 xml:space="preserve">13, </w:t>
      </w:r>
      <w:proofErr w:type="gramStart"/>
      <w:r w:rsidR="00F728FD" w:rsidRPr="00ED3FEA">
        <w:rPr>
          <w:rFonts w:ascii="Times New Roman" w:hAnsi="Times New Roman"/>
        </w:rPr>
        <w:t>16</w:t>
      </w:r>
      <w:proofErr w:type="gramEnd"/>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 xml:space="preserve">26, </w:t>
      </w:r>
      <w:proofErr w:type="gramStart"/>
      <w:r w:rsidR="00F728FD" w:rsidRPr="00ED3FEA">
        <w:rPr>
          <w:rFonts w:ascii="Times New Roman" w:hAnsi="Times New Roman"/>
        </w:rPr>
        <w:t>28</w:t>
      </w:r>
      <w:proofErr w:type="gramEnd"/>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254" w:name="_Toc42165618"/>
      <w:bookmarkStart w:id="255" w:name="_Toc51768553"/>
      <w:bookmarkStart w:id="256" w:name="_Toc51771060"/>
      <w:r>
        <w:t>7</w:t>
      </w:r>
      <w:r w:rsidRPr="000E647A">
        <w:t>.</w:t>
      </w:r>
      <w:r>
        <w:t>5</w:t>
      </w:r>
      <w:r w:rsidRPr="000E647A">
        <w:t>.4</w:t>
      </w:r>
      <w:r w:rsidRPr="000E647A">
        <w:tab/>
        <w:t xml:space="preserve">Analysis of </w:t>
      </w:r>
      <w:r>
        <w:t xml:space="preserve">coexistence with legacy </w:t>
      </w:r>
      <w:r w:rsidR="00790265">
        <w:t>UEs</w:t>
      </w:r>
      <w:bookmarkEnd w:id="254"/>
      <w:bookmarkEnd w:id="255"/>
      <w:bookmarkEnd w:id="256"/>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w:t>
      </w:r>
      <w:proofErr w:type="gramStart"/>
      <w:r w:rsidRPr="00ED3FEA">
        <w:rPr>
          <w:lang w:eastAsia="ja-JP"/>
        </w:rPr>
        <w:t>exist</w:t>
      </w:r>
      <w:proofErr w:type="gramEnd"/>
      <w:r w:rsidRPr="00ED3FEA">
        <w:rPr>
          <w:lang w:eastAsia="ja-JP"/>
        </w:rPr>
        <w:t xml:space="preserve">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 xml:space="preserve">10, </w:t>
      </w:r>
      <w:proofErr w:type="gramStart"/>
      <w:r w:rsidR="00F728FD" w:rsidRPr="00ED3FEA">
        <w:rPr>
          <w:lang w:eastAsia="ja-JP"/>
        </w:rPr>
        <w:t>15</w:t>
      </w:r>
      <w:proofErr w:type="gramEnd"/>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 xml:space="preserve">10, </w:t>
      </w:r>
      <w:proofErr w:type="gramStart"/>
      <w:r w:rsidR="00F728FD" w:rsidRPr="00ED3FEA">
        <w:rPr>
          <w:rFonts w:ascii="Times New Roman" w:hAnsi="Times New Roman"/>
        </w:rPr>
        <w:t>15</w:t>
      </w:r>
      <w:proofErr w:type="gramEnd"/>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257" w:name="_Toc42165619"/>
      <w:bookmarkStart w:id="258" w:name="_Toc51768554"/>
      <w:bookmarkStart w:id="259" w:name="_Toc51771061"/>
      <w:r>
        <w:t>7</w:t>
      </w:r>
      <w:r w:rsidRPr="000E647A">
        <w:t>.5.</w:t>
      </w:r>
      <w:r>
        <w:t>5</w:t>
      </w:r>
      <w:r w:rsidRPr="000E647A">
        <w:tab/>
        <w:t>Analysis of specification impacts</w:t>
      </w:r>
      <w:bookmarkEnd w:id="257"/>
      <w:bookmarkEnd w:id="258"/>
      <w:bookmarkEnd w:id="25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260" w:name="_Toc42165621"/>
      <w:bookmarkStart w:id="261" w:name="_Toc51768556"/>
      <w:bookmarkStart w:id="262"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proofErr w:type="gramStart"/>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w:t>
      </w:r>
      <w:proofErr w:type="gramEnd"/>
      <w:r w:rsidRPr="007556F1">
        <w:t xml:space="preserve">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 xml:space="preserve">24, </w:t>
      </w:r>
      <w:proofErr w:type="gramStart"/>
      <w:r w:rsidR="00F728FD" w:rsidRPr="00ED3FEA">
        <w:rPr>
          <w:rFonts w:eastAsia="Times New Roman"/>
        </w:rPr>
        <w:t>26</w:t>
      </w:r>
      <w:proofErr w:type="gramEnd"/>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proofErr w:type="gramStart"/>
      <w:r w:rsidR="00F728FD" w:rsidRPr="00ED3FEA">
        <w:rPr>
          <w:rFonts w:eastAsia="Times New Roman"/>
        </w:rPr>
        <w:t>13</w:t>
      </w:r>
      <w:proofErr w:type="gramEnd"/>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aa"/>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aa"/>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aa"/>
        <w:numPr>
          <w:ilvl w:val="0"/>
          <w:numId w:val="17"/>
        </w:numPr>
        <w:rPr>
          <w:rFonts w:ascii="Times New Roman" w:hAnsi="Times New Roman"/>
        </w:rPr>
      </w:pPr>
      <w:r>
        <w:rPr>
          <w:rFonts w:ascii="Times New Roman" w:hAnsi="Times New Roman"/>
        </w:rPr>
        <w:lastRenderedPageBreak/>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63"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63"/>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xml:space="preserve">, at </w:t>
            </w:r>
            <w:r w:rsidRPr="00444E43">
              <w:rPr>
                <w:lang w:val="en-US" w:eastAsia="zh-CN"/>
              </w:rPr>
              <w:lastRenderedPageBreak/>
              <w:t>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proofErr w:type="spellStart"/>
            <w:r>
              <w:rPr>
                <w:lang w:val="en-US" w:eastAsia="ko-KR"/>
              </w:rPr>
              <w:lastRenderedPageBreak/>
              <w:t>MediaTek</w:t>
            </w:r>
            <w:proofErr w:type="spellEnd"/>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aa"/>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aa"/>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aa"/>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aa"/>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aa"/>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aa"/>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aa"/>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t>Hua</w:t>
            </w:r>
            <w:r>
              <w:rPr>
                <w:rFonts w:eastAsia="等线"/>
                <w:lang w:val="en-US" w:eastAsia="zh-CN"/>
              </w:rPr>
              <w:t xml:space="preserve">wei, </w:t>
            </w:r>
            <w:proofErr w:type="spellStart"/>
            <w:r>
              <w:rPr>
                <w:rFonts w:eastAsia="等线"/>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 xml:space="preserve">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w:t>
            </w:r>
            <w:r>
              <w:rPr>
                <w:rFonts w:eastAsia="等线"/>
                <w:lang w:val="en-US" w:eastAsia="zh-CN"/>
              </w:rPr>
              <w:lastRenderedPageBreak/>
              <w:t>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lastRenderedPageBreak/>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等线"/>
                <w:lang w:val="en-US" w:eastAsia="zh-CN"/>
              </w:rPr>
              <w:t>technqiues</w:t>
            </w:r>
            <w:proofErr w:type="spellEnd"/>
            <w:r>
              <w:rPr>
                <w:rFonts w:eastAsia="等线"/>
                <w:lang w:val="en-US" w:eastAsia="zh-CN"/>
              </w:rPr>
              <w:t xml:space="preserve">, i.e., the </w:t>
            </w:r>
            <w:proofErr w:type="spellStart"/>
            <w:r>
              <w:rPr>
                <w:rFonts w:eastAsia="等线"/>
                <w:lang w:val="en-US" w:eastAsia="zh-CN"/>
              </w:rPr>
              <w:t>compoments</w:t>
            </w:r>
            <w:proofErr w:type="spellEnd"/>
            <w:r>
              <w:rPr>
                <w:rFonts w:eastAsia="等线"/>
                <w:lang w:val="en-US" w:eastAsia="zh-CN"/>
              </w:rPr>
              <w:t xml:space="preserve"> provide complexity gain is overlapped with BW reduction, which already agreed as a baseline. Therefore, we suggest </w:t>
            </w:r>
            <w:proofErr w:type="gramStart"/>
            <w:r>
              <w:rPr>
                <w:rFonts w:eastAsia="等线"/>
                <w:lang w:val="en-US" w:eastAsia="zh-CN"/>
              </w:rPr>
              <w:t>to make</w:t>
            </w:r>
            <w:proofErr w:type="gramEnd"/>
            <w:r>
              <w:rPr>
                <w:rFonts w:eastAsia="等线"/>
                <w:lang w:val="en-US" w:eastAsia="zh-CN"/>
              </w:rPr>
              <w:t xml:space="preserve"> decision for this technique later based on the cost reduction when combining with other </w:t>
            </w:r>
            <w:proofErr w:type="spellStart"/>
            <w:r>
              <w:rPr>
                <w:rFonts w:eastAsia="等线"/>
                <w:lang w:val="en-US" w:eastAsia="zh-CN"/>
              </w:rPr>
              <w:t>technqiues</w:t>
            </w:r>
            <w:proofErr w:type="spellEnd"/>
            <w:r>
              <w:rPr>
                <w:rFonts w:eastAsia="等线"/>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等线"/>
                <w:lang w:val="en-US" w:eastAsia="zh-CN"/>
              </w:rPr>
            </w:pPr>
          </w:p>
        </w:tc>
        <w:tc>
          <w:tcPr>
            <w:tcW w:w="1397" w:type="dxa"/>
          </w:tcPr>
          <w:p w14:paraId="3ED6CB25" w14:textId="77777777" w:rsidR="0058061C" w:rsidRDefault="0058061C" w:rsidP="00562FFB">
            <w:pPr>
              <w:jc w:val="both"/>
              <w:rPr>
                <w:rFonts w:eastAsia="等线"/>
                <w:lang w:val="en-US" w:eastAsia="zh-CN"/>
              </w:rPr>
            </w:pPr>
          </w:p>
        </w:tc>
        <w:tc>
          <w:tcPr>
            <w:tcW w:w="5383" w:type="dxa"/>
          </w:tcPr>
          <w:p w14:paraId="513C1A3D" w14:textId="77777777" w:rsidR="0058061C" w:rsidRDefault="0058061C" w:rsidP="00562FFB">
            <w:pPr>
              <w:jc w:val="both"/>
              <w:rPr>
                <w:rFonts w:eastAsia="等线"/>
                <w:lang w:val="en-US" w:eastAsia="zh-CN"/>
              </w:rPr>
            </w:pPr>
            <w:r>
              <w:rPr>
                <w:rFonts w:eastAsia="等线"/>
                <w:lang w:val="en-US" w:eastAsia="zh-CN"/>
              </w:rPr>
              <w:t>Can we change the ‘relaxed’ to ‘</w:t>
            </w:r>
            <w:proofErr w:type="gramStart"/>
            <w:r>
              <w:rPr>
                <w:rFonts w:eastAsia="等线"/>
                <w:lang w:val="en-US" w:eastAsia="zh-CN"/>
              </w:rPr>
              <w:t>doubled</w:t>
            </w:r>
            <w:proofErr w:type="gramEnd"/>
            <w:r>
              <w:rPr>
                <w:rFonts w:eastAsia="等线"/>
                <w:lang w:val="en-US" w:eastAsia="zh-CN"/>
              </w:rPr>
              <w:t>’ to align with the evaluation?</w:t>
            </w:r>
          </w:p>
          <w:p w14:paraId="09C78129" w14:textId="77777777" w:rsidR="0058061C" w:rsidRDefault="0058061C" w:rsidP="00562FFB">
            <w:pPr>
              <w:jc w:val="both"/>
              <w:rPr>
                <w:rFonts w:eastAsia="等线"/>
                <w:lang w:val="en-US" w:eastAsia="zh-CN"/>
              </w:rPr>
            </w:pPr>
            <w:r>
              <w:rPr>
                <w:rFonts w:eastAsia="等线"/>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等线"/>
                <w:lang w:val="en-US" w:eastAsia="zh-CN"/>
              </w:rPr>
              <w:t>consequce</w:t>
            </w:r>
            <w:proofErr w:type="spellEnd"/>
            <w:r>
              <w:rPr>
                <w:rFonts w:eastAsia="等线"/>
                <w:lang w:val="en-US" w:eastAsia="zh-CN"/>
              </w:rPr>
              <w:t>/modified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等线"/>
                <w:lang w:val="en-US" w:eastAsia="zh-CN"/>
              </w:rPr>
            </w:pPr>
            <w:r>
              <w:rPr>
                <w:rFonts w:eastAsia="等线"/>
                <w:lang w:val="en-US" w:eastAsia="zh-CN"/>
              </w:rPr>
              <w:t>FL3</w:t>
            </w:r>
          </w:p>
        </w:tc>
        <w:tc>
          <w:tcPr>
            <w:tcW w:w="8152" w:type="dxa"/>
            <w:gridSpan w:val="3"/>
          </w:tcPr>
          <w:p w14:paraId="6D59FF88" w14:textId="4735F95C" w:rsidR="00391190" w:rsidRDefault="00391190" w:rsidP="00EB7379">
            <w:pPr>
              <w:jc w:val="both"/>
              <w:rPr>
                <w:rFonts w:eastAsia="等线"/>
                <w:lang w:val="en-US" w:eastAsia="zh-CN"/>
              </w:rPr>
            </w:pPr>
            <w:r>
              <w:rPr>
                <w:rFonts w:eastAsia="等线"/>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等线"/>
                <w:lang w:val="en-US" w:eastAsia="zh-CN"/>
              </w:rPr>
            </w:pPr>
          </w:p>
        </w:tc>
        <w:tc>
          <w:tcPr>
            <w:tcW w:w="8152" w:type="dxa"/>
            <w:gridSpan w:val="3"/>
          </w:tcPr>
          <w:p w14:paraId="479116DA" w14:textId="77777777" w:rsidR="00391190" w:rsidRPr="009F6756" w:rsidRDefault="00391190" w:rsidP="00391190">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485C7864" w14:textId="41F59214" w:rsidR="00391190" w:rsidRDefault="00391190" w:rsidP="00391190">
            <w:pPr>
              <w:jc w:val="both"/>
              <w:rPr>
                <w:rFonts w:eastAsia="等线"/>
                <w:lang w:val="en-US" w:eastAsia="zh-CN"/>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等线"/>
                <w:lang w:val="en-US" w:eastAsia="zh-CN"/>
              </w:rPr>
            </w:pPr>
          </w:p>
        </w:tc>
        <w:tc>
          <w:tcPr>
            <w:tcW w:w="1372" w:type="dxa"/>
          </w:tcPr>
          <w:p w14:paraId="0C9BE198" w14:textId="77777777" w:rsidR="00391190" w:rsidRDefault="00391190" w:rsidP="00562FFB">
            <w:pPr>
              <w:tabs>
                <w:tab w:val="left" w:pos="551"/>
              </w:tabs>
              <w:jc w:val="both"/>
              <w:rPr>
                <w:rFonts w:eastAsia="等线"/>
                <w:lang w:val="en-US" w:eastAsia="zh-CN"/>
              </w:rPr>
            </w:pPr>
          </w:p>
        </w:tc>
        <w:tc>
          <w:tcPr>
            <w:tcW w:w="1397" w:type="dxa"/>
          </w:tcPr>
          <w:p w14:paraId="532A2A35" w14:textId="77777777" w:rsidR="00391190" w:rsidRDefault="00391190" w:rsidP="00562FFB">
            <w:pPr>
              <w:jc w:val="both"/>
              <w:rPr>
                <w:rFonts w:eastAsia="等线"/>
                <w:lang w:val="en-US" w:eastAsia="zh-CN"/>
              </w:rPr>
            </w:pPr>
          </w:p>
        </w:tc>
        <w:tc>
          <w:tcPr>
            <w:tcW w:w="5383" w:type="dxa"/>
          </w:tcPr>
          <w:p w14:paraId="13A2109E" w14:textId="77777777" w:rsidR="00391190" w:rsidRDefault="00391190" w:rsidP="00562FFB">
            <w:pPr>
              <w:jc w:val="both"/>
              <w:rPr>
                <w:rFonts w:eastAsia="等线"/>
                <w:lang w:val="en-US" w:eastAsia="zh-CN"/>
              </w:rPr>
            </w:pP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60"/>
      <w:bookmarkEnd w:id="261"/>
      <w:bookmarkEnd w:id="262"/>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a"/>
              <w:rPr>
                <w:rFonts w:ascii="Times New Roman" w:hAnsi="Times New Roman"/>
              </w:rPr>
            </w:pPr>
            <w:r w:rsidRPr="00ED3FEA">
              <w:rPr>
                <w:rFonts w:ascii="Times New Roman" w:hAnsi="Times New Roman"/>
              </w:rPr>
              <w:t>In the study, the</w:t>
            </w:r>
            <w:del w:id="264" w:author="作者">
              <w:r w:rsidRPr="00ED3FEA" w:rsidDel="00A64271">
                <w:rPr>
                  <w:rFonts w:ascii="Times New Roman" w:hAnsi="Times New Roman"/>
                </w:rPr>
                <w:delText xml:space="preserve"> main </w:delText>
              </w:r>
            </w:del>
            <w:ins w:id="265" w:author="作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66" w:author="作者">
              <w:r w:rsidRPr="00ED3FEA" w:rsidDel="00A64271">
                <w:rPr>
                  <w:rFonts w:ascii="Times New Roman" w:hAnsi="Times New Roman"/>
                </w:rPr>
                <w:delText xml:space="preserve"> considered are</w:delText>
              </w:r>
            </w:del>
            <w:ins w:id="267" w:author="作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lastRenderedPageBreak/>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proofErr w:type="spellStart"/>
            <w:r>
              <w:rPr>
                <w:rFonts w:eastAsia="等线"/>
                <w:lang w:val="en-US" w:eastAsia="zh-CN"/>
              </w:rPr>
              <w:t>Sequans</w:t>
            </w:r>
            <w:proofErr w:type="spellEnd"/>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268"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69" w:author="作者">
              <w:r>
                <w:rPr>
                  <w:rFonts w:ascii="Times New Roman" w:hAnsi="Times New Roman"/>
                </w:rPr>
                <w:t>that were studied and evaluated</w:t>
              </w:r>
              <w:r w:rsidRPr="00ED3FEA">
                <w:rPr>
                  <w:rFonts w:ascii="Times New Roman" w:hAnsi="Times New Roman"/>
                </w:rPr>
                <w:t xml:space="preserve"> </w:t>
              </w:r>
            </w:ins>
            <w:del w:id="270"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lastRenderedPageBreak/>
              <w:t>HiSilicon</w:t>
            </w:r>
            <w:proofErr w:type="spellEnd"/>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lastRenderedPageBreak/>
              <w:t>N</w:t>
            </w:r>
          </w:p>
        </w:tc>
        <w:tc>
          <w:tcPr>
            <w:tcW w:w="5986" w:type="dxa"/>
          </w:tcPr>
          <w:p w14:paraId="57E515B4" w14:textId="77777777" w:rsidR="00AE67E1" w:rsidRPr="004C4265" w:rsidRDefault="00AE67E1" w:rsidP="001E1B88">
            <w:pPr>
              <w:jc w:val="both"/>
              <w:rPr>
                <w:lang w:val="en-US"/>
              </w:rPr>
            </w:pPr>
            <w:r>
              <w:rPr>
                <w:rFonts w:eastAsia="等线"/>
                <w:lang w:val="en-US" w:eastAsia="zh-CN"/>
              </w:rPr>
              <w:t xml:space="preserve">2 MIMO layers for FDD is a valid option. The UE may only reduce </w:t>
            </w:r>
            <w:r>
              <w:rPr>
                <w:rFonts w:eastAsia="等线"/>
                <w:lang w:val="en-US" w:eastAsia="zh-CN"/>
              </w:rPr>
              <w:lastRenderedPageBreak/>
              <w:t>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lastRenderedPageBreak/>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w:t>
            </w:r>
            <w:proofErr w:type="gramStart"/>
            <w:r w:rsidRPr="00D30F55">
              <w:rPr>
                <w:lang w:val="en-US"/>
              </w:rPr>
              <w:t>to include</w:t>
            </w:r>
            <w:proofErr w:type="gramEnd"/>
            <w:r w:rsidRPr="00D30F55">
              <w:rPr>
                <w:lang w:val="en-US"/>
              </w:rPr>
              <w:t xml:space="preserv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t xml:space="preserve">The TP has been updated to indicate that the </w:t>
            </w:r>
            <w:proofErr w:type="gramStart"/>
            <w:r>
              <w:rPr>
                <w:rFonts w:eastAsia="等线"/>
                <w:lang w:val="en-US" w:eastAsia="zh-CN"/>
              </w:rPr>
              <w:t>list of MIMO options are</w:t>
            </w:r>
            <w:proofErr w:type="gramEnd"/>
            <w:r>
              <w:rPr>
                <w:rFonts w:eastAsia="等线"/>
                <w:lang w:val="en-US" w:eastAsia="zh-CN"/>
              </w:rPr>
              <w:t xml:space="preserv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lang w:val="en-US" w:eastAsia="zh-CN"/>
              </w:rPr>
            </w:pPr>
            <w:r>
              <w:rPr>
                <w:rFonts w:eastAsia="等线" w:hint="eastAsia"/>
                <w:lang w:val="en-US" w:eastAsia="zh-CN"/>
              </w:rPr>
              <w:t>CATT</w:t>
            </w:r>
          </w:p>
        </w:tc>
        <w:tc>
          <w:tcPr>
            <w:tcW w:w="2273" w:type="dxa"/>
          </w:tcPr>
          <w:p w14:paraId="70A906B7" w14:textId="71A243D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等线"/>
                <w:lang w:val="en-US" w:eastAsia="zh-CN"/>
              </w:rPr>
            </w:pPr>
            <w:r>
              <w:rPr>
                <w:rFonts w:eastAsia="等线" w:hint="eastAsia"/>
                <w:lang w:val="en-US" w:eastAsia="zh-CN"/>
              </w:rPr>
              <w:t>OPPO</w:t>
            </w:r>
          </w:p>
        </w:tc>
        <w:tc>
          <w:tcPr>
            <w:tcW w:w="2273" w:type="dxa"/>
          </w:tcPr>
          <w:p w14:paraId="4371E8CC" w14:textId="042624BB"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03FCBE4B" w14:textId="77777777" w:rsidR="004C6DDA" w:rsidRDefault="004C6DDA" w:rsidP="00D7754F">
            <w:pPr>
              <w:jc w:val="both"/>
              <w:rPr>
                <w:rFonts w:eastAsia="等线"/>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48E6EB94"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等线"/>
                <w:lang w:val="en-US" w:eastAsia="zh-CN"/>
              </w:rPr>
            </w:pPr>
            <w:r>
              <w:rPr>
                <w:rFonts w:eastAsia="等线"/>
                <w:lang w:val="en-US" w:eastAsia="zh-CN"/>
              </w:rPr>
              <w:t>Y with modifications</w:t>
            </w:r>
          </w:p>
        </w:tc>
        <w:tc>
          <w:tcPr>
            <w:tcW w:w="5986" w:type="dxa"/>
          </w:tcPr>
          <w:p w14:paraId="19C66ADE" w14:textId="77777777" w:rsidR="0058061C" w:rsidRDefault="0058061C" w:rsidP="00562FFB">
            <w:pPr>
              <w:jc w:val="both"/>
              <w:rPr>
                <w:rFonts w:eastAsia="等线"/>
                <w:lang w:val="en-US" w:eastAsia="zh-CN"/>
              </w:rPr>
            </w:pPr>
            <w:r>
              <w:rPr>
                <w:rFonts w:eastAsia="等线"/>
                <w:lang w:val="en-US" w:eastAsia="zh-CN"/>
              </w:rPr>
              <w:t xml:space="preserve">Understand the point from FL2 while one fact is that a RedCap UE support </w:t>
            </w:r>
            <w:proofErr w:type="gramStart"/>
            <w:r>
              <w:rPr>
                <w:rFonts w:eastAsia="等线"/>
                <w:lang w:val="en-US" w:eastAsia="zh-CN"/>
              </w:rPr>
              <w:t>both FDD</w:t>
            </w:r>
            <w:proofErr w:type="gramEnd"/>
            <w:r>
              <w:rPr>
                <w:rFonts w:eastAsia="等线"/>
                <w:lang w:val="en-US" w:eastAsia="zh-CN"/>
              </w:rPr>
              <w:t xml:space="preserve">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等线"/>
                <w:lang w:val="en-US" w:eastAsia="zh-CN"/>
              </w:rPr>
            </w:pPr>
            <w:r>
              <w:rPr>
                <w:rFonts w:eastAsia="等线"/>
                <w:lang w:val="en-US" w:eastAsia="zh-CN"/>
              </w:rPr>
              <w:t xml:space="preserve">We think one sentence can be </w:t>
            </w:r>
            <w:proofErr w:type="spellStart"/>
            <w:r>
              <w:rPr>
                <w:rFonts w:eastAsia="等线"/>
                <w:lang w:val="en-US" w:eastAsia="zh-CN"/>
              </w:rPr>
              <w:t>addiotnally</w:t>
            </w:r>
            <w:proofErr w:type="spellEnd"/>
            <w:r>
              <w:rPr>
                <w:rFonts w:eastAsia="等线"/>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等线"/>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等线"/>
                <w:lang w:val="en-US" w:eastAsia="zh-CN"/>
              </w:rPr>
            </w:pPr>
            <w:proofErr w:type="spellStart"/>
            <w:r w:rsidRPr="00BB44D5">
              <w:rPr>
                <w:rFonts w:eastAsia="Yu Mincho"/>
                <w:lang w:val="en-US" w:eastAsia="ja-JP"/>
              </w:rPr>
              <w:t>Spreadtrum</w:t>
            </w:r>
            <w:proofErr w:type="spellEnd"/>
          </w:p>
        </w:tc>
        <w:tc>
          <w:tcPr>
            <w:tcW w:w="2273" w:type="dxa"/>
          </w:tcPr>
          <w:p w14:paraId="4E463915" w14:textId="009BC154"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5986" w:type="dxa"/>
          </w:tcPr>
          <w:p w14:paraId="7708AC39" w14:textId="77777777" w:rsidR="00562FFB" w:rsidRDefault="00562FFB" w:rsidP="00562FFB">
            <w:pPr>
              <w:jc w:val="both"/>
              <w:rPr>
                <w:rFonts w:eastAsia="等线"/>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等线" w:hint="eastAsia"/>
                <w:lang w:val="en-US" w:eastAsia="zh-CN"/>
              </w:rPr>
              <w:t>ZTE</w:t>
            </w:r>
          </w:p>
        </w:tc>
        <w:tc>
          <w:tcPr>
            <w:tcW w:w="2273" w:type="dxa"/>
          </w:tcPr>
          <w:p w14:paraId="3725C47B" w14:textId="52781612" w:rsidR="00434955" w:rsidRDefault="00434955" w:rsidP="00434955">
            <w:pPr>
              <w:tabs>
                <w:tab w:val="left" w:pos="551"/>
              </w:tabs>
              <w:jc w:val="both"/>
              <w:rPr>
                <w:rFonts w:eastAsia="等线"/>
                <w:lang w:val="en-US" w:eastAsia="zh-CN"/>
              </w:rPr>
            </w:pPr>
            <w:r>
              <w:rPr>
                <w:rFonts w:eastAsia="等线" w:hint="eastAsia"/>
                <w:lang w:val="en-US" w:eastAsia="zh-CN"/>
              </w:rPr>
              <w:t>Y</w:t>
            </w:r>
          </w:p>
        </w:tc>
        <w:tc>
          <w:tcPr>
            <w:tcW w:w="5986" w:type="dxa"/>
          </w:tcPr>
          <w:p w14:paraId="3EEF7029" w14:textId="77777777" w:rsidR="00434955" w:rsidRDefault="00434955" w:rsidP="00434955">
            <w:pPr>
              <w:jc w:val="both"/>
              <w:rPr>
                <w:rFonts w:eastAsia="等线"/>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等线"/>
                <w:lang w:val="en-US" w:eastAsia="zh-CN"/>
              </w:rPr>
            </w:pPr>
            <w:r>
              <w:rPr>
                <w:rFonts w:eastAsia="等线"/>
                <w:lang w:eastAsia="zh-CN"/>
              </w:rPr>
              <w:t>Nokia, NSB</w:t>
            </w:r>
          </w:p>
        </w:tc>
        <w:tc>
          <w:tcPr>
            <w:tcW w:w="2273" w:type="dxa"/>
          </w:tcPr>
          <w:p w14:paraId="77643277" w14:textId="69030E83" w:rsidR="009C00A0" w:rsidRDefault="009C00A0" w:rsidP="009C00A0">
            <w:pPr>
              <w:tabs>
                <w:tab w:val="left" w:pos="551"/>
              </w:tabs>
              <w:jc w:val="both"/>
              <w:rPr>
                <w:rFonts w:eastAsia="等线"/>
                <w:lang w:val="en-US" w:eastAsia="zh-CN"/>
              </w:rPr>
            </w:pPr>
            <w:r>
              <w:rPr>
                <w:rFonts w:eastAsia="等线"/>
                <w:lang w:val="en-US" w:eastAsia="zh-CN"/>
              </w:rPr>
              <w:t>Y</w:t>
            </w:r>
          </w:p>
        </w:tc>
        <w:tc>
          <w:tcPr>
            <w:tcW w:w="5986" w:type="dxa"/>
          </w:tcPr>
          <w:p w14:paraId="59F1068D" w14:textId="77777777" w:rsidR="009C00A0" w:rsidRDefault="009C00A0" w:rsidP="009C00A0">
            <w:pPr>
              <w:jc w:val="both"/>
              <w:rPr>
                <w:rFonts w:eastAsia="等线"/>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等线"/>
                <w:lang w:eastAsia="zh-CN"/>
              </w:rPr>
            </w:pPr>
            <w:proofErr w:type="spellStart"/>
            <w:r>
              <w:rPr>
                <w:rFonts w:eastAsia="等线"/>
                <w:lang w:val="en-US" w:eastAsia="zh-CN"/>
              </w:rPr>
              <w:t>MediaTek</w:t>
            </w:r>
            <w:proofErr w:type="spellEnd"/>
          </w:p>
        </w:tc>
        <w:tc>
          <w:tcPr>
            <w:tcW w:w="2273" w:type="dxa"/>
          </w:tcPr>
          <w:p w14:paraId="4808B8B3" w14:textId="77557500" w:rsidR="00847F1F" w:rsidRDefault="00847F1F" w:rsidP="00847F1F">
            <w:pPr>
              <w:tabs>
                <w:tab w:val="left" w:pos="551"/>
              </w:tabs>
              <w:jc w:val="both"/>
              <w:rPr>
                <w:rFonts w:eastAsia="等线"/>
                <w:lang w:val="en-US" w:eastAsia="zh-CN"/>
              </w:rPr>
            </w:pPr>
            <w:r>
              <w:rPr>
                <w:rFonts w:eastAsia="等线"/>
                <w:lang w:val="en-US" w:eastAsia="zh-CN"/>
              </w:rPr>
              <w:t>Y</w:t>
            </w:r>
          </w:p>
        </w:tc>
        <w:tc>
          <w:tcPr>
            <w:tcW w:w="5986" w:type="dxa"/>
          </w:tcPr>
          <w:p w14:paraId="11A28C4A" w14:textId="77777777" w:rsidR="00847F1F" w:rsidRDefault="00847F1F" w:rsidP="00847F1F">
            <w:pPr>
              <w:jc w:val="both"/>
              <w:rPr>
                <w:rFonts w:eastAsia="等线"/>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等线"/>
                <w:lang w:val="en-US" w:eastAsia="zh-CN"/>
              </w:rPr>
            </w:pPr>
            <w:r>
              <w:rPr>
                <w:rFonts w:eastAsia="等线"/>
                <w:lang w:val="en-US" w:eastAsia="zh-CN"/>
              </w:rPr>
              <w:t>NEC</w:t>
            </w:r>
          </w:p>
        </w:tc>
        <w:tc>
          <w:tcPr>
            <w:tcW w:w="2273" w:type="dxa"/>
          </w:tcPr>
          <w:p w14:paraId="3263D279" w14:textId="688C75E9" w:rsidR="00D95704" w:rsidRDefault="00D95704" w:rsidP="00847F1F">
            <w:pPr>
              <w:tabs>
                <w:tab w:val="left" w:pos="551"/>
              </w:tabs>
              <w:jc w:val="both"/>
              <w:rPr>
                <w:rFonts w:eastAsia="等线"/>
                <w:lang w:val="en-US" w:eastAsia="zh-CN"/>
              </w:rPr>
            </w:pPr>
            <w:r>
              <w:rPr>
                <w:rFonts w:eastAsia="等线"/>
                <w:lang w:val="en-US" w:eastAsia="zh-CN"/>
              </w:rPr>
              <w:t>Y</w:t>
            </w:r>
          </w:p>
        </w:tc>
        <w:tc>
          <w:tcPr>
            <w:tcW w:w="5986" w:type="dxa"/>
          </w:tcPr>
          <w:p w14:paraId="3A8E39A9" w14:textId="77777777" w:rsidR="00D95704" w:rsidRDefault="00D95704" w:rsidP="00847F1F">
            <w:pPr>
              <w:jc w:val="both"/>
              <w:rPr>
                <w:rFonts w:eastAsia="等线"/>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等线"/>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等线"/>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等线"/>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等线"/>
                <w:lang w:val="en-US" w:eastAsia="zh-CN"/>
              </w:rPr>
            </w:pPr>
            <w:r>
              <w:rPr>
                <w:rFonts w:eastAsia="等线"/>
                <w:lang w:val="en-US" w:eastAsia="zh-CN"/>
              </w:rPr>
              <w:t>Ericsson</w:t>
            </w:r>
          </w:p>
        </w:tc>
        <w:tc>
          <w:tcPr>
            <w:tcW w:w="2273" w:type="dxa"/>
          </w:tcPr>
          <w:p w14:paraId="7796B1C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等线"/>
                <w:lang w:val="en-US" w:eastAsia="zh-CN"/>
              </w:rPr>
            </w:pPr>
            <w:r>
              <w:rPr>
                <w:rFonts w:eastAsia="等线"/>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71"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71"/>
          </w:p>
        </w:tc>
      </w:tr>
      <w:tr w:rsidR="008D17CB" w:rsidRPr="00A64271" w14:paraId="3A20D342" w14:textId="77777777" w:rsidTr="00381EE0">
        <w:tc>
          <w:tcPr>
            <w:tcW w:w="1372" w:type="dxa"/>
          </w:tcPr>
          <w:p w14:paraId="6127ACC8" w14:textId="77777777" w:rsidR="008D17CB" w:rsidRDefault="008D17CB" w:rsidP="00FD4DEA">
            <w:pPr>
              <w:jc w:val="both"/>
              <w:rPr>
                <w:rFonts w:eastAsia="等线"/>
                <w:lang w:val="en-US" w:eastAsia="zh-CN"/>
              </w:rPr>
            </w:pPr>
          </w:p>
        </w:tc>
        <w:tc>
          <w:tcPr>
            <w:tcW w:w="2273" w:type="dxa"/>
          </w:tcPr>
          <w:p w14:paraId="4A1C6606" w14:textId="77777777" w:rsidR="008D17CB" w:rsidRDefault="008D17CB" w:rsidP="00FD4DEA">
            <w:pPr>
              <w:tabs>
                <w:tab w:val="left" w:pos="551"/>
              </w:tabs>
              <w:jc w:val="both"/>
              <w:rPr>
                <w:rFonts w:eastAsia="等线"/>
                <w:lang w:val="en-US" w:eastAsia="zh-CN"/>
              </w:rPr>
            </w:pPr>
          </w:p>
        </w:tc>
        <w:tc>
          <w:tcPr>
            <w:tcW w:w="5986" w:type="dxa"/>
          </w:tcPr>
          <w:p w14:paraId="3E82C733" w14:textId="77777777" w:rsidR="008D17CB" w:rsidRPr="00A64271" w:rsidRDefault="008D17CB" w:rsidP="00FD4DEA">
            <w:pPr>
              <w:jc w:val="both"/>
              <w:rPr>
                <w:lang w:val="en-US"/>
              </w:rPr>
            </w:pPr>
          </w:p>
        </w:tc>
      </w:tr>
    </w:tbl>
    <w:p w14:paraId="7CC55A5E" w14:textId="77777777" w:rsidR="00497682" w:rsidRPr="0058061C" w:rsidRDefault="00497682" w:rsidP="00497682">
      <w:pPr>
        <w:pStyle w:val="aa"/>
      </w:pPr>
    </w:p>
    <w:p w14:paraId="18939EAD" w14:textId="18B6ADC5" w:rsidR="00090EF0" w:rsidRDefault="00090EF0" w:rsidP="00090EF0">
      <w:pPr>
        <w:pStyle w:val="3"/>
      </w:pPr>
      <w:bookmarkStart w:id="272" w:name="_Toc42165622"/>
      <w:bookmarkStart w:id="273" w:name="_Toc51768557"/>
      <w:bookmarkStart w:id="274" w:name="_Toc51771064"/>
      <w:r>
        <w:lastRenderedPageBreak/>
        <w:t>7</w:t>
      </w:r>
      <w:r w:rsidRPr="000E647A">
        <w:t>.6.2</w:t>
      </w:r>
      <w:r w:rsidRPr="000E647A">
        <w:tab/>
        <w:t>Analysis of UE complexity reduction</w:t>
      </w:r>
      <w:bookmarkEnd w:id="272"/>
      <w:bookmarkEnd w:id="273"/>
      <w:bookmarkEnd w:id="274"/>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75" w:author="作者">
              <w:r w:rsidDel="0054132F">
                <w:rPr>
                  <w:rFonts w:ascii="Times New Roman" w:hAnsi="Times New Roman"/>
                </w:rPr>
                <w:delText>3</w:delText>
              </w:r>
            </w:del>
            <w:ins w:id="276"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a6"/>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77" w:author="作者">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78" w:author="作者">
                    <w:r>
                      <w:rPr>
                        <w:rFonts w:ascii="Calibri" w:hAnsi="Calibri" w:cs="Calibri"/>
                        <w:color w:val="000000"/>
                        <w:sz w:val="16"/>
                        <w:szCs w:val="16"/>
                      </w:rPr>
                      <w:t>9.8%</w:t>
                    </w:r>
                  </w:ins>
                  <w:del w:id="279"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0" w:author="作者">
                    <w:r>
                      <w:rPr>
                        <w:rFonts w:ascii="Calibri" w:hAnsi="Calibri" w:cs="Calibri"/>
                        <w:color w:val="000000"/>
                        <w:sz w:val="16"/>
                        <w:szCs w:val="16"/>
                      </w:rPr>
                      <w:t>19.7%</w:t>
                    </w:r>
                  </w:ins>
                  <w:del w:id="281"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2" w:author="作者">
                    <w:r>
                      <w:rPr>
                        <w:rFonts w:ascii="Calibri" w:hAnsi="Calibri" w:cs="Calibri"/>
                        <w:color w:val="000000"/>
                        <w:sz w:val="16"/>
                        <w:szCs w:val="16"/>
                      </w:rPr>
                      <w:t>24.4%</w:t>
                    </w:r>
                  </w:ins>
                  <w:del w:id="283"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84" w:author="作者">
                    <w:r>
                      <w:rPr>
                        <w:rFonts w:ascii="Calibri" w:hAnsi="Calibri" w:cs="Calibri"/>
                        <w:color w:val="000000"/>
                        <w:sz w:val="16"/>
                        <w:szCs w:val="16"/>
                      </w:rPr>
                      <w:t>22.3%</w:t>
                    </w:r>
                  </w:ins>
                  <w:del w:id="285"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86" w:author="作者">
                    <w:r>
                      <w:rPr>
                        <w:rFonts w:ascii="Calibri" w:hAnsi="Calibri" w:cs="Calibri"/>
                        <w:b/>
                        <w:bCs/>
                        <w:color w:val="000000"/>
                        <w:sz w:val="16"/>
                        <w:szCs w:val="16"/>
                      </w:rPr>
                      <w:t>79.3%</w:t>
                    </w:r>
                  </w:ins>
                  <w:del w:id="287"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88" w:author="作者">
                    <w:r>
                      <w:rPr>
                        <w:rFonts w:ascii="Calibri" w:hAnsi="Calibri" w:cs="Calibri"/>
                        <w:b/>
                        <w:bCs/>
                        <w:color w:val="000000"/>
                        <w:sz w:val="16"/>
                        <w:szCs w:val="16"/>
                      </w:rPr>
                      <w:t>81.1%</w:t>
                    </w:r>
                  </w:ins>
                  <w:del w:id="289"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90" w:author="作者">
                    <w:r>
                      <w:rPr>
                        <w:rFonts w:ascii="Calibri" w:hAnsi="Calibri" w:cs="Calibri"/>
                        <w:b/>
                        <w:bCs/>
                        <w:color w:val="000000"/>
                        <w:sz w:val="16"/>
                        <w:szCs w:val="16"/>
                      </w:rPr>
                      <w:t>71.9%</w:t>
                    </w:r>
                  </w:ins>
                  <w:del w:id="291"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92" w:author="作者">
                    <w:r>
                      <w:rPr>
                        <w:rFonts w:ascii="Calibri" w:hAnsi="Calibri" w:cs="Calibri"/>
                        <w:b/>
                        <w:bCs/>
                        <w:color w:val="000000"/>
                        <w:sz w:val="16"/>
                        <w:szCs w:val="16"/>
                      </w:rPr>
                      <w:t>87.6%</w:t>
                    </w:r>
                  </w:ins>
                  <w:del w:id="293"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94" w:author="作者">
                    <w:r>
                      <w:rPr>
                        <w:rFonts w:ascii="Calibri" w:hAnsi="Calibri" w:cs="Calibri"/>
                        <w:b/>
                        <w:bCs/>
                        <w:color w:val="000000"/>
                        <w:sz w:val="16"/>
                        <w:szCs w:val="16"/>
                      </w:rPr>
                      <w:t>88.7%</w:t>
                    </w:r>
                  </w:ins>
                  <w:del w:id="295"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96" w:author="作者">
                    <w:r>
                      <w:rPr>
                        <w:rFonts w:ascii="Calibri" w:hAnsi="Calibri" w:cs="Calibri"/>
                        <w:b/>
                        <w:bCs/>
                        <w:color w:val="000000"/>
                        <w:sz w:val="16"/>
                        <w:szCs w:val="16"/>
                      </w:rPr>
                      <w:t>83.2%</w:t>
                    </w:r>
                  </w:ins>
                  <w:del w:id="297"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98" w:author="作者">
                    <w:r>
                      <w:rPr>
                        <w:rFonts w:ascii="Calibri" w:hAnsi="Calibri" w:cs="Calibri"/>
                        <w:b/>
                        <w:bCs/>
                        <w:color w:val="000000"/>
                        <w:sz w:val="16"/>
                        <w:szCs w:val="16"/>
                      </w:rPr>
                      <w:t>88.9%</w:t>
                    </w:r>
                  </w:ins>
                  <w:del w:id="299"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 xml:space="preserve">the linkage between reduced Rx and Reduced MIMO layer should </w:t>
            </w:r>
            <w:r>
              <w:rPr>
                <w:rFonts w:eastAsia="等线"/>
                <w:lang w:val="en-US" w:eastAsia="zh-CN"/>
              </w:rPr>
              <w:lastRenderedPageBreak/>
              <w:t>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lastRenderedPageBreak/>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w:t>
            </w:r>
            <w:proofErr w:type="spellStart"/>
            <w:r>
              <w:rPr>
                <w:rFonts w:eastAsia="等线"/>
                <w:lang w:val="en-US" w:eastAsia="zh-CN"/>
              </w:rPr>
              <w:t>oppo</w:t>
            </w:r>
            <w:proofErr w:type="spellEnd"/>
            <w:r>
              <w:rPr>
                <w:rFonts w:eastAsia="等线"/>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proofErr w:type="spellStart"/>
            <w:r>
              <w:rPr>
                <w:rFonts w:eastAsia="等线"/>
                <w:lang w:val="en-US" w:eastAsia="zh-CN"/>
              </w:rPr>
              <w:t>Sequans</w:t>
            </w:r>
            <w:proofErr w:type="spellEnd"/>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lastRenderedPageBreak/>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等线"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r w:rsidR="004C6DDA" w14:paraId="3711FE0E" w14:textId="77777777" w:rsidTr="006262BD">
        <w:tc>
          <w:tcPr>
            <w:tcW w:w="1479" w:type="dxa"/>
          </w:tcPr>
          <w:p w14:paraId="09830442" w14:textId="5068E521" w:rsidR="004C6DDA" w:rsidRDefault="004C6DDA" w:rsidP="003245D9">
            <w:pPr>
              <w:rPr>
                <w:rFonts w:eastAsia="等线"/>
                <w:lang w:val="en-US" w:eastAsia="zh-CN"/>
              </w:rPr>
            </w:pPr>
            <w:r>
              <w:rPr>
                <w:rFonts w:eastAsia="等线" w:hint="eastAsia"/>
                <w:lang w:val="en-US" w:eastAsia="zh-CN"/>
              </w:rPr>
              <w:t>OPPO</w:t>
            </w:r>
          </w:p>
        </w:tc>
        <w:tc>
          <w:tcPr>
            <w:tcW w:w="1372" w:type="dxa"/>
          </w:tcPr>
          <w:p w14:paraId="0247144C" w14:textId="632B00CC" w:rsidR="004C6DDA" w:rsidRDefault="004C6DDA" w:rsidP="003245D9">
            <w:pPr>
              <w:tabs>
                <w:tab w:val="left" w:pos="551"/>
              </w:tabs>
              <w:rPr>
                <w:rFonts w:eastAsia="等线"/>
                <w:lang w:val="en-US" w:eastAsia="zh-CN"/>
              </w:rPr>
            </w:pPr>
            <w:r>
              <w:rPr>
                <w:rFonts w:eastAsia="等线" w:hint="eastAsia"/>
                <w:lang w:val="en-US" w:eastAsia="zh-CN"/>
              </w:rPr>
              <w:t>Y</w:t>
            </w:r>
          </w:p>
        </w:tc>
        <w:tc>
          <w:tcPr>
            <w:tcW w:w="6780" w:type="dxa"/>
          </w:tcPr>
          <w:p w14:paraId="7BE2638C" w14:textId="77777777" w:rsidR="004C6DDA" w:rsidRDefault="004C6DDA" w:rsidP="003245D9">
            <w:pPr>
              <w:rPr>
                <w:rFonts w:eastAsia="等线"/>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BC14B9" w14:textId="77777777" w:rsidR="00EC4B20" w:rsidRPr="007C166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5F73BF84" w14:textId="77777777" w:rsidR="00EC4B20" w:rsidRDefault="00EC4B20" w:rsidP="00AF327E">
            <w:pPr>
              <w:rPr>
                <w:rFonts w:eastAsia="等线"/>
                <w:lang w:val="en-US" w:eastAsia="zh-CN"/>
              </w:rPr>
            </w:pPr>
          </w:p>
        </w:tc>
      </w:tr>
      <w:tr w:rsidR="00562FFB" w14:paraId="337A7227" w14:textId="77777777" w:rsidTr="00EC4B20">
        <w:tc>
          <w:tcPr>
            <w:tcW w:w="1479" w:type="dxa"/>
          </w:tcPr>
          <w:p w14:paraId="3735D1F2" w14:textId="42608820" w:rsidR="00562FFB" w:rsidRDefault="00562FFB" w:rsidP="00562FFB">
            <w:pPr>
              <w:rPr>
                <w:rFonts w:eastAsia="等线"/>
                <w:lang w:val="en-US" w:eastAsia="zh-CN"/>
              </w:rPr>
            </w:pPr>
            <w:proofErr w:type="spellStart"/>
            <w:r w:rsidRPr="00BB44D5">
              <w:rPr>
                <w:rFonts w:eastAsia="Yu Mincho"/>
                <w:lang w:val="en-US" w:eastAsia="ja-JP"/>
              </w:rPr>
              <w:t>Spreadtrum</w:t>
            </w:r>
            <w:proofErr w:type="spellEnd"/>
          </w:p>
        </w:tc>
        <w:tc>
          <w:tcPr>
            <w:tcW w:w="1372" w:type="dxa"/>
          </w:tcPr>
          <w:p w14:paraId="26C3FB2B" w14:textId="0C52FA10"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47877AAF" w14:textId="77777777" w:rsidR="00562FFB" w:rsidRDefault="00562FFB" w:rsidP="00562FFB">
            <w:pPr>
              <w:rPr>
                <w:rFonts w:eastAsia="等线"/>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等线"/>
                <w:lang w:eastAsia="zh-CN"/>
              </w:rPr>
              <w:t>Nokia, NSB</w:t>
            </w:r>
          </w:p>
        </w:tc>
        <w:tc>
          <w:tcPr>
            <w:tcW w:w="1372" w:type="dxa"/>
          </w:tcPr>
          <w:p w14:paraId="7C705204" w14:textId="315E92C9"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7C075E42" w14:textId="77777777" w:rsidR="009C00A0" w:rsidRDefault="009C00A0" w:rsidP="009C00A0">
            <w:pPr>
              <w:rPr>
                <w:rFonts w:eastAsia="等线"/>
                <w:lang w:val="en-US" w:eastAsia="zh-CN"/>
              </w:rPr>
            </w:pPr>
          </w:p>
        </w:tc>
      </w:tr>
      <w:tr w:rsidR="00B90BF4" w14:paraId="3076FEFE" w14:textId="77777777" w:rsidTr="00EC4B20">
        <w:tc>
          <w:tcPr>
            <w:tcW w:w="1479" w:type="dxa"/>
          </w:tcPr>
          <w:p w14:paraId="74F39366" w14:textId="7982AF93" w:rsidR="00B90BF4" w:rsidRDefault="00B90BF4" w:rsidP="00B90BF4">
            <w:pPr>
              <w:rPr>
                <w:rFonts w:eastAsia="等线"/>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等线"/>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等线"/>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等线"/>
                <w:lang w:val="en-US" w:eastAsia="zh-CN"/>
              </w:rPr>
            </w:pPr>
          </w:p>
        </w:tc>
      </w:tr>
      <w:tr w:rsidR="00381EE0" w14:paraId="2B004C9C" w14:textId="77777777" w:rsidTr="00381EE0">
        <w:tc>
          <w:tcPr>
            <w:tcW w:w="1479" w:type="dxa"/>
          </w:tcPr>
          <w:p w14:paraId="7EA92481"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39EA61F3"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6FBC6F22" w14:textId="77777777" w:rsidR="00381EE0" w:rsidRDefault="00381EE0" w:rsidP="00FD4DEA">
            <w:pPr>
              <w:rPr>
                <w:rFonts w:eastAsia="等线"/>
                <w:lang w:val="en-US" w:eastAsia="zh-CN"/>
              </w:rPr>
            </w:pPr>
          </w:p>
        </w:tc>
      </w:tr>
      <w:tr w:rsidR="003B5E2E" w14:paraId="7A4FB999" w14:textId="77777777" w:rsidTr="00FD4DEA">
        <w:tc>
          <w:tcPr>
            <w:tcW w:w="1479" w:type="dxa"/>
          </w:tcPr>
          <w:p w14:paraId="3BD6A3D5" w14:textId="72B7D2D8" w:rsidR="003B5E2E" w:rsidRDefault="003B5E2E" w:rsidP="003B5E2E">
            <w:pPr>
              <w:rPr>
                <w:rFonts w:eastAsia="等线"/>
                <w:lang w:val="en-US" w:eastAsia="zh-CN"/>
              </w:rPr>
            </w:pPr>
            <w:r>
              <w:rPr>
                <w:rFonts w:eastAsia="等线"/>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等线"/>
                <w:lang w:val="en-US" w:eastAsia="zh-CN"/>
              </w:rPr>
            </w:pPr>
            <w:r w:rsidRPr="00BC730D">
              <w:rPr>
                <w:rFonts w:eastAsia="等线"/>
                <w:b/>
                <w:bCs/>
                <w:highlight w:val="yellow"/>
              </w:rPr>
              <w:t xml:space="preserve">Phase 1: </w:t>
            </w:r>
            <w:bookmarkStart w:id="300" w:name="_Hlk55343679"/>
            <w:r w:rsidRPr="00BC730D">
              <w:rPr>
                <w:rFonts w:eastAsia="等线"/>
                <w:b/>
                <w:bCs/>
                <w:highlight w:val="yellow"/>
              </w:rPr>
              <w:t>Proposal 7.6.2-</w:t>
            </w:r>
            <w:r w:rsidRPr="008C35F3">
              <w:rPr>
                <w:rFonts w:eastAsia="等线"/>
                <w:b/>
                <w:bCs/>
                <w:highlight w:val="yellow"/>
              </w:rPr>
              <w:t>1</w:t>
            </w:r>
            <w:r>
              <w:rPr>
                <w:rFonts w:eastAsia="等线"/>
                <w:b/>
                <w:bCs/>
                <w:highlight w:val="yellow"/>
              </w:rPr>
              <w:t>b</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bookmarkEnd w:id="300"/>
          </w:p>
        </w:tc>
      </w:tr>
      <w:tr w:rsidR="003B5E2E" w14:paraId="1A5A4FC5" w14:textId="77777777" w:rsidTr="00381EE0">
        <w:tc>
          <w:tcPr>
            <w:tcW w:w="1479" w:type="dxa"/>
          </w:tcPr>
          <w:p w14:paraId="0CB444E7" w14:textId="77777777" w:rsidR="003B5E2E" w:rsidRDefault="003B5E2E" w:rsidP="00FD4DEA">
            <w:pPr>
              <w:rPr>
                <w:rFonts w:eastAsia="等线"/>
                <w:lang w:val="en-US" w:eastAsia="zh-CN"/>
              </w:rPr>
            </w:pPr>
          </w:p>
        </w:tc>
        <w:tc>
          <w:tcPr>
            <w:tcW w:w="1372" w:type="dxa"/>
          </w:tcPr>
          <w:p w14:paraId="7AC40876" w14:textId="77777777" w:rsidR="003B5E2E" w:rsidRDefault="003B5E2E" w:rsidP="00FD4DEA">
            <w:pPr>
              <w:tabs>
                <w:tab w:val="left" w:pos="551"/>
              </w:tabs>
              <w:rPr>
                <w:rFonts w:eastAsia="等线"/>
                <w:lang w:val="en-US" w:eastAsia="zh-CN"/>
              </w:rPr>
            </w:pPr>
          </w:p>
        </w:tc>
        <w:tc>
          <w:tcPr>
            <w:tcW w:w="6780" w:type="dxa"/>
          </w:tcPr>
          <w:p w14:paraId="4D85A00F" w14:textId="77777777" w:rsidR="003B5E2E" w:rsidRDefault="003B5E2E" w:rsidP="00FD4DEA">
            <w:pPr>
              <w:rPr>
                <w:rFonts w:eastAsia="等线"/>
                <w:lang w:val="en-US" w:eastAsia="zh-CN"/>
              </w:rPr>
            </w:pP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301" w:name="_Toc42165623"/>
      <w:bookmarkStart w:id="302" w:name="_Toc51768558"/>
      <w:bookmarkStart w:id="303" w:name="_Toc51771065"/>
      <w:r>
        <w:t>7</w:t>
      </w:r>
      <w:r w:rsidRPr="000E647A">
        <w:t>.6.3</w:t>
      </w:r>
      <w:r w:rsidRPr="000E647A">
        <w:tab/>
        <w:t xml:space="preserve">Analysis of </w:t>
      </w:r>
      <w:r>
        <w:t>performance impacts</w:t>
      </w:r>
      <w:bookmarkEnd w:id="301"/>
      <w:bookmarkEnd w:id="302"/>
      <w:bookmarkEnd w:id="303"/>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aa"/>
        <w:numPr>
          <w:ilvl w:val="0"/>
          <w:numId w:val="7"/>
        </w:numPr>
        <w:rPr>
          <w:rFonts w:ascii="Times New Roman" w:hAnsi="Times New Roman"/>
        </w:rPr>
      </w:pPr>
      <w:r w:rsidRPr="00ED3FEA">
        <w:rPr>
          <w:rFonts w:ascii="Times New Roman" w:hAnsi="Times New Roman"/>
        </w:rPr>
        <w:lastRenderedPageBreak/>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proofErr w:type="gramStart"/>
      <w:r w:rsidR="00A84793" w:rsidRPr="00ED3FEA">
        <w:rPr>
          <w:rFonts w:ascii="Times New Roman" w:hAnsi="Times New Roman"/>
        </w:rPr>
        <w:t>24</w:t>
      </w:r>
      <w:proofErr w:type="gramEnd"/>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w:t>
      </w:r>
      <w:proofErr w:type="gramStart"/>
      <w:r w:rsidRPr="00ED3FEA">
        <w:rPr>
          <w:rFonts w:ascii="Times New Roman" w:hAnsi="Times New Roman"/>
        </w:rPr>
        <w:t>layer,</w:t>
      </w:r>
      <w:proofErr w:type="gramEnd"/>
      <w:r w:rsidRPr="00ED3FEA">
        <w:rPr>
          <w:rFonts w:ascii="Times New Roman" w:hAnsi="Times New Roman"/>
        </w:rPr>
        <w:t xml:space="preserve">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aa"/>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w:t>
      </w:r>
      <w:proofErr w:type="spellStart"/>
      <w:r w:rsidRPr="00727E90">
        <w:rPr>
          <w:rFonts w:ascii="Times New Roman" w:hAnsi="Times New Roman"/>
        </w:rPr>
        <w:t>fulfil</w:t>
      </w:r>
      <w:proofErr w:type="spellEnd"/>
      <w:r w:rsidRPr="00727E90">
        <w:rPr>
          <w:rFonts w:ascii="Times New Roman" w:hAnsi="Times New Roman"/>
        </w:rPr>
        <w:t xml:space="preserve">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aa"/>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proofErr w:type="gramStart"/>
      <w:r w:rsidR="00A84793" w:rsidRPr="00ED3FEA">
        <w:rPr>
          <w:rFonts w:ascii="Times New Roman" w:hAnsi="Times New Roman"/>
        </w:rPr>
        <w:t>24</w:t>
      </w:r>
      <w:proofErr w:type="gramEnd"/>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aa"/>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w:t>
      </w:r>
      <w:proofErr w:type="spellStart"/>
      <w:r w:rsidR="00535FBD" w:rsidRPr="00526248">
        <w:rPr>
          <w:rFonts w:ascii="Times New Roman" w:hAnsi="Times New Roman"/>
        </w:rPr>
        <w:t>fulfil</w:t>
      </w:r>
      <w:proofErr w:type="spellEnd"/>
      <w:r w:rsidR="00535FBD" w:rsidRPr="00526248">
        <w:rPr>
          <w:rFonts w:ascii="Times New Roman" w:hAnsi="Times New Roman"/>
        </w:rPr>
        <w:t xml:space="preserve">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aa"/>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proofErr w:type="gramStart"/>
      <w:r w:rsidR="00A84793" w:rsidRPr="00ED3FEA">
        <w:rPr>
          <w:rFonts w:ascii="Times New Roman" w:hAnsi="Times New Roman"/>
        </w:rPr>
        <w:t>13</w:t>
      </w:r>
      <w:proofErr w:type="gramEnd"/>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04" w:name="_Toc42165624"/>
      <w:bookmarkStart w:id="305" w:name="_Toc51768559"/>
      <w:bookmarkStart w:id="306" w:name="_Toc51771066"/>
      <w:r>
        <w:t>7</w:t>
      </w:r>
      <w:r w:rsidRPr="000E647A">
        <w:t>.</w:t>
      </w:r>
      <w:r>
        <w:t>6</w:t>
      </w:r>
      <w:r w:rsidRPr="000E647A">
        <w:t>.4</w:t>
      </w:r>
      <w:r w:rsidRPr="000E647A">
        <w:tab/>
        <w:t xml:space="preserve">Analysis of </w:t>
      </w:r>
      <w:r>
        <w:t xml:space="preserve">coexistence with legacy </w:t>
      </w:r>
      <w:r w:rsidR="00790265">
        <w:t>UEs</w:t>
      </w:r>
      <w:bookmarkEnd w:id="304"/>
      <w:bookmarkEnd w:id="305"/>
      <w:bookmarkEnd w:id="306"/>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07" w:name="_Toc42165625"/>
      <w:bookmarkStart w:id="308" w:name="_Toc51768560"/>
      <w:bookmarkStart w:id="309" w:name="_Toc51771067"/>
      <w:r>
        <w:t>7</w:t>
      </w:r>
      <w:r w:rsidRPr="000E647A">
        <w:t>.6.</w:t>
      </w:r>
      <w:r>
        <w:t>5</w:t>
      </w:r>
      <w:r w:rsidRPr="000E647A">
        <w:tab/>
        <w:t>Analysis of specification impacts</w:t>
      </w:r>
      <w:bookmarkEnd w:id="307"/>
      <w:bookmarkEnd w:id="308"/>
      <w:bookmarkEnd w:id="309"/>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proofErr w:type="gramStart"/>
      <w:r w:rsidR="00A84793" w:rsidRPr="00ED3FEA">
        <w:rPr>
          <w:rFonts w:ascii="Times New Roman" w:hAnsi="Times New Roman"/>
        </w:rPr>
        <w:t>13</w:t>
      </w:r>
      <w:proofErr w:type="gramEnd"/>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8B7C0A">
      <w:pPr>
        <w:pStyle w:val="3"/>
        <w:numPr>
          <w:ilvl w:val="2"/>
          <w:numId w:val="13"/>
        </w:numPr>
      </w:pPr>
      <w:bookmarkStart w:id="310" w:name="_Toc42165626"/>
      <w:bookmarkStart w:id="311" w:name="_Toc51768561"/>
      <w:bookmarkStart w:id="312" w:name="_Toc51771068"/>
      <w:r>
        <w:lastRenderedPageBreak/>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proofErr w:type="gramStart"/>
      <w:r w:rsidR="00A84793" w:rsidRPr="00ED3FEA">
        <w:rPr>
          <w:rFonts w:ascii="Times New Roman" w:hAnsi="Times New Roman"/>
        </w:rPr>
        <w:t>20</w:t>
      </w:r>
      <w:proofErr w:type="gramEnd"/>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w:t>
      </w:r>
      <w:proofErr w:type="gramStart"/>
      <w:r w:rsidRPr="00ED3FEA">
        <w:rPr>
          <w:rFonts w:ascii="Times New Roman" w:hAnsi="Times New Roman"/>
        </w:rPr>
        <w:t>further</w:t>
      </w:r>
      <w:proofErr w:type="gramEnd"/>
      <w:r w:rsidRPr="00ED3FEA">
        <w:rPr>
          <w:rFonts w:ascii="Times New Roman" w:hAnsi="Times New Roman"/>
        </w:rPr>
        <w:t xml:space="preserve">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lastRenderedPageBreak/>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lastRenderedPageBreak/>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a"/>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 xml:space="preserve">The number MIMO layers should be the same as the number of Rx Antenna. No need for 2 Rx </w:t>
            </w:r>
            <w:proofErr w:type="gramStart"/>
            <w:r>
              <w:rPr>
                <w:lang w:val="en-US" w:eastAsia="zh-CN"/>
              </w:rPr>
              <w:t>device</w:t>
            </w:r>
            <w:proofErr w:type="gramEnd"/>
            <w:r>
              <w:rPr>
                <w:lang w:val="en-US" w:eastAsia="zh-CN"/>
              </w:rPr>
              <w:t xml:space="preserv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proofErr w:type="spellStart"/>
            <w:r>
              <w:rPr>
                <w:rFonts w:eastAsia="等线"/>
                <w:lang w:val="en-US" w:eastAsia="zh-CN"/>
              </w:rPr>
              <w:t>Xiaomi</w:t>
            </w:r>
            <w:proofErr w:type="spellEnd"/>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 xml:space="preserve">The peak data rate for FDD 20MHz are calculated in the following table, for DL with 64QAM, the peak data rate </w:t>
            </w:r>
            <w:proofErr w:type="spellStart"/>
            <w:r>
              <w:rPr>
                <w:rFonts w:eastAsia="等线"/>
                <w:lang w:val="en-US" w:eastAsia="zh-CN"/>
              </w:rPr>
              <w:t>can not</w:t>
            </w:r>
            <w:proofErr w:type="spellEnd"/>
            <w:r>
              <w:rPr>
                <w:rFonts w:eastAsia="等线"/>
                <w:lang w:val="en-US" w:eastAsia="zh-CN"/>
              </w:rPr>
              <w:t xml:space="preserve"> reach the up to 150Mbps requirement. So 2 layers can be optionally supported for devices with high data rate </w:t>
            </w:r>
            <w:r>
              <w:rPr>
                <w:rFonts w:eastAsia="等线"/>
                <w:lang w:val="en-US" w:eastAsia="zh-CN"/>
              </w:rPr>
              <w:lastRenderedPageBreak/>
              <w:t>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lastRenderedPageBreak/>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a6"/>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a6"/>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a6"/>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a6"/>
              <w:numPr>
                <w:ilvl w:val="0"/>
                <w:numId w:val="38"/>
              </w:numPr>
              <w:jc w:val="both"/>
              <w:rPr>
                <w:rFonts w:eastAsia="Batang"/>
                <w:sz w:val="20"/>
                <w:szCs w:val="20"/>
                <w:lang w:val="en-GB" w:eastAsia="en-US"/>
              </w:rPr>
            </w:pPr>
            <w:r w:rsidRPr="00231174">
              <w:rPr>
                <w:sz w:val="20"/>
                <w:szCs w:val="20"/>
              </w:rPr>
              <w:t xml:space="preserve">Companies are invited to provide further comments and preferences and to double-check </w:t>
            </w:r>
            <w:r w:rsidRPr="00231174">
              <w:rPr>
                <w:sz w:val="20"/>
                <w:szCs w:val="20"/>
              </w:rPr>
              <w:lastRenderedPageBreak/>
              <w:t>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proofErr w:type="spellStart"/>
            <w:r>
              <w:rPr>
                <w:rFonts w:eastAsia="Yu Mincho"/>
                <w:lang w:val="en-US" w:eastAsia="ja-JP"/>
              </w:rPr>
              <w:lastRenderedPageBreak/>
              <w:t>MediaTek</w:t>
            </w:r>
            <w:proofErr w:type="spellEnd"/>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等线"/>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B7C0A">
            <w:pPr>
              <w:pStyle w:val="a6"/>
              <w:numPr>
                <w:ilvl w:val="0"/>
                <w:numId w:val="27"/>
              </w:numPr>
              <w:jc w:val="both"/>
              <w:rPr>
                <w:rFonts w:eastAsia="等线"/>
                <w:lang w:val="en-US" w:eastAsia="zh-CN"/>
              </w:rPr>
            </w:pPr>
            <w:r w:rsidRPr="00135287">
              <w:rPr>
                <w:rFonts w:eastAsia="等线" w:hint="eastAsia"/>
                <w:lang w:val="en-US" w:eastAsia="zh-CN"/>
              </w:rPr>
              <w:t xml:space="preserve">For wearable cases, 1Rx shall be supported due to the compact form </w:t>
            </w:r>
            <w:proofErr w:type="gramStart"/>
            <w:r w:rsidRPr="00135287">
              <w:rPr>
                <w:rFonts w:eastAsia="等线" w:hint="eastAsia"/>
                <w:lang w:val="en-US" w:eastAsia="zh-CN"/>
              </w:rPr>
              <w:t>factor,</w:t>
            </w:r>
            <w:proofErr w:type="gramEnd"/>
            <w:r w:rsidRPr="00135287">
              <w:rPr>
                <w:rFonts w:eastAsia="等线" w:hint="eastAsia"/>
                <w:lang w:val="en-US" w:eastAsia="zh-CN"/>
              </w:rPr>
              <w:t xml:space="preserve">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等线"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a6"/>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a6"/>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lastRenderedPageBreak/>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 xml:space="preserve">wei, </w:t>
            </w:r>
            <w:proofErr w:type="spellStart"/>
            <w:r>
              <w:rPr>
                <w:rFonts w:eastAsia="等线"/>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a6"/>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a6"/>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proofErr w:type="spellStart"/>
            <w:r>
              <w:rPr>
                <w:rFonts w:eastAsia="Yu Mincho"/>
                <w:lang w:val="en-US" w:eastAsia="ja-JP"/>
              </w:rPr>
              <w:t>MediaTek</w:t>
            </w:r>
            <w:proofErr w:type="spellEnd"/>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aa"/>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lastRenderedPageBreak/>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 xml:space="preserve">When 2Rx is supported, 2 </w:t>
            </w:r>
            <w:proofErr w:type="gramStart"/>
            <w:r>
              <w:rPr>
                <w:rFonts w:eastAsia="等线"/>
                <w:lang w:val="en-US" w:eastAsia="zh-CN"/>
              </w:rPr>
              <w:t>layer</w:t>
            </w:r>
            <w:proofErr w:type="gramEnd"/>
            <w:r>
              <w:rPr>
                <w:rFonts w:eastAsia="等线"/>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lastRenderedPageBreak/>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a6"/>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a6"/>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lastRenderedPageBreak/>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a6"/>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a6"/>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proofErr w:type="spellStart"/>
            <w:r>
              <w:rPr>
                <w:rFonts w:eastAsia="Yu Mincho"/>
                <w:lang w:val="en-US" w:eastAsia="ja-JP"/>
              </w:rPr>
              <w:t>MediaTek</w:t>
            </w:r>
            <w:proofErr w:type="spellEnd"/>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a"/>
              <w:rPr>
                <w:rFonts w:ascii="Times New Roman" w:hAnsi="Times New Roman"/>
              </w:rPr>
            </w:pPr>
            <w:del w:id="313" w:author="作者">
              <w:r w:rsidRPr="00ED3FEA">
                <w:rPr>
                  <w:rFonts w:ascii="Times New Roman" w:hAnsi="Times New Roman"/>
                </w:rPr>
                <w:delText>Restriction on</w:delText>
              </w:r>
            </w:del>
            <w:ins w:id="314" w:author="作者">
              <w:r w:rsidR="00157134">
                <w:rPr>
                  <w:rFonts w:ascii="Times New Roman" w:hAnsi="Times New Roman"/>
                </w:rPr>
                <w:t>Relaxation of</w:t>
              </w:r>
            </w:ins>
            <w:r w:rsidRPr="00ED3FEA">
              <w:rPr>
                <w:rFonts w:ascii="Times New Roman" w:hAnsi="Times New Roman"/>
              </w:rPr>
              <w:t xml:space="preserve"> maximum </w:t>
            </w:r>
            <w:ins w:id="315"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a"/>
              <w:rPr>
                <w:rFonts w:ascii="Times New Roman" w:hAnsi="Times New Roman"/>
                <w:u w:val="single"/>
              </w:rPr>
            </w:pPr>
            <w:del w:id="316" w:author="作者">
              <w:r w:rsidRPr="00ED3FEA">
                <w:rPr>
                  <w:rFonts w:ascii="Times New Roman" w:hAnsi="Times New Roman"/>
                  <w:u w:val="single"/>
                </w:rPr>
                <w:delText>Restriction on</w:delText>
              </w:r>
            </w:del>
            <w:ins w:id="317" w:author="作者">
              <w:r w:rsidR="00157134">
                <w:rPr>
                  <w:rFonts w:ascii="Times New Roman" w:hAnsi="Times New Roman"/>
                </w:rPr>
                <w:t>Relaxation of</w:t>
              </w:r>
            </w:ins>
            <w:r w:rsidRPr="00ED3FEA">
              <w:rPr>
                <w:rFonts w:ascii="Times New Roman" w:hAnsi="Times New Roman"/>
                <w:u w:val="single"/>
              </w:rPr>
              <w:t xml:space="preserve"> maximum </w:t>
            </w:r>
            <w:ins w:id="318"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8B7C0A">
            <w:pPr>
              <w:pStyle w:val="aa"/>
              <w:numPr>
                <w:ilvl w:val="0"/>
                <w:numId w:val="11"/>
              </w:numPr>
              <w:rPr>
                <w:rFonts w:ascii="Times New Roman" w:hAnsi="Times New Roman"/>
              </w:rPr>
            </w:pPr>
            <w:r w:rsidRPr="00ED3FEA">
              <w:rPr>
                <w:rFonts w:ascii="Times New Roman" w:hAnsi="Times New Roman"/>
              </w:rPr>
              <w:t>RF:</w:t>
            </w:r>
          </w:p>
          <w:p w14:paraId="0DE9F7FE" w14:textId="2BCC25CB"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8B7C0A">
            <w:pPr>
              <w:pStyle w:val="aa"/>
              <w:numPr>
                <w:ilvl w:val="0"/>
                <w:numId w:val="11"/>
              </w:numPr>
              <w:rPr>
                <w:rFonts w:ascii="Times New Roman" w:hAnsi="Times New Roman"/>
              </w:rPr>
            </w:pPr>
            <w:r w:rsidRPr="00ED3FEA">
              <w:rPr>
                <w:rFonts w:ascii="Times New Roman" w:hAnsi="Times New Roman"/>
              </w:rPr>
              <w:t>Baseband:</w:t>
            </w:r>
          </w:p>
          <w:p w14:paraId="1BB5BF22" w14:textId="01EE531E"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lastRenderedPageBreak/>
              <w:t>ADC/DAC</w:t>
            </w:r>
          </w:p>
          <w:p w14:paraId="230C3477" w14:textId="6A7768C3"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a"/>
              <w:rPr>
                <w:rFonts w:ascii="Times New Roman" w:hAnsi="Times New Roman"/>
                <w:u w:val="single"/>
              </w:rPr>
            </w:pPr>
            <w:del w:id="319" w:author="作者">
              <w:r w:rsidRPr="00ED3FEA">
                <w:rPr>
                  <w:rFonts w:ascii="Times New Roman" w:hAnsi="Times New Roman"/>
                  <w:u w:val="single"/>
                </w:rPr>
                <w:delText>Restriction on</w:delText>
              </w:r>
            </w:del>
            <w:ins w:id="320" w:author="作者">
              <w:r w:rsidR="00157134">
                <w:rPr>
                  <w:rFonts w:ascii="Times New Roman" w:hAnsi="Times New Roman"/>
                </w:rPr>
                <w:t>Relaxation of</w:t>
              </w:r>
            </w:ins>
            <w:r w:rsidRPr="00ED3FEA">
              <w:rPr>
                <w:rFonts w:ascii="Times New Roman" w:hAnsi="Times New Roman"/>
                <w:u w:val="single"/>
              </w:rPr>
              <w:t xml:space="preserve"> maximum </w:t>
            </w:r>
            <w:ins w:id="321"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8B7C0A">
            <w:pPr>
              <w:pStyle w:val="aa"/>
              <w:numPr>
                <w:ilvl w:val="0"/>
                <w:numId w:val="11"/>
              </w:numPr>
              <w:rPr>
                <w:rFonts w:ascii="Times New Roman" w:hAnsi="Times New Roman"/>
              </w:rPr>
            </w:pPr>
            <w:r w:rsidRPr="00ED3FEA">
              <w:rPr>
                <w:rFonts w:ascii="Times New Roman" w:hAnsi="Times New Roman"/>
              </w:rPr>
              <w:t>RF:</w:t>
            </w:r>
          </w:p>
          <w:p w14:paraId="40C894D5" w14:textId="77777777"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8B7C0A">
            <w:pPr>
              <w:pStyle w:val="aa"/>
              <w:numPr>
                <w:ilvl w:val="0"/>
                <w:numId w:val="11"/>
              </w:numPr>
              <w:rPr>
                <w:rFonts w:ascii="Times New Roman" w:hAnsi="Times New Roman"/>
              </w:rPr>
            </w:pPr>
            <w:r w:rsidRPr="00ED3FEA">
              <w:rPr>
                <w:rFonts w:ascii="Times New Roman" w:hAnsi="Times New Roman"/>
              </w:rPr>
              <w:t>Baseband:</w:t>
            </w:r>
          </w:p>
          <w:p w14:paraId="7C3D7332" w14:textId="77777777"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ADC/DAC</w:t>
            </w:r>
          </w:p>
          <w:p w14:paraId="1D3C8D7F" w14:textId="3DA2A059"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322" w:author="作者">
              <w:r w:rsidR="00157134">
                <w:rPr>
                  <w:rFonts w:ascii="Times New Roman" w:hAnsi="Times New Roman"/>
                </w:rPr>
                <w:t xml:space="preserve">relaxation of </w:t>
              </w:r>
            </w:ins>
            <w:r w:rsidRPr="00ED3FEA">
              <w:rPr>
                <w:rFonts w:ascii="Times New Roman" w:hAnsi="Times New Roman"/>
              </w:rPr>
              <w:t xml:space="preserve">maximum </w:t>
            </w:r>
            <w:ins w:id="323"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 xml:space="preserve">FR1: </w:t>
            </w:r>
            <w:del w:id="324" w:author="作者">
              <w:r w:rsidRPr="00ED3FEA" w:rsidDel="00157134">
                <w:rPr>
                  <w:rFonts w:ascii="Times New Roman" w:hAnsi="Times New Roman"/>
                </w:rPr>
                <w:delText>16</w:delText>
              </w:r>
            </w:del>
            <w:ins w:id="325" w:author="作者">
              <w:r w:rsidR="00157134">
                <w:rPr>
                  <w:rFonts w:ascii="Times New Roman" w:hAnsi="Times New Roman"/>
                </w:rPr>
                <w:t>64</w:t>
              </w:r>
            </w:ins>
            <w:r w:rsidRPr="00ED3FEA">
              <w:rPr>
                <w:rFonts w:ascii="Times New Roman" w:hAnsi="Times New Roman"/>
              </w:rPr>
              <w:t xml:space="preserve">QAM instead of </w:t>
            </w:r>
            <w:del w:id="326" w:author="作者">
              <w:r w:rsidRPr="00ED3FEA" w:rsidDel="00157134">
                <w:rPr>
                  <w:rFonts w:ascii="Times New Roman" w:hAnsi="Times New Roman"/>
                </w:rPr>
                <w:delText>64</w:delText>
              </w:r>
            </w:del>
            <w:ins w:id="327"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 xml:space="preserve">FR2: </w:t>
            </w:r>
            <w:del w:id="328" w:author="作者">
              <w:r w:rsidRPr="00ED3FEA" w:rsidDel="00157134">
                <w:rPr>
                  <w:rFonts w:ascii="Times New Roman" w:hAnsi="Times New Roman"/>
                </w:rPr>
                <w:delText>64</w:delText>
              </w:r>
            </w:del>
            <w:ins w:id="329" w:author="作者">
              <w:r w:rsidR="00157134">
                <w:rPr>
                  <w:rFonts w:ascii="Times New Roman" w:hAnsi="Times New Roman"/>
                </w:rPr>
                <w:t>16</w:t>
              </w:r>
            </w:ins>
            <w:r w:rsidRPr="00ED3FEA">
              <w:rPr>
                <w:rFonts w:ascii="Times New Roman" w:hAnsi="Times New Roman"/>
              </w:rPr>
              <w:t xml:space="preserve">QAM instead of </w:t>
            </w:r>
            <w:del w:id="330" w:author="作者">
              <w:r w:rsidRPr="00ED3FEA" w:rsidDel="00157134">
                <w:rPr>
                  <w:rFonts w:ascii="Times New Roman" w:hAnsi="Times New Roman"/>
                </w:rPr>
                <w:delText>256</w:delText>
              </w:r>
            </w:del>
            <w:ins w:id="331"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8B7C0A">
            <w:pPr>
              <w:pStyle w:val="aa"/>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aa"/>
              <w:numPr>
                <w:ilvl w:val="1"/>
                <w:numId w:val="5"/>
              </w:numPr>
              <w:rPr>
                <w:rFonts w:ascii="Times New Roman" w:hAnsi="Times New Roman"/>
              </w:rPr>
            </w:pPr>
            <w:r w:rsidRPr="00ED3FEA">
              <w:rPr>
                <w:rFonts w:ascii="Times New Roman" w:hAnsi="Times New Roman"/>
              </w:rPr>
              <w:lastRenderedPageBreak/>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lastRenderedPageBreak/>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aa"/>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aa"/>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aa"/>
              <w:numPr>
                <w:ilvl w:val="1"/>
                <w:numId w:val="5"/>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32"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32"/>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等线"/>
                <w:lang w:val="en-US" w:eastAsia="zh-CN"/>
              </w:rPr>
            </w:pPr>
            <w:proofErr w:type="spellStart"/>
            <w:r>
              <w:rPr>
                <w:rFonts w:eastAsia="等线"/>
                <w:lang w:val="en-US" w:eastAsia="zh-CN"/>
              </w:rPr>
              <w:t>MediaTek</w:t>
            </w:r>
            <w:proofErr w:type="spellEnd"/>
          </w:p>
        </w:tc>
        <w:tc>
          <w:tcPr>
            <w:tcW w:w="1372" w:type="dxa"/>
          </w:tcPr>
          <w:p w14:paraId="6605571A" w14:textId="5B80E6FC"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等线"/>
                <w:lang w:val="en-US" w:eastAsia="zh-CN"/>
              </w:rPr>
            </w:pPr>
            <w:r>
              <w:rPr>
                <w:rFonts w:eastAsia="等线"/>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77777777" w:rsidR="00480858" w:rsidRDefault="00480858" w:rsidP="00847F1F">
            <w:pPr>
              <w:jc w:val="both"/>
              <w:rPr>
                <w:rFonts w:eastAsia="等线"/>
                <w:lang w:val="en-US" w:eastAsia="zh-CN"/>
              </w:rPr>
            </w:pPr>
          </w:p>
        </w:tc>
        <w:tc>
          <w:tcPr>
            <w:tcW w:w="1372" w:type="dxa"/>
          </w:tcPr>
          <w:p w14:paraId="66F5D7EA" w14:textId="77777777" w:rsidR="00480858" w:rsidRDefault="00480858" w:rsidP="00847F1F">
            <w:pPr>
              <w:tabs>
                <w:tab w:val="left" w:pos="551"/>
              </w:tabs>
              <w:jc w:val="both"/>
              <w:rPr>
                <w:rFonts w:eastAsia="等线"/>
                <w:lang w:val="en-US" w:eastAsia="zh-CN"/>
              </w:rPr>
            </w:pPr>
          </w:p>
        </w:tc>
        <w:tc>
          <w:tcPr>
            <w:tcW w:w="6780" w:type="dxa"/>
          </w:tcPr>
          <w:p w14:paraId="00690FE4" w14:textId="77777777" w:rsidR="00480858" w:rsidRDefault="00480858" w:rsidP="00847F1F">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4"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lastRenderedPageBreak/>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It seem there are some typo in our result for </w:t>
            </w:r>
            <w:r>
              <w:rPr>
                <w:rFonts w:eastAsia="等线" w:hint="eastAsia"/>
                <w:lang w:val="en-US" w:eastAsia="zh-CN"/>
              </w:rPr>
              <w:lastRenderedPageBreak/>
              <w:t>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lastRenderedPageBreak/>
              <w:t>Huaw</w:t>
            </w:r>
            <w:r>
              <w:rPr>
                <w:rFonts w:eastAsia="等线"/>
                <w:lang w:val="en-US" w:eastAsia="zh-CN"/>
              </w:rPr>
              <w:t xml:space="preserve">ei, </w:t>
            </w:r>
            <w:proofErr w:type="spellStart"/>
            <w:r>
              <w:rPr>
                <w:rFonts w:eastAsia="等线"/>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B7C0A">
            <w:pPr>
              <w:pStyle w:val="a6"/>
              <w:numPr>
                <w:ilvl w:val="0"/>
                <w:numId w:val="43"/>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B7C0A">
            <w:pPr>
              <w:pStyle w:val="a6"/>
              <w:numPr>
                <w:ilvl w:val="0"/>
                <w:numId w:val="43"/>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 xml:space="preserve">Phase 1: </w:t>
            </w:r>
            <w:bookmarkStart w:id="333" w:name="_Hlk55343714"/>
            <w:r w:rsidRPr="00DD75C8">
              <w:rPr>
                <w:rFonts w:eastAsia="等线"/>
                <w:b/>
                <w:bCs/>
                <w:highlight w:val="yellow"/>
              </w:rPr>
              <w:t>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333"/>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lang w:val="en-US" w:eastAsia="zh-CN"/>
              </w:rPr>
            </w:pPr>
            <w:r>
              <w:rPr>
                <w:rFonts w:eastAsia="等线"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等线"/>
                <w:lang w:val="en-US" w:eastAsia="zh-CN"/>
              </w:rPr>
            </w:pPr>
            <w:r>
              <w:rPr>
                <w:rFonts w:eastAsia="等线" w:hint="eastAsia"/>
                <w:lang w:val="en-US" w:eastAsia="zh-CN"/>
              </w:rPr>
              <w:t>OPPO</w:t>
            </w:r>
          </w:p>
        </w:tc>
        <w:tc>
          <w:tcPr>
            <w:tcW w:w="1372" w:type="dxa"/>
          </w:tcPr>
          <w:p w14:paraId="3CD6FD64" w14:textId="21D54C9F"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1EC3A71E" w14:textId="77777777" w:rsidR="004C6DDA" w:rsidRDefault="004C6DDA" w:rsidP="00D7754F">
            <w:pPr>
              <w:tabs>
                <w:tab w:val="left" w:pos="551"/>
              </w:tabs>
              <w:rPr>
                <w:rFonts w:eastAsia="等线"/>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等线"/>
                <w:lang w:val="en-US" w:eastAsia="zh-CN"/>
              </w:rPr>
            </w:pPr>
            <w:r>
              <w:rPr>
                <w:rFonts w:eastAsia="等线" w:hint="eastAsia"/>
                <w:lang w:val="en-US" w:eastAsia="zh-CN"/>
              </w:rPr>
              <w:t>W</w:t>
            </w:r>
            <w:r>
              <w:rPr>
                <w:rFonts w:eastAsia="等线"/>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等线"/>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proofErr w:type="spellStart"/>
            <w:r w:rsidRPr="00BB44D5">
              <w:rPr>
                <w:rFonts w:eastAsia="Yu Mincho"/>
                <w:lang w:val="en-US" w:eastAsia="ja-JP"/>
              </w:rPr>
              <w:t>Spreadtrum</w:t>
            </w:r>
            <w:proofErr w:type="spellEnd"/>
          </w:p>
        </w:tc>
        <w:tc>
          <w:tcPr>
            <w:tcW w:w="1372" w:type="dxa"/>
          </w:tcPr>
          <w:p w14:paraId="628F1F67" w14:textId="6134E57C" w:rsidR="00562FFB" w:rsidRDefault="00562FFB" w:rsidP="00562FFB">
            <w:pPr>
              <w:tabs>
                <w:tab w:val="left" w:pos="551"/>
              </w:tabs>
              <w:rPr>
                <w:rFonts w:eastAsia="Yu Mincho"/>
                <w:lang w:val="en-US" w:eastAsia="ja-JP"/>
              </w:rPr>
            </w:pPr>
            <w:r>
              <w:rPr>
                <w:rFonts w:eastAsia="等线" w:hint="eastAsia"/>
                <w:lang w:val="en-US" w:eastAsia="zh-CN"/>
              </w:rPr>
              <w:t>Y</w:t>
            </w:r>
          </w:p>
        </w:tc>
        <w:tc>
          <w:tcPr>
            <w:tcW w:w="6780" w:type="dxa"/>
          </w:tcPr>
          <w:p w14:paraId="27B4A0F0" w14:textId="77777777" w:rsidR="00562FFB" w:rsidRDefault="00562FFB" w:rsidP="00562FFB">
            <w:pPr>
              <w:tabs>
                <w:tab w:val="left" w:pos="551"/>
              </w:tabs>
              <w:rPr>
                <w:rFonts w:eastAsia="等线"/>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等线" w:hint="eastAsia"/>
                <w:lang w:val="en-US" w:eastAsia="zh-CN"/>
              </w:rPr>
              <w:t>Z</w:t>
            </w:r>
            <w:r>
              <w:rPr>
                <w:rFonts w:eastAsia="等线"/>
                <w:lang w:val="en-US" w:eastAsia="zh-CN"/>
              </w:rPr>
              <w:t>TE</w:t>
            </w:r>
          </w:p>
        </w:tc>
        <w:tc>
          <w:tcPr>
            <w:tcW w:w="1372" w:type="dxa"/>
          </w:tcPr>
          <w:p w14:paraId="67D4BBDA" w14:textId="36887750"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673795FA" w14:textId="77777777" w:rsidR="00434955" w:rsidRDefault="00434955" w:rsidP="00434955">
            <w:pPr>
              <w:tabs>
                <w:tab w:val="left" w:pos="551"/>
              </w:tabs>
              <w:rPr>
                <w:rFonts w:eastAsia="等线"/>
                <w:lang w:val="en-US" w:eastAsia="zh-CN"/>
              </w:rPr>
            </w:pPr>
          </w:p>
        </w:tc>
      </w:tr>
      <w:tr w:rsidR="009C00A0" w14:paraId="26AE8311" w14:textId="77777777" w:rsidTr="0058061C">
        <w:tc>
          <w:tcPr>
            <w:tcW w:w="1479" w:type="dxa"/>
          </w:tcPr>
          <w:p w14:paraId="6A457945" w14:textId="66BD4522" w:rsidR="009C00A0" w:rsidRDefault="009C00A0" w:rsidP="009C00A0">
            <w:pPr>
              <w:rPr>
                <w:rFonts w:eastAsia="等线"/>
                <w:lang w:val="en-US" w:eastAsia="zh-CN"/>
              </w:rPr>
            </w:pPr>
            <w:r>
              <w:rPr>
                <w:rFonts w:eastAsia="等线"/>
                <w:lang w:eastAsia="zh-CN"/>
              </w:rPr>
              <w:t>Nokia, NSB</w:t>
            </w:r>
          </w:p>
        </w:tc>
        <w:tc>
          <w:tcPr>
            <w:tcW w:w="1372" w:type="dxa"/>
          </w:tcPr>
          <w:p w14:paraId="064A2C0E" w14:textId="06120521"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6688BC59" w14:textId="77777777" w:rsidR="009C00A0" w:rsidRDefault="009C00A0" w:rsidP="009C00A0">
            <w:pPr>
              <w:tabs>
                <w:tab w:val="left" w:pos="551"/>
              </w:tabs>
              <w:rPr>
                <w:rFonts w:eastAsia="等线"/>
                <w:lang w:val="en-US" w:eastAsia="zh-CN"/>
              </w:rPr>
            </w:pPr>
          </w:p>
        </w:tc>
      </w:tr>
      <w:tr w:rsidR="00847F1F" w14:paraId="17ECA30F" w14:textId="77777777" w:rsidTr="0058061C">
        <w:tc>
          <w:tcPr>
            <w:tcW w:w="1479" w:type="dxa"/>
          </w:tcPr>
          <w:p w14:paraId="5BD8F900" w14:textId="1A8DF7D8" w:rsidR="00847F1F" w:rsidRDefault="00D414BD" w:rsidP="00847F1F">
            <w:pPr>
              <w:rPr>
                <w:rFonts w:eastAsia="等线"/>
                <w:lang w:eastAsia="zh-CN"/>
              </w:rPr>
            </w:pPr>
            <w:proofErr w:type="spellStart"/>
            <w:r>
              <w:rPr>
                <w:rFonts w:eastAsia="等线"/>
                <w:lang w:val="en-US" w:eastAsia="zh-CN"/>
              </w:rPr>
              <w:t>MediaTek</w:t>
            </w:r>
            <w:proofErr w:type="spellEnd"/>
          </w:p>
        </w:tc>
        <w:tc>
          <w:tcPr>
            <w:tcW w:w="1372" w:type="dxa"/>
          </w:tcPr>
          <w:p w14:paraId="2DD54BD8" w14:textId="27581CA2" w:rsidR="00847F1F" w:rsidRDefault="00847F1F" w:rsidP="00847F1F">
            <w:pPr>
              <w:tabs>
                <w:tab w:val="left" w:pos="551"/>
              </w:tabs>
              <w:rPr>
                <w:rFonts w:eastAsia="等线"/>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等线"/>
                <w:lang w:val="en-US" w:eastAsia="zh-CN"/>
              </w:rPr>
            </w:pPr>
            <w:r>
              <w:rPr>
                <w:rFonts w:eastAsia="等线"/>
                <w:lang w:val="en-US" w:eastAsia="zh-CN"/>
              </w:rPr>
              <w:t xml:space="preserve">It seems to us the </w:t>
            </w:r>
            <w:proofErr w:type="spellStart"/>
            <w:r>
              <w:rPr>
                <w:rFonts w:eastAsia="等线"/>
                <w:lang w:val="en-US" w:eastAsia="zh-CN"/>
              </w:rPr>
              <w:t>complexty</w:t>
            </w:r>
            <w:proofErr w:type="spellEnd"/>
            <w:r>
              <w:rPr>
                <w:rFonts w:eastAsia="等线"/>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等线"/>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等线"/>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等线"/>
                <w:lang w:val="en-US" w:eastAsia="zh-CN"/>
              </w:rPr>
            </w:pPr>
          </w:p>
        </w:tc>
      </w:tr>
      <w:tr w:rsidR="00381EE0" w14:paraId="0DFD6BE1" w14:textId="77777777" w:rsidTr="00381EE0">
        <w:tc>
          <w:tcPr>
            <w:tcW w:w="1479" w:type="dxa"/>
          </w:tcPr>
          <w:p w14:paraId="73F7431D"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等线"/>
                <w:lang w:val="en-US" w:eastAsia="zh-CN"/>
              </w:rPr>
            </w:pPr>
          </w:p>
        </w:tc>
      </w:tr>
      <w:tr w:rsidR="0048585B" w14:paraId="78AD2B1A" w14:textId="77777777" w:rsidTr="00FD4DEA">
        <w:tc>
          <w:tcPr>
            <w:tcW w:w="1479" w:type="dxa"/>
          </w:tcPr>
          <w:p w14:paraId="6BB7CE18" w14:textId="7F102D12" w:rsidR="0048585B" w:rsidRDefault="0048585B" w:rsidP="00FD4DEA">
            <w:pPr>
              <w:rPr>
                <w:rFonts w:eastAsia="等线"/>
                <w:lang w:val="en-US" w:eastAsia="zh-CN"/>
              </w:rPr>
            </w:pPr>
            <w:r>
              <w:rPr>
                <w:rFonts w:eastAsia="等线"/>
                <w:lang w:val="en-US" w:eastAsia="zh-CN"/>
              </w:rPr>
              <w:t>FL3</w:t>
            </w:r>
          </w:p>
        </w:tc>
        <w:tc>
          <w:tcPr>
            <w:tcW w:w="8152" w:type="dxa"/>
            <w:gridSpan w:val="2"/>
          </w:tcPr>
          <w:p w14:paraId="5EDDA91A" w14:textId="273F83C5" w:rsidR="0048585B" w:rsidRDefault="0048585B" w:rsidP="00FD4DEA">
            <w:pPr>
              <w:tabs>
                <w:tab w:val="left" w:pos="551"/>
              </w:tabs>
              <w:rPr>
                <w:rFonts w:eastAsia="等线"/>
                <w:lang w:val="en-US" w:eastAsia="zh-CN"/>
              </w:rPr>
            </w:pPr>
            <w:r>
              <w:rPr>
                <w:lang w:val="en-US"/>
              </w:rPr>
              <w:t>All responses agree with the proposal.</w:t>
            </w:r>
          </w:p>
        </w:tc>
      </w:tr>
      <w:tr w:rsidR="0048585B" w14:paraId="6915D331" w14:textId="77777777" w:rsidTr="00381EE0">
        <w:tc>
          <w:tcPr>
            <w:tcW w:w="1479" w:type="dxa"/>
          </w:tcPr>
          <w:p w14:paraId="1E5B45C4" w14:textId="77777777" w:rsidR="0048585B" w:rsidRDefault="0048585B" w:rsidP="00FD4DEA">
            <w:pPr>
              <w:rPr>
                <w:rFonts w:eastAsia="等线"/>
                <w:lang w:val="en-US" w:eastAsia="zh-CN"/>
              </w:rPr>
            </w:pPr>
          </w:p>
        </w:tc>
        <w:tc>
          <w:tcPr>
            <w:tcW w:w="1372" w:type="dxa"/>
          </w:tcPr>
          <w:p w14:paraId="2E90415A" w14:textId="77777777" w:rsidR="0048585B" w:rsidRDefault="0048585B" w:rsidP="00FD4DEA">
            <w:pPr>
              <w:tabs>
                <w:tab w:val="left" w:pos="551"/>
              </w:tabs>
              <w:rPr>
                <w:rFonts w:eastAsia="Yu Mincho"/>
                <w:lang w:val="en-US" w:eastAsia="ja-JP"/>
              </w:rPr>
            </w:pPr>
          </w:p>
        </w:tc>
        <w:tc>
          <w:tcPr>
            <w:tcW w:w="6780" w:type="dxa"/>
          </w:tcPr>
          <w:p w14:paraId="6F27E8AB" w14:textId="77777777" w:rsidR="0048585B" w:rsidRDefault="0048585B" w:rsidP="00FD4DEA">
            <w:pPr>
              <w:tabs>
                <w:tab w:val="left" w:pos="551"/>
              </w:tabs>
              <w:rPr>
                <w:rFonts w:eastAsia="等线"/>
                <w:lang w:val="en-US" w:eastAsia="zh-CN"/>
              </w:rPr>
            </w:pPr>
          </w:p>
        </w:tc>
      </w:tr>
    </w:tbl>
    <w:p w14:paraId="24041C0C" w14:textId="77777777" w:rsidR="0018302D" w:rsidRPr="00EC4B20"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lastRenderedPageBreak/>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proofErr w:type="gramStart"/>
      <w:r w:rsidR="00A84793" w:rsidRPr="00ED3FEA">
        <w:rPr>
          <w:rFonts w:ascii="Times New Roman" w:hAnsi="Times New Roman"/>
        </w:rPr>
        <w:t>24</w:t>
      </w:r>
      <w:proofErr w:type="gramEnd"/>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 xml:space="preserve">33% when the maximum modulation order is restricted from 256QAM to </w:t>
      </w:r>
      <w:proofErr w:type="gramStart"/>
      <w:r w:rsidRPr="00ED3FEA">
        <w:rPr>
          <w:rFonts w:ascii="Times New Roman" w:hAnsi="Times New Roman"/>
        </w:rPr>
        <w:t>64QAM,</w:t>
      </w:r>
      <w:proofErr w:type="gramEnd"/>
      <w:r w:rsidRPr="00ED3FEA">
        <w:rPr>
          <w:rFonts w:ascii="Times New Roman" w:hAnsi="Times New Roman"/>
        </w:rPr>
        <w:t xml:space="preserve">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w:t>
      </w:r>
      <w:proofErr w:type="spellStart"/>
      <w:r w:rsidR="004413EE" w:rsidRPr="00727E90">
        <w:rPr>
          <w:rFonts w:ascii="Times New Roman" w:hAnsi="Times New Roman"/>
        </w:rPr>
        <w:t>fulfil</w:t>
      </w:r>
      <w:proofErr w:type="spellEnd"/>
      <w:r w:rsidR="004413EE" w:rsidRPr="00727E90">
        <w:rPr>
          <w:rFonts w:ascii="Times New Roman" w:hAnsi="Times New Roman"/>
        </w:rPr>
        <w:t xml:space="preserve"> the latency requirements of all RedCap use cases.</w:t>
      </w:r>
    </w:p>
    <w:p w14:paraId="46F79823" w14:textId="577AE14B"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proofErr w:type="gramStart"/>
      <w:r w:rsidR="00A84793" w:rsidRPr="00ED3FEA">
        <w:rPr>
          <w:rFonts w:ascii="Times New Roman" w:hAnsi="Times New Roman"/>
        </w:rPr>
        <w:t>24</w:t>
      </w:r>
      <w:proofErr w:type="gramEnd"/>
      <w:r w:rsidR="00CE37EB" w:rsidRPr="00ED3FEA">
        <w:rPr>
          <w:rFonts w:ascii="Times New Roman" w:hAnsi="Times New Roman"/>
        </w:rPr>
        <w:t>].</w:t>
      </w:r>
    </w:p>
    <w:p w14:paraId="78ABDB2D" w14:textId="534419A1" w:rsidR="007308A2" w:rsidRPr="00ED3FEA" w:rsidRDefault="007308A2"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proofErr w:type="gramStart"/>
      <w:r w:rsidR="00B73947" w:rsidRPr="00727E90">
        <w:rPr>
          <w:rFonts w:ascii="Times New Roman" w:hAnsi="Times New Roman"/>
        </w:rPr>
        <w:t>Reducing</w:t>
      </w:r>
      <w:proofErr w:type="gramEnd"/>
      <w:r w:rsidR="00B73947" w:rsidRPr="00727E90">
        <w:rPr>
          <w:rFonts w:ascii="Times New Roman" w:hAnsi="Times New Roman"/>
        </w:rPr>
        <w:t xml:space="preserve">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w:t>
      </w:r>
      <w:proofErr w:type="spellStart"/>
      <w:r w:rsidR="00B73947" w:rsidRPr="00727E90">
        <w:rPr>
          <w:rFonts w:ascii="Times New Roman" w:hAnsi="Times New Roman"/>
        </w:rPr>
        <w:t>fulfil</w:t>
      </w:r>
      <w:proofErr w:type="spellEnd"/>
      <w:r w:rsidR="00B73947" w:rsidRPr="00727E90">
        <w:rPr>
          <w:rFonts w:ascii="Times New Roman" w:hAnsi="Times New Roman"/>
        </w:rPr>
        <w:t xml:space="preserve">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aa"/>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proofErr w:type="gramStart"/>
      <w:r w:rsidR="00A84793" w:rsidRPr="00ED3FEA">
        <w:rPr>
          <w:rFonts w:ascii="Times New Roman" w:hAnsi="Times New Roman"/>
        </w:rPr>
        <w:t>16</w:t>
      </w:r>
      <w:proofErr w:type="gramEnd"/>
      <w:r w:rsidR="00CE37EB" w:rsidRPr="00ED3FEA">
        <w:rPr>
          <w:rFonts w:ascii="Times New Roman" w:hAnsi="Times New Roman"/>
        </w:rPr>
        <w:t>].</w:t>
      </w:r>
    </w:p>
    <w:p w14:paraId="4AFFF4A5" w14:textId="583B817F" w:rsidR="00CE37EB" w:rsidRPr="00ED3FEA" w:rsidRDefault="00CE37EB" w:rsidP="008B7C0A">
      <w:pPr>
        <w:pStyle w:val="aa"/>
        <w:numPr>
          <w:ilvl w:val="0"/>
          <w:numId w:val="7"/>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w:t>
      </w:r>
      <w:r w:rsidR="0015512E" w:rsidRPr="00ED3FEA">
        <w:rPr>
          <w:rFonts w:ascii="Times New Roman" w:hAnsi="Times New Roman"/>
        </w:rPr>
        <w:lastRenderedPageBreak/>
        <w:t>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8B7C0A">
      <w:pPr>
        <w:pStyle w:val="3"/>
        <w:numPr>
          <w:ilvl w:val="2"/>
          <w:numId w:val="12"/>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xml:space="preserve">, 6, 11, </w:t>
      </w:r>
      <w:proofErr w:type="gramStart"/>
      <w:r w:rsidR="00605CC7" w:rsidRPr="00ED3FEA">
        <w:rPr>
          <w:rFonts w:ascii="Times New Roman" w:hAnsi="Times New Roman"/>
        </w:rPr>
        <w:t>23</w:t>
      </w:r>
      <w:proofErr w:type="gramEnd"/>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xml:space="preserve">] noted that the </w:t>
      </w:r>
      <w:proofErr w:type="gramStart"/>
      <w:r w:rsidRPr="00ED3FEA">
        <w:rPr>
          <w:rFonts w:ascii="Times New Roman" w:hAnsi="Times New Roman"/>
        </w:rPr>
        <w:t>benefits from limiting maximum modulation order for UL from 64QAM to 16QAM is</w:t>
      </w:r>
      <w:proofErr w:type="gramEnd"/>
      <w:r w:rsidRPr="00ED3FEA">
        <w:rPr>
          <w:rFonts w:ascii="Times New Roman" w:hAnsi="Times New Roman"/>
        </w:rPr>
        <w:t xml:space="preserve">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xml:space="preserve">, </w:t>
      </w:r>
      <w:proofErr w:type="gramStart"/>
      <w:r w:rsidR="00605CC7" w:rsidRPr="00ED3FEA">
        <w:rPr>
          <w:rFonts w:ascii="Times New Roman" w:hAnsi="Times New Roman"/>
        </w:rPr>
        <w:t>26</w:t>
      </w:r>
      <w:proofErr w:type="gramEnd"/>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xml:space="preserve">] </w:t>
      </w:r>
      <w:proofErr w:type="gramStart"/>
      <w:r w:rsidRPr="00ED3FEA">
        <w:rPr>
          <w:rFonts w:ascii="Times New Roman" w:hAnsi="Times New Roman"/>
        </w:rPr>
        <w:t>further</w:t>
      </w:r>
      <w:proofErr w:type="gramEnd"/>
      <w:r w:rsidRPr="00ED3FEA">
        <w:rPr>
          <w:rFonts w:ascii="Times New Roman" w:hAnsi="Times New Roman"/>
        </w:rPr>
        <w:t xml:space="preserve">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aa"/>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w:t>
      </w:r>
      <w:proofErr w:type="gramStart"/>
      <w:r w:rsidR="00845E8C" w:rsidRPr="000962AC">
        <w:rPr>
          <w:b/>
          <w:bCs/>
        </w:rPr>
        <w:t>make</w:t>
      </w:r>
      <w:proofErr w:type="gramEnd"/>
      <w:r w:rsidR="00845E8C" w:rsidRPr="000962AC">
        <w:rPr>
          <w:b/>
          <w:bCs/>
        </w:rPr>
        <w:t xml:space="preserv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proofErr w:type="gramStart"/>
            <w:r w:rsidR="00E34FF4">
              <w:rPr>
                <w:lang w:val="en-US"/>
              </w:rPr>
              <w:t xml:space="preserve">much </w:t>
            </w:r>
            <w:r>
              <w:rPr>
                <w:lang w:val="en-US"/>
              </w:rPr>
              <w:t>benefits</w:t>
            </w:r>
            <w:proofErr w:type="gramEnd"/>
            <w:r>
              <w:rPr>
                <w:lang w:val="en-US"/>
              </w:rPr>
              <w:t xml:space="preserve">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 xml:space="preserve">in Table 7.7.2-1, the average estimated cost reduction achieved by relaxing the maximum UL modulation order from 64QAM to 16QAM is ~2% for FR1 </w:t>
            </w:r>
            <w:r w:rsidRPr="008B1F52">
              <w:rPr>
                <w:rFonts w:eastAsia="等线"/>
                <w:lang w:val="en-US" w:eastAsia="zh-CN"/>
              </w:rPr>
              <w:lastRenderedPageBreak/>
              <w:t>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lastRenderedPageBreak/>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aa"/>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aa"/>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aa"/>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aa"/>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aa"/>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aa"/>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a6"/>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a6"/>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a6"/>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proofErr w:type="spellStart"/>
            <w:r w:rsidRPr="00266499">
              <w:rPr>
                <w:rFonts w:eastAsia="等线"/>
                <w:lang w:val="en-US" w:eastAsia="zh-CN"/>
              </w:rPr>
              <w:t>MediaTek</w:t>
            </w:r>
            <w:proofErr w:type="spellEnd"/>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 xml:space="preserve">We have strong concerns on reducing the UL modulation order, it provides marginal complexity reduction while significantly impact the UL SE, which very essential for UL-heave use-cases </w:t>
            </w:r>
            <w:r w:rsidRPr="00266499">
              <w:rPr>
                <w:rFonts w:eastAsia="等线"/>
                <w:lang w:val="en-US" w:eastAsia="zh-CN"/>
              </w:rPr>
              <w:lastRenderedPageBreak/>
              <w:t>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proofErr w:type="spellStart"/>
            <w:r>
              <w:rPr>
                <w:rFonts w:eastAsia="等线" w:hint="eastAsia"/>
                <w:lang w:val="en-US" w:eastAsia="zh-CN"/>
              </w:rPr>
              <w:lastRenderedPageBreak/>
              <w:t>Spreadtrum</w:t>
            </w:r>
            <w:proofErr w:type="spellEnd"/>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a6"/>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等线"/>
                <w:lang w:val="en-US" w:eastAsia="zh-CN"/>
              </w:rPr>
            </w:pPr>
            <w:r>
              <w:rPr>
                <w:rFonts w:eastAsia="等线" w:hint="eastAsia"/>
                <w:lang w:val="en-US" w:eastAsia="zh-CN"/>
              </w:rPr>
              <w:t>OPPO</w:t>
            </w:r>
          </w:p>
        </w:tc>
        <w:tc>
          <w:tcPr>
            <w:tcW w:w="1372" w:type="dxa"/>
          </w:tcPr>
          <w:p w14:paraId="32136D18" w14:textId="56D55ED8" w:rsidR="004C6DDA" w:rsidRDefault="004C6DDA" w:rsidP="005019BA">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等线"/>
                <w:lang w:val="en-US" w:eastAsia="zh-CN"/>
              </w:rPr>
            </w:pPr>
          </w:p>
        </w:tc>
        <w:tc>
          <w:tcPr>
            <w:tcW w:w="5383" w:type="dxa"/>
          </w:tcPr>
          <w:p w14:paraId="5D56B7E5" w14:textId="52A46A38" w:rsidR="004C6DDA" w:rsidRDefault="004C6DDA" w:rsidP="00A44F13">
            <w:pPr>
              <w:jc w:val="both"/>
              <w:rPr>
                <w:rFonts w:eastAsia="等线"/>
                <w:lang w:val="en-US" w:eastAsia="zh-CN"/>
              </w:rPr>
            </w:pPr>
            <w:r>
              <w:rPr>
                <w:rFonts w:eastAsia="等线"/>
                <w:lang w:val="en-US" w:eastAsia="zh-CN"/>
              </w:rPr>
              <w:t xml:space="preserve">maximum mandatory UL modulation of 16QAM should </w:t>
            </w:r>
            <w:r>
              <w:rPr>
                <w:rFonts w:eastAsia="等线" w:hint="eastAsia"/>
                <w:lang w:val="en-US" w:eastAsia="zh-CN"/>
              </w:rPr>
              <w:t xml:space="preserve">also </w:t>
            </w:r>
            <w:r>
              <w:rPr>
                <w:rFonts w:eastAsia="等线"/>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BEE5A1" w14:textId="77777777" w:rsidR="00EC4B20" w:rsidRPr="00561A21" w:rsidRDefault="00EC4B20" w:rsidP="00AF327E">
            <w:pPr>
              <w:tabs>
                <w:tab w:val="left" w:pos="551"/>
              </w:tabs>
              <w:jc w:val="both"/>
              <w:rPr>
                <w:rFonts w:eastAsia="等线"/>
                <w:lang w:val="en-US" w:eastAsia="zh-CN"/>
              </w:rPr>
            </w:pPr>
          </w:p>
        </w:tc>
        <w:tc>
          <w:tcPr>
            <w:tcW w:w="1397" w:type="dxa"/>
          </w:tcPr>
          <w:p w14:paraId="077BFCF3" w14:textId="77777777" w:rsidR="00EC4B20" w:rsidRDefault="00EC4B20" w:rsidP="00AF327E">
            <w:pPr>
              <w:jc w:val="both"/>
              <w:rPr>
                <w:rFonts w:eastAsia="等线"/>
                <w:lang w:val="en-US" w:eastAsia="zh-CN"/>
              </w:rPr>
            </w:pPr>
          </w:p>
        </w:tc>
        <w:tc>
          <w:tcPr>
            <w:tcW w:w="5383" w:type="dxa"/>
          </w:tcPr>
          <w:p w14:paraId="3AA3B73E" w14:textId="77777777" w:rsidR="00EC4B20" w:rsidRPr="00561A21" w:rsidRDefault="00EC4B20" w:rsidP="00AF327E">
            <w:pPr>
              <w:jc w:val="both"/>
              <w:rPr>
                <w:rFonts w:eastAsia="等线"/>
                <w:lang w:val="en-US" w:eastAsia="zh-CN"/>
              </w:rPr>
            </w:pPr>
            <w:r>
              <w:rPr>
                <w:rFonts w:eastAsia="等线"/>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等线"/>
                <w:lang w:val="en-US" w:eastAsia="zh-CN"/>
              </w:rPr>
            </w:pPr>
            <w:r>
              <w:rPr>
                <w:rFonts w:eastAsia="等线"/>
                <w:lang w:val="en-US" w:eastAsia="zh-CN"/>
              </w:rPr>
              <w:t>Y and</w:t>
            </w:r>
          </w:p>
        </w:tc>
        <w:tc>
          <w:tcPr>
            <w:tcW w:w="1397" w:type="dxa"/>
          </w:tcPr>
          <w:p w14:paraId="124250B1" w14:textId="77777777" w:rsidR="0058061C" w:rsidRDefault="0058061C" w:rsidP="00562FFB">
            <w:pPr>
              <w:jc w:val="both"/>
              <w:rPr>
                <w:rFonts w:eastAsia="等线"/>
                <w:lang w:val="en-US" w:eastAsia="zh-CN"/>
              </w:rPr>
            </w:pPr>
          </w:p>
        </w:tc>
        <w:tc>
          <w:tcPr>
            <w:tcW w:w="5383" w:type="dxa"/>
          </w:tcPr>
          <w:p w14:paraId="151E608F" w14:textId="77777777" w:rsidR="0058061C" w:rsidRDefault="0058061C" w:rsidP="00562FFB">
            <w:pPr>
              <w:jc w:val="both"/>
              <w:rPr>
                <w:rFonts w:eastAsia="等线"/>
                <w:lang w:val="en-US" w:eastAsia="zh-CN"/>
              </w:rPr>
            </w:pPr>
            <w:r>
              <w:rPr>
                <w:rFonts w:eastAsia="等线" w:hint="eastAsia"/>
                <w:lang w:val="en-US" w:eastAsia="zh-CN"/>
              </w:rPr>
              <w:t>S</w:t>
            </w:r>
            <w:r>
              <w:rPr>
                <w:rFonts w:eastAsia="等线"/>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等线"/>
                <w:lang w:val="en-US" w:eastAsia="zh-CN"/>
              </w:rPr>
            </w:pPr>
            <w:proofErr w:type="spellStart"/>
            <w:r w:rsidRPr="00BB44D5">
              <w:rPr>
                <w:rFonts w:eastAsia="Yu Mincho"/>
                <w:lang w:val="en-US" w:eastAsia="ja-JP"/>
              </w:rPr>
              <w:t>Spreadtrum</w:t>
            </w:r>
            <w:proofErr w:type="spellEnd"/>
          </w:p>
        </w:tc>
        <w:tc>
          <w:tcPr>
            <w:tcW w:w="1372" w:type="dxa"/>
          </w:tcPr>
          <w:p w14:paraId="566AF021" w14:textId="77A70348"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5F8B0BEF" w14:textId="77777777" w:rsidR="00562FFB" w:rsidRDefault="00562FFB" w:rsidP="00562FFB">
            <w:pPr>
              <w:jc w:val="both"/>
              <w:rPr>
                <w:rFonts w:eastAsia="等线"/>
                <w:lang w:val="en-US" w:eastAsia="zh-CN"/>
              </w:rPr>
            </w:pPr>
          </w:p>
        </w:tc>
        <w:tc>
          <w:tcPr>
            <w:tcW w:w="5383" w:type="dxa"/>
          </w:tcPr>
          <w:p w14:paraId="7455C9E1" w14:textId="77777777" w:rsidR="00562FFB" w:rsidRDefault="00562FFB" w:rsidP="00562FFB">
            <w:pPr>
              <w:jc w:val="both"/>
              <w:rPr>
                <w:rFonts w:eastAsia="等线"/>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等线" w:hint="eastAsia"/>
                <w:lang w:val="en-US" w:eastAsia="zh-CN"/>
              </w:rPr>
              <w:t>ZTE</w:t>
            </w:r>
          </w:p>
        </w:tc>
        <w:tc>
          <w:tcPr>
            <w:tcW w:w="1372" w:type="dxa"/>
          </w:tcPr>
          <w:p w14:paraId="6D54665B" w14:textId="77777777" w:rsidR="00434955" w:rsidRDefault="00434955" w:rsidP="00434955">
            <w:pPr>
              <w:tabs>
                <w:tab w:val="left" w:pos="551"/>
              </w:tabs>
              <w:jc w:val="both"/>
              <w:rPr>
                <w:rFonts w:eastAsia="等线"/>
                <w:lang w:val="en-US" w:eastAsia="zh-CN"/>
              </w:rPr>
            </w:pPr>
          </w:p>
        </w:tc>
        <w:tc>
          <w:tcPr>
            <w:tcW w:w="1397" w:type="dxa"/>
          </w:tcPr>
          <w:p w14:paraId="59E7A3D9" w14:textId="77777777" w:rsidR="00434955" w:rsidRDefault="00434955" w:rsidP="00434955">
            <w:pPr>
              <w:jc w:val="both"/>
              <w:rPr>
                <w:rFonts w:eastAsia="等线"/>
                <w:lang w:val="en-US" w:eastAsia="zh-CN"/>
              </w:rPr>
            </w:pPr>
          </w:p>
        </w:tc>
        <w:tc>
          <w:tcPr>
            <w:tcW w:w="5383" w:type="dxa"/>
          </w:tcPr>
          <w:p w14:paraId="2685A02A" w14:textId="5513E1EB" w:rsidR="00434955" w:rsidRDefault="00434955" w:rsidP="00434955">
            <w:pPr>
              <w:jc w:val="both"/>
              <w:rPr>
                <w:rFonts w:eastAsia="等线"/>
                <w:lang w:val="en-US" w:eastAsia="zh-CN"/>
              </w:rPr>
            </w:pPr>
            <w:r>
              <w:rPr>
                <w:rFonts w:eastAsia="等线"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等线"/>
                <w:lang w:val="en-US" w:eastAsia="zh-CN"/>
              </w:rPr>
            </w:pPr>
            <w:r>
              <w:rPr>
                <w:rFonts w:eastAsia="等线"/>
                <w:lang w:val="en-US" w:eastAsia="zh-CN"/>
              </w:rPr>
              <w:t>Nokia, NSB</w:t>
            </w:r>
          </w:p>
        </w:tc>
        <w:tc>
          <w:tcPr>
            <w:tcW w:w="1372" w:type="dxa"/>
          </w:tcPr>
          <w:p w14:paraId="79EF25B1" w14:textId="01739E8A" w:rsidR="009C00A0" w:rsidRDefault="009C00A0" w:rsidP="009C00A0">
            <w:pPr>
              <w:tabs>
                <w:tab w:val="left" w:pos="551"/>
              </w:tabs>
              <w:jc w:val="both"/>
              <w:rPr>
                <w:rFonts w:eastAsia="等线"/>
                <w:lang w:val="en-US" w:eastAsia="zh-CN"/>
              </w:rPr>
            </w:pPr>
            <w:r>
              <w:rPr>
                <w:rFonts w:eastAsia="等线"/>
                <w:lang w:val="en-US" w:eastAsia="zh-CN"/>
              </w:rPr>
              <w:t>N</w:t>
            </w:r>
          </w:p>
        </w:tc>
        <w:tc>
          <w:tcPr>
            <w:tcW w:w="1397" w:type="dxa"/>
          </w:tcPr>
          <w:p w14:paraId="6685F1CE" w14:textId="77777777" w:rsidR="009C00A0" w:rsidRDefault="009C00A0" w:rsidP="009C00A0">
            <w:pPr>
              <w:jc w:val="both"/>
              <w:rPr>
                <w:rFonts w:eastAsia="等线"/>
                <w:lang w:val="en-US" w:eastAsia="zh-CN"/>
              </w:rPr>
            </w:pPr>
          </w:p>
        </w:tc>
        <w:tc>
          <w:tcPr>
            <w:tcW w:w="5383" w:type="dxa"/>
          </w:tcPr>
          <w:p w14:paraId="4B95BD7E" w14:textId="77777777" w:rsidR="009C00A0" w:rsidRDefault="009C00A0" w:rsidP="009C00A0">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等线"/>
                <w:lang w:val="en-US" w:eastAsia="zh-CN"/>
              </w:rPr>
            </w:pPr>
            <w:r>
              <w:rPr>
                <w:rFonts w:eastAsia="等线"/>
                <w:lang w:val="en-US" w:eastAsia="zh-CN"/>
              </w:rPr>
              <w:t xml:space="preserve">We can revisit after the cost savings for combinations are </w:t>
            </w:r>
            <w:r>
              <w:rPr>
                <w:rFonts w:eastAsia="等线"/>
                <w:lang w:val="en-US" w:eastAsia="zh-CN"/>
              </w:rPr>
              <w:lastRenderedPageBreak/>
              <w:t>determined.</w:t>
            </w:r>
          </w:p>
        </w:tc>
      </w:tr>
      <w:tr w:rsidR="00847F1F" w14:paraId="276B3FC7" w14:textId="77777777" w:rsidTr="0058061C">
        <w:tc>
          <w:tcPr>
            <w:tcW w:w="1479" w:type="dxa"/>
          </w:tcPr>
          <w:p w14:paraId="24863A62" w14:textId="1CB1940C" w:rsidR="00847F1F" w:rsidRDefault="00D414BD" w:rsidP="00847F1F">
            <w:pPr>
              <w:jc w:val="both"/>
              <w:rPr>
                <w:rFonts w:eastAsia="等线"/>
                <w:lang w:val="en-US" w:eastAsia="zh-CN"/>
              </w:rPr>
            </w:pPr>
            <w:proofErr w:type="spellStart"/>
            <w:r>
              <w:rPr>
                <w:rFonts w:eastAsia="等线"/>
                <w:lang w:val="en-US" w:eastAsia="zh-CN"/>
              </w:rPr>
              <w:lastRenderedPageBreak/>
              <w:t>MediaTek</w:t>
            </w:r>
            <w:proofErr w:type="spellEnd"/>
          </w:p>
        </w:tc>
        <w:tc>
          <w:tcPr>
            <w:tcW w:w="1372" w:type="dxa"/>
          </w:tcPr>
          <w:p w14:paraId="4C7A84E3" w14:textId="4B1F948D"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1348D6A7" w14:textId="77777777" w:rsidR="00847F1F" w:rsidRDefault="00847F1F" w:rsidP="00847F1F">
            <w:pPr>
              <w:jc w:val="both"/>
              <w:rPr>
                <w:rFonts w:eastAsia="等线"/>
                <w:lang w:val="en-US" w:eastAsia="zh-CN"/>
              </w:rPr>
            </w:pPr>
          </w:p>
        </w:tc>
        <w:tc>
          <w:tcPr>
            <w:tcW w:w="5383" w:type="dxa"/>
          </w:tcPr>
          <w:p w14:paraId="1592B8B2" w14:textId="77777777" w:rsidR="00847F1F" w:rsidRDefault="00847F1F" w:rsidP="00847F1F">
            <w:r>
              <w:t xml:space="preserve">We supported the earlier proposal as compromise (i.e. keeping UL modulation and reducing the DL-FR1 modulation). We can’t </w:t>
            </w:r>
            <w:proofErr w:type="gramStart"/>
            <w:r>
              <w:t>supported</w:t>
            </w:r>
            <w:proofErr w:type="gramEnd"/>
            <w:r>
              <w:t xml:space="preserve"> the updated proposal.</w:t>
            </w:r>
          </w:p>
          <w:p w14:paraId="6C5F8481" w14:textId="38C4457A" w:rsidR="00847F1F" w:rsidRDefault="00847F1F" w:rsidP="00847F1F">
            <w:pPr>
              <w:jc w:val="both"/>
              <w:rPr>
                <w:rFonts w:eastAsia="等线"/>
                <w:lang w:val="en-US" w:eastAsia="zh-CN"/>
              </w:rPr>
            </w:pPr>
            <w:r>
              <w:t xml:space="preserve">We don’t see significant complexity reduction for by reducing the modulation order. It is essential to keep the 256QAM to maintain the system spectral efficiency, </w:t>
            </w:r>
            <w:proofErr w:type="spellStart"/>
            <w:proofErr w:type="gramStart"/>
            <w:r>
              <w:t>specially</w:t>
            </w:r>
            <w:proofErr w:type="spellEnd"/>
            <w:proofErr w:type="gram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等线"/>
                <w:lang w:val="en-US" w:eastAsia="zh-CN"/>
              </w:rPr>
            </w:pPr>
            <w:r>
              <w:rPr>
                <w:rFonts w:eastAsia="等线"/>
                <w:lang w:val="en-US" w:eastAsia="zh-CN"/>
              </w:rPr>
              <w:t>FUTUREWEI3</w:t>
            </w:r>
          </w:p>
        </w:tc>
        <w:tc>
          <w:tcPr>
            <w:tcW w:w="1372" w:type="dxa"/>
          </w:tcPr>
          <w:p w14:paraId="27DF2E22" w14:textId="77777777" w:rsidR="009159C9" w:rsidRDefault="009159C9" w:rsidP="009159C9">
            <w:pPr>
              <w:tabs>
                <w:tab w:val="left" w:pos="551"/>
              </w:tabs>
              <w:jc w:val="both"/>
              <w:rPr>
                <w:rFonts w:eastAsia="等线"/>
                <w:lang w:val="en-US" w:eastAsia="zh-CN"/>
              </w:rPr>
            </w:pPr>
          </w:p>
        </w:tc>
        <w:tc>
          <w:tcPr>
            <w:tcW w:w="1397" w:type="dxa"/>
          </w:tcPr>
          <w:p w14:paraId="37F99C94" w14:textId="77777777" w:rsidR="009159C9" w:rsidRDefault="009159C9" w:rsidP="009159C9">
            <w:pPr>
              <w:jc w:val="both"/>
              <w:rPr>
                <w:rFonts w:eastAsia="等线"/>
                <w:lang w:val="en-US" w:eastAsia="zh-CN"/>
              </w:rPr>
            </w:pPr>
          </w:p>
        </w:tc>
        <w:tc>
          <w:tcPr>
            <w:tcW w:w="5383" w:type="dxa"/>
          </w:tcPr>
          <w:p w14:paraId="480B4E53" w14:textId="41DC04C3" w:rsidR="009159C9" w:rsidRDefault="009159C9" w:rsidP="009159C9">
            <w:pPr>
              <w:jc w:val="both"/>
              <w:rPr>
                <w:rFonts w:eastAsia="等线"/>
                <w:lang w:val="en-US" w:eastAsia="zh-CN"/>
              </w:rPr>
            </w:pPr>
            <w:r>
              <w:rPr>
                <w:rFonts w:eastAsia="等线"/>
                <w:lang w:val="en-US" w:eastAsia="zh-CN"/>
              </w:rPr>
              <w:t xml:space="preserve">Only with the no spec optimizations bullet. Per RAN we need a “tight” WID and we should minimize </w:t>
            </w:r>
            <w:proofErr w:type="spellStart"/>
            <w:r>
              <w:rPr>
                <w:rFonts w:eastAsia="等线"/>
                <w:lang w:val="en-US" w:eastAsia="zh-CN"/>
              </w:rPr>
              <w:t>phy</w:t>
            </w:r>
            <w:proofErr w:type="spellEnd"/>
            <w:r>
              <w:rPr>
                <w:rFonts w:eastAsia="等线"/>
                <w:lang w:val="en-US" w:eastAsia="zh-CN"/>
              </w:rPr>
              <w:t xml:space="preserve"> changes. OK to wait a bit also, as no impact to initial access. </w:t>
            </w:r>
          </w:p>
          <w:p w14:paraId="7DF8A584" w14:textId="74C897F9" w:rsidR="009159C9" w:rsidRDefault="009159C9" w:rsidP="009159C9">
            <w:r>
              <w:rPr>
                <w:rFonts w:eastAsia="等线"/>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等线"/>
                <w:lang w:val="en-US" w:eastAsia="zh-CN"/>
              </w:rPr>
            </w:pPr>
            <w:r>
              <w:rPr>
                <w:rFonts w:eastAsia="等线"/>
                <w:lang w:val="en-US" w:eastAsia="zh-CN"/>
              </w:rPr>
              <w:t>Intel</w:t>
            </w:r>
          </w:p>
        </w:tc>
        <w:tc>
          <w:tcPr>
            <w:tcW w:w="1372" w:type="dxa"/>
          </w:tcPr>
          <w:p w14:paraId="596653EE" w14:textId="3CA33DC0" w:rsidR="009C6ECC" w:rsidRDefault="009C6ECC" w:rsidP="009C6ECC">
            <w:pPr>
              <w:tabs>
                <w:tab w:val="left" w:pos="551"/>
              </w:tabs>
              <w:jc w:val="both"/>
              <w:rPr>
                <w:rFonts w:eastAsia="等线"/>
                <w:lang w:val="en-US" w:eastAsia="zh-CN"/>
              </w:rPr>
            </w:pPr>
            <w:r>
              <w:rPr>
                <w:rFonts w:eastAsia="等线"/>
                <w:lang w:val="en-US" w:eastAsia="zh-CN"/>
              </w:rPr>
              <w:t>Y</w:t>
            </w:r>
          </w:p>
        </w:tc>
        <w:tc>
          <w:tcPr>
            <w:tcW w:w="1397" w:type="dxa"/>
          </w:tcPr>
          <w:p w14:paraId="45AEB5B7" w14:textId="77777777" w:rsidR="009C6ECC" w:rsidRDefault="009C6ECC" w:rsidP="009C6ECC">
            <w:pPr>
              <w:jc w:val="both"/>
              <w:rPr>
                <w:rFonts w:eastAsia="等线"/>
                <w:lang w:val="en-US" w:eastAsia="zh-CN"/>
              </w:rPr>
            </w:pPr>
          </w:p>
        </w:tc>
        <w:tc>
          <w:tcPr>
            <w:tcW w:w="5383" w:type="dxa"/>
          </w:tcPr>
          <w:p w14:paraId="5A7E08AB" w14:textId="46DA7F36" w:rsidR="009C6ECC" w:rsidRDefault="007E28A5" w:rsidP="009C6ECC">
            <w:pPr>
              <w:jc w:val="both"/>
              <w:rPr>
                <w:rFonts w:eastAsia="等线"/>
                <w:lang w:val="en-US" w:eastAsia="zh-CN"/>
              </w:rPr>
            </w:pPr>
            <w:r>
              <w:rPr>
                <w:rFonts w:eastAsia="等线"/>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等线"/>
                <w:lang w:val="en-US" w:eastAsia="zh-CN"/>
              </w:rPr>
            </w:pPr>
          </w:p>
        </w:tc>
        <w:tc>
          <w:tcPr>
            <w:tcW w:w="5383" w:type="dxa"/>
          </w:tcPr>
          <w:p w14:paraId="25C0F178" w14:textId="77777777" w:rsidR="00381EE0" w:rsidRDefault="00381EE0" w:rsidP="00FD4DEA">
            <w:pPr>
              <w:jc w:val="both"/>
              <w:rPr>
                <w:rFonts w:eastAsia="等线"/>
                <w:lang w:val="en-US" w:eastAsia="zh-CN"/>
              </w:rPr>
            </w:pPr>
            <w:r>
              <w:rPr>
                <w:rFonts w:eastAsia="等线"/>
                <w:lang w:val="en-US" w:eastAsia="zh-CN"/>
              </w:rPr>
              <w:t>We think “FR1 FDD bands” should be corrected to “FR1 bands”.</w:t>
            </w:r>
          </w:p>
          <w:p w14:paraId="75FC41C3" w14:textId="77777777" w:rsidR="00381EE0" w:rsidRDefault="00381EE0" w:rsidP="00FD4DEA">
            <w:pPr>
              <w:jc w:val="both"/>
              <w:rPr>
                <w:rFonts w:eastAsia="等线"/>
                <w:lang w:val="en-US" w:eastAsia="zh-CN"/>
              </w:rPr>
            </w:pPr>
            <w:r>
              <w:rPr>
                <w:rFonts w:eastAsia="等线"/>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等线"/>
                <w:lang w:val="en-US" w:eastAsia="zh-CN"/>
              </w:rPr>
            </w:pPr>
            <w:r>
              <w:rPr>
                <w:rFonts w:eastAsia="等线"/>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a6"/>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77777777" w:rsidR="009436D4" w:rsidRDefault="009436D4" w:rsidP="00FD4DEA">
            <w:pPr>
              <w:jc w:val="both"/>
              <w:rPr>
                <w:rFonts w:eastAsia="Yu Mincho"/>
                <w:lang w:val="en-US" w:eastAsia="ja-JP"/>
              </w:rPr>
            </w:pP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等线"/>
                <w:lang w:val="en-US" w:eastAsia="zh-CN"/>
              </w:rPr>
            </w:pPr>
          </w:p>
        </w:tc>
        <w:tc>
          <w:tcPr>
            <w:tcW w:w="5383" w:type="dxa"/>
          </w:tcPr>
          <w:p w14:paraId="1BAF35BC" w14:textId="77777777" w:rsidR="009436D4" w:rsidRDefault="009436D4" w:rsidP="00FD4DEA">
            <w:pPr>
              <w:jc w:val="both"/>
              <w:rPr>
                <w:rFonts w:eastAsia="等线"/>
                <w:lang w:val="en-US" w:eastAsia="zh-CN"/>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w:t>
      </w:r>
      <w:proofErr w:type="gramStart"/>
      <w:r w:rsidR="00845E8C" w:rsidRPr="000962AC">
        <w:rPr>
          <w:b/>
          <w:bCs/>
        </w:rPr>
        <w:t>make</w:t>
      </w:r>
      <w:proofErr w:type="gramEnd"/>
      <w:r w:rsidR="00845E8C" w:rsidRPr="000962AC">
        <w:rPr>
          <w:b/>
          <w:bCs/>
        </w:rPr>
        <w:t xml:space="preserv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lastRenderedPageBreak/>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 xml:space="preserve">We do not see </w:t>
            </w:r>
            <w:proofErr w:type="gramStart"/>
            <w:r>
              <w:rPr>
                <w:lang w:val="en-US"/>
              </w:rPr>
              <w:t>much benefits</w:t>
            </w:r>
            <w:proofErr w:type="gramEnd"/>
            <w:r>
              <w:rPr>
                <w:lang w:val="en-US"/>
              </w:rPr>
              <w:t xml:space="preserve">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 xml:space="preserve">No need to relax the UL modulation order as there is </w:t>
            </w:r>
            <w:proofErr w:type="gramStart"/>
            <w:r w:rsidRPr="0035743A">
              <w:rPr>
                <w:lang w:val="en-US"/>
              </w:rPr>
              <w:t>no</w:t>
            </w:r>
            <w:proofErr w:type="gramEnd"/>
            <w:r w:rsidRPr="0035743A">
              <w:rPr>
                <w:lang w:val="en-US"/>
              </w:rPr>
              <w:t xml:space="preserve">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aa"/>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 xml:space="preserve">However, there were also several responses that indicated FFS without any preferences among the </w:t>
            </w:r>
            <w:r w:rsidRPr="006376D0">
              <w:rPr>
                <w:lang w:val="en-US"/>
              </w:rPr>
              <w:lastRenderedPageBreak/>
              <w:t>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proofErr w:type="spellStart"/>
            <w:r>
              <w:rPr>
                <w:lang w:val="en-US" w:eastAsia="ko-KR"/>
              </w:rPr>
              <w:t>MediaTek</w:t>
            </w:r>
            <w:proofErr w:type="spellEnd"/>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proofErr w:type="spellStart"/>
            <w:r w:rsidRPr="00205CDD">
              <w:rPr>
                <w:rFonts w:eastAsia="等线"/>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proofErr w:type="spellStart"/>
            <w:r>
              <w:rPr>
                <w:rFonts w:eastAsia="Yu Mincho"/>
                <w:lang w:val="en-US" w:eastAsia="ja-JP"/>
              </w:rPr>
              <w:t>MediaTek</w:t>
            </w:r>
            <w:proofErr w:type="spellEnd"/>
          </w:p>
        </w:tc>
        <w:tc>
          <w:tcPr>
            <w:tcW w:w="1372" w:type="dxa"/>
          </w:tcPr>
          <w:p w14:paraId="3E3EE84C" w14:textId="77777777" w:rsidR="00847F1F" w:rsidRDefault="00847F1F" w:rsidP="00847F1F">
            <w:pPr>
              <w:tabs>
                <w:tab w:val="left" w:pos="551"/>
              </w:tabs>
              <w:jc w:val="both"/>
              <w:rPr>
                <w:rFonts w:eastAsia="等线"/>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 xml:space="preserve">No need to relax the UL modulation order as there is </w:t>
            </w:r>
            <w:proofErr w:type="gramStart"/>
            <w:r w:rsidRPr="0035743A">
              <w:rPr>
                <w:lang w:val="en-US"/>
              </w:rPr>
              <w:t>no</w:t>
            </w:r>
            <w:proofErr w:type="gramEnd"/>
            <w:r w:rsidRPr="0035743A">
              <w:rPr>
                <w:lang w:val="en-US"/>
              </w:rPr>
              <w:t xml:space="preserve">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等线"/>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proofErr w:type="gramStart"/>
      <w:r w:rsidR="00A84793" w:rsidRPr="00ED3FEA">
        <w:t>6</w:t>
      </w:r>
      <w:proofErr w:type="gramEnd"/>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w:t>
      </w:r>
      <w:r w:rsidR="008E4B7C" w:rsidRPr="00ED3FEA">
        <w:lastRenderedPageBreak/>
        <w:t>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w:t>
      </w:r>
      <w:proofErr w:type="spellStart"/>
      <w:r w:rsidRPr="00ED3FEA">
        <w:t>fronthaul</w:t>
      </w:r>
      <w:proofErr w:type="spellEnd"/>
      <w:r w:rsidRPr="00ED3FEA">
        <w:t xml:space="preserve">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aa"/>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aa"/>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aa"/>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w:t>
      </w:r>
      <w:proofErr w:type="spellStart"/>
      <w:r w:rsidRPr="00ED3FEA">
        <w:rPr>
          <w:rFonts w:ascii="Times New Roman" w:hAnsi="Times New Roman"/>
        </w:rPr>
        <w:t>ed</w:t>
      </w:r>
      <w:proofErr w:type="spellEnd"/>
      <w:r w:rsidRPr="00ED3FEA">
        <w:rPr>
          <w:rFonts w:ascii="Times New Roman" w:hAnsi="Times New Roman"/>
        </w:rPr>
        <w:t xml:space="preserve">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aa"/>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lastRenderedPageBreak/>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w:t>
            </w:r>
            <w:proofErr w:type="gramStart"/>
            <w:r>
              <w:rPr>
                <w:rFonts w:eastAsia="等线"/>
                <w:lang w:val="en-US" w:eastAsia="zh-CN"/>
              </w:rPr>
              <w:t>FL,</w:t>
            </w:r>
            <w:proofErr w:type="gramEnd"/>
            <w:r>
              <w:rPr>
                <w:rFonts w:eastAsia="等线"/>
                <w:lang w:val="en-US" w:eastAsia="zh-CN"/>
              </w:rPr>
              <w:t xml:space="preserve">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proofErr w:type="gramStart"/>
                  <w:r w:rsidRPr="004C7148">
                    <w:t>the</w:t>
                  </w:r>
                  <w:proofErr w:type="gramEnd"/>
                  <w:r w:rsidRPr="004C7148">
                    <w:t xml:space="preserv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aa"/>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aa"/>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 xml:space="preserve">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w:t>
            </w:r>
            <w:r>
              <w:rPr>
                <w:lang w:val="en-US"/>
              </w:rPr>
              <w:lastRenderedPageBreak/>
              <w:t>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r>
            <w:proofErr w:type="gramStart"/>
            <w:r w:rsidRPr="00973898">
              <w:rPr>
                <w:lang w:val="en-US"/>
              </w:rPr>
              <w:t>the</w:t>
            </w:r>
            <w:proofErr w:type="gramEnd"/>
            <w:r w:rsidRPr="00973898">
              <w:rPr>
                <w:lang w:val="en-US"/>
              </w:rPr>
              <w:t xml:space="preserv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proofErr w:type="spellStart"/>
            <w:r>
              <w:rPr>
                <w:rFonts w:eastAsia="Yu Mincho"/>
                <w:lang w:val="en-US" w:eastAsia="ja-JP"/>
              </w:rPr>
              <w:t>MediaTek</w:t>
            </w:r>
            <w:proofErr w:type="spellEnd"/>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等线"/>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310"/>
      <w:bookmarkEnd w:id="311"/>
      <w:bookmarkEnd w:id="312"/>
    </w:p>
    <w:p w14:paraId="74D88359" w14:textId="015611F5" w:rsidR="00090EF0" w:rsidRDefault="00090EF0" w:rsidP="00090EF0">
      <w:pPr>
        <w:pStyle w:val="3"/>
      </w:pPr>
      <w:bookmarkStart w:id="334" w:name="_Toc42165627"/>
      <w:bookmarkStart w:id="335" w:name="_Toc51768562"/>
      <w:bookmarkStart w:id="336" w:name="_Toc51771069"/>
      <w:r>
        <w:t>7</w:t>
      </w:r>
      <w:r w:rsidRPr="000E647A">
        <w:t>.</w:t>
      </w:r>
      <w:r w:rsidR="006A0EB3">
        <w:t>9</w:t>
      </w:r>
      <w:r w:rsidRPr="000E647A">
        <w:t>.1</w:t>
      </w:r>
      <w:r w:rsidRPr="000E647A">
        <w:tab/>
        <w:t>Description of feature combinations</w:t>
      </w:r>
      <w:bookmarkEnd w:id="334"/>
      <w:bookmarkEnd w:id="335"/>
      <w:bookmarkEnd w:id="336"/>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aa"/>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aa"/>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aa"/>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aa"/>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aa"/>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aa"/>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aa"/>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aa"/>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aa"/>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aa"/>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aa"/>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aa"/>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aa"/>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aa"/>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aa"/>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aa"/>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aa"/>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aa"/>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aa"/>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a6"/>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aa"/>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aa"/>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a6"/>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a"/>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a"/>
              <w:rPr>
                <w:rFonts w:ascii="Times New Roman" w:eastAsia="等线" w:hAnsi="Times New Roman"/>
              </w:rPr>
            </w:pPr>
            <w:r>
              <w:rPr>
                <w:rFonts w:ascii="Times New Roman" w:eastAsia="等线" w:hAnsi="Times New Roman"/>
              </w:rPr>
              <w:t>For FR1 FDD, add:</w:t>
            </w:r>
          </w:p>
          <w:p w14:paraId="6C58DD9B" w14:textId="77777777" w:rsidR="00606AFC" w:rsidRDefault="00606AFC" w:rsidP="008B7C0A">
            <w:pPr>
              <w:pStyle w:val="aa"/>
              <w:numPr>
                <w:ilvl w:val="0"/>
                <w:numId w:val="29"/>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a"/>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proofErr w:type="spellStart"/>
            <w:r>
              <w:rPr>
                <w:rFonts w:eastAsia="等线"/>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a"/>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a"/>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a"/>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a"/>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8B7C0A">
            <w:pPr>
              <w:pStyle w:val="aa"/>
              <w:numPr>
                <w:ilvl w:val="1"/>
                <w:numId w:val="18"/>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lastRenderedPageBreak/>
              <w:t>20 MHz, 2 layers, 2 Rx, max 64QAM in DL</w:t>
            </w:r>
          </w:p>
          <w:p w14:paraId="5791649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a"/>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a"/>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a"/>
              <w:spacing w:after="0"/>
              <w:rPr>
                <w:rFonts w:ascii="Times New Roman" w:eastAsia="等线" w:hAnsi="Times New Roman"/>
              </w:rPr>
            </w:pPr>
          </w:p>
          <w:p w14:paraId="22257CCF" w14:textId="77777777" w:rsidR="00A50A37" w:rsidRDefault="00A50A37" w:rsidP="00A50A37">
            <w:pPr>
              <w:pStyle w:val="aa"/>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aa"/>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lastRenderedPageBreak/>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aa"/>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aa"/>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8B7C0A">
            <w:pPr>
              <w:pStyle w:val="aa"/>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aa"/>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a6"/>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aa"/>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aa"/>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aa"/>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aa"/>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aa"/>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aa"/>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lastRenderedPageBreak/>
              <w:t>100 MHz, 1 layer, 1 Rx, max 16QAM in UL</w:t>
            </w:r>
          </w:p>
          <w:p w14:paraId="42A78CA6" w14:textId="35C029CF" w:rsidR="001F5762" w:rsidRPr="00C150B9"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37" w:name="_Hlk54960604"/>
            <w:r w:rsidRPr="004C194A">
              <w:rPr>
                <w:b/>
                <w:bCs/>
                <w:highlight w:val="yellow"/>
              </w:rPr>
              <w:t>7.9.</w:t>
            </w:r>
            <w:r>
              <w:rPr>
                <w:b/>
                <w:bCs/>
                <w:highlight w:val="yellow"/>
              </w:rPr>
              <w:t>2</w:t>
            </w:r>
            <w:r w:rsidRPr="004C194A">
              <w:rPr>
                <w:b/>
                <w:bCs/>
                <w:highlight w:val="yellow"/>
              </w:rPr>
              <w:t>-1</w:t>
            </w:r>
            <w:bookmarkEnd w:id="337"/>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50 MHz</w:t>
            </w:r>
          </w:p>
          <w:p w14:paraId="220EE8B5"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a"/>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a"/>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a"/>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aa"/>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aa"/>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aa"/>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proofErr w:type="spellStart"/>
            <w:r>
              <w:rPr>
                <w:rFonts w:eastAsia="等线"/>
                <w:lang w:val="en-US" w:eastAsia="zh-CN"/>
              </w:rPr>
              <w:t>MediaTek</w:t>
            </w:r>
            <w:proofErr w:type="spellEnd"/>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aa"/>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aa"/>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proofErr w:type="spellStart"/>
            <w:r w:rsidRPr="00205CDD">
              <w:rPr>
                <w:rFonts w:eastAsia="等线"/>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aa"/>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aa"/>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roofErr w:type="gramStart"/>
            <w:r w:rsidR="003A4429" w:rsidRPr="003A4429">
              <w:rPr>
                <w:rFonts w:ascii="Times New Roman" w:eastAsia="等线" w:hAnsi="Times New Roman"/>
              </w:rPr>
              <w:t>”.</w:t>
            </w:r>
            <w:proofErr w:type="gramEnd"/>
          </w:p>
          <w:p w14:paraId="317C6FF5" w14:textId="3692A878" w:rsidR="003A4429" w:rsidRPr="003A4429" w:rsidRDefault="003A4429" w:rsidP="001E1B88">
            <w:pPr>
              <w:pStyle w:val="aa"/>
              <w:rPr>
                <w:rFonts w:ascii="Times New Roman" w:eastAsia="等线" w:hAnsi="Times New Roman"/>
              </w:rPr>
            </w:pPr>
            <w:r w:rsidRPr="003A4429">
              <w:rPr>
                <w:rFonts w:ascii="Times New Roman" w:eastAsia="等线" w:hAnsi="Times New Roman"/>
              </w:rPr>
              <w:t xml:space="preserve">The whole of section 7.9 is about combinations of techniques. Is the intention that we are also going to consider the performance / coexistence / spec impacts of the combined techniques? Alternatively, is the intention to delete sections 7.9.3, 7.9.4, </w:t>
            </w:r>
            <w:proofErr w:type="gramStart"/>
            <w:r w:rsidRPr="003A4429">
              <w:rPr>
                <w:rFonts w:ascii="Times New Roman" w:eastAsia="等线" w:hAnsi="Times New Roman"/>
              </w:rPr>
              <w:t>7.9.5</w:t>
            </w:r>
            <w:proofErr w:type="gramEnd"/>
            <w:r w:rsidRPr="003A4429">
              <w:rPr>
                <w:rFonts w:ascii="Times New Roman" w:eastAsia="等线" w:hAnsi="Times New Roman"/>
              </w:rPr>
              <w:t>?</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aa"/>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a"/>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lastRenderedPageBreak/>
              <w:t>and</w:t>
            </w:r>
          </w:p>
          <w:p w14:paraId="61ECA1C8"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1"/>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a"/>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a6"/>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a6"/>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等线"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aa"/>
              <w:rPr>
                <w:rFonts w:ascii="Times New Roman" w:eastAsia="等线" w:hAnsi="Times New Roman"/>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aa"/>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C792963" w14:textId="77777777" w:rsidR="004B0AC3" w:rsidRDefault="004B0AC3" w:rsidP="00C959EA">
            <w:pPr>
              <w:tabs>
                <w:tab w:val="left" w:pos="551"/>
              </w:tabs>
              <w:jc w:val="both"/>
              <w:rPr>
                <w:rFonts w:eastAsia="等线"/>
                <w:lang w:val="en-US" w:eastAsia="zh-CN"/>
              </w:rPr>
            </w:pPr>
          </w:p>
        </w:tc>
        <w:tc>
          <w:tcPr>
            <w:tcW w:w="6780" w:type="dxa"/>
          </w:tcPr>
          <w:p w14:paraId="3E8177AF" w14:textId="02B63A29" w:rsidR="004B0AC3" w:rsidRPr="001A3FA0" w:rsidRDefault="004B0AC3" w:rsidP="009625EE">
            <w:pPr>
              <w:pStyle w:val="aa"/>
              <w:rPr>
                <w:rFonts w:ascii="Times New Roman" w:eastAsia="等线" w:hAnsi="Times New Roman"/>
              </w:rPr>
            </w:pPr>
            <w:r w:rsidRPr="001A3FA0">
              <w:rPr>
                <w:rFonts w:ascii="Times New Roman" w:eastAsia="等线"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等线" w:hAnsi="Times New Roman"/>
              </w:rPr>
              <w:t>nad</w:t>
            </w:r>
            <w:proofErr w:type="spellEnd"/>
            <w:r w:rsidRPr="001A3FA0">
              <w:rPr>
                <w:rFonts w:ascii="Times New Roman" w:eastAsia="等线" w:hAnsi="Times New Roman"/>
              </w:rPr>
              <w:t xml:space="preserve"> FR1 FDD</w:t>
            </w:r>
          </w:p>
          <w:p w14:paraId="36FE060B" w14:textId="339D0534" w:rsidR="004B0AC3" w:rsidRPr="00266741" w:rsidRDefault="004B0AC3" w:rsidP="004B0AC3">
            <w:pPr>
              <w:pStyle w:val="aa"/>
              <w:numPr>
                <w:ilvl w:val="0"/>
                <w:numId w:val="27"/>
              </w:numPr>
              <w:rPr>
                <w:rFonts w:ascii="Times New Roman" w:eastAsia="等线" w:hAnsi="Times New Roman"/>
              </w:rPr>
            </w:pPr>
            <w:r w:rsidRPr="001A3FA0">
              <w:rPr>
                <w:rFonts w:ascii="Times New Roman" w:eastAsia="等线" w:hAnsi="Times New Roman"/>
              </w:rPr>
              <w:t>1 layer, 1Rx, 40MHz</w:t>
            </w:r>
          </w:p>
          <w:p w14:paraId="4F35BBD7" w14:textId="27B57BA4" w:rsidR="004B0AC3" w:rsidRDefault="004B0AC3" w:rsidP="004B0AC3">
            <w:pPr>
              <w:pStyle w:val="aa"/>
              <w:rPr>
                <w:rFonts w:ascii="Times New Roman" w:eastAsia="等线" w:hAnsi="Times New Roman"/>
              </w:rPr>
            </w:pPr>
            <w:r w:rsidRPr="001A3FA0">
              <w:rPr>
                <w:rFonts w:ascii="Times New Roman" w:eastAsia="等线" w:hAnsi="Times New Roman"/>
              </w:rPr>
              <w:t xml:space="preserve">And </w:t>
            </w:r>
            <w:r>
              <w:rPr>
                <w:rFonts w:ascii="Times New Roman" w:eastAsia="等线" w:hAnsi="Times New Roman"/>
              </w:rPr>
              <w:t xml:space="preserve">we would like to suggest the </w:t>
            </w:r>
            <w:r w:rsidRPr="001A3FA0">
              <w:rPr>
                <w:rFonts w:ascii="Times New Roman" w:eastAsia="等线" w:hAnsi="Times New Roman"/>
              </w:rPr>
              <w:t>FL list</w:t>
            </w:r>
            <w:r>
              <w:rPr>
                <w:rFonts w:ascii="Times New Roman" w:eastAsia="等线" w:hAnsi="Times New Roman"/>
              </w:rPr>
              <w:t>ing</w:t>
            </w:r>
            <w:r w:rsidRPr="001A3FA0">
              <w:rPr>
                <w:rFonts w:ascii="Times New Roman" w:eastAsia="等线"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等线"/>
                <w:lang w:val="en-US" w:eastAsia="zh-CN"/>
              </w:rPr>
            </w:pPr>
            <w:r>
              <w:rPr>
                <w:rFonts w:eastAsia="等线" w:hint="eastAsia"/>
                <w:lang w:val="en-US" w:eastAsia="zh-CN"/>
              </w:rPr>
              <w:t>OPPO</w:t>
            </w:r>
          </w:p>
        </w:tc>
        <w:tc>
          <w:tcPr>
            <w:tcW w:w="1372" w:type="dxa"/>
          </w:tcPr>
          <w:p w14:paraId="1373FE5F" w14:textId="77777777" w:rsidR="004C6DDA" w:rsidRDefault="004C6DDA" w:rsidP="00C959EA">
            <w:pPr>
              <w:tabs>
                <w:tab w:val="left" w:pos="551"/>
              </w:tabs>
              <w:jc w:val="both"/>
              <w:rPr>
                <w:rFonts w:eastAsia="等线"/>
                <w:lang w:val="en-US" w:eastAsia="zh-CN"/>
              </w:rPr>
            </w:pPr>
          </w:p>
        </w:tc>
        <w:tc>
          <w:tcPr>
            <w:tcW w:w="6780" w:type="dxa"/>
          </w:tcPr>
          <w:p w14:paraId="63F25023" w14:textId="539E6DCE" w:rsidR="004C6DDA" w:rsidRPr="001A3FA0" w:rsidRDefault="004C6DDA" w:rsidP="00AA5D58">
            <w:pPr>
              <w:pStyle w:val="aa"/>
              <w:rPr>
                <w:rFonts w:ascii="Times New Roman" w:eastAsia="等线" w:hAnsi="Times New Roman"/>
              </w:rPr>
            </w:pPr>
            <w:r>
              <w:rPr>
                <w:rFonts w:ascii="Times New Roman" w:eastAsia="等线" w:hAnsi="Times New Roman" w:hint="eastAsia"/>
              </w:rPr>
              <w:t>Fo</w:t>
            </w:r>
            <w:r w:rsidR="00AA5D58">
              <w:rPr>
                <w:rFonts w:ascii="Times New Roman" w:eastAsia="等线" w:hAnsi="Times New Roman"/>
              </w:rPr>
              <w:t>r</w:t>
            </w:r>
            <w:r>
              <w:rPr>
                <w:rFonts w:ascii="Times New Roman" w:eastAsia="等线" w:hAnsi="Times New Roman" w:hint="eastAsia"/>
              </w:rPr>
              <w:t xml:space="preserve"> FR1 TDD, option 7 shall also include UL 16QAM, as </w:t>
            </w:r>
            <w:r>
              <w:rPr>
                <w:rFonts w:ascii="Times New Roman" w:eastAsia="等线" w:hAnsi="Times New Roman"/>
              </w:rPr>
              <w:t>“</w:t>
            </w:r>
            <w:r>
              <w:rPr>
                <w:rFonts w:ascii="Times New Roman" w:hAnsi="Times New Roman"/>
              </w:rPr>
              <w:t>1 layer, 1 Rx, 20 MHz, DL 64QAM,</w:t>
            </w:r>
            <w:r>
              <w:rPr>
                <w:rFonts w:ascii="Times New Roman" w:eastAsia="等线" w:hAnsi="Times New Roman" w:hint="eastAsia"/>
              </w:rPr>
              <w:t xml:space="preserve"> </w:t>
            </w:r>
            <w:r w:rsidRPr="000B170D">
              <w:rPr>
                <w:rFonts w:ascii="Times New Roman" w:eastAsia="等线" w:hAnsi="Times New Roman" w:hint="eastAsia"/>
                <w:color w:val="FF0000"/>
              </w:rPr>
              <w:t>UL 16QAM</w:t>
            </w:r>
            <w:r>
              <w:rPr>
                <w:rFonts w:ascii="Times New Roman" w:eastAsia="等线" w:hAnsi="Times New Roman" w:hint="eastAsia"/>
              </w:rPr>
              <w:t>,</w:t>
            </w:r>
            <w:r>
              <w:rPr>
                <w:rFonts w:ascii="Times New Roman" w:hAnsi="Times New Roman"/>
              </w:rPr>
              <w:t xml:space="preserve"> relaxed processing time</w:t>
            </w:r>
            <w:r>
              <w:rPr>
                <w:rFonts w:ascii="Times New Roman" w:eastAsia="等线"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E1BCC5B" w14:textId="77777777" w:rsidR="00EC4B20" w:rsidRDefault="00EC4B20" w:rsidP="00EC4B20">
            <w:pPr>
              <w:tabs>
                <w:tab w:val="left" w:pos="551"/>
              </w:tabs>
              <w:jc w:val="both"/>
              <w:rPr>
                <w:rFonts w:eastAsia="等线"/>
                <w:lang w:val="en-US" w:eastAsia="zh-CN"/>
              </w:rPr>
            </w:pPr>
          </w:p>
        </w:tc>
        <w:tc>
          <w:tcPr>
            <w:tcW w:w="6780" w:type="dxa"/>
          </w:tcPr>
          <w:p w14:paraId="2B7B85B8" w14:textId="4895C5F5" w:rsidR="00EC4B20" w:rsidRDefault="00EC4B20" w:rsidP="00AA5D58">
            <w:pPr>
              <w:pStyle w:val="aa"/>
              <w:rPr>
                <w:rFonts w:ascii="Times New Roman" w:eastAsia="等线" w:hAnsi="Times New Roman"/>
              </w:rPr>
            </w:pPr>
            <w:r>
              <w:rPr>
                <w:rFonts w:ascii="Times New Roman" w:eastAsia="等线"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等线"/>
                <w:lang w:val="en-US" w:eastAsia="zh-CN"/>
              </w:rPr>
            </w:pPr>
            <w:r>
              <w:rPr>
                <w:rFonts w:eastAsia="等线" w:hint="eastAsia"/>
                <w:lang w:val="en-US" w:eastAsia="zh-CN"/>
              </w:rPr>
              <w:t>N</w:t>
            </w:r>
            <w:r>
              <w:rPr>
                <w:rFonts w:eastAsia="等线"/>
                <w:lang w:val="en-US" w:eastAsia="zh-CN"/>
              </w:rPr>
              <w:t xml:space="preserve"> for FR1 FDD</w:t>
            </w:r>
          </w:p>
        </w:tc>
        <w:tc>
          <w:tcPr>
            <w:tcW w:w="6780" w:type="dxa"/>
          </w:tcPr>
          <w:p w14:paraId="404B0296" w14:textId="792F9C87" w:rsidR="0058061C" w:rsidRDefault="0058061C" w:rsidP="00562FFB">
            <w:pPr>
              <w:pStyle w:val="aa"/>
              <w:rPr>
                <w:rFonts w:ascii="Times New Roman" w:eastAsia="等线" w:hAnsi="Times New Roman"/>
              </w:rPr>
            </w:pPr>
            <w:r>
              <w:rPr>
                <w:rFonts w:ascii="Times New Roman" w:eastAsia="等线" w:hAnsi="Times New Roman"/>
              </w:rPr>
              <w:t xml:space="preserve">Our concern is that the current suggested set of combinations may preclude certain real </w:t>
            </w:r>
            <w:proofErr w:type="spellStart"/>
            <w:r>
              <w:rPr>
                <w:rFonts w:ascii="Times New Roman" w:eastAsia="等线" w:hAnsi="Times New Roman"/>
              </w:rPr>
              <w:t>implmentations</w:t>
            </w:r>
            <w:proofErr w:type="spellEnd"/>
            <w:r>
              <w:rPr>
                <w:rFonts w:ascii="Times New Roman" w:eastAsia="等线"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等线" w:hAnsi="Times New Roman"/>
              </w:rPr>
              <w:t>sclaes</w:t>
            </w:r>
            <w:proofErr w:type="spellEnd"/>
            <w:r>
              <w:rPr>
                <w:rFonts w:ascii="Times New Roman" w:eastAsia="等线" w:hAnsi="Times New Roman"/>
              </w:rPr>
              <w:t xml:space="preserve"> but still meet the peak rate requirement at the same time, most important, without </w:t>
            </w:r>
            <w:proofErr w:type="spellStart"/>
            <w:r>
              <w:rPr>
                <w:rFonts w:ascii="Times New Roman" w:eastAsia="等线" w:hAnsi="Times New Roman"/>
              </w:rPr>
              <w:t>throughtput</w:t>
            </w:r>
            <w:proofErr w:type="spellEnd"/>
            <w:r>
              <w:rPr>
                <w:rFonts w:ascii="Times New Roman" w:eastAsia="等线"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等线" w:hAnsi="Times New Roman"/>
              </w:rPr>
              <w:t>penlty</w:t>
            </w:r>
            <w:proofErr w:type="spellEnd"/>
            <w:r>
              <w:rPr>
                <w:rFonts w:ascii="Times New Roman" w:eastAsia="等线" w:hAnsi="Times New Roman"/>
              </w:rPr>
              <w:t xml:space="preserve"> on UE cost and </w:t>
            </w:r>
            <w:proofErr w:type="spellStart"/>
            <w:r>
              <w:rPr>
                <w:rFonts w:ascii="Times New Roman" w:eastAsia="等线" w:hAnsi="Times New Roman"/>
              </w:rPr>
              <w:t>opertor’s</w:t>
            </w:r>
            <w:proofErr w:type="spellEnd"/>
            <w:r>
              <w:rPr>
                <w:rFonts w:ascii="Times New Roman" w:eastAsia="等线" w:hAnsi="Times New Roman"/>
              </w:rPr>
              <w:t xml:space="preserve"> interested performance metrics.</w:t>
            </w:r>
          </w:p>
          <w:p w14:paraId="18AF19DF" w14:textId="71978BBC" w:rsidR="0058061C" w:rsidRDefault="0058061C" w:rsidP="00562FFB">
            <w:pPr>
              <w:pStyle w:val="aa"/>
              <w:rPr>
                <w:rFonts w:ascii="Times New Roman" w:eastAsia="等线" w:hAnsi="Times New Roman"/>
              </w:rPr>
            </w:pPr>
            <w:r>
              <w:rPr>
                <w:rFonts w:ascii="Times New Roman" w:eastAsia="等线"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a"/>
              <w:rPr>
                <w:rFonts w:ascii="Times New Roman" w:eastAsia="等线" w:hAnsi="Times New Roman"/>
              </w:rPr>
            </w:pPr>
            <w:r>
              <w:rPr>
                <w:rFonts w:ascii="Times New Roman" w:eastAsia="等线"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ED110D7" w14:textId="77777777" w:rsidR="003577B3" w:rsidRDefault="003577B3" w:rsidP="003577B3">
            <w:pPr>
              <w:tabs>
                <w:tab w:val="left" w:pos="551"/>
              </w:tabs>
              <w:jc w:val="both"/>
              <w:rPr>
                <w:rFonts w:eastAsia="等线"/>
                <w:lang w:val="en-US" w:eastAsia="zh-CN"/>
              </w:rPr>
            </w:pPr>
          </w:p>
        </w:tc>
        <w:tc>
          <w:tcPr>
            <w:tcW w:w="6780" w:type="dxa"/>
          </w:tcPr>
          <w:p w14:paraId="4EE476E3" w14:textId="77777777" w:rsidR="003577B3" w:rsidRDefault="003577B3" w:rsidP="003577B3">
            <w:pPr>
              <w:pStyle w:val="aa"/>
              <w:rPr>
                <w:rFonts w:ascii="Times New Roman" w:eastAsia="等线" w:hAnsi="Times New Roman"/>
              </w:rPr>
            </w:pPr>
            <w:r>
              <w:rPr>
                <w:rFonts w:ascii="Times New Roman" w:eastAsia="等线" w:hAnsi="Times New Roman"/>
              </w:rPr>
              <w:t xml:space="preserve">Waiting for the conclusion whether to support 2 RX for FR1 FDD/TDD. </w:t>
            </w:r>
          </w:p>
          <w:p w14:paraId="2DB1CC1D" w14:textId="77777777" w:rsidR="003577B3" w:rsidRDefault="003577B3" w:rsidP="003577B3">
            <w:pPr>
              <w:pStyle w:val="aa"/>
              <w:rPr>
                <w:rFonts w:ascii="Times New Roman" w:eastAsia="等线" w:hAnsi="Times New Roman"/>
              </w:rPr>
            </w:pPr>
            <w:r>
              <w:rPr>
                <w:rFonts w:ascii="Times New Roman" w:eastAsia="等线"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aa"/>
              <w:numPr>
                <w:ilvl w:val="0"/>
                <w:numId w:val="27"/>
              </w:numPr>
              <w:rPr>
                <w:rFonts w:ascii="Times New Roman" w:eastAsia="等线" w:hAnsi="Times New Roman"/>
              </w:rPr>
            </w:pPr>
            <w:r>
              <w:rPr>
                <w:rFonts w:ascii="Times New Roman" w:eastAsia="等线" w:hAnsi="Times New Roman"/>
              </w:rPr>
              <w:t>Option-1: {20MHz BW, 1 RX, 1 layer} for both FR1 FDD and TDD. The peak data rate 150Mbps cannot be achieved.</w:t>
            </w:r>
          </w:p>
          <w:p w14:paraId="56A2430B" w14:textId="77777777" w:rsidR="003577B3" w:rsidRDefault="003577B3" w:rsidP="008B7C0A">
            <w:pPr>
              <w:pStyle w:val="aa"/>
              <w:numPr>
                <w:ilvl w:val="0"/>
                <w:numId w:val="27"/>
              </w:numPr>
              <w:rPr>
                <w:rFonts w:ascii="Times New Roman" w:eastAsia="等线" w:hAnsi="Times New Roman"/>
              </w:rPr>
            </w:pPr>
            <w:r>
              <w:rPr>
                <w:rFonts w:ascii="Times New Roman" w:eastAsia="等线" w:hAnsi="Times New Roman"/>
              </w:rPr>
              <w:t xml:space="preserve">Option-2: {20MHz BW, 1 RX, 1 layer} for </w:t>
            </w:r>
            <w:proofErr w:type="gramStart"/>
            <w:r>
              <w:rPr>
                <w:rFonts w:ascii="Times New Roman" w:eastAsia="等线" w:hAnsi="Times New Roman"/>
              </w:rPr>
              <w:t>both FR1</w:t>
            </w:r>
            <w:proofErr w:type="gramEnd"/>
            <w:r>
              <w:rPr>
                <w:rFonts w:ascii="Times New Roman" w:eastAsia="等线" w:hAnsi="Times New Roman"/>
              </w:rPr>
              <w:t xml:space="preserve"> FDD and TDD (low end), {20MHz, 2 RX, 2 layer} for both FR1 FDD and TDD (high end). The peak data rate 150Mbps can be achieved by high end UE.</w:t>
            </w:r>
          </w:p>
          <w:p w14:paraId="29F2F3E9" w14:textId="77777777" w:rsidR="003577B3" w:rsidRDefault="003577B3" w:rsidP="008B7C0A">
            <w:pPr>
              <w:pStyle w:val="aa"/>
              <w:numPr>
                <w:ilvl w:val="0"/>
                <w:numId w:val="27"/>
              </w:numPr>
              <w:rPr>
                <w:rFonts w:ascii="Times New Roman" w:eastAsia="等线" w:hAnsi="Times New Roman"/>
              </w:rPr>
            </w:pPr>
            <w:r>
              <w:rPr>
                <w:rFonts w:ascii="Times New Roman" w:eastAsia="等线" w:hAnsi="Times New Roman"/>
              </w:rPr>
              <w:t xml:space="preserve">Option-3: {20MHz BW, 1 RX, 1 layer} for </w:t>
            </w:r>
            <w:proofErr w:type="gramStart"/>
            <w:r>
              <w:rPr>
                <w:rFonts w:ascii="Times New Roman" w:eastAsia="等线" w:hAnsi="Times New Roman"/>
              </w:rPr>
              <w:t>both FR1</w:t>
            </w:r>
            <w:proofErr w:type="gramEnd"/>
            <w:r>
              <w:rPr>
                <w:rFonts w:ascii="Times New Roman" w:eastAsia="等线" w:hAnsi="Times New Roman"/>
              </w:rPr>
              <w:t xml:space="preserve"> FDD and TDD (low end), {20MHz BW, 2 RX, 2 layer} for FR1 TDD only (high end). The peak data rate 150Mbps can be achieved.</w:t>
            </w:r>
          </w:p>
          <w:p w14:paraId="6883EF3C" w14:textId="77777777" w:rsidR="003577B3" w:rsidRDefault="003577B3" w:rsidP="008B7C0A">
            <w:pPr>
              <w:pStyle w:val="aa"/>
              <w:numPr>
                <w:ilvl w:val="0"/>
                <w:numId w:val="27"/>
              </w:numPr>
              <w:rPr>
                <w:rFonts w:ascii="Times New Roman" w:eastAsia="等线" w:hAnsi="Times New Roman"/>
              </w:rPr>
            </w:pPr>
            <w:r>
              <w:rPr>
                <w:rFonts w:ascii="Times New Roman" w:eastAsia="等线" w:hAnsi="Times New Roman"/>
              </w:rPr>
              <w:lastRenderedPageBreak/>
              <w:t>Option-4: {40MHz BW, 1 RX, 1 layer} for both FR1 FDD and TDD. The peak data rate 150Mbps can be achieved.</w:t>
            </w:r>
          </w:p>
          <w:p w14:paraId="65800C5A" w14:textId="287DB67A" w:rsidR="003577B3" w:rsidRDefault="003577B3" w:rsidP="003577B3">
            <w:pPr>
              <w:pStyle w:val="aa"/>
              <w:rPr>
                <w:rFonts w:ascii="Times New Roman" w:eastAsia="等线" w:hAnsi="Times New Roman"/>
              </w:rPr>
            </w:pPr>
            <w:r>
              <w:rPr>
                <w:rFonts w:ascii="Times New Roman" w:eastAsia="等线"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等线"/>
                <w:lang w:val="en-US" w:eastAsia="zh-CN"/>
              </w:rPr>
            </w:pPr>
            <w:r w:rsidRPr="00A11161">
              <w:rPr>
                <w:rFonts w:eastAsia="等线"/>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485C45C6" w14:textId="77777777" w:rsidR="00A11161" w:rsidRPr="00A11161" w:rsidRDefault="00A11161" w:rsidP="00A11161">
            <w:pPr>
              <w:pStyle w:val="aa"/>
              <w:ind w:left="28"/>
              <w:rPr>
                <w:rFonts w:ascii="Times New Roman" w:eastAsia="等线" w:hAnsi="Times New Roman"/>
              </w:rPr>
            </w:pPr>
            <w:r w:rsidRPr="00A11161">
              <w:rPr>
                <w:rFonts w:ascii="Times New Roman" w:eastAsia="等线" w:hAnsi="Times New Roman"/>
              </w:rPr>
              <w:t>We are OK with FL’s proposal as it is.</w:t>
            </w:r>
          </w:p>
          <w:p w14:paraId="16ED9D97" w14:textId="77777777" w:rsidR="00A11161" w:rsidRPr="00A11161" w:rsidRDefault="00A11161" w:rsidP="00A11161">
            <w:pPr>
              <w:pStyle w:val="aa"/>
              <w:ind w:left="28"/>
              <w:rPr>
                <w:rFonts w:ascii="Times New Roman" w:eastAsia="等线" w:hAnsi="Times New Roman"/>
              </w:rPr>
            </w:pPr>
            <w:r w:rsidRPr="00A11161">
              <w:rPr>
                <w:rFonts w:ascii="Times New Roman" w:eastAsia="等线"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a"/>
              <w:rPr>
                <w:rFonts w:ascii="Times New Roman" w:eastAsia="等线" w:hAnsi="Times New Roman"/>
              </w:rPr>
            </w:pPr>
            <w:r w:rsidRPr="00A11161">
              <w:rPr>
                <w:rFonts w:ascii="Times New Roman" w:eastAsia="等线"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等线"/>
                <w:lang w:val="en-US" w:eastAsia="zh-CN"/>
              </w:rPr>
            </w:pPr>
            <w:r>
              <w:rPr>
                <w:rFonts w:eastAsia="等线"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等线"/>
                <w:lang w:val="en-US" w:eastAsia="zh-CN"/>
              </w:rPr>
            </w:pPr>
          </w:p>
        </w:tc>
        <w:tc>
          <w:tcPr>
            <w:tcW w:w="6780" w:type="dxa"/>
          </w:tcPr>
          <w:p w14:paraId="7DB32DAA" w14:textId="77777777" w:rsidR="00CD7A46" w:rsidRDefault="00CD7A46" w:rsidP="00CD7A46">
            <w:pPr>
              <w:pStyle w:val="aa"/>
              <w:rPr>
                <w:rFonts w:ascii="Times New Roman" w:eastAsia="等线" w:hAnsi="Times New Roman"/>
              </w:rPr>
            </w:pPr>
            <w:r>
              <w:rPr>
                <w:rFonts w:ascii="Times New Roman" w:eastAsia="等线" w:hAnsi="Times New Roman"/>
              </w:rPr>
              <w:t>At least t</w:t>
            </w:r>
            <w:r>
              <w:rPr>
                <w:rFonts w:ascii="Times New Roman" w:eastAsia="等线" w:hAnsi="Times New Roman" w:hint="eastAsia"/>
              </w:rPr>
              <w:t xml:space="preserve">he following combination </w:t>
            </w:r>
            <w:r>
              <w:rPr>
                <w:rFonts w:ascii="Times New Roman" w:eastAsia="等线" w:hAnsi="Times New Roman"/>
              </w:rPr>
              <w:t>should be added for FR1 FDD and FR1 TDD:</w:t>
            </w:r>
          </w:p>
          <w:p w14:paraId="7E6F46A8" w14:textId="4A03A755" w:rsidR="00CD7A46" w:rsidRPr="00A11161" w:rsidRDefault="00CD7A46" w:rsidP="008B7C0A">
            <w:pPr>
              <w:pStyle w:val="aa"/>
              <w:numPr>
                <w:ilvl w:val="0"/>
                <w:numId w:val="27"/>
              </w:numPr>
              <w:rPr>
                <w:rFonts w:ascii="Times New Roman" w:eastAsia="等线"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等线"/>
                <w:lang w:val="en-US" w:eastAsia="zh-CN"/>
              </w:rPr>
            </w:pPr>
            <w:r>
              <w:rPr>
                <w:rFonts w:eastAsia="等线"/>
                <w:lang w:val="en-US" w:eastAsia="zh-CN"/>
              </w:rPr>
              <w:t>Nokia, NSB</w:t>
            </w:r>
          </w:p>
        </w:tc>
        <w:tc>
          <w:tcPr>
            <w:tcW w:w="1372" w:type="dxa"/>
          </w:tcPr>
          <w:p w14:paraId="1783823B" w14:textId="77777777" w:rsidR="00717E74" w:rsidRPr="00A11161" w:rsidRDefault="00717E74" w:rsidP="00717E74">
            <w:pPr>
              <w:tabs>
                <w:tab w:val="left" w:pos="551"/>
              </w:tabs>
              <w:jc w:val="both"/>
              <w:rPr>
                <w:rFonts w:eastAsia="等线"/>
                <w:lang w:val="en-US" w:eastAsia="zh-CN"/>
              </w:rPr>
            </w:pPr>
          </w:p>
        </w:tc>
        <w:tc>
          <w:tcPr>
            <w:tcW w:w="6780" w:type="dxa"/>
          </w:tcPr>
          <w:p w14:paraId="5A8C53AA" w14:textId="77777777" w:rsidR="00717E74" w:rsidRDefault="00717E74" w:rsidP="00717E74">
            <w:pPr>
              <w:pStyle w:val="aa"/>
              <w:rPr>
                <w:rFonts w:ascii="Times New Roman" w:eastAsia="等线" w:hAnsi="Times New Roman"/>
              </w:rPr>
            </w:pPr>
            <w:r>
              <w:rPr>
                <w:rFonts w:ascii="Times New Roman" w:eastAsia="等线" w:hAnsi="Times New Roman"/>
              </w:rPr>
              <w:t>We agree with the clarification from DOCOMO.</w:t>
            </w:r>
          </w:p>
          <w:p w14:paraId="547284DC" w14:textId="77777777" w:rsidR="00717E74" w:rsidRDefault="00717E74" w:rsidP="00717E74">
            <w:pPr>
              <w:pStyle w:val="aa"/>
              <w:rPr>
                <w:rFonts w:ascii="Times New Roman" w:eastAsia="等线" w:hAnsi="Times New Roman"/>
              </w:rPr>
            </w:pPr>
            <w:r>
              <w:rPr>
                <w:rFonts w:ascii="Times New Roman" w:eastAsia="等线" w:hAnsi="Times New Roman"/>
              </w:rPr>
              <w:t>We’d like to see also the following combination –</w:t>
            </w:r>
          </w:p>
          <w:p w14:paraId="2B27CC8E" w14:textId="485FDF89" w:rsidR="00717E74" w:rsidRDefault="00717E74" w:rsidP="00717E74">
            <w:pPr>
              <w:pStyle w:val="aa"/>
              <w:rPr>
                <w:rFonts w:ascii="Times New Roman" w:eastAsia="等线" w:hAnsi="Times New Roman"/>
              </w:rPr>
            </w:pPr>
            <w:r>
              <w:rPr>
                <w:rFonts w:ascii="Times New Roman" w:eastAsia="等线"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等线"/>
                <w:lang w:val="en-US" w:eastAsia="zh-CN"/>
              </w:rPr>
            </w:pPr>
            <w:proofErr w:type="spellStart"/>
            <w:r>
              <w:rPr>
                <w:rFonts w:eastAsia="等线"/>
                <w:lang w:val="en-US" w:eastAsia="zh-CN"/>
              </w:rPr>
              <w:t>MediaTek</w:t>
            </w:r>
            <w:proofErr w:type="spellEnd"/>
          </w:p>
        </w:tc>
        <w:tc>
          <w:tcPr>
            <w:tcW w:w="1372" w:type="dxa"/>
          </w:tcPr>
          <w:p w14:paraId="39979592" w14:textId="77777777" w:rsidR="00847F1F" w:rsidRPr="00A11161" w:rsidRDefault="00847F1F" w:rsidP="00847F1F">
            <w:pPr>
              <w:tabs>
                <w:tab w:val="left" w:pos="551"/>
              </w:tabs>
              <w:jc w:val="both"/>
              <w:rPr>
                <w:rFonts w:eastAsia="等线"/>
                <w:lang w:val="en-US" w:eastAsia="zh-CN"/>
              </w:rPr>
            </w:pPr>
          </w:p>
        </w:tc>
        <w:tc>
          <w:tcPr>
            <w:tcW w:w="6780" w:type="dxa"/>
          </w:tcPr>
          <w:p w14:paraId="0751DBF5" w14:textId="7B1152C8" w:rsidR="00847F1F" w:rsidRDefault="00847F1F" w:rsidP="00847F1F">
            <w:pPr>
              <w:pStyle w:val="aa"/>
              <w:rPr>
                <w:rFonts w:ascii="Times New Roman" w:eastAsia="等线" w:hAnsi="Times New Roman"/>
              </w:rPr>
            </w:pPr>
            <w:r w:rsidRPr="00847F1F">
              <w:rPr>
                <w:rFonts w:ascii="Times New Roman" w:eastAsia="等线"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等线"/>
                <w:lang w:val="en-US" w:eastAsia="zh-CN"/>
              </w:rPr>
            </w:pPr>
            <w:r>
              <w:rPr>
                <w:rFonts w:eastAsia="等线"/>
                <w:lang w:val="en-US" w:eastAsia="zh-CN"/>
              </w:rPr>
              <w:t>FUTUREWEI3</w:t>
            </w:r>
          </w:p>
        </w:tc>
        <w:tc>
          <w:tcPr>
            <w:tcW w:w="1372" w:type="dxa"/>
          </w:tcPr>
          <w:p w14:paraId="5C34B1A2" w14:textId="77777777" w:rsidR="00F173B9" w:rsidRPr="00A11161" w:rsidRDefault="00F173B9" w:rsidP="00F173B9">
            <w:pPr>
              <w:tabs>
                <w:tab w:val="left" w:pos="551"/>
              </w:tabs>
              <w:jc w:val="both"/>
              <w:rPr>
                <w:rFonts w:eastAsia="等线"/>
                <w:lang w:val="en-US" w:eastAsia="zh-CN"/>
              </w:rPr>
            </w:pPr>
          </w:p>
        </w:tc>
        <w:tc>
          <w:tcPr>
            <w:tcW w:w="6780" w:type="dxa"/>
          </w:tcPr>
          <w:p w14:paraId="0818C5C8" w14:textId="77777777" w:rsidR="00F173B9" w:rsidRDefault="00F173B9" w:rsidP="00F173B9">
            <w:pPr>
              <w:pStyle w:val="aa"/>
              <w:rPr>
                <w:rFonts w:ascii="Times New Roman" w:eastAsia="等线" w:hAnsi="Times New Roman"/>
              </w:rPr>
            </w:pPr>
            <w:r>
              <w:rPr>
                <w:rFonts w:ascii="Times New Roman" w:eastAsia="等线" w:hAnsi="Times New Roman"/>
              </w:rPr>
              <w:t>Agree with DOCOMO clarification.</w:t>
            </w:r>
          </w:p>
          <w:p w14:paraId="396847C6" w14:textId="77777777" w:rsidR="00F173B9" w:rsidRDefault="00F173B9" w:rsidP="00F173B9">
            <w:pPr>
              <w:pStyle w:val="aa"/>
              <w:rPr>
                <w:rFonts w:ascii="Times New Roman" w:eastAsia="等线" w:hAnsi="Times New Roman"/>
              </w:rPr>
            </w:pPr>
            <w:r>
              <w:rPr>
                <w:rFonts w:ascii="Times New Roman" w:eastAsia="等线" w:hAnsi="Times New Roman"/>
              </w:rPr>
              <w:t>Only combinations of individual techniques that we agreed to study should be included (i.e., no FR1 BW other than 20MHz).</w:t>
            </w:r>
          </w:p>
          <w:p w14:paraId="01813BBA" w14:textId="77777777" w:rsidR="00F173B9" w:rsidRDefault="00F173B9" w:rsidP="00F173B9">
            <w:pPr>
              <w:pStyle w:val="aa"/>
              <w:rPr>
                <w:rFonts w:ascii="Times New Roman" w:eastAsia="等线" w:hAnsi="Times New Roman"/>
              </w:rPr>
            </w:pPr>
            <w:r>
              <w:rPr>
                <w:rFonts w:ascii="Times New Roman" w:eastAsia="等线" w:hAnsi="Times New Roman"/>
              </w:rPr>
              <w:t>OK to add Nokia proposal (can replace #6 or #7).</w:t>
            </w:r>
          </w:p>
          <w:p w14:paraId="026A95F0" w14:textId="77777777" w:rsidR="00F173B9" w:rsidRDefault="00F173B9" w:rsidP="00F173B9">
            <w:pPr>
              <w:pStyle w:val="aa"/>
              <w:rPr>
                <w:rFonts w:ascii="Times New Roman" w:eastAsia="等线" w:hAnsi="Times New Roman"/>
              </w:rPr>
            </w:pPr>
            <w:r>
              <w:rPr>
                <w:rFonts w:ascii="Times New Roman" w:eastAsia="等线" w:hAnsi="Times New Roman"/>
              </w:rPr>
              <w:t>Good no type B included.</w:t>
            </w:r>
          </w:p>
          <w:p w14:paraId="6C8F8152" w14:textId="2D18F499" w:rsidR="00F173B9" w:rsidRPr="00847F1F" w:rsidRDefault="00F173B9" w:rsidP="00F173B9">
            <w:pPr>
              <w:pStyle w:val="aa"/>
              <w:rPr>
                <w:rFonts w:ascii="Times New Roman" w:eastAsia="等线" w:hAnsi="Times New Roman"/>
              </w:rPr>
            </w:pPr>
            <w:r>
              <w:rPr>
                <w:rFonts w:ascii="Times New Roman" w:eastAsia="等线" w:hAnsi="Times New Roman"/>
              </w:rPr>
              <w:t>OK to remove 50MHz if possible, though we understand E desire to keep a combination.</w:t>
            </w:r>
            <w:r w:rsidR="00FF5AFD">
              <w:rPr>
                <w:rFonts w:ascii="Times New Roman" w:eastAsia="等线"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等线"/>
                <w:lang w:val="en-US" w:eastAsia="zh-CN"/>
              </w:rPr>
            </w:pPr>
            <w:r>
              <w:rPr>
                <w:rFonts w:eastAsia="等线"/>
                <w:lang w:val="en-US" w:eastAsia="zh-CN"/>
              </w:rPr>
              <w:t>Qualcomm</w:t>
            </w:r>
          </w:p>
        </w:tc>
        <w:tc>
          <w:tcPr>
            <w:tcW w:w="1372" w:type="dxa"/>
          </w:tcPr>
          <w:p w14:paraId="614173A0" w14:textId="77777777" w:rsidR="00FD2C32" w:rsidRPr="00A11161" w:rsidRDefault="00FD2C32" w:rsidP="00F173B9">
            <w:pPr>
              <w:tabs>
                <w:tab w:val="left" w:pos="551"/>
              </w:tabs>
              <w:jc w:val="both"/>
              <w:rPr>
                <w:rFonts w:eastAsia="等线"/>
                <w:lang w:val="en-US" w:eastAsia="zh-CN"/>
              </w:rPr>
            </w:pPr>
          </w:p>
        </w:tc>
        <w:tc>
          <w:tcPr>
            <w:tcW w:w="6780" w:type="dxa"/>
          </w:tcPr>
          <w:p w14:paraId="7BB14A6C" w14:textId="77777777" w:rsidR="00FD2C32" w:rsidRDefault="00FD2C32" w:rsidP="00F173B9">
            <w:pPr>
              <w:pStyle w:val="aa"/>
              <w:rPr>
                <w:rFonts w:ascii="Times New Roman" w:eastAsia="等线" w:hAnsi="Times New Roman"/>
              </w:rPr>
            </w:pPr>
            <w:r>
              <w:rPr>
                <w:rFonts w:ascii="Times New Roman" w:eastAsia="等线" w:hAnsi="Times New Roman"/>
              </w:rPr>
              <w:t>For FR1, w</w:t>
            </w:r>
            <w:r w:rsidRPr="00FD2C32">
              <w:rPr>
                <w:rFonts w:ascii="Times New Roman" w:eastAsia="等线" w:hAnsi="Times New Roman"/>
              </w:rPr>
              <w:t>e are fine with the FL2 proposal a</w:t>
            </w:r>
            <w:r>
              <w:rPr>
                <w:rFonts w:ascii="Times New Roman" w:eastAsia="等线" w:hAnsi="Times New Roman"/>
              </w:rPr>
              <w:t>s well as</w:t>
            </w:r>
            <w:r w:rsidRPr="00FD2C32">
              <w:rPr>
                <w:rFonts w:ascii="Times New Roman" w:eastAsia="等线" w:hAnsi="Times New Roman"/>
              </w:rPr>
              <w:t xml:space="preserve"> DOCOMO’s addition.</w:t>
            </w:r>
          </w:p>
          <w:p w14:paraId="411A67E6" w14:textId="77777777" w:rsidR="00FD2C32" w:rsidRDefault="00FD2C32" w:rsidP="00F173B9">
            <w:pPr>
              <w:pStyle w:val="aa"/>
              <w:rPr>
                <w:rFonts w:ascii="Times New Roman" w:eastAsia="等线" w:hAnsi="Times New Roman"/>
              </w:rPr>
            </w:pPr>
            <w:r>
              <w:rPr>
                <w:rFonts w:ascii="Times New Roman" w:eastAsia="等线" w:hAnsi="Times New Roman"/>
              </w:rPr>
              <w:t>For FR2, we have the following suggestions:</w:t>
            </w:r>
          </w:p>
          <w:p w14:paraId="26FDA8D4" w14:textId="235E4396" w:rsidR="00FD2C32" w:rsidRDefault="00FD2C32" w:rsidP="00F173B9">
            <w:pPr>
              <w:pStyle w:val="aa"/>
              <w:rPr>
                <w:rFonts w:ascii="Times New Roman" w:eastAsia="等线"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等线"/>
                <w:lang w:val="en-US" w:eastAsia="zh-CN"/>
              </w:rPr>
            </w:pPr>
            <w:r>
              <w:rPr>
                <w:rFonts w:eastAsia="等线"/>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等线"/>
                <w:lang w:val="en-US" w:eastAsia="zh-CN"/>
              </w:rPr>
            </w:pPr>
            <w:r>
              <w:rPr>
                <w:rFonts w:eastAsia="等线"/>
                <w:lang w:val="en-US" w:eastAsia="zh-CN"/>
              </w:rPr>
              <w:t>Y</w:t>
            </w:r>
          </w:p>
        </w:tc>
        <w:tc>
          <w:tcPr>
            <w:tcW w:w="6780" w:type="dxa"/>
          </w:tcPr>
          <w:p w14:paraId="1843EF3B" w14:textId="67310014" w:rsidR="00960BC0" w:rsidRDefault="00C32C58" w:rsidP="00F173B9">
            <w:pPr>
              <w:pStyle w:val="aa"/>
              <w:rPr>
                <w:rFonts w:ascii="Times New Roman" w:eastAsia="等线" w:hAnsi="Times New Roman"/>
              </w:rPr>
            </w:pPr>
            <w:r>
              <w:rPr>
                <w:rFonts w:ascii="Times New Roman" w:eastAsia="等线" w:hAnsi="Times New Roman"/>
              </w:rPr>
              <w:t xml:space="preserve">We are Ok </w:t>
            </w:r>
            <w:r w:rsidR="00D13E2C">
              <w:rPr>
                <w:rFonts w:ascii="Times New Roman" w:eastAsia="等线" w:hAnsi="Times New Roman"/>
              </w:rPr>
              <w:t>with the proposal and we agree with</w:t>
            </w:r>
            <w:r>
              <w:rPr>
                <w:rFonts w:ascii="Times New Roman" w:eastAsia="等线"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等线"/>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a6"/>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aa"/>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w:t>
            </w:r>
            <w:proofErr w:type="gramStart"/>
            <w:r>
              <w:rPr>
                <w:rFonts w:ascii="Times New Roman" w:eastAsia="Malgun Gothic" w:hAnsi="Times New Roman"/>
                <w:lang w:eastAsia="ko-KR"/>
              </w:rPr>
              <w:t>of a baseline combination that are</w:t>
            </w:r>
            <w:proofErr w:type="gramEnd"/>
            <w:r>
              <w:rPr>
                <w:rFonts w:ascii="Times New Roman" w:eastAsia="Malgun Gothic" w:hAnsi="Times New Roman"/>
                <w:lang w:eastAsia="ko-KR"/>
              </w:rPr>
              <w:t xml:space="preserv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aa"/>
              <w:rPr>
                <w:rFonts w:ascii="Times New Roman" w:eastAsia="等线"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等线"/>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等线"/>
                <w:lang w:val="en-US" w:eastAsia="zh-CN"/>
              </w:rPr>
            </w:pPr>
            <w:r>
              <w:rPr>
                <w:rFonts w:eastAsia="等线"/>
                <w:lang w:val="en-US" w:eastAsia="zh-CN"/>
              </w:rPr>
              <w:t>Y (almost)</w:t>
            </w:r>
          </w:p>
        </w:tc>
        <w:tc>
          <w:tcPr>
            <w:tcW w:w="6780" w:type="dxa"/>
          </w:tcPr>
          <w:p w14:paraId="03087B4B" w14:textId="77777777" w:rsidR="008C14C9" w:rsidRDefault="008C14C9" w:rsidP="008C14C9">
            <w:pPr>
              <w:pStyle w:val="aa"/>
              <w:rPr>
                <w:rFonts w:ascii="Times New Roman" w:eastAsia="等线" w:hAnsi="Times New Roman"/>
              </w:rPr>
            </w:pPr>
            <w:r>
              <w:rPr>
                <w:rFonts w:ascii="Times New Roman" w:eastAsia="等线" w:hAnsi="Times New Roman"/>
              </w:rPr>
              <w:t xml:space="preserve">For FR1 TDD, we think {1 layer, 2Rx} a very appropriate combination that should be evaluated with others. </w:t>
            </w:r>
          </w:p>
          <w:p w14:paraId="776E9E98" w14:textId="77777777" w:rsidR="008C14C9" w:rsidRDefault="008C14C9" w:rsidP="008C14C9">
            <w:pPr>
              <w:pStyle w:val="aa"/>
              <w:rPr>
                <w:rFonts w:ascii="Times New Roman" w:eastAsia="等线" w:hAnsi="Times New Roman"/>
              </w:rPr>
            </w:pPr>
            <w:r>
              <w:rPr>
                <w:rFonts w:ascii="Times New Roman" w:eastAsia="等线" w:hAnsi="Times New Roman"/>
              </w:rPr>
              <w:t xml:space="preserve">We do not see need to evaluate the cases with UL modulation order restriction as the gains, from the isolated feature analysis, can be </w:t>
            </w:r>
            <w:proofErr w:type="gramStart"/>
            <w:r>
              <w:rPr>
                <w:rFonts w:ascii="Times New Roman" w:eastAsia="等线" w:hAnsi="Times New Roman"/>
              </w:rPr>
              <w:t>expected</w:t>
            </w:r>
            <w:proofErr w:type="gramEnd"/>
            <w:r>
              <w:rPr>
                <w:rFonts w:ascii="Times New Roman" w:eastAsia="等线" w:hAnsi="Times New Roman"/>
              </w:rPr>
              <w:t xml:space="preserve"> to be non-existent. Thus, these should be removed to make space for {1 layer, 2Rx} combinations. </w:t>
            </w:r>
          </w:p>
          <w:p w14:paraId="69C72FD2" w14:textId="77777777" w:rsidR="008C14C9" w:rsidRDefault="008C14C9" w:rsidP="008C14C9">
            <w:pPr>
              <w:pStyle w:val="aa"/>
              <w:rPr>
                <w:rFonts w:ascii="Times New Roman" w:eastAsia="等线" w:hAnsi="Times New Roman"/>
              </w:rPr>
            </w:pPr>
            <w:r>
              <w:rPr>
                <w:rFonts w:ascii="Times New Roman" w:eastAsia="等线" w:hAnsi="Times New Roman"/>
              </w:rPr>
              <w:t>At the minimum, the following should be accommodated:</w:t>
            </w:r>
          </w:p>
          <w:p w14:paraId="3C4FE620" w14:textId="35B2632A" w:rsidR="008C14C9" w:rsidRPr="009425FE" w:rsidRDefault="008C14C9" w:rsidP="009425FE">
            <w:pPr>
              <w:pStyle w:val="a6"/>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4BE6D28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126DFA7" w14:textId="77777777" w:rsidR="00381EE0" w:rsidRDefault="00381EE0" w:rsidP="00FD4DEA">
            <w:pPr>
              <w:pStyle w:val="aa"/>
              <w:rPr>
                <w:rFonts w:ascii="Times New Roman" w:eastAsia="等线" w:hAnsi="Times New Roman"/>
              </w:rPr>
            </w:pPr>
            <w:r>
              <w:rPr>
                <w:rFonts w:ascii="Times New Roman" w:eastAsia="等线" w:hAnsi="Times New Roman"/>
              </w:rPr>
              <w:t>For FR1, we are fine with removing all combinations with “UL 16QAM”.</w:t>
            </w:r>
          </w:p>
          <w:p w14:paraId="7B5EF15E" w14:textId="77777777" w:rsidR="00381EE0" w:rsidRDefault="00381EE0" w:rsidP="00FD4DEA">
            <w:pPr>
              <w:pStyle w:val="aa"/>
              <w:rPr>
                <w:rFonts w:ascii="Times New Roman" w:eastAsia="等线" w:hAnsi="Times New Roman"/>
              </w:rPr>
            </w:pPr>
            <w:r>
              <w:rPr>
                <w:rFonts w:ascii="Times New Roman" w:eastAsia="等线"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a6"/>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等线"/>
                <w:lang w:val="en-US" w:eastAsia="zh-CN"/>
              </w:rPr>
            </w:pPr>
            <w:r>
              <w:rPr>
                <w:rFonts w:eastAsia="等线"/>
                <w:lang w:val="en-US" w:eastAsia="zh-CN"/>
              </w:rPr>
              <w:t>Samsung</w:t>
            </w:r>
          </w:p>
        </w:tc>
        <w:tc>
          <w:tcPr>
            <w:tcW w:w="1372" w:type="dxa"/>
          </w:tcPr>
          <w:p w14:paraId="2D1230FF" w14:textId="77777777" w:rsidR="00B637A5" w:rsidRDefault="00B637A5" w:rsidP="00FD4DEA">
            <w:pPr>
              <w:tabs>
                <w:tab w:val="left" w:pos="551"/>
              </w:tabs>
              <w:jc w:val="both"/>
              <w:rPr>
                <w:rFonts w:eastAsia="等线"/>
                <w:lang w:val="en-US" w:eastAsia="zh-CN"/>
              </w:rPr>
            </w:pPr>
          </w:p>
        </w:tc>
        <w:tc>
          <w:tcPr>
            <w:tcW w:w="6780" w:type="dxa"/>
          </w:tcPr>
          <w:p w14:paraId="6D7D67D2" w14:textId="6EB93A41" w:rsidR="00B637A5" w:rsidRPr="00907C29" w:rsidRDefault="00B637A5" w:rsidP="005D5EF6">
            <w:pPr>
              <w:pStyle w:val="a6"/>
              <w:numPr>
                <w:ilvl w:val="0"/>
                <w:numId w:val="60"/>
              </w:numPr>
              <w:rPr>
                <w:rFonts w:eastAsia="等线"/>
                <w:sz w:val="20"/>
                <w:szCs w:val="20"/>
                <w:lang w:eastAsia="zh-CN"/>
              </w:rPr>
            </w:pPr>
            <w:r w:rsidRPr="00907C29">
              <w:rPr>
                <w:rFonts w:eastAsia="等线" w:hint="eastAsia"/>
                <w:sz w:val="20"/>
                <w:szCs w:val="20"/>
                <w:lang w:eastAsia="zh-CN"/>
              </w:rPr>
              <w:t>W</w:t>
            </w:r>
            <w:r w:rsidRPr="00907C29">
              <w:rPr>
                <w:rFonts w:eastAsia="等线"/>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a6"/>
              <w:numPr>
                <w:ilvl w:val="0"/>
                <w:numId w:val="60"/>
              </w:numPr>
              <w:rPr>
                <w:rFonts w:eastAsia="等线"/>
                <w:sz w:val="20"/>
                <w:szCs w:val="20"/>
                <w:lang w:eastAsia="zh-CN"/>
              </w:rPr>
            </w:pPr>
            <w:r w:rsidRPr="00907C29">
              <w:rPr>
                <w:rFonts w:eastAsia="等线" w:hint="eastAsia"/>
                <w:sz w:val="20"/>
                <w:szCs w:val="20"/>
                <w:lang w:eastAsia="zh-CN"/>
              </w:rPr>
              <w:t>F</w:t>
            </w:r>
            <w:r w:rsidRPr="00907C29">
              <w:rPr>
                <w:rFonts w:eastAsia="等线"/>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a6"/>
              <w:numPr>
                <w:ilvl w:val="0"/>
                <w:numId w:val="60"/>
              </w:numPr>
              <w:rPr>
                <w:rFonts w:eastAsia="等线"/>
                <w:sz w:val="20"/>
                <w:szCs w:val="20"/>
                <w:lang w:eastAsia="zh-CN"/>
              </w:rPr>
            </w:pPr>
            <w:r w:rsidRPr="00907C29">
              <w:rPr>
                <w:rFonts w:eastAsia="等线"/>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a6"/>
              <w:numPr>
                <w:ilvl w:val="0"/>
                <w:numId w:val="60"/>
              </w:numPr>
              <w:rPr>
                <w:sz w:val="20"/>
                <w:szCs w:val="20"/>
              </w:rPr>
            </w:pPr>
            <w:r w:rsidRPr="00907C29">
              <w:rPr>
                <w:rFonts w:eastAsia="等线"/>
                <w:sz w:val="20"/>
                <w:szCs w:val="20"/>
                <w:lang w:eastAsia="zh-CN"/>
              </w:rPr>
              <w:t>We suggest to delet</w:t>
            </w:r>
            <w:r w:rsidR="00F703FB">
              <w:rPr>
                <w:rFonts w:eastAsia="等线"/>
                <w:sz w:val="20"/>
                <w:szCs w:val="20"/>
                <w:lang w:eastAsia="zh-CN"/>
              </w:rPr>
              <w:t>e</w:t>
            </w:r>
            <w:r w:rsidRPr="00907C29">
              <w:rPr>
                <w:rFonts w:eastAsia="等线"/>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等线"/>
                <w:lang w:eastAsia="zh-CN"/>
              </w:rPr>
            </w:pPr>
            <w:r w:rsidRPr="00907C29">
              <w:rPr>
                <w:rFonts w:eastAsia="等线" w:hint="eastAsia"/>
                <w:lang w:eastAsia="zh-CN"/>
              </w:rPr>
              <w:t>I</w:t>
            </w:r>
            <w:r w:rsidRPr="00907C29">
              <w:rPr>
                <w:rFonts w:eastAsia="等线"/>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a6"/>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a6"/>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 xml:space="preserve">1 layer, 1 Rx, 20 MHz, DL 64QAM, UL 16QAM, HD-FDD type </w:t>
            </w:r>
            <w:r w:rsidRPr="00907C29">
              <w:rPr>
                <w:rFonts w:ascii="Times New Roman" w:hAnsi="Times New Roman" w:cs="Times New Roman"/>
                <w:sz w:val="20"/>
                <w:szCs w:val="20"/>
              </w:rPr>
              <w:lastRenderedPageBreak/>
              <w:t>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等线"/>
                <w:lang w:val="en-US" w:eastAsia="zh-CN"/>
              </w:rPr>
            </w:pPr>
            <w:r>
              <w:rPr>
                <w:rFonts w:eastAsia="等线"/>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af1"/>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等线"/>
                <w:iCs/>
                <w:lang w:val="en-US"/>
              </w:rPr>
            </w:pPr>
            <w:r>
              <w:rPr>
                <w:rFonts w:eastAsia="等线"/>
                <w:lang w:val="en-US"/>
              </w:rPr>
              <w:br/>
              <w:t>It is not entirely</w:t>
            </w:r>
            <w:r>
              <w:t xml:space="preserve"> </w:t>
            </w:r>
            <w:r>
              <w:rPr>
                <w:rFonts w:eastAsia="等线"/>
                <w:lang w:val="en-US"/>
              </w:rPr>
              <w:t xml:space="preserve">clear whether the ‘1 layer, 1 Rx’ and ‘2 layers, 2 Rx’ combinations (for Section 7.2.2) should be included in the targeted “up to 6 or 8 combinations” or should be considered individual techniques. </w:t>
            </w:r>
            <w:r>
              <w:rPr>
                <w:rFonts w:eastAsia="等线"/>
                <w:iCs/>
                <w:lang w:val="en-US"/>
              </w:rPr>
              <w:t>This may be a suitable topic for online discussion in a GTW session.</w:t>
            </w:r>
          </w:p>
          <w:p w14:paraId="30BA5A8F" w14:textId="534E17DD" w:rsidR="00CE6149" w:rsidRDefault="00CE6149" w:rsidP="00274B41">
            <w:pPr>
              <w:jc w:val="both"/>
              <w:rPr>
                <w:rFonts w:eastAsia="等线"/>
                <w:iCs/>
                <w:lang w:val="en-US"/>
              </w:rPr>
            </w:pPr>
            <w:r>
              <w:rPr>
                <w:rFonts w:eastAsia="等线"/>
                <w:iCs/>
                <w:lang w:val="en-US"/>
              </w:rPr>
              <w:t>Note that some combinations proposed in the received responses above (e.g.</w:t>
            </w:r>
            <w:r w:rsidRPr="006C0425">
              <w:rPr>
                <w:rFonts w:eastAsia="等线"/>
                <w:iCs/>
                <w:lang w:val="en-US"/>
              </w:rPr>
              <w:t xml:space="preserve"> </w:t>
            </w:r>
            <w:r>
              <w:rPr>
                <w:rFonts w:eastAsia="等线"/>
                <w:iCs/>
                <w:lang w:val="en-US"/>
              </w:rPr>
              <w:t>‘</w:t>
            </w:r>
            <w:r w:rsidRPr="006C0425">
              <w:rPr>
                <w:rFonts w:eastAsia="等线"/>
                <w:iCs/>
                <w:lang w:val="en-US"/>
              </w:rPr>
              <w:t>2 layers, 2 Rx, 20 MHz</w:t>
            </w:r>
            <w:r>
              <w:rPr>
                <w:rFonts w:eastAsia="等线"/>
                <w:iCs/>
                <w:lang w:val="en-US"/>
              </w:rPr>
              <w:t xml:space="preserve">’ for </w:t>
            </w:r>
            <w:r>
              <w:rPr>
                <w:rFonts w:eastAsia="等线"/>
              </w:rPr>
              <w:t>FR1 FDD</w:t>
            </w:r>
            <w:r>
              <w:rPr>
                <w:rFonts w:eastAsia="等线"/>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等线"/>
                <w:iCs/>
                <w:lang w:val="en-US"/>
              </w:rPr>
            </w:pPr>
            <w:r>
              <w:rPr>
                <w:rFonts w:eastAsia="等线"/>
                <w:iCs/>
                <w:lang w:val="en-US"/>
              </w:rPr>
              <w:t xml:space="preserve">Furthermore, the intention with the combinations proposed in </w:t>
            </w:r>
            <w:r w:rsidRPr="000B70DE">
              <w:rPr>
                <w:rFonts w:eastAsia="等线"/>
                <w:iCs/>
                <w:lang w:val="en-US"/>
              </w:rPr>
              <w:t>Proposal 7.9.2-1a</w:t>
            </w:r>
            <w:r>
              <w:rPr>
                <w:rFonts w:eastAsia="等线"/>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等线"/>
                <w:iCs/>
                <w:lang w:val="en-US"/>
              </w:rPr>
              <w:t xml:space="preserve">baseline </w:t>
            </w:r>
            <w:r>
              <w:rPr>
                <w:rFonts w:eastAsia="等线"/>
                <w:iCs/>
                <w:lang w:val="en-US"/>
              </w:rPr>
              <w:t xml:space="preserve">FR1 RedCap </w:t>
            </w:r>
            <w:r w:rsidRPr="003707C4">
              <w:rPr>
                <w:rFonts w:eastAsia="等线"/>
                <w:iCs/>
                <w:lang w:val="en-US"/>
              </w:rPr>
              <w:t xml:space="preserve">UE bandwidth capability is 20 </w:t>
            </w:r>
            <w:proofErr w:type="spellStart"/>
            <w:r w:rsidRPr="003707C4">
              <w:rPr>
                <w:rFonts w:eastAsia="等线"/>
                <w:iCs/>
                <w:lang w:val="en-US"/>
              </w:rPr>
              <w:t>MHz</w:t>
            </w:r>
            <w:r>
              <w:rPr>
                <w:rFonts w:eastAsia="等线"/>
                <w:iCs/>
                <w:lang w:val="en-US"/>
              </w:rPr>
              <w:t>.</w:t>
            </w:r>
            <w:proofErr w:type="spellEnd"/>
          </w:p>
          <w:p w14:paraId="63E91788" w14:textId="452E0801" w:rsidR="00CE6149" w:rsidRDefault="00CE6149" w:rsidP="00274B41">
            <w:pPr>
              <w:jc w:val="both"/>
              <w:rPr>
                <w:rFonts w:eastAsia="等线"/>
                <w:iCs/>
                <w:lang w:val="en-US"/>
              </w:rPr>
            </w:pPr>
            <w:r>
              <w:rPr>
                <w:rFonts w:eastAsia="等线"/>
                <w:iCs/>
                <w:lang w:val="en-US"/>
              </w:rPr>
              <w:t xml:space="preserve">Some responses have suggested to tie DL modulation relaxation and UL modulation relaxation to each other in the combinations, while others have suggested to exclude UL modulation relaxation altogether from all combinations. </w:t>
            </w:r>
            <w:proofErr w:type="gramStart"/>
            <w:r>
              <w:rPr>
                <w:rFonts w:eastAsia="等线"/>
                <w:iCs/>
                <w:lang w:val="en-US"/>
              </w:rPr>
              <w:t>Either one of these choices would help reduce the number of possible combinations and</w:t>
            </w:r>
            <w:proofErr w:type="gramEnd"/>
            <w:r>
              <w:rPr>
                <w:rFonts w:eastAsia="等线"/>
                <w:iCs/>
                <w:lang w:val="en-US"/>
              </w:rPr>
              <w:t xml:space="preserve"> considering the cost reduction estimates for UL modulation relaxation </w:t>
            </w:r>
            <w:r>
              <w:rPr>
                <w:rFonts w:eastAsia="等线"/>
                <w:iCs/>
                <w:lang w:val="en-US"/>
              </w:rPr>
              <w:lastRenderedPageBreak/>
              <w:t>in Section 7.7.2, these two choices may result in similar cost reduction for the combinations.</w:t>
            </w:r>
          </w:p>
          <w:p w14:paraId="5FF8E338" w14:textId="66A88335" w:rsidR="00CE6149" w:rsidRDefault="00CE6149" w:rsidP="009C770F">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等线"/>
                <w:lang w:val="en-US" w:eastAsia="zh-CN"/>
              </w:rPr>
            </w:pPr>
          </w:p>
        </w:tc>
        <w:tc>
          <w:tcPr>
            <w:tcW w:w="8152" w:type="dxa"/>
            <w:gridSpan w:val="2"/>
          </w:tcPr>
          <w:p w14:paraId="78EC599A" w14:textId="77777777" w:rsidR="00CE6149" w:rsidRPr="009F6756" w:rsidRDefault="00CE6149" w:rsidP="00546F4C">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079D131A" w14:textId="58101552" w:rsidR="00CE6149" w:rsidRDefault="00CE6149" w:rsidP="00546F4C">
            <w:pPr>
              <w:jc w:val="both"/>
              <w:rPr>
                <w:rFonts w:eastAsia="等线"/>
                <w:lang w:val="en-US"/>
              </w:rPr>
            </w:pPr>
            <w:bookmarkStart w:id="338" w:name="_Hlk55343879"/>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w:t>
            </w:r>
            <w:r w:rsidR="00546F4C">
              <w:rPr>
                <w:rFonts w:eastAsia="等线"/>
                <w:lang w:val="en-US"/>
              </w:rPr>
              <w:t xml:space="preserve">additional </w:t>
            </w:r>
            <w:r>
              <w:rPr>
                <w:rFonts w:eastAsia="等线"/>
                <w:lang w:val="en-US"/>
              </w:rPr>
              <w:t>results also for combinations including relaxed CSI computation time.</w:t>
            </w:r>
            <w:r w:rsidR="00FA786C">
              <w:rPr>
                <w:rFonts w:eastAsia="等线"/>
                <w:lang w:val="en-US"/>
              </w:rPr>
              <w:t xml:space="preserve"> Hence, in the proposal below, ‘</w:t>
            </w:r>
            <w:r w:rsidR="00FA786C" w:rsidRPr="00FA786C">
              <w:rPr>
                <w:rFonts w:eastAsia="等线"/>
                <w:color w:val="0070C0"/>
                <w:lang w:val="en-US"/>
              </w:rPr>
              <w:t>doubled processing time</w:t>
            </w:r>
            <w:r w:rsidR="00FA786C">
              <w:rPr>
                <w:rFonts w:eastAsia="等线"/>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等线"/>
                <w:lang w:val="en-US"/>
              </w:rPr>
            </w:pPr>
            <w:r>
              <w:rPr>
                <w:rFonts w:eastAsia="等线"/>
                <w:lang w:val="en-US"/>
              </w:rPr>
              <w:t>For HD-FDD operation, only combinations with ‘</w:t>
            </w:r>
            <w:r w:rsidRPr="00D62DF2">
              <w:rPr>
                <w:rFonts w:eastAsia="等线"/>
                <w:color w:val="ED7D31" w:themeColor="accent2"/>
                <w:lang w:val="en-US"/>
              </w:rPr>
              <w:t>HD-FDD type A</w:t>
            </w:r>
            <w:r>
              <w:rPr>
                <w:rFonts w:eastAsia="等线"/>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等线"/>
                <w:lang w:val="en-US"/>
              </w:rPr>
            </w:pPr>
            <w:r>
              <w:rPr>
                <w:rFonts w:eastAsia="等线"/>
                <w:lang w:val="en-US"/>
              </w:rPr>
              <w:t xml:space="preserve">Below, the combinations for </w:t>
            </w:r>
            <w:r w:rsidRPr="00FA786C">
              <w:rPr>
                <w:rFonts w:eastAsia="等线"/>
                <w:color w:val="C00000"/>
                <w:lang w:val="en-US"/>
              </w:rPr>
              <w:t>‘1 layer, 1 Rx’</w:t>
            </w:r>
            <w:r>
              <w:rPr>
                <w:rFonts w:eastAsia="等线"/>
                <w:lang w:val="en-US"/>
              </w:rPr>
              <w:t xml:space="preserve"> and </w:t>
            </w:r>
            <w:r w:rsidRPr="00FA786C">
              <w:rPr>
                <w:rFonts w:eastAsia="等线"/>
                <w:color w:val="C00000"/>
                <w:lang w:val="en-US"/>
              </w:rPr>
              <w:t>‘2 layers, 2 Rx’</w:t>
            </w:r>
            <w:r>
              <w:rPr>
                <w:rFonts w:eastAsia="等线"/>
                <w:lang w:val="en-US"/>
              </w:rPr>
              <w:t xml:space="preserve"> are intended</w:t>
            </w:r>
            <w:r w:rsidR="007E1DE1">
              <w:rPr>
                <w:rFonts w:eastAsia="等线"/>
                <w:lang w:val="en-US"/>
              </w:rPr>
              <w:t xml:space="preserve"> to provide results for Section 7.2.2 and are not counted towards the limit of up to 6-8 combinations.</w:t>
            </w:r>
          </w:p>
          <w:bookmarkEnd w:id="338"/>
          <w:p w14:paraId="7CAE7240" w14:textId="6163F875" w:rsidR="00536813" w:rsidRDefault="00536813" w:rsidP="00536813">
            <w:pPr>
              <w:jc w:val="both"/>
              <w:rPr>
                <w:rFonts w:eastAsia="等线"/>
              </w:rPr>
            </w:pPr>
            <w:r>
              <w:rPr>
                <w:b/>
                <w:bCs/>
                <w:highlight w:val="yellow"/>
              </w:rPr>
              <w:t xml:space="preserve">Phase 1: </w:t>
            </w:r>
            <w:bookmarkStart w:id="339"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5D5EF6">
            <w:pPr>
              <w:pStyle w:val="a6"/>
              <w:numPr>
                <w:ilvl w:val="0"/>
                <w:numId w:val="69"/>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5D5EF6">
            <w:pPr>
              <w:pStyle w:val="a6"/>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5D5EF6">
            <w:pPr>
              <w:pStyle w:val="a6"/>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5D5EF6">
            <w:pPr>
              <w:pStyle w:val="a6"/>
              <w:numPr>
                <w:ilvl w:val="0"/>
                <w:numId w:val="68"/>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5D5EF6">
            <w:pPr>
              <w:pStyle w:val="a6"/>
              <w:numPr>
                <w:ilvl w:val="0"/>
                <w:numId w:val="68"/>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39"/>
          </w:p>
        </w:tc>
      </w:tr>
      <w:tr w:rsidR="00CE6149" w:rsidRPr="006825B2" w14:paraId="03AFD1DD" w14:textId="77777777" w:rsidTr="00381EE0">
        <w:tc>
          <w:tcPr>
            <w:tcW w:w="1479" w:type="dxa"/>
          </w:tcPr>
          <w:p w14:paraId="3B3D9333" w14:textId="19246628" w:rsidR="00CE6149" w:rsidRDefault="00B01E40" w:rsidP="00FD4DEA">
            <w:pPr>
              <w:jc w:val="both"/>
              <w:rPr>
                <w:rFonts w:eastAsia="等线"/>
                <w:lang w:val="en-US" w:eastAsia="zh-CN"/>
              </w:rPr>
            </w:pPr>
            <w:r>
              <w:rPr>
                <w:rFonts w:eastAsia="等线"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等线"/>
                <w:lang w:val="en-US" w:eastAsia="zh-CN"/>
              </w:rPr>
            </w:pPr>
          </w:p>
        </w:tc>
        <w:tc>
          <w:tcPr>
            <w:tcW w:w="6780" w:type="dxa"/>
          </w:tcPr>
          <w:p w14:paraId="2076ABF6" w14:textId="55899DB4" w:rsidR="00CE6149" w:rsidRPr="00D64FDA" w:rsidRDefault="00B01E40" w:rsidP="00AF0A2F">
            <w:pPr>
              <w:jc w:val="both"/>
              <w:rPr>
                <w:rFonts w:eastAsia="等线"/>
                <w:lang w:val="en-US" w:eastAsia="zh-CN"/>
              </w:rPr>
            </w:pPr>
            <w:r>
              <w:rPr>
                <w:rFonts w:eastAsia="等线" w:hint="eastAsia"/>
                <w:lang w:val="en-US" w:eastAsia="zh-CN"/>
              </w:rPr>
              <w:t xml:space="preserve">For FR1 TDD and FDD, </w:t>
            </w:r>
            <w:r>
              <w:rPr>
                <w:rFonts w:eastAsia="等线"/>
                <w:lang w:val="en-US" w:eastAsia="zh-CN"/>
              </w:rPr>
              <w:t xml:space="preserve">to achieve 150 Mbps peak data rate requirement, </w:t>
            </w:r>
            <w:r>
              <w:rPr>
                <w:rFonts w:eastAsia="等线" w:hint="eastAsia"/>
                <w:lang w:val="en-US" w:eastAsia="zh-CN"/>
              </w:rPr>
              <w:t>(2 layer, 2Rx, 20 MHz) and (1 layer, 1Rx, 40 MHz)</w:t>
            </w:r>
            <w:r>
              <w:rPr>
                <w:rFonts w:eastAsia="等线"/>
                <w:lang w:val="en-US" w:eastAsia="zh-CN"/>
              </w:rPr>
              <w:t xml:space="preserve"> are two options. C</w:t>
            </w:r>
            <w:r w:rsidRPr="00B01E40">
              <w:rPr>
                <w:rFonts w:eastAsia="等线"/>
                <w:lang w:val="en-US" w:eastAsia="zh-CN"/>
              </w:rPr>
              <w:t>ompari</w:t>
            </w:r>
            <w:r>
              <w:rPr>
                <w:rFonts w:eastAsia="等线"/>
                <w:lang w:val="en-US" w:eastAsia="zh-CN"/>
              </w:rPr>
              <w:t>son of t</w:t>
            </w:r>
            <w:r>
              <w:rPr>
                <w:rFonts w:eastAsia="等线" w:hint="eastAsia"/>
                <w:lang w:val="en-US" w:eastAsia="zh-CN"/>
              </w:rPr>
              <w:t xml:space="preserve">he </w:t>
            </w:r>
            <w:r>
              <w:rPr>
                <w:rFonts w:eastAsia="等线"/>
                <w:lang w:val="en-US" w:eastAsia="zh-CN"/>
              </w:rPr>
              <w:t xml:space="preserve">UE </w:t>
            </w:r>
            <w:r>
              <w:rPr>
                <w:rFonts w:eastAsia="等线" w:hint="eastAsia"/>
                <w:lang w:val="en-US" w:eastAsia="zh-CN"/>
              </w:rPr>
              <w:t>cost between (2 layer, 2Rx, 20 MHz) and (1 layer, 1Rx, 40 MHz)</w:t>
            </w:r>
            <w:r>
              <w:rPr>
                <w:rFonts w:eastAsia="等线"/>
                <w:lang w:val="en-US" w:eastAsia="zh-CN"/>
              </w:rPr>
              <w:t xml:space="preserve"> is </w:t>
            </w:r>
            <w:r w:rsidR="00AF0A2F">
              <w:rPr>
                <w:rFonts w:eastAsia="等线"/>
                <w:lang w:val="en-US" w:eastAsia="zh-CN"/>
              </w:rPr>
              <w:t>required</w:t>
            </w:r>
            <w:r>
              <w:rPr>
                <w:rFonts w:eastAsia="等线"/>
                <w:lang w:val="en-US" w:eastAsia="zh-CN"/>
              </w:rPr>
              <w:t xml:space="preserve"> to make decision on whether to support larger bandwidth in FR1. </w:t>
            </w:r>
            <w:r w:rsidR="00AF0A2F">
              <w:rPr>
                <w:rFonts w:eastAsia="等线"/>
                <w:lang w:val="en-US" w:eastAsia="zh-CN"/>
              </w:rPr>
              <w:t>So, w</w:t>
            </w:r>
            <w:r>
              <w:rPr>
                <w:rFonts w:eastAsia="等线"/>
                <w:lang w:val="en-US" w:eastAsia="zh-CN"/>
              </w:rPr>
              <w:t xml:space="preserve">e </w:t>
            </w:r>
            <w:r w:rsidR="00AF0A2F">
              <w:rPr>
                <w:rFonts w:eastAsia="等线"/>
                <w:lang w:val="en-US" w:eastAsia="zh-CN"/>
              </w:rPr>
              <w:t>propose to add</w:t>
            </w:r>
            <w:r>
              <w:rPr>
                <w:rFonts w:eastAsia="等线"/>
                <w:lang w:val="en-US" w:eastAsia="zh-CN"/>
              </w:rPr>
              <w:t xml:space="preserve"> combination of </w:t>
            </w:r>
            <w:r>
              <w:rPr>
                <w:rFonts w:eastAsia="等线" w:hint="eastAsia"/>
                <w:lang w:val="en-US" w:eastAsia="zh-CN"/>
              </w:rPr>
              <w:t>(1 layer, 1Rx, 40 MHz)</w:t>
            </w:r>
            <w:r>
              <w:rPr>
                <w:rFonts w:eastAsia="等线"/>
                <w:lang w:val="en-US" w:eastAsia="zh-CN"/>
              </w:rPr>
              <w:t>.</w:t>
            </w:r>
          </w:p>
        </w:tc>
      </w:tr>
    </w:tbl>
    <w:p w14:paraId="43307DFF" w14:textId="6921BC79" w:rsidR="004C194A" w:rsidRPr="00B01E40"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1"/>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等线"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等线"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等线"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等线"/>
                <w:lang w:val="en-US" w:eastAsia="zh-CN"/>
              </w:rPr>
            </w:pPr>
            <w:r>
              <w:rPr>
                <w:rFonts w:eastAsia="等线" w:hint="eastAsia"/>
                <w:lang w:val="en-US" w:eastAsia="zh-CN"/>
              </w:rPr>
              <w:t>Y</w:t>
            </w:r>
          </w:p>
        </w:tc>
        <w:tc>
          <w:tcPr>
            <w:tcW w:w="6780" w:type="dxa"/>
          </w:tcPr>
          <w:p w14:paraId="05A29EC4" w14:textId="002DAFE7" w:rsidR="0058061C" w:rsidRPr="00674008" w:rsidRDefault="0058061C" w:rsidP="0058061C">
            <w:pPr>
              <w:jc w:val="both"/>
              <w:rPr>
                <w:rFonts w:eastAsia="等线"/>
                <w:lang w:val="en-US" w:eastAsia="zh-CN"/>
              </w:rPr>
            </w:pPr>
            <w:r>
              <w:rPr>
                <w:rFonts w:eastAsia="等线" w:hint="eastAsia"/>
                <w:lang w:val="en-US" w:eastAsia="zh-CN"/>
              </w:rPr>
              <w:t>I</w:t>
            </w:r>
            <w:r>
              <w:rPr>
                <w:rFonts w:eastAsia="等线"/>
                <w:lang w:val="en-US" w:eastAsia="zh-CN"/>
              </w:rPr>
              <w:t xml:space="preserve">t is </w:t>
            </w:r>
            <w:proofErr w:type="spellStart"/>
            <w:r>
              <w:rPr>
                <w:rFonts w:eastAsia="等线"/>
                <w:lang w:val="en-US" w:eastAsia="zh-CN"/>
              </w:rPr>
              <w:t>benefical</w:t>
            </w:r>
            <w:proofErr w:type="spellEnd"/>
            <w:r>
              <w:rPr>
                <w:rFonts w:eastAsia="等线"/>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等线"/>
                <w:lang w:val="en-US" w:eastAsia="zh-CN"/>
              </w:rPr>
              <w:t>combiantions</w:t>
            </w:r>
            <w:proofErr w:type="spellEnd"/>
            <w:r>
              <w:rPr>
                <w:rFonts w:eastAsia="等线"/>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0A4F4BEF" w14:textId="70192337" w:rsidR="00CD7A46" w:rsidRDefault="00CD7A46" w:rsidP="00CD7A46">
            <w:pPr>
              <w:tabs>
                <w:tab w:val="left" w:pos="551"/>
              </w:tabs>
              <w:jc w:val="both"/>
              <w:rPr>
                <w:rFonts w:eastAsia="等线"/>
                <w:lang w:val="en-US" w:eastAsia="zh-CN"/>
              </w:rPr>
            </w:pPr>
            <w:r>
              <w:rPr>
                <w:rFonts w:eastAsia="等线" w:hint="eastAsia"/>
                <w:lang w:val="en-US" w:eastAsia="zh-CN"/>
              </w:rPr>
              <w:t>N</w:t>
            </w:r>
          </w:p>
        </w:tc>
        <w:tc>
          <w:tcPr>
            <w:tcW w:w="6780" w:type="dxa"/>
          </w:tcPr>
          <w:p w14:paraId="1F20C314" w14:textId="0F68D617" w:rsidR="00CD7A46" w:rsidRDefault="00CD7A46" w:rsidP="00CD7A46">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等线"/>
                <w:lang w:val="en-US" w:eastAsia="zh-CN"/>
              </w:rPr>
            </w:pPr>
            <w:r>
              <w:rPr>
                <w:rFonts w:eastAsia="等线"/>
                <w:lang w:val="en-US" w:eastAsia="zh-CN"/>
              </w:rPr>
              <w:t>Nokia, NSB</w:t>
            </w:r>
          </w:p>
        </w:tc>
        <w:tc>
          <w:tcPr>
            <w:tcW w:w="1372" w:type="dxa"/>
          </w:tcPr>
          <w:p w14:paraId="6A352658" w14:textId="6B1A3413" w:rsidR="00717E74" w:rsidRDefault="00717E74" w:rsidP="00717E74">
            <w:pPr>
              <w:tabs>
                <w:tab w:val="left" w:pos="551"/>
              </w:tabs>
              <w:jc w:val="both"/>
              <w:rPr>
                <w:rFonts w:eastAsia="等线"/>
                <w:lang w:val="en-US" w:eastAsia="zh-CN"/>
              </w:rPr>
            </w:pPr>
            <w:r>
              <w:rPr>
                <w:rFonts w:eastAsia="等线"/>
                <w:lang w:val="en-US" w:eastAsia="zh-CN"/>
              </w:rPr>
              <w:t>N</w:t>
            </w:r>
          </w:p>
        </w:tc>
        <w:tc>
          <w:tcPr>
            <w:tcW w:w="6780" w:type="dxa"/>
          </w:tcPr>
          <w:p w14:paraId="140CFD6D" w14:textId="674CA5A6" w:rsidR="00717E74" w:rsidRDefault="00717E74" w:rsidP="00717E7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等线"/>
                <w:lang w:val="en-US" w:eastAsia="zh-CN"/>
              </w:rPr>
            </w:pPr>
            <w:proofErr w:type="spellStart"/>
            <w:r>
              <w:rPr>
                <w:rFonts w:eastAsia="等线"/>
                <w:lang w:val="en-US" w:eastAsia="zh-CN"/>
              </w:rPr>
              <w:t>MediaTek</w:t>
            </w:r>
            <w:proofErr w:type="spellEnd"/>
          </w:p>
        </w:tc>
        <w:tc>
          <w:tcPr>
            <w:tcW w:w="1372" w:type="dxa"/>
          </w:tcPr>
          <w:p w14:paraId="7DC1E68F" w14:textId="382DB6F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2B6F70F" w14:textId="77777777" w:rsidR="00847F1F" w:rsidRDefault="00847F1F" w:rsidP="00847F1F">
            <w:pPr>
              <w:jc w:val="both"/>
              <w:rPr>
                <w:rFonts w:eastAsia="等线"/>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等线"/>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等线"/>
                <w:lang w:val="en-US" w:eastAsia="zh-CN"/>
              </w:rPr>
              <w:lastRenderedPageBreak/>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等线"/>
                <w:lang w:val="en-US" w:eastAsia="zh-CN"/>
              </w:rPr>
              <w:t>Y</w:t>
            </w:r>
          </w:p>
        </w:tc>
        <w:tc>
          <w:tcPr>
            <w:tcW w:w="6780" w:type="dxa"/>
          </w:tcPr>
          <w:p w14:paraId="1B6BEAFA" w14:textId="7A366C2A" w:rsidR="004D6ECF" w:rsidRDefault="004D6ECF" w:rsidP="004D6ECF">
            <w:pPr>
              <w:jc w:val="both"/>
              <w:rPr>
                <w:rFonts w:eastAsia="等线"/>
                <w:lang w:val="en-US" w:eastAsia="zh-CN"/>
              </w:rPr>
            </w:pPr>
            <w:r>
              <w:rPr>
                <w:rFonts w:eastAsia="等线"/>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等线"/>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4AA900FE" w14:textId="0EB188F9" w:rsidR="00381EE0" w:rsidRDefault="00381EE0"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等线"/>
                <w:iCs/>
                <w:lang w:val="en-US"/>
              </w:rPr>
            </w:pPr>
            <w:r>
              <w:rPr>
                <w:rFonts w:eastAsia="等线"/>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3875A06D" w14:textId="6389672E" w:rsidR="00CE6149" w:rsidRDefault="00CE6149" w:rsidP="00381A95">
            <w:pPr>
              <w:jc w:val="both"/>
              <w:rPr>
                <w:rFonts w:eastAsia="等线"/>
                <w:lang w:val="en-US" w:eastAsia="zh-CN"/>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7777777" w:rsidR="00381A95" w:rsidRDefault="00381A95" w:rsidP="00381EE0">
            <w:pPr>
              <w:jc w:val="both"/>
              <w:rPr>
                <w:lang w:val="en-US" w:eastAsia="ko-KR"/>
              </w:rPr>
            </w:pPr>
          </w:p>
        </w:tc>
        <w:tc>
          <w:tcPr>
            <w:tcW w:w="1372" w:type="dxa"/>
          </w:tcPr>
          <w:p w14:paraId="520BD0F5" w14:textId="77777777" w:rsidR="00381A95" w:rsidRDefault="00381A95" w:rsidP="00381EE0">
            <w:pPr>
              <w:tabs>
                <w:tab w:val="left" w:pos="551"/>
              </w:tabs>
              <w:jc w:val="both"/>
              <w:rPr>
                <w:lang w:val="en-US" w:eastAsia="ko-KR"/>
              </w:rPr>
            </w:pPr>
          </w:p>
        </w:tc>
        <w:tc>
          <w:tcPr>
            <w:tcW w:w="6780" w:type="dxa"/>
          </w:tcPr>
          <w:p w14:paraId="2A5C268A" w14:textId="77777777" w:rsidR="00381A95" w:rsidRDefault="00381A95" w:rsidP="00381EE0">
            <w:pPr>
              <w:jc w:val="both"/>
              <w:rPr>
                <w:rFonts w:eastAsia="等线"/>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40" w:name="_Toc42165629"/>
      <w:bookmarkStart w:id="341" w:name="_Toc51768564"/>
      <w:bookmarkStart w:id="342" w:name="_Toc51771071"/>
      <w:r>
        <w:t>7</w:t>
      </w:r>
      <w:r w:rsidRPr="000E647A">
        <w:t>.</w:t>
      </w:r>
      <w:r w:rsidR="006A0EB3">
        <w:t>9</w:t>
      </w:r>
      <w:r w:rsidRPr="000E647A">
        <w:t>.3</w:t>
      </w:r>
      <w:r w:rsidRPr="000E647A">
        <w:tab/>
        <w:t xml:space="preserve">Analysis of </w:t>
      </w:r>
      <w:r>
        <w:t>performance impacts</w:t>
      </w:r>
      <w:bookmarkEnd w:id="340"/>
      <w:bookmarkEnd w:id="341"/>
      <w:bookmarkEnd w:id="342"/>
    </w:p>
    <w:p w14:paraId="596FE55B" w14:textId="338B146C" w:rsidR="00090EF0" w:rsidRPr="000E647A" w:rsidRDefault="00090EF0" w:rsidP="00090EF0">
      <w:pPr>
        <w:pStyle w:val="3"/>
      </w:pPr>
      <w:bookmarkStart w:id="343" w:name="_Toc42165630"/>
      <w:bookmarkStart w:id="344" w:name="_Toc51768565"/>
      <w:bookmarkStart w:id="345" w:name="_Toc51771072"/>
      <w:r>
        <w:t>7</w:t>
      </w:r>
      <w:r w:rsidRPr="000E647A">
        <w:t>.</w:t>
      </w:r>
      <w:r w:rsidR="006A0EB3">
        <w:t>9</w:t>
      </w:r>
      <w:r w:rsidRPr="000E647A">
        <w:t>.4</w:t>
      </w:r>
      <w:r w:rsidRPr="000E647A">
        <w:tab/>
        <w:t xml:space="preserve">Analysis of </w:t>
      </w:r>
      <w:r>
        <w:t>coexistence with legacy UEs</w:t>
      </w:r>
      <w:bookmarkEnd w:id="343"/>
      <w:bookmarkEnd w:id="344"/>
      <w:bookmarkEnd w:id="345"/>
    </w:p>
    <w:p w14:paraId="34BEBF22" w14:textId="55F702ED" w:rsidR="00090EF0" w:rsidRPr="000E647A" w:rsidRDefault="00090EF0" w:rsidP="00090EF0">
      <w:pPr>
        <w:pStyle w:val="3"/>
      </w:pPr>
      <w:bookmarkStart w:id="346" w:name="_Toc42165631"/>
      <w:bookmarkStart w:id="347" w:name="_Toc51768566"/>
      <w:bookmarkStart w:id="348" w:name="_Toc51771073"/>
      <w:r>
        <w:t>7</w:t>
      </w:r>
      <w:r w:rsidRPr="000E647A">
        <w:t>.</w:t>
      </w:r>
      <w:r w:rsidR="006A0EB3">
        <w:t>9</w:t>
      </w:r>
      <w:r w:rsidRPr="000E647A">
        <w:t>.</w:t>
      </w:r>
      <w:r>
        <w:t>5</w:t>
      </w:r>
      <w:r w:rsidRPr="000E647A">
        <w:tab/>
        <w:t>Analysis of specification impacts</w:t>
      </w:r>
      <w:bookmarkEnd w:id="346"/>
      <w:bookmarkEnd w:id="347"/>
      <w:bookmarkEnd w:id="348"/>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49" w:name="_Toc42034927"/>
      <w:bookmarkStart w:id="350" w:name="_Toc42211937"/>
      <w:bookmarkStart w:id="351" w:name="_Hlk41391803"/>
      <w:r>
        <w:t>References</w:t>
      </w:r>
      <w:bookmarkEnd w:id="349"/>
      <w:bookmarkEnd w:id="35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5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D20679" w:rsidP="00903501">
            <w:pPr>
              <w:rPr>
                <w:color w:val="0000FF"/>
                <w:u w:val="single"/>
              </w:rPr>
            </w:pPr>
            <w:hyperlink r:id="rId26"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7"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D20679" w:rsidP="00903501">
            <w:pPr>
              <w:rPr>
                <w:color w:val="0000FF"/>
                <w:u w:val="single"/>
              </w:rPr>
            </w:pPr>
            <w:hyperlink r:id="rId28"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D20679" w:rsidP="00903501">
            <w:pPr>
              <w:rPr>
                <w:color w:val="0000FF"/>
                <w:u w:val="single"/>
              </w:rPr>
            </w:pPr>
            <w:hyperlink r:id="rId29"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0"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D20679" w:rsidP="00903501">
            <w:pPr>
              <w:rPr>
                <w:color w:val="0000FF"/>
                <w:u w:val="single"/>
              </w:rPr>
            </w:pPr>
            <w:hyperlink r:id="rId31"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2"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D20679" w:rsidP="00903501">
            <w:pPr>
              <w:rPr>
                <w:color w:val="0000FF"/>
                <w:u w:val="single"/>
              </w:rPr>
            </w:pPr>
            <w:hyperlink r:id="rId33"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D20679" w:rsidP="00903501">
            <w:pPr>
              <w:rPr>
                <w:color w:val="0000FF"/>
                <w:u w:val="single"/>
              </w:rPr>
            </w:pPr>
            <w:hyperlink r:id="rId34"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D20679" w:rsidP="00903501">
            <w:pPr>
              <w:rPr>
                <w:color w:val="0000FF"/>
                <w:u w:val="single"/>
              </w:rPr>
            </w:pPr>
            <w:hyperlink r:id="rId35"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D20679" w:rsidP="00903501">
            <w:pPr>
              <w:rPr>
                <w:color w:val="0000FF"/>
                <w:u w:val="single"/>
              </w:rPr>
            </w:pPr>
            <w:hyperlink r:id="rId36"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7"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D20679" w:rsidP="00903501">
            <w:pPr>
              <w:rPr>
                <w:color w:val="0000FF"/>
                <w:u w:val="single"/>
              </w:rPr>
            </w:pPr>
            <w:hyperlink r:id="rId38"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D20679" w:rsidP="00903501">
            <w:pPr>
              <w:rPr>
                <w:color w:val="0000FF"/>
                <w:u w:val="single"/>
              </w:rPr>
            </w:pPr>
            <w:hyperlink r:id="rId39"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D20679" w:rsidP="00903501">
            <w:pPr>
              <w:rPr>
                <w:color w:val="0000FF"/>
                <w:u w:val="single"/>
              </w:rPr>
            </w:pPr>
            <w:hyperlink r:id="rId40"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lastRenderedPageBreak/>
              <w:t>[12]</w:t>
            </w:r>
          </w:p>
        </w:tc>
        <w:tc>
          <w:tcPr>
            <w:tcW w:w="1456" w:type="dxa"/>
            <w:tcMar>
              <w:top w:w="0" w:type="dxa"/>
              <w:left w:w="70" w:type="dxa"/>
              <w:bottom w:w="0" w:type="dxa"/>
              <w:right w:w="70" w:type="dxa"/>
            </w:tcMar>
            <w:hideMark/>
          </w:tcPr>
          <w:p w14:paraId="2E39F5CC" w14:textId="7810310D" w:rsidR="00903501" w:rsidRPr="00903501" w:rsidRDefault="00D20679" w:rsidP="00903501">
            <w:pPr>
              <w:rPr>
                <w:color w:val="0000FF"/>
                <w:u w:val="single"/>
              </w:rPr>
            </w:pPr>
            <w:hyperlink r:id="rId41"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2"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proofErr w:type="spellStart"/>
            <w:r w:rsidRPr="00903501">
              <w:t>Xiaomi</w:t>
            </w:r>
            <w:proofErr w:type="spellEnd"/>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D20679" w:rsidP="00903501">
            <w:pPr>
              <w:rPr>
                <w:color w:val="0000FF"/>
                <w:u w:val="single"/>
              </w:rPr>
            </w:pPr>
            <w:hyperlink r:id="rId43"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D20679" w:rsidP="00903501">
            <w:pPr>
              <w:rPr>
                <w:color w:val="0000FF"/>
                <w:u w:val="single"/>
              </w:rPr>
            </w:pPr>
            <w:hyperlink r:id="rId44"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D20679" w:rsidP="00903501">
            <w:pPr>
              <w:rPr>
                <w:color w:val="0000FF"/>
                <w:u w:val="single"/>
              </w:rPr>
            </w:pPr>
            <w:hyperlink r:id="rId45"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6"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D20679" w:rsidP="00903501">
            <w:pPr>
              <w:rPr>
                <w:color w:val="0000FF"/>
                <w:u w:val="single"/>
              </w:rPr>
            </w:pPr>
            <w:hyperlink r:id="rId47"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D20679" w:rsidP="00903501">
            <w:pPr>
              <w:rPr>
                <w:color w:val="0000FF"/>
                <w:u w:val="single"/>
              </w:rPr>
            </w:pPr>
            <w:hyperlink r:id="rId48"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D20679" w:rsidP="00903501">
            <w:pPr>
              <w:rPr>
                <w:color w:val="0000FF"/>
                <w:u w:val="single"/>
              </w:rPr>
            </w:pPr>
            <w:hyperlink r:id="rId49"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D20679" w:rsidP="00903501">
            <w:pPr>
              <w:rPr>
                <w:color w:val="0000FF"/>
                <w:u w:val="single"/>
              </w:rPr>
            </w:pPr>
            <w:hyperlink r:id="rId50"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D20679" w:rsidP="00903501">
            <w:pPr>
              <w:rPr>
                <w:color w:val="0000FF"/>
                <w:u w:val="single"/>
              </w:rPr>
            </w:pPr>
            <w:hyperlink r:id="rId51"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D20679" w:rsidP="00903501">
            <w:pPr>
              <w:rPr>
                <w:color w:val="0000FF"/>
                <w:u w:val="single"/>
              </w:rPr>
            </w:pPr>
            <w:hyperlink r:id="rId52"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D20679" w:rsidP="00903501">
            <w:pPr>
              <w:rPr>
                <w:color w:val="0000FF"/>
                <w:u w:val="single"/>
              </w:rPr>
            </w:pPr>
            <w:hyperlink r:id="rId53"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D20679" w:rsidP="00903501">
            <w:pPr>
              <w:rPr>
                <w:color w:val="0000FF"/>
                <w:u w:val="single"/>
              </w:rPr>
            </w:pPr>
            <w:hyperlink r:id="rId54"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proofErr w:type="spellStart"/>
            <w:r w:rsidRPr="00903501">
              <w:t>MediaTek</w:t>
            </w:r>
            <w:proofErr w:type="spellEnd"/>
            <w:r w:rsidRPr="00903501">
              <w:t xml:space="preserve">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D20679" w:rsidP="00903501">
            <w:pPr>
              <w:rPr>
                <w:color w:val="0000FF"/>
                <w:u w:val="single"/>
              </w:rPr>
            </w:pPr>
            <w:hyperlink r:id="rId55"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D20679" w:rsidP="00903501">
            <w:pPr>
              <w:rPr>
                <w:color w:val="0000FF"/>
                <w:u w:val="single"/>
              </w:rPr>
            </w:pPr>
            <w:hyperlink r:id="rId56"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D20679" w:rsidP="00903501">
            <w:pPr>
              <w:rPr>
                <w:color w:val="0000FF"/>
                <w:u w:val="single"/>
              </w:rPr>
            </w:pPr>
            <w:hyperlink r:id="rId57"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D20679" w:rsidP="00903501">
            <w:pPr>
              <w:rPr>
                <w:color w:val="0000FF"/>
                <w:u w:val="single"/>
              </w:rPr>
            </w:pPr>
            <w:hyperlink r:id="rId58"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D20679" w:rsidP="00903501">
            <w:pPr>
              <w:rPr>
                <w:color w:val="0000FF"/>
                <w:u w:val="single"/>
              </w:rPr>
            </w:pPr>
            <w:hyperlink r:id="rId59"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proofErr w:type="spellStart"/>
            <w:r w:rsidRPr="00903501">
              <w:t>Sequans</w:t>
            </w:r>
            <w:proofErr w:type="spellEnd"/>
            <w:r w:rsidRPr="00903501">
              <w:t xml:space="preserve">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D20679" w:rsidP="00711D4B">
            <w:pPr>
              <w:rPr>
                <w:color w:val="0000FF"/>
                <w:u w:val="single"/>
              </w:rPr>
            </w:pPr>
            <w:hyperlink r:id="rId60"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D20679" w:rsidP="00711D4B">
            <w:pPr>
              <w:rPr>
                <w:color w:val="0000FF"/>
                <w:u w:val="single"/>
              </w:rPr>
            </w:pPr>
            <w:hyperlink r:id="rId61"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D20679" w:rsidP="00711D4B">
            <w:pPr>
              <w:rPr>
                <w:color w:val="0000FF"/>
                <w:u w:val="single"/>
              </w:rPr>
            </w:pPr>
            <w:hyperlink r:id="rId62"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D20679" w:rsidP="00711D4B">
            <w:pPr>
              <w:rPr>
                <w:color w:val="0000FF"/>
                <w:u w:val="single"/>
              </w:rPr>
            </w:pPr>
            <w:hyperlink r:id="rId63"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D20679" w:rsidP="00711D4B">
            <w:pPr>
              <w:rPr>
                <w:color w:val="0000FF"/>
                <w:u w:val="single"/>
              </w:rPr>
            </w:pPr>
            <w:hyperlink r:id="rId64"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D20679" w:rsidP="00711D4B">
            <w:pPr>
              <w:rPr>
                <w:color w:val="0000FF"/>
                <w:u w:val="single"/>
              </w:rPr>
            </w:pPr>
            <w:hyperlink r:id="rId65"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proofErr w:type="spellStart"/>
            <w:r w:rsidRPr="00903501">
              <w:t>Sequans</w:t>
            </w:r>
            <w:proofErr w:type="spellEnd"/>
            <w:r w:rsidRPr="00903501">
              <w:t xml:space="preserve">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D20679" w:rsidP="002C3FEA">
            <w:pPr>
              <w:rPr>
                <w:rStyle w:val="af2"/>
                <w:color w:val="0000FF"/>
              </w:rPr>
            </w:pPr>
            <w:hyperlink r:id="rId66"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D20679" w:rsidP="000506FD">
            <w:pPr>
              <w:rPr>
                <w:rStyle w:val="af2"/>
                <w:color w:val="0000FF"/>
              </w:rPr>
            </w:pPr>
            <w:hyperlink r:id="rId67"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D20679" w:rsidP="000506FD">
            <w:pPr>
              <w:rPr>
                <w:rStyle w:val="af2"/>
                <w:color w:val="auto"/>
                <w:u w:val="none"/>
              </w:rPr>
            </w:pPr>
            <w:hyperlink r:id="rId68"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D20679" w:rsidP="000D6B63">
            <w:pPr>
              <w:rPr>
                <w:rStyle w:val="af2"/>
                <w:color w:val="auto"/>
                <w:u w:val="none"/>
              </w:rPr>
            </w:pPr>
            <w:hyperlink r:id="rId69"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 xml:space="preserve">Moderator (Ericsson, Apple, </w:t>
            </w:r>
            <w:r w:rsidRPr="000D6B63">
              <w:lastRenderedPageBreak/>
              <w:t>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EE4B3" w14:textId="77777777" w:rsidR="008917DC" w:rsidRDefault="008917DC" w:rsidP="00581A60">
      <w:pPr>
        <w:spacing w:after="0"/>
      </w:pPr>
      <w:r>
        <w:separator/>
      </w:r>
    </w:p>
  </w:endnote>
  <w:endnote w:type="continuationSeparator" w:id="0">
    <w:p w14:paraId="444729A6" w14:textId="77777777" w:rsidR="008917DC" w:rsidRDefault="008917DC" w:rsidP="00581A60">
      <w:pPr>
        <w:spacing w:after="0"/>
      </w:pPr>
      <w:r>
        <w:continuationSeparator/>
      </w:r>
    </w:p>
  </w:endnote>
  <w:endnote w:type="continuationNotice" w:id="1">
    <w:p w14:paraId="4D89FFFC" w14:textId="77777777" w:rsidR="008917DC" w:rsidRDefault="008917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6A114" w14:textId="77777777" w:rsidR="008917DC" w:rsidRDefault="008917DC" w:rsidP="00581A60">
      <w:pPr>
        <w:spacing w:after="0"/>
      </w:pPr>
      <w:r>
        <w:separator/>
      </w:r>
    </w:p>
  </w:footnote>
  <w:footnote w:type="continuationSeparator" w:id="0">
    <w:p w14:paraId="0C96193F" w14:textId="77777777" w:rsidR="008917DC" w:rsidRDefault="008917DC" w:rsidP="00581A60">
      <w:pPr>
        <w:spacing w:after="0"/>
      </w:pPr>
      <w:r>
        <w:continuationSeparator/>
      </w:r>
    </w:p>
  </w:footnote>
  <w:footnote w:type="continuationNotice" w:id="1">
    <w:p w14:paraId="140BDF20" w14:textId="77777777" w:rsidR="008917DC" w:rsidRDefault="008917D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F3770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1E5A24C5"/>
    <w:multiLevelType w:val="hybridMultilevel"/>
    <w:tmpl w:val="03D20A76"/>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nsid w:val="4B5838D9"/>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7">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3">
    <w:nsid w:val="77EC68C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8"/>
  </w:num>
  <w:num w:numId="2">
    <w:abstractNumId w:val="22"/>
  </w:num>
  <w:num w:numId="3">
    <w:abstractNumId w:val="27"/>
  </w:num>
  <w:num w:numId="4">
    <w:abstractNumId w:val="48"/>
  </w:num>
  <w:num w:numId="5">
    <w:abstractNumId w:val="16"/>
  </w:num>
  <w:num w:numId="6">
    <w:abstractNumId w:val="41"/>
  </w:num>
  <w:num w:numId="7">
    <w:abstractNumId w:val="1"/>
  </w:num>
  <w:num w:numId="8">
    <w:abstractNumId w:val="31"/>
  </w:num>
  <w:num w:numId="9">
    <w:abstractNumId w:val="21"/>
  </w:num>
  <w:num w:numId="10">
    <w:abstractNumId w:val="57"/>
  </w:num>
  <w:num w:numId="11">
    <w:abstractNumId w:val="54"/>
  </w:num>
  <w:num w:numId="12">
    <w:abstractNumId w:val="43"/>
  </w:num>
  <w:num w:numId="13">
    <w:abstractNumId w:val="2"/>
  </w:num>
  <w:num w:numId="14">
    <w:abstractNumId w:val="14"/>
  </w:num>
  <w:num w:numId="15">
    <w:abstractNumId w:val="56"/>
  </w:num>
  <w:num w:numId="16">
    <w:abstractNumId w:val="30"/>
  </w:num>
  <w:num w:numId="17">
    <w:abstractNumId w:val="7"/>
  </w:num>
  <w:num w:numId="18">
    <w:abstractNumId w:val="23"/>
  </w:num>
  <w:num w:numId="19">
    <w:abstractNumId w:val="4"/>
  </w:num>
  <w:num w:numId="20">
    <w:abstractNumId w:val="35"/>
  </w:num>
  <w:num w:numId="21">
    <w:abstractNumId w:val="9"/>
  </w:num>
  <w:num w:numId="22">
    <w:abstractNumId w:val="10"/>
  </w:num>
  <w:num w:numId="23">
    <w:abstractNumId w:val="44"/>
  </w:num>
  <w:num w:numId="24">
    <w:abstractNumId w:val="55"/>
  </w:num>
  <w:num w:numId="25">
    <w:abstractNumId w:val="25"/>
  </w:num>
  <w:num w:numId="26">
    <w:abstractNumId w:val="62"/>
  </w:num>
  <w:num w:numId="27">
    <w:abstractNumId w:val="13"/>
  </w:num>
  <w:num w:numId="28">
    <w:abstractNumId w:val="36"/>
  </w:num>
  <w:num w:numId="29">
    <w:abstractNumId w:val="64"/>
  </w:num>
  <w:num w:numId="30">
    <w:abstractNumId w:val="0"/>
  </w:num>
  <w:num w:numId="31">
    <w:abstractNumId w:val="52"/>
  </w:num>
  <w:num w:numId="32">
    <w:abstractNumId w:val="37"/>
  </w:num>
  <w:num w:numId="33">
    <w:abstractNumId w:val="5"/>
  </w:num>
  <w:num w:numId="34">
    <w:abstractNumId w:val="3"/>
  </w:num>
  <w:num w:numId="35">
    <w:abstractNumId w:val="19"/>
  </w:num>
  <w:num w:numId="36">
    <w:abstractNumId w:val="24"/>
  </w:num>
  <w:num w:numId="37">
    <w:abstractNumId w:val="29"/>
  </w:num>
  <w:num w:numId="38">
    <w:abstractNumId w:val="47"/>
  </w:num>
  <w:num w:numId="39">
    <w:abstractNumId w:val="12"/>
  </w:num>
  <w:num w:numId="40">
    <w:abstractNumId w:val="59"/>
  </w:num>
  <w:num w:numId="41">
    <w:abstractNumId w:val="49"/>
  </w:num>
  <w:num w:numId="42">
    <w:abstractNumId w:val="39"/>
  </w:num>
  <w:num w:numId="43">
    <w:abstractNumId w:val="26"/>
  </w:num>
  <w:num w:numId="44">
    <w:abstractNumId w:val="34"/>
  </w:num>
  <w:num w:numId="45">
    <w:abstractNumId w:val="52"/>
  </w:num>
  <w:num w:numId="46">
    <w:abstractNumId w:val="8"/>
  </w:num>
  <w:num w:numId="47">
    <w:abstractNumId w:val="60"/>
  </w:num>
  <w:num w:numId="48">
    <w:abstractNumId w:val="53"/>
  </w:num>
  <w:num w:numId="49">
    <w:abstractNumId w:val="6"/>
  </w:num>
  <w:num w:numId="50">
    <w:abstractNumId w:val="51"/>
  </w:num>
  <w:num w:numId="51">
    <w:abstractNumId w:val="45"/>
  </w:num>
  <w:num w:numId="52">
    <w:abstractNumId w:val="17"/>
  </w:num>
  <w:num w:numId="53">
    <w:abstractNumId w:val="32"/>
  </w:num>
  <w:num w:numId="54">
    <w:abstractNumId w:val="15"/>
  </w:num>
  <w:num w:numId="55">
    <w:abstractNumId w:val="50"/>
  </w:num>
  <w:num w:numId="56">
    <w:abstractNumId w:val="28"/>
  </w:num>
  <w:num w:numId="57">
    <w:abstractNumId w:val="8"/>
    <w:lvlOverride w:ilvl="0">
      <w:startOverride w:val="1"/>
    </w:lvlOverride>
    <w:lvlOverride w:ilvl="1"/>
    <w:lvlOverride w:ilvl="2"/>
    <w:lvlOverride w:ilvl="3"/>
    <w:lvlOverride w:ilvl="4"/>
    <w:lvlOverride w:ilvl="5"/>
    <w:lvlOverride w:ilvl="6"/>
    <w:lvlOverride w:ilvl="7"/>
    <w:lvlOverride w:ilvl="8"/>
  </w:num>
  <w:num w:numId="58">
    <w:abstractNumId w:val="60"/>
    <w:lvlOverride w:ilvl="0">
      <w:startOverride w:val="1"/>
    </w:lvlOverride>
    <w:lvlOverride w:ilvl="1"/>
    <w:lvlOverride w:ilvl="2"/>
    <w:lvlOverride w:ilvl="3"/>
    <w:lvlOverride w:ilvl="4"/>
    <w:lvlOverride w:ilvl="5"/>
    <w:lvlOverride w:ilvl="6"/>
    <w:lvlOverride w:ilvl="7"/>
    <w:lvlOverride w:ilvl="8"/>
  </w:num>
  <w:num w:numId="59">
    <w:abstractNumId w:val="53"/>
    <w:lvlOverride w:ilvl="0">
      <w:startOverride w:val="1"/>
    </w:lvlOverride>
    <w:lvlOverride w:ilvl="1"/>
    <w:lvlOverride w:ilvl="2"/>
    <w:lvlOverride w:ilvl="3"/>
    <w:lvlOverride w:ilvl="4"/>
    <w:lvlOverride w:ilvl="5"/>
    <w:lvlOverride w:ilvl="6"/>
    <w:lvlOverride w:ilvl="7"/>
    <w:lvlOverride w:ilvl="8"/>
  </w:num>
  <w:num w:numId="60">
    <w:abstractNumId w:val="42"/>
  </w:num>
  <w:num w:numId="61">
    <w:abstractNumId w:val="61"/>
  </w:num>
  <w:num w:numId="62">
    <w:abstractNumId w:val="65"/>
  </w:num>
  <w:num w:numId="63">
    <w:abstractNumId w:val="33"/>
  </w:num>
  <w:num w:numId="64">
    <w:abstractNumId w:val="20"/>
  </w:num>
  <w:num w:numId="65">
    <w:abstractNumId w:val="46"/>
  </w:num>
  <w:num w:numId="66">
    <w:abstractNumId w:val="18"/>
  </w:num>
  <w:num w:numId="67">
    <w:abstractNumId w:val="38"/>
  </w:num>
  <w:num w:numId="68">
    <w:abstractNumId w:val="11"/>
  </w:num>
  <w:num w:numId="69">
    <w:abstractNumId w:val="63"/>
  </w:num>
  <w:num w:numId="70">
    <w:abstractNumId w:val="40"/>
  </w:num>
  <w:num w:numId="71">
    <w:abstractNumId w:val="3"/>
  </w:num>
  <w:num w:numId="72">
    <w:abstractNumId w:val="12"/>
  </w:num>
  <w:num w:numId="73">
    <w:abstractNumId w:val="29"/>
  </w:num>
  <w:num w:numId="74">
    <w:abstractNumId w:val="63"/>
    <w:lvlOverride w:ilvl="0">
      <w:startOverride w:val="1"/>
    </w:lvlOverride>
    <w:lvlOverride w:ilvl="1"/>
    <w:lvlOverride w:ilvl="2"/>
    <w:lvlOverride w:ilvl="3"/>
    <w:lvlOverride w:ilvl="4"/>
    <w:lvlOverride w:ilvl="5"/>
    <w:lvlOverride w:ilvl="6"/>
    <w:lvlOverride w:ilvl="7"/>
    <w:lvlOverride w:ilvl="8"/>
  </w:num>
  <w:num w:numId="75">
    <w:abstractNumId w:val="38"/>
    <w:lvlOverride w:ilvl="0">
      <w:startOverride w:val="1"/>
    </w:lvlOverride>
    <w:lvlOverride w:ilvl="1"/>
    <w:lvlOverride w:ilvl="2"/>
    <w:lvlOverride w:ilvl="3"/>
    <w:lvlOverride w:ilvl="4"/>
    <w:lvlOverride w:ilvl="5"/>
    <w:lvlOverride w:ilvl="6"/>
    <w:lvlOverride w:ilvl="7"/>
    <w:lvlOverride w:ilvl="8"/>
  </w:num>
  <w:num w:numId="76">
    <w:abstractNumId w:val="11"/>
    <w:lvlOverride w:ilvl="0">
      <w:startOverride w:val="1"/>
    </w:lvlOverride>
    <w:lvlOverride w:ilvl="1"/>
    <w:lvlOverride w:ilvl="2"/>
    <w:lvlOverride w:ilvl="3"/>
    <w:lvlOverride w:ilvl="4"/>
    <w:lvlOverride w:ilvl="5"/>
    <w:lvlOverride w:ilvl="6"/>
    <w:lvlOverride w:ilvl="7"/>
    <w:lvlOverride w:ilvl="8"/>
  </w:num>
  <w:num w:numId="7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70B"/>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5C7"/>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4B41"/>
    <w:rsid w:val="0027579F"/>
    <w:rsid w:val="00275D4D"/>
    <w:rsid w:val="00275DAD"/>
    <w:rsid w:val="00276803"/>
    <w:rsid w:val="00276C60"/>
    <w:rsid w:val="00276E27"/>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49B4"/>
    <w:rsid w:val="003B5751"/>
    <w:rsid w:val="003B5DF1"/>
    <w:rsid w:val="003B5E2E"/>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502F"/>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643"/>
    <w:rsid w:val="004C0B33"/>
    <w:rsid w:val="004C17B3"/>
    <w:rsid w:val="004C17FC"/>
    <w:rsid w:val="004C184E"/>
    <w:rsid w:val="004C1860"/>
    <w:rsid w:val="004C194A"/>
    <w:rsid w:val="004C1A95"/>
    <w:rsid w:val="004C1DEA"/>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5EF6"/>
    <w:rsid w:val="005D67A7"/>
    <w:rsid w:val="005D6A20"/>
    <w:rsid w:val="005D72F2"/>
    <w:rsid w:val="005D74E4"/>
    <w:rsid w:val="005D7812"/>
    <w:rsid w:val="005D7997"/>
    <w:rsid w:val="005E0B68"/>
    <w:rsid w:val="005E0D1B"/>
    <w:rsid w:val="005E16F7"/>
    <w:rsid w:val="005E179D"/>
    <w:rsid w:val="005E2EFA"/>
    <w:rsid w:val="005E33FD"/>
    <w:rsid w:val="005E3C42"/>
    <w:rsid w:val="005E3F69"/>
    <w:rsid w:val="005E405B"/>
    <w:rsid w:val="005E417B"/>
    <w:rsid w:val="005E41B6"/>
    <w:rsid w:val="005E4214"/>
    <w:rsid w:val="005E4ABB"/>
    <w:rsid w:val="005E5095"/>
    <w:rsid w:val="005E5232"/>
    <w:rsid w:val="005E539D"/>
    <w:rsid w:val="005E5AC7"/>
    <w:rsid w:val="005E5E73"/>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B82"/>
    <w:rsid w:val="00671C22"/>
    <w:rsid w:val="006729B2"/>
    <w:rsid w:val="00672E57"/>
    <w:rsid w:val="00673303"/>
    <w:rsid w:val="00673A96"/>
    <w:rsid w:val="00673E75"/>
    <w:rsid w:val="00674008"/>
    <w:rsid w:val="00674898"/>
    <w:rsid w:val="00674BD0"/>
    <w:rsid w:val="00674FCA"/>
    <w:rsid w:val="00675A5A"/>
    <w:rsid w:val="00676105"/>
    <w:rsid w:val="00676BAF"/>
    <w:rsid w:val="00676BE2"/>
    <w:rsid w:val="0067720F"/>
    <w:rsid w:val="0067762B"/>
    <w:rsid w:val="006777BD"/>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425"/>
    <w:rsid w:val="006C0D2E"/>
    <w:rsid w:val="006C19A3"/>
    <w:rsid w:val="006C1CEA"/>
    <w:rsid w:val="006C21CF"/>
    <w:rsid w:val="006C34CD"/>
    <w:rsid w:val="006C3966"/>
    <w:rsid w:val="006C39C3"/>
    <w:rsid w:val="006C3D7F"/>
    <w:rsid w:val="006C4192"/>
    <w:rsid w:val="006C432A"/>
    <w:rsid w:val="006C514A"/>
    <w:rsid w:val="006C5540"/>
    <w:rsid w:val="006C5C65"/>
    <w:rsid w:val="006C5FDE"/>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C8"/>
    <w:rsid w:val="00743E5D"/>
    <w:rsid w:val="007465E4"/>
    <w:rsid w:val="00746D97"/>
    <w:rsid w:val="007509E6"/>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E8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FE3"/>
    <w:rsid w:val="008C715D"/>
    <w:rsid w:val="008C7481"/>
    <w:rsid w:val="008C7783"/>
    <w:rsid w:val="008D086A"/>
    <w:rsid w:val="008D118F"/>
    <w:rsid w:val="008D17CB"/>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07C29"/>
    <w:rsid w:val="00910194"/>
    <w:rsid w:val="009102FE"/>
    <w:rsid w:val="009105F0"/>
    <w:rsid w:val="009107A9"/>
    <w:rsid w:val="009108F7"/>
    <w:rsid w:val="00911C9C"/>
    <w:rsid w:val="0091221B"/>
    <w:rsid w:val="00912CD5"/>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E08"/>
    <w:rsid w:val="0096630A"/>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97D5F"/>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6C6"/>
    <w:rsid w:val="00C64F5B"/>
    <w:rsid w:val="00C6535A"/>
    <w:rsid w:val="00C65942"/>
    <w:rsid w:val="00C65DE5"/>
    <w:rsid w:val="00C6621D"/>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15A5"/>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89D"/>
    <w:rsid w:val="00E07D3E"/>
    <w:rsid w:val="00E07E96"/>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103B"/>
    <w:rsid w:val="00E81252"/>
    <w:rsid w:val="00E81397"/>
    <w:rsid w:val="00E817E2"/>
    <w:rsid w:val="00E82488"/>
    <w:rsid w:val="00E829B2"/>
    <w:rsid w:val="00E82EC6"/>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379"/>
    <w:rsid w:val="00EB78EA"/>
    <w:rsid w:val="00EB78FF"/>
    <w:rsid w:val="00EB7A51"/>
    <w:rsid w:val="00EB7DD8"/>
    <w:rsid w:val="00EC0424"/>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5D"/>
    <w:rsid w:val="00F20266"/>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1DCB"/>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
    <w:name w:val="Unresolved Mention"/>
    <w:basedOn w:val="a1"/>
    <w:uiPriority w:val="99"/>
    <w:semiHidden/>
    <w:unhideWhenUsed/>
    <w:rsid w:val="0021700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
    <w:name w:val="Unresolved Mention"/>
    <w:basedOn w:val="a1"/>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R1-2009393.zip" TargetMode="External"/><Relationship Id="rId26" Type="http://schemas.openxmlformats.org/officeDocument/2006/relationships/hyperlink" Target="https://www.3gpp.org/ftp/tsg_ran/WG1_RL1/TSGR1_103-e/Docs/R1-2008837.zip" TargetMode="External"/><Relationship Id="rId39" Type="http://schemas.openxmlformats.org/officeDocument/2006/relationships/hyperlink" Target="https://www.3gpp.org/ftp/TSG_RAN/WG1_RL1/TSGR1_103-e/Docs/R1-2008048.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862.zip" TargetMode="External"/><Relationship Id="rId42" Type="http://schemas.openxmlformats.org/officeDocument/2006/relationships/hyperlink" Target="https://www.3gpp.org/ftp/TSG_RAN/WG1_RL1/TSGR1_103-e/Docs/R1-2008084.zip" TargetMode="External"/><Relationship Id="rId47" Type="http://schemas.openxmlformats.org/officeDocument/2006/relationships/hyperlink" Target="https://www.3gpp.org/ftp/TSG_RAN/WG1_RL1/TSGR1_103-e/Docs/R1-2008260.zip" TargetMode="External"/><Relationship Id="rId50" Type="http://schemas.openxmlformats.org/officeDocument/2006/relationships/hyperlink" Target="https://www.3gpp.org/ftp/TSG_RAN/WG1_RL1/TSGR1_103-e/Docs/R1-2008366.zip" TargetMode="External"/><Relationship Id="rId55" Type="http://schemas.openxmlformats.org/officeDocument/2006/relationships/hyperlink" Target="https://www.3gpp.org/ftp/TSG_RAN/WG1_RL1/TSGR1_103-e/Docs/R1-2008551.zip" TargetMode="External"/><Relationship Id="rId63" Type="http://schemas.openxmlformats.org/officeDocument/2006/relationships/hyperlink" Target="https://www.3gpp.org/ftp/TSG_RAN/WG1_RL1/TSGR1_103-e/Docs/R1-2008101.zip" TargetMode="External"/><Relationship Id="rId68" Type="http://schemas.openxmlformats.org/officeDocument/2006/relationships/hyperlink" Target="https://www.3gpp.org/ftp/tsg_ran/TSG_RAN/TSGR_89e/Docs/RP-201676.zip" TargetMode="External"/><Relationship Id="rId7" Type="http://schemas.microsoft.com/office/2007/relationships/stylesWithEffects" Target="stylesWithEffect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R1-2009393.zip" TargetMode="External"/><Relationship Id="rId29" Type="http://schemas.openxmlformats.org/officeDocument/2006/relationships/hyperlink" Target="https://www.3gpp.org/ftp/TSG_RAN/WG1_RL1/TSGR1_103-e/Docs/R1-200931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3-e/Inbox/drafts/8.6/EvaluationResults/RedCapCost/RedCapCost-v024-FL-Si02-SONY2.xlsx" TargetMode="External"/><Relationship Id="rId32" Type="http://schemas.openxmlformats.org/officeDocument/2006/relationships/hyperlink" Target="https://www.3gpp.org/ftp/TSG_RAN/WG1_RL1/TSGR1_103-e/Docs/R1-2007668.zip" TargetMode="External"/><Relationship Id="rId37" Type="http://schemas.openxmlformats.org/officeDocument/2006/relationships/hyperlink" Target="https://www.3gpp.org/ftp/TSG_RAN/WG1_RL1/TSGR1_103-e/Docs/R1-2007947.zip" TargetMode="External"/><Relationship Id="rId40" Type="http://schemas.openxmlformats.org/officeDocument/2006/relationships/hyperlink" Target="https://www.3gpp.org/ftp/TSG_RAN/WG1_RL1/TSGR1_103-e/Docs/R1-2008068.zip" TargetMode="External"/><Relationship Id="rId45" Type="http://schemas.openxmlformats.org/officeDocument/2006/relationships/hyperlink" Target="https://www.3gpp.org/ftp/TSG_RAN/WG1_RL1/TSGR1_103-e/Docs/R1-2008875.zip" TargetMode="External"/><Relationship Id="rId53" Type="http://schemas.openxmlformats.org/officeDocument/2006/relationships/hyperlink" Target="https://www.3gpp.org/ftp/TSG_RAN/WG1_RL1/TSGR1_103-e/Docs/R1-2008469.zip" TargetMode="External"/><Relationship Id="rId58" Type="http://schemas.openxmlformats.org/officeDocument/2006/relationships/hyperlink" Target="https://www.3gpp.org/ftp/TSG_RAN/WG1_RL1/TSGR1_103-e/Docs/R1-2008684.zip" TargetMode="External"/><Relationship Id="rId66" Type="http://schemas.openxmlformats.org/officeDocument/2006/relationships/hyperlink" Target="https://www.3gpp.org/ftp/TSG_RAN/WG1_RL1/TSGR1_102-e/Docs/R1-2007482.zip" TargetMode="External"/><Relationship Id="rId5" Type="http://schemas.openxmlformats.org/officeDocument/2006/relationships/numbering" Target="numbering.xml"/><Relationship Id="rId15" Type="http://schemas.openxmlformats.org/officeDocument/2006/relationships/hyperlink" Target="https://www.3gpp.org/ftp/tsg_ran/WG1_RL1/TSGR1_103-e/Docs/R1-2009393.zip"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7534.zip" TargetMode="External"/><Relationship Id="rId36" Type="http://schemas.openxmlformats.org/officeDocument/2006/relationships/hyperlink" Target="https://www.3gpp.org/ftp/tsg_ran/WG1_RL1/TSGR1_103-e/Docs/R1-2009025.zip" TargetMode="External"/><Relationship Id="rId49" Type="http://schemas.openxmlformats.org/officeDocument/2006/relationships/hyperlink" Target="https://www.3gpp.org/ftp/TSG_RAN/WG1_RL1/TSGR1_103-e/Docs/R1-2008315.zip" TargetMode="External"/><Relationship Id="rId57" Type="http://schemas.openxmlformats.org/officeDocument/2006/relationships/hyperlink" Target="https://www.3gpp.org/ftp/TSG_RAN/WG1_RL1/TSGR1_103-e/Docs/R1-2008620.zip" TargetMode="External"/><Relationship Id="rId61" Type="http://schemas.openxmlformats.org/officeDocument/2006/relationships/hyperlink" Target="https://www.3gpp.org/ftp/TSG_RAN/WG1_RL1/TSGR1_103-e/Docs/R1-2007671.zip" TargetMode="Externa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9212.zip" TargetMode="External"/><Relationship Id="rId44" Type="http://schemas.openxmlformats.org/officeDocument/2006/relationships/hyperlink" Target="https://www.3gpp.org/ftp/TSG_RAN/WG1_RL1/TSGR1_103-e/Docs/R1-2008114.zip" TargetMode="External"/><Relationship Id="rId52" Type="http://schemas.openxmlformats.org/officeDocument/2006/relationships/hyperlink" Target="https://www.3gpp.org/ftp/TSG_RAN/WG1_RL1/TSGR1_103-e/Docs/R1-2008394.zip" TargetMode="External"/><Relationship Id="rId60" Type="http://schemas.openxmlformats.org/officeDocument/2006/relationships/hyperlink" Target="https://www.3gpp.org/ftp/TSG_RAN/WG1_RL1/TSGR1_103-e/Docs/R1-2007599.zip" TargetMode="External"/><Relationship Id="rId65" Type="http://schemas.openxmlformats.org/officeDocument/2006/relationships/hyperlink" Target="https://www.3gpp.org/ftp/TSG_RAN/WG1_RL1/TSGR1_103-e/Docs/R1-20087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9391.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7529.zip" TargetMode="External"/><Relationship Id="rId30" Type="http://schemas.openxmlformats.org/officeDocument/2006/relationships/hyperlink" Target="https://www.3gpp.org/ftp/TSG_RAN/WG1_RL1/TSGR1_103-e/Docs/R1-2007596.zip" TargetMode="External"/><Relationship Id="rId35" Type="http://schemas.openxmlformats.org/officeDocument/2006/relationships/hyperlink" Target="https://www.3gpp.org/ftp/TSG_RAN/WG1_RL1/TSGR1_103-e/Docs/R1-2007887.zip" TargetMode="External"/><Relationship Id="rId43" Type="http://schemas.openxmlformats.org/officeDocument/2006/relationships/hyperlink" Target="https://www.3gpp.org/ftp/TSG_RAN/WG1_RL1/TSGR1_103-e/Docs/R1-2008100.zip" TargetMode="External"/><Relationship Id="rId48" Type="http://schemas.openxmlformats.org/officeDocument/2006/relationships/hyperlink" Target="https://www.3gpp.org/ftp/TSG_RAN/WG1_RL1/TSGR1_103-e/Docs/R1-2008294.zip" TargetMode="External"/><Relationship Id="rId56" Type="http://schemas.openxmlformats.org/officeDocument/2006/relationships/hyperlink" Target="https://www.3gpp.org/ftp/TSG_RAN/WG1_RL1/TSGR1_103-e/Docs/R1-2008581.zip" TargetMode="External"/><Relationship Id="rId64" Type="http://schemas.openxmlformats.org/officeDocument/2006/relationships/hyperlink" Target="https://www.3gpp.org/ftp/TSG_RAN/WG1_RL1/TSGR1_103-e/Docs/R1-2008623.zip" TargetMode="External"/><Relationship Id="rId69" Type="http://schemas.openxmlformats.org/officeDocument/2006/relationships/hyperlink" Target="https://www.3gpp.org/ftp/TSG_RAN/WG1_RL1/TSGR1_102-e/Docs/R1-2007476.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8382.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image" Target="media/image1.png"/><Relationship Id="rId33" Type="http://schemas.openxmlformats.org/officeDocument/2006/relationships/hyperlink" Target="https://www.3gpp.org/ftp/TSG_RAN/WG1_RL1/TSGR1_103-e/Docs/R1-2007715.zip" TargetMode="External"/><Relationship Id="rId38" Type="http://schemas.openxmlformats.org/officeDocument/2006/relationships/hyperlink" Target="https://www.3gpp.org/ftp/TSG_RAN/WG1_RL1/TSGR1_103-e/Docs/R1-2008016.zip" TargetMode="External"/><Relationship Id="rId46" Type="http://schemas.openxmlformats.org/officeDocument/2006/relationships/hyperlink" Target="https://www.3gpp.org/ftp/TSG_RAN/WG1_RL1/TSGR1_103-e/Docs/R1-2008170.zip" TargetMode="External"/><Relationship Id="rId59" Type="http://schemas.openxmlformats.org/officeDocument/2006/relationships/hyperlink" Target="https://www.3gpp.org/ftp/TSG_RAN/WG1_RL1/TSGR1_103-e/Docs/R1-2008738.zip" TargetMode="External"/><Relationship Id="rId67" Type="http://schemas.openxmlformats.org/officeDocument/2006/relationships/hyperlink" Target="https://www.3gpp.org/ftp/tsg_ran/TSG_RAN/TSGR_89e/Docs/RP-201677.zip" TargetMode="External"/><Relationship Id="rId20" Type="http://schemas.openxmlformats.org/officeDocument/2006/relationships/hyperlink" Target="https://www.3gpp.org/ftp/tsg_ran/WG1_RL1/TSGR1_103-e/Inbox/drafts/8.6/EvaluationResults/RedCapCost/RedCapCost-v024-FL-Si02-SONY2.xlsx" TargetMode="External"/><Relationship Id="rId41" Type="http://schemas.openxmlformats.org/officeDocument/2006/relationships/hyperlink" Target="https://www.3gpp.org/ftp/TSG_RAN/WG1_RL1/TSGR1_103-e/Docs/R1-2008857.zip" TargetMode="External"/><Relationship Id="rId54" Type="http://schemas.openxmlformats.org/officeDocument/2006/relationships/hyperlink" Target="https://www.3gpp.org/ftp/TSG_RAN/WG1_RL1/TSGR1_103-e/Docs/R1-2008510.zip" TargetMode="External"/><Relationship Id="rId62" Type="http://schemas.openxmlformats.org/officeDocument/2006/relationships/hyperlink" Target="https://www.3gpp.org/ftp/TSG_RAN/WG1_RL1/TSGR1_103-e/Docs/R1-2008019.zi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382F92-444D-413E-93EC-77B3C7BE4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48487</Words>
  <Characters>276379</Characters>
  <Application>Microsoft Office Word</Application>
  <DocSecurity>0</DocSecurity>
  <Lines>2303</Lines>
  <Paragraphs>648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324218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2020-11-04T06:55:00Z</dcterms:created>
  <dcterms:modified xsi:type="dcterms:W3CDTF">2020-11-04T06:55:00Z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