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proofErr w:type="gramStart"/>
              <w:r w:rsidR="00765DB3">
                <w:rPr>
                  <w:rFonts w:eastAsia="Calibri"/>
                  <w:lang w:val="en-US" w:eastAsia="ja-JP"/>
                </w:rPr>
                <w:t>single-carrier</w:t>
              </w:r>
              <w:proofErr w:type="gramEnd"/>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467FD7">
            <w:pPr>
              <w:rPr>
                <w:rFonts w:eastAsia="DengXian"/>
                <w:lang w:eastAsia="zh-CN"/>
              </w:rPr>
            </w:pPr>
            <w:r>
              <w:rPr>
                <w:rFonts w:eastAsia="DengXian"/>
                <w:lang w:eastAsia="zh-CN"/>
              </w:rPr>
              <w:t>Ericsson</w:t>
            </w:r>
          </w:p>
        </w:tc>
        <w:tc>
          <w:tcPr>
            <w:tcW w:w="1372" w:type="dxa"/>
          </w:tcPr>
          <w:p w14:paraId="351E2194"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467FD7">
            <w:pPr>
              <w:rPr>
                <w:rFonts w:eastAsia="Malgun Gothic"/>
                <w:lang w:val="en-US" w:eastAsia="ko-KR"/>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lastRenderedPageBreak/>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lastRenderedPageBreak/>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467FD7">
            <w:pPr>
              <w:rPr>
                <w:rFonts w:eastAsia="DengXian"/>
                <w:lang w:eastAsia="zh-CN"/>
              </w:rPr>
            </w:pPr>
            <w:r>
              <w:rPr>
                <w:rFonts w:eastAsia="DengXian"/>
                <w:lang w:eastAsia="zh-CN"/>
              </w:rPr>
              <w:t>Ericsson</w:t>
            </w:r>
          </w:p>
        </w:tc>
        <w:tc>
          <w:tcPr>
            <w:tcW w:w="1372" w:type="dxa"/>
          </w:tcPr>
          <w:p w14:paraId="1D0ED122"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467FD7">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w:t>
            </w:r>
            <w:r>
              <w:rPr>
                <w:rFonts w:eastAsia="DengXian"/>
                <w:lang w:val="en-US" w:eastAsia="zh-CN"/>
              </w:rPr>
              <w:lastRenderedPageBreak/>
              <w:t xml:space="preserve">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 xml:space="preserve">There are only two companies that report a reduced PA cost and the effect of those companies’ estimates has marginal impact on the average </w:t>
            </w:r>
            <w:r w:rsidRPr="002C72F7">
              <w:rPr>
                <w:rFonts w:eastAsia="DengXian"/>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lastRenderedPageBreak/>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w:t>
            </w:r>
            <w:proofErr w:type="gramStart"/>
            <w:r>
              <w:rPr>
                <w:rFonts w:eastAsia="DengXian"/>
                <w:lang w:val="en-US" w:eastAsia="zh-CN"/>
              </w:rPr>
              <w:t>all of</w:t>
            </w:r>
            <w:proofErr w:type="gramEnd"/>
            <w:r>
              <w:rPr>
                <w:rFonts w:eastAsia="DengXian"/>
                <w:lang w:val="en-US" w:eastAsia="zh-CN"/>
              </w:rPr>
              <w:t xml:space="preserve">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467FD7">
            <w:pPr>
              <w:rPr>
                <w:rFonts w:eastAsia="DengXian"/>
                <w:lang w:eastAsia="zh-CN"/>
              </w:rPr>
            </w:pPr>
            <w:r>
              <w:rPr>
                <w:rFonts w:eastAsia="DengXian"/>
                <w:lang w:eastAsia="zh-CN"/>
              </w:rPr>
              <w:t>Ericsson</w:t>
            </w:r>
          </w:p>
        </w:tc>
        <w:tc>
          <w:tcPr>
            <w:tcW w:w="1372" w:type="dxa"/>
          </w:tcPr>
          <w:p w14:paraId="32346F1E" w14:textId="77777777" w:rsidR="00381EE0" w:rsidRDefault="00381EE0" w:rsidP="00467FD7">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77777777" w:rsidR="00381EE0" w:rsidRPr="00DD75C8" w:rsidRDefault="00381EE0" w:rsidP="00467FD7">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 xml:space="preserve">when reducing the number of Rx branches.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lastRenderedPageBreak/>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lastRenderedPageBreak/>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lastRenderedPageBreak/>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467FD7">
            <w:pPr>
              <w:jc w:val="both"/>
              <w:rPr>
                <w:lang w:val="en-US"/>
              </w:rPr>
            </w:pPr>
          </w:p>
        </w:tc>
        <w:tc>
          <w:tcPr>
            <w:tcW w:w="5383" w:type="dxa"/>
          </w:tcPr>
          <w:p w14:paraId="4D2764C7" w14:textId="77777777" w:rsidR="00381EE0" w:rsidRDefault="00381EE0" w:rsidP="00467FD7">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some kind of RedCap</w:t>
            </w:r>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lastRenderedPageBreak/>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467FD7">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467FD7">
            <w:pPr>
              <w:jc w:val="both"/>
              <w:rPr>
                <w:rFonts w:eastAsia="DengXian"/>
                <w:lang w:val="en-US" w:eastAsia="zh-CN"/>
              </w:rPr>
            </w:pPr>
          </w:p>
        </w:tc>
        <w:tc>
          <w:tcPr>
            <w:tcW w:w="5383" w:type="dxa"/>
          </w:tcPr>
          <w:p w14:paraId="6D4CD032" w14:textId="77777777" w:rsidR="00381EE0" w:rsidRDefault="00381EE0" w:rsidP="00467FD7">
            <w:pPr>
              <w:jc w:val="both"/>
              <w:rPr>
                <w:lang w:val="en-US"/>
              </w:rPr>
            </w:pPr>
            <w:r>
              <w:rPr>
                <w:lang w:val="en-US"/>
              </w:rPr>
              <w:t>We agree with CMCC.</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467FD7">
            <w:pPr>
              <w:jc w:val="both"/>
              <w:rPr>
                <w:rFonts w:eastAsia="DengXian"/>
                <w:lang w:val="en-US" w:eastAsia="zh-CN"/>
              </w:rPr>
            </w:pPr>
          </w:p>
        </w:tc>
        <w:tc>
          <w:tcPr>
            <w:tcW w:w="5383" w:type="dxa"/>
          </w:tcPr>
          <w:p w14:paraId="3EC09AAB" w14:textId="77777777" w:rsidR="00381EE0" w:rsidRPr="009177F7" w:rsidRDefault="00381EE0" w:rsidP="00467FD7">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467FD7">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467FD7">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467FD7">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w:t>
            </w:r>
            <w:r w:rsidRPr="00482371">
              <w:rPr>
                <w:rFonts w:ascii="Times New Roman" w:hAnsi="Times New Roman"/>
              </w:rPr>
              <w:lastRenderedPageBreak/>
              <w:t xml:space="preserve">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w:t>
            </w:r>
            <w:r w:rsidRPr="00A87F0B">
              <w:rPr>
                <w:rFonts w:ascii="Times New Roman" w:hAnsi="Times New Roman"/>
              </w:rPr>
              <w:lastRenderedPageBreak/>
              <w:t xml:space="preserve">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lastRenderedPageBreak/>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467FD7">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467FD7">
            <w:pPr>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lastRenderedPageBreak/>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lastRenderedPageBreak/>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lastRenderedPageBreak/>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 xml:space="preserve">The updated proposal is okay to us. Regarding the question raised by vivo, I think we can leave it as it is and try to make a </w:t>
            </w:r>
            <w:r>
              <w:rPr>
                <w:rFonts w:eastAsia="Malgun Gothic"/>
                <w:lang w:val="en-US" w:eastAsia="ko-KR"/>
              </w:rPr>
              <w:lastRenderedPageBreak/>
              <w:t>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lastRenderedPageBreak/>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lastRenderedPageBreak/>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467FD7">
            <w:pPr>
              <w:jc w:val="both"/>
              <w:rPr>
                <w:rFonts w:eastAsia="DengXian"/>
                <w:lang w:val="en-US" w:eastAsia="zh-CN"/>
              </w:rPr>
            </w:pPr>
          </w:p>
        </w:tc>
        <w:tc>
          <w:tcPr>
            <w:tcW w:w="5383" w:type="dxa"/>
          </w:tcPr>
          <w:p w14:paraId="51790A7D" w14:textId="77777777" w:rsidR="00381EE0" w:rsidRDefault="00381EE0" w:rsidP="00467FD7">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lastRenderedPageBreak/>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lastRenderedPageBreak/>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w:t>
            </w:r>
            <w:proofErr w:type="gramStart"/>
            <w:r>
              <w:rPr>
                <w:rFonts w:eastAsia="DengXian"/>
                <w:lang w:val="en-US" w:eastAsia="zh-CN"/>
              </w:rPr>
              <w:t>[ ]</w:t>
            </w:r>
            <w:proofErr w:type="gramEnd"/>
            <w:r>
              <w:rPr>
                <w:rFonts w:eastAsia="DengXian"/>
                <w:lang w:val="en-US" w:eastAsia="zh-CN"/>
              </w:rPr>
              <w:t xml:space="preserve">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 xml:space="preserve">We are supportive of further checking the evaluation results of the combinations first. </w:t>
            </w:r>
            <w:proofErr w:type="gramStart"/>
            <w:r>
              <w:rPr>
                <w:rFonts w:eastAsia="Malgun Gothic"/>
                <w:lang w:val="en-US" w:eastAsia="ko-KR"/>
              </w:rPr>
              <w:t>So</w:t>
            </w:r>
            <w:proofErr w:type="gramEnd"/>
            <w:r>
              <w:rPr>
                <w:rFonts w:eastAsia="Malgun Gothic"/>
                <w:lang w:val="en-US" w:eastAsia="ko-KR"/>
              </w:rPr>
              <w:t xml:space="preserve">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467FD7">
            <w:pPr>
              <w:tabs>
                <w:tab w:val="left" w:pos="551"/>
              </w:tabs>
              <w:jc w:val="both"/>
              <w:rPr>
                <w:rFonts w:eastAsia="Yu Mincho"/>
                <w:lang w:val="en-US" w:eastAsia="ja-JP"/>
              </w:rPr>
            </w:pPr>
          </w:p>
        </w:tc>
        <w:tc>
          <w:tcPr>
            <w:tcW w:w="1397" w:type="dxa"/>
          </w:tcPr>
          <w:p w14:paraId="36875244" w14:textId="77777777" w:rsidR="00381EE0" w:rsidRDefault="00381EE0" w:rsidP="00467FD7">
            <w:pPr>
              <w:jc w:val="both"/>
              <w:rPr>
                <w:rFonts w:eastAsia="DengXian"/>
                <w:lang w:val="en-US" w:eastAsia="zh-CN"/>
              </w:rPr>
            </w:pPr>
          </w:p>
        </w:tc>
        <w:tc>
          <w:tcPr>
            <w:tcW w:w="5383" w:type="dxa"/>
          </w:tcPr>
          <w:p w14:paraId="006BBCA5" w14:textId="77777777" w:rsidR="00381EE0" w:rsidRDefault="00381EE0" w:rsidP="00467FD7">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w:t>
            </w:r>
            <w:r>
              <w:rPr>
                <w:rFonts w:eastAsia="DengXian" w:hint="eastAsia"/>
                <w:lang w:val="en-US" w:eastAsia="zh-CN"/>
              </w:rPr>
              <w:lastRenderedPageBreak/>
              <w:t xml:space="preserve">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w:t>
            </w:r>
            <w:proofErr w:type="gramStart"/>
            <w:r w:rsidRPr="00C5543F">
              <w:rPr>
                <w:rFonts w:eastAsia="DengXian"/>
                <w:lang w:val="en-US" w:eastAsia="zh-CN"/>
              </w:rPr>
              <w:t>actually support</w:t>
            </w:r>
            <w:proofErr w:type="gramEnd"/>
            <w:r w:rsidRPr="00C5543F">
              <w:rPr>
                <w:rFonts w:eastAsia="DengXian"/>
                <w:lang w:val="en-US" w:eastAsia="zh-CN"/>
              </w:rPr>
              <w:t xml:space="preserve">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lastRenderedPageBreak/>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lastRenderedPageBreak/>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lastRenderedPageBreak/>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467FD7">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lastRenderedPageBreak/>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lastRenderedPageBreak/>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lastRenderedPageBreak/>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467FD7">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467FD7">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lastRenderedPageBreak/>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lastRenderedPageBreak/>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lastRenderedPageBreak/>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09" w:author="Author"/>
              </w:rPr>
            </w:pPr>
            <w:r w:rsidRPr="00022427">
              <w:rPr>
                <w:lang w:val="en-US"/>
              </w:rPr>
              <w:t>Capture</w:t>
            </w:r>
            <w:r w:rsidRPr="00022427">
              <w:t xml:space="preserve"> in the Conclusions of TR 38.875 that in FR1 FDD bands, </w:t>
            </w:r>
            <w:del w:id="21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1" w:author="Author">
              <w:r>
                <w:t xml:space="preserve">specify </w:t>
              </w:r>
            </w:ins>
            <w:r w:rsidRPr="00022427">
              <w:t xml:space="preserve">support </w:t>
            </w:r>
            <w:ins w:id="212" w:author="Author">
              <w:r>
                <w:t xml:space="preserve">for </w:t>
              </w:r>
            </w:ins>
            <w:del w:id="213" w:author="Author">
              <w:r w:rsidDel="005C20B9">
                <w:delText xml:space="preserve">only </w:delText>
              </w:r>
            </w:del>
            <w:r w:rsidRPr="00022427">
              <w:t>HD-FDD operation type A</w:t>
            </w:r>
            <w:ins w:id="21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1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w:t>
            </w:r>
            <w:proofErr w:type="gramStart"/>
            <w:r>
              <w:rPr>
                <w:rFonts w:eastAsia="Malgun Gothic"/>
                <w:sz w:val="20"/>
                <w:szCs w:val="20"/>
                <w:lang w:eastAsia="ko-KR"/>
              </w:rPr>
              <w:t>refer back</w:t>
            </w:r>
            <w:proofErr w:type="gramEnd"/>
            <w:r>
              <w:rPr>
                <w:rFonts w:eastAsia="Malgun Gothic"/>
                <w:sz w:val="20"/>
                <w:szCs w:val="20"/>
                <w:lang w:eastAsia="ko-KR"/>
              </w:rPr>
              <w:t xml:space="preserve">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467FD7">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467FD7">
            <w:pPr>
              <w:jc w:val="both"/>
              <w:rPr>
                <w:rFonts w:eastAsia="DengXian"/>
                <w:lang w:val="en-US" w:eastAsia="zh-CN"/>
              </w:rPr>
            </w:pPr>
          </w:p>
        </w:tc>
        <w:tc>
          <w:tcPr>
            <w:tcW w:w="5383" w:type="dxa"/>
          </w:tcPr>
          <w:p w14:paraId="4A2F1F72" w14:textId="77777777" w:rsidR="00381EE0" w:rsidRDefault="00381EE0" w:rsidP="00467FD7">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16" w:name="_Toc42165615"/>
      <w:bookmarkStart w:id="217" w:name="_Toc51768550"/>
      <w:bookmarkStart w:id="218" w:name="_Toc51771057"/>
      <w:r>
        <w:t>7</w:t>
      </w:r>
      <w:r w:rsidRPr="000E647A">
        <w:t>.5.1</w:t>
      </w:r>
      <w:r w:rsidRPr="000E647A">
        <w:tab/>
        <w:t>Description of feature</w:t>
      </w:r>
      <w:bookmarkEnd w:id="216"/>
      <w:bookmarkEnd w:id="217"/>
      <w:bookmarkEnd w:id="21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9" w:author="Author">
              <w:r w:rsidRPr="00ED3FEA">
                <w:rPr>
                  <w:rFonts w:ascii="Times New Roman" w:eastAsia="Times New Roman" w:hAnsi="Times New Roman"/>
                </w:rPr>
                <w:delText>if</w:delText>
              </w:r>
            </w:del>
            <w:ins w:id="22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2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23"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lastRenderedPageBreak/>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24"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24"/>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5" w:author="Author">
              <w:r w:rsidRPr="00ED3FEA">
                <w:rPr>
                  <w:rFonts w:ascii="Times New Roman" w:eastAsia="Times New Roman" w:hAnsi="Times New Roman"/>
                </w:rPr>
                <w:delText>if</w:delText>
              </w:r>
            </w:del>
            <w:ins w:id="226"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7"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23"/>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lastRenderedPageBreak/>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28"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lastRenderedPageBreak/>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467FD7">
            <w:pPr>
              <w:tabs>
                <w:tab w:val="left" w:pos="551"/>
              </w:tabs>
              <w:jc w:val="both"/>
              <w:rPr>
                <w:rFonts w:eastAsia="DengXian"/>
                <w:lang w:val="en-US" w:eastAsia="zh-CN"/>
              </w:rPr>
            </w:pPr>
          </w:p>
        </w:tc>
        <w:tc>
          <w:tcPr>
            <w:tcW w:w="6780" w:type="dxa"/>
          </w:tcPr>
          <w:p w14:paraId="5CF11E96" w14:textId="77777777" w:rsidR="00381EE0" w:rsidRDefault="00381EE0" w:rsidP="00467FD7">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9" w:name="_Toc42165616"/>
      <w:bookmarkStart w:id="230" w:name="_Toc51768551"/>
      <w:bookmarkStart w:id="231" w:name="_Toc51771058"/>
      <w:bookmarkEnd w:id="228"/>
      <w:r>
        <w:t>7</w:t>
      </w:r>
      <w:r w:rsidRPr="000E647A">
        <w:t>.5.2</w:t>
      </w:r>
      <w:r w:rsidRPr="000E647A">
        <w:tab/>
        <w:t>Analysis of UE complexity reduction</w:t>
      </w:r>
      <w:bookmarkEnd w:id="229"/>
      <w:bookmarkEnd w:id="230"/>
      <w:bookmarkEnd w:id="231"/>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32"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33" w:author="Author"/>
                <w:rFonts w:ascii="Times New Roman" w:hAnsi="Times New Roman" w:cs="Times New Roman"/>
                <w:sz w:val="20"/>
                <w:szCs w:val="20"/>
                <w:lang w:val="en-US"/>
              </w:rPr>
            </w:pPr>
            <w:del w:id="234"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35"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36" w:name="_Hlk55147611"/>
            <w:bookmarkEnd w:id="235"/>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7"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lastRenderedPageBreak/>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36"/>
      <w:bookmarkEnd w:id="237"/>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w:t>
            </w:r>
            <w:proofErr w:type="gramStart"/>
            <w:r>
              <w:rPr>
                <w:rFonts w:eastAsia="DengXian"/>
                <w:lang w:val="en-US" w:eastAsia="zh-CN"/>
              </w:rPr>
              <w:t>definitely one</w:t>
            </w:r>
            <w:proofErr w:type="gramEnd"/>
            <w:r>
              <w:rPr>
                <w:rFonts w:eastAsia="DengXian"/>
                <w:lang w:val="en-US" w:eastAsia="zh-CN"/>
              </w:rPr>
              <w:t xml:space="preserv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467FD7">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467FD7">
            <w:pPr>
              <w:rPr>
                <w:lang w:val="en-US"/>
              </w:rPr>
            </w:pP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8" w:name="_Toc42165617"/>
      <w:bookmarkStart w:id="239" w:name="_Toc51768552"/>
      <w:bookmarkStart w:id="240" w:name="_Toc51771059"/>
      <w:r>
        <w:t>7</w:t>
      </w:r>
      <w:r w:rsidRPr="000E647A">
        <w:t>.5.3</w:t>
      </w:r>
      <w:r w:rsidRPr="000E647A">
        <w:tab/>
        <w:t xml:space="preserve">Analysis of </w:t>
      </w:r>
      <w:r>
        <w:t>performance impacts</w:t>
      </w:r>
      <w:bookmarkEnd w:id="238"/>
      <w:bookmarkEnd w:id="239"/>
      <w:bookmarkEnd w:id="24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41" w:name="_Toc42165618"/>
      <w:bookmarkStart w:id="242" w:name="_Toc51768553"/>
      <w:bookmarkStart w:id="243" w:name="_Toc51771060"/>
      <w:r>
        <w:t>7</w:t>
      </w:r>
      <w:r w:rsidRPr="000E647A">
        <w:t>.</w:t>
      </w:r>
      <w:r>
        <w:t>5</w:t>
      </w:r>
      <w:r w:rsidRPr="000E647A">
        <w:t>.4</w:t>
      </w:r>
      <w:r w:rsidRPr="000E647A">
        <w:tab/>
        <w:t xml:space="preserve">Analysis of </w:t>
      </w:r>
      <w:r>
        <w:t xml:space="preserve">coexistence with legacy </w:t>
      </w:r>
      <w:r w:rsidR="00790265">
        <w:t>UEs</w:t>
      </w:r>
      <w:bookmarkEnd w:id="241"/>
      <w:bookmarkEnd w:id="242"/>
      <w:bookmarkEnd w:id="24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44" w:name="_Toc42165619"/>
      <w:bookmarkStart w:id="245" w:name="_Toc51768554"/>
      <w:bookmarkStart w:id="246" w:name="_Toc51771061"/>
      <w:r>
        <w:t>7</w:t>
      </w:r>
      <w:r w:rsidRPr="000E647A">
        <w:t>.5.</w:t>
      </w:r>
      <w:r>
        <w:t>5</w:t>
      </w:r>
      <w:r w:rsidRPr="000E647A">
        <w:tab/>
        <w:t>Analysis of specification impacts</w:t>
      </w:r>
      <w:bookmarkEnd w:id="244"/>
      <w:bookmarkEnd w:id="245"/>
      <w:bookmarkEnd w:id="24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7" w:name="_Toc42165621"/>
      <w:bookmarkStart w:id="248" w:name="_Toc51768556"/>
      <w:bookmarkStart w:id="24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5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5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lastRenderedPageBreak/>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w:t>
            </w:r>
            <w:proofErr w:type="gramStart"/>
            <w:r>
              <w:rPr>
                <w:rFonts w:eastAsia="DengXian"/>
                <w:lang w:val="en-US" w:eastAsia="zh-CN"/>
              </w:rPr>
              <w:t>real world</w:t>
            </w:r>
            <w:proofErr w:type="gramEnd"/>
            <w:r>
              <w:rPr>
                <w:rFonts w:eastAsia="DengXian"/>
                <w:lang w:val="en-US" w:eastAsia="zh-CN"/>
              </w:rPr>
              <w:t xml:space="preserve">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7"/>
      <w:bookmarkEnd w:id="248"/>
      <w:bookmarkEnd w:id="24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lastRenderedPageBreak/>
              <w:t>In the study, the</w:t>
            </w:r>
            <w:del w:id="251" w:author="Author">
              <w:r w:rsidRPr="00ED3FEA" w:rsidDel="00A64271">
                <w:rPr>
                  <w:rFonts w:ascii="Times New Roman" w:hAnsi="Times New Roman"/>
                </w:rPr>
                <w:delText xml:space="preserve"> main </w:delText>
              </w:r>
            </w:del>
            <w:ins w:id="252"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53" w:author="Author">
              <w:r w:rsidRPr="00ED3FEA" w:rsidDel="00A64271">
                <w:rPr>
                  <w:rFonts w:ascii="Times New Roman" w:hAnsi="Times New Roman"/>
                </w:rPr>
                <w:delText xml:space="preserve"> considered are</w:delText>
              </w:r>
            </w:del>
            <w:ins w:id="254"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lastRenderedPageBreak/>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55"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56" w:author="Author">
              <w:r>
                <w:rPr>
                  <w:rFonts w:ascii="Times New Roman" w:hAnsi="Times New Roman"/>
                </w:rPr>
                <w:t>that were studied and evaluated</w:t>
              </w:r>
              <w:r w:rsidRPr="00ED3FEA">
                <w:rPr>
                  <w:rFonts w:ascii="Times New Roman" w:hAnsi="Times New Roman"/>
                </w:rPr>
                <w:t xml:space="preserve"> </w:t>
              </w:r>
            </w:ins>
            <w:del w:id="257"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lastRenderedPageBreak/>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467FD7">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467FD7">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8" w:name="_Toc42165622"/>
      <w:bookmarkStart w:id="259" w:name="_Toc51768557"/>
      <w:bookmarkStart w:id="260" w:name="_Toc51771064"/>
      <w:r>
        <w:t>7</w:t>
      </w:r>
      <w:r w:rsidRPr="000E647A">
        <w:t>.6.2</w:t>
      </w:r>
      <w:r w:rsidRPr="000E647A">
        <w:tab/>
        <w:t>Analysis of UE complexity reduction</w:t>
      </w:r>
      <w:bookmarkEnd w:id="258"/>
      <w:bookmarkEnd w:id="259"/>
      <w:bookmarkEnd w:id="26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61" w:author="Author">
              <w:r w:rsidDel="0054132F">
                <w:rPr>
                  <w:rFonts w:ascii="Times New Roman" w:hAnsi="Times New Roman"/>
                </w:rPr>
                <w:delText>3</w:delText>
              </w:r>
            </w:del>
            <w:ins w:id="26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3" w:author="Author">
                    <w:r>
                      <w:rPr>
                        <w:rFonts w:ascii="Calibri" w:hAnsi="Calibri" w:cs="Calibri"/>
                        <w:color w:val="000000"/>
                        <w:sz w:val="16"/>
                        <w:szCs w:val="16"/>
                      </w:rPr>
                      <w:t>9.8%</w:t>
                    </w:r>
                  </w:ins>
                  <w:del w:id="26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5" w:author="Author">
                    <w:r>
                      <w:rPr>
                        <w:rFonts w:ascii="Calibri" w:hAnsi="Calibri" w:cs="Calibri"/>
                        <w:color w:val="000000"/>
                        <w:sz w:val="16"/>
                        <w:szCs w:val="16"/>
                      </w:rPr>
                      <w:t>19.7%</w:t>
                    </w:r>
                  </w:ins>
                  <w:del w:id="26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7" w:author="Author">
                    <w:r>
                      <w:rPr>
                        <w:rFonts w:ascii="Calibri" w:hAnsi="Calibri" w:cs="Calibri"/>
                        <w:color w:val="000000"/>
                        <w:sz w:val="16"/>
                        <w:szCs w:val="16"/>
                      </w:rPr>
                      <w:t>24.4%</w:t>
                    </w:r>
                  </w:ins>
                  <w:del w:id="26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9" w:author="Author">
                    <w:r>
                      <w:rPr>
                        <w:rFonts w:ascii="Calibri" w:hAnsi="Calibri" w:cs="Calibri"/>
                        <w:color w:val="000000"/>
                        <w:sz w:val="16"/>
                        <w:szCs w:val="16"/>
                      </w:rPr>
                      <w:t>22.3%</w:t>
                    </w:r>
                  </w:ins>
                  <w:del w:id="27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1" w:author="Author">
                    <w:r>
                      <w:rPr>
                        <w:rFonts w:ascii="Calibri" w:hAnsi="Calibri" w:cs="Calibri"/>
                        <w:b/>
                        <w:bCs/>
                        <w:color w:val="000000"/>
                        <w:sz w:val="16"/>
                        <w:szCs w:val="16"/>
                      </w:rPr>
                      <w:t>79.3%</w:t>
                    </w:r>
                  </w:ins>
                  <w:del w:id="27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73" w:author="Author">
                    <w:r>
                      <w:rPr>
                        <w:rFonts w:ascii="Calibri" w:hAnsi="Calibri" w:cs="Calibri"/>
                        <w:b/>
                        <w:bCs/>
                        <w:color w:val="000000"/>
                        <w:sz w:val="16"/>
                        <w:szCs w:val="16"/>
                      </w:rPr>
                      <w:t>81.1%</w:t>
                    </w:r>
                  </w:ins>
                  <w:del w:id="27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75" w:author="Author">
                    <w:r>
                      <w:rPr>
                        <w:rFonts w:ascii="Calibri" w:hAnsi="Calibri" w:cs="Calibri"/>
                        <w:b/>
                        <w:bCs/>
                        <w:color w:val="000000"/>
                        <w:sz w:val="16"/>
                        <w:szCs w:val="16"/>
                      </w:rPr>
                      <w:t>71.9%</w:t>
                    </w:r>
                  </w:ins>
                  <w:del w:id="27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7" w:author="Author">
                    <w:r>
                      <w:rPr>
                        <w:rFonts w:ascii="Calibri" w:hAnsi="Calibri" w:cs="Calibri"/>
                        <w:b/>
                        <w:bCs/>
                        <w:color w:val="000000"/>
                        <w:sz w:val="16"/>
                        <w:szCs w:val="16"/>
                      </w:rPr>
                      <w:t>87.6%</w:t>
                    </w:r>
                  </w:ins>
                  <w:del w:id="27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9" w:author="Author">
                    <w:r>
                      <w:rPr>
                        <w:rFonts w:ascii="Calibri" w:hAnsi="Calibri" w:cs="Calibri"/>
                        <w:b/>
                        <w:bCs/>
                        <w:color w:val="000000"/>
                        <w:sz w:val="16"/>
                        <w:szCs w:val="16"/>
                      </w:rPr>
                      <w:t>88.7%</w:t>
                    </w:r>
                  </w:ins>
                  <w:del w:id="28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81" w:author="Author">
                    <w:r>
                      <w:rPr>
                        <w:rFonts w:ascii="Calibri" w:hAnsi="Calibri" w:cs="Calibri"/>
                        <w:b/>
                        <w:bCs/>
                        <w:color w:val="000000"/>
                        <w:sz w:val="16"/>
                        <w:szCs w:val="16"/>
                      </w:rPr>
                      <w:t>83.2%</w:t>
                    </w:r>
                  </w:ins>
                  <w:del w:id="28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83" w:author="Author">
                    <w:r>
                      <w:rPr>
                        <w:rFonts w:ascii="Calibri" w:hAnsi="Calibri" w:cs="Calibri"/>
                        <w:b/>
                        <w:bCs/>
                        <w:color w:val="000000"/>
                        <w:sz w:val="16"/>
                        <w:szCs w:val="16"/>
                      </w:rPr>
                      <w:t>88.9%</w:t>
                    </w:r>
                  </w:ins>
                  <w:del w:id="28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lastRenderedPageBreak/>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467FD7">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467FD7">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467FD7">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85" w:name="_Toc42165623"/>
      <w:bookmarkStart w:id="286" w:name="_Toc51768558"/>
      <w:bookmarkStart w:id="287" w:name="_Toc51771065"/>
      <w:r>
        <w:t>7</w:t>
      </w:r>
      <w:r w:rsidRPr="000E647A">
        <w:t>.6.3</w:t>
      </w:r>
      <w:r w:rsidRPr="000E647A">
        <w:tab/>
        <w:t xml:space="preserve">Analysis of </w:t>
      </w:r>
      <w:r>
        <w:t>performance impacts</w:t>
      </w:r>
      <w:bookmarkEnd w:id="285"/>
      <w:bookmarkEnd w:id="286"/>
      <w:bookmarkEnd w:id="28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8" w:name="_Toc42165624"/>
      <w:bookmarkStart w:id="289" w:name="_Toc51768559"/>
      <w:bookmarkStart w:id="290" w:name="_Toc51771066"/>
      <w:r>
        <w:t>7</w:t>
      </w:r>
      <w:r w:rsidRPr="000E647A">
        <w:t>.</w:t>
      </w:r>
      <w:r>
        <w:t>6</w:t>
      </w:r>
      <w:r w:rsidRPr="000E647A">
        <w:t>.4</w:t>
      </w:r>
      <w:r w:rsidRPr="000E647A">
        <w:tab/>
        <w:t xml:space="preserve">Analysis of </w:t>
      </w:r>
      <w:r>
        <w:t xml:space="preserve">coexistence with legacy </w:t>
      </w:r>
      <w:r w:rsidR="00790265">
        <w:t>UEs</w:t>
      </w:r>
      <w:bookmarkEnd w:id="288"/>
      <w:bookmarkEnd w:id="289"/>
      <w:bookmarkEnd w:id="29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91" w:name="_Toc42165625"/>
      <w:bookmarkStart w:id="292" w:name="_Toc51768560"/>
      <w:bookmarkStart w:id="293" w:name="_Toc51771067"/>
      <w:r>
        <w:t>7</w:t>
      </w:r>
      <w:r w:rsidRPr="000E647A">
        <w:t>.6.</w:t>
      </w:r>
      <w:r>
        <w:t>5</w:t>
      </w:r>
      <w:r w:rsidRPr="000E647A">
        <w:tab/>
        <w:t>Analysis of specification impacts</w:t>
      </w:r>
      <w:bookmarkEnd w:id="291"/>
      <w:bookmarkEnd w:id="292"/>
      <w:bookmarkEnd w:id="29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94" w:name="_Toc42165626"/>
      <w:bookmarkStart w:id="295" w:name="_Toc51768561"/>
      <w:bookmarkStart w:id="29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lastRenderedPageBreak/>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lastRenderedPageBreak/>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lastRenderedPageBreak/>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lastRenderedPageBreak/>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lastRenderedPageBreak/>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lastRenderedPageBreak/>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7" w:author="Author">
              <w:r w:rsidRPr="00ED3FEA">
                <w:rPr>
                  <w:rFonts w:ascii="Times New Roman" w:hAnsi="Times New Roman"/>
                </w:rPr>
                <w:delText>Restriction on</w:delText>
              </w:r>
            </w:del>
            <w:ins w:id="298" w:author="Author">
              <w:r w:rsidR="00157134">
                <w:rPr>
                  <w:rFonts w:ascii="Times New Roman" w:hAnsi="Times New Roman"/>
                </w:rPr>
                <w:t>Relaxation of</w:t>
              </w:r>
            </w:ins>
            <w:r w:rsidRPr="00ED3FEA">
              <w:rPr>
                <w:rFonts w:ascii="Times New Roman" w:hAnsi="Times New Roman"/>
              </w:rPr>
              <w:t xml:space="preserve"> maximum </w:t>
            </w:r>
            <w:ins w:id="29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00" w:author="Author">
              <w:r w:rsidRPr="00ED3FEA">
                <w:rPr>
                  <w:rFonts w:ascii="Times New Roman" w:hAnsi="Times New Roman"/>
                  <w:u w:val="single"/>
                </w:rPr>
                <w:delText>Restriction on</w:delText>
              </w:r>
            </w:del>
            <w:ins w:id="301" w:author="Author">
              <w:r w:rsidR="00157134">
                <w:rPr>
                  <w:rFonts w:ascii="Times New Roman" w:hAnsi="Times New Roman"/>
                </w:rPr>
                <w:t>Relaxation of</w:t>
              </w:r>
            </w:ins>
            <w:r w:rsidRPr="00ED3FEA">
              <w:rPr>
                <w:rFonts w:ascii="Times New Roman" w:hAnsi="Times New Roman"/>
                <w:u w:val="single"/>
              </w:rPr>
              <w:t xml:space="preserve"> maximum </w:t>
            </w:r>
            <w:ins w:id="30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03" w:author="Author">
              <w:r w:rsidRPr="00ED3FEA">
                <w:rPr>
                  <w:rFonts w:ascii="Times New Roman" w:hAnsi="Times New Roman"/>
                  <w:u w:val="single"/>
                </w:rPr>
                <w:delText>Restriction on</w:delText>
              </w:r>
            </w:del>
            <w:ins w:id="304" w:author="Author">
              <w:r w:rsidR="00157134">
                <w:rPr>
                  <w:rFonts w:ascii="Times New Roman" w:hAnsi="Times New Roman"/>
                </w:rPr>
                <w:t>Relaxation of</w:t>
              </w:r>
            </w:ins>
            <w:r w:rsidRPr="00ED3FEA">
              <w:rPr>
                <w:rFonts w:ascii="Times New Roman" w:hAnsi="Times New Roman"/>
                <w:u w:val="single"/>
              </w:rPr>
              <w:t xml:space="preserve"> maximum </w:t>
            </w:r>
            <w:ins w:id="30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06" w:author="Author">
              <w:r w:rsidR="00157134">
                <w:rPr>
                  <w:rFonts w:ascii="Times New Roman" w:hAnsi="Times New Roman"/>
                </w:rPr>
                <w:t xml:space="preserve">relaxation of </w:t>
              </w:r>
            </w:ins>
            <w:r w:rsidRPr="00ED3FEA">
              <w:rPr>
                <w:rFonts w:ascii="Times New Roman" w:hAnsi="Times New Roman"/>
              </w:rPr>
              <w:t xml:space="preserve">maximum </w:t>
            </w:r>
            <w:ins w:id="30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8" w:author="Author">
              <w:r w:rsidRPr="00ED3FEA" w:rsidDel="00157134">
                <w:rPr>
                  <w:rFonts w:ascii="Times New Roman" w:hAnsi="Times New Roman"/>
                </w:rPr>
                <w:delText>16</w:delText>
              </w:r>
            </w:del>
            <w:ins w:id="309" w:author="Author">
              <w:r w:rsidR="00157134">
                <w:rPr>
                  <w:rFonts w:ascii="Times New Roman" w:hAnsi="Times New Roman"/>
                </w:rPr>
                <w:t>64</w:t>
              </w:r>
            </w:ins>
            <w:r w:rsidRPr="00ED3FEA">
              <w:rPr>
                <w:rFonts w:ascii="Times New Roman" w:hAnsi="Times New Roman"/>
              </w:rPr>
              <w:t xml:space="preserve">QAM instead of </w:t>
            </w:r>
            <w:del w:id="310" w:author="Author">
              <w:r w:rsidRPr="00ED3FEA" w:rsidDel="00157134">
                <w:rPr>
                  <w:rFonts w:ascii="Times New Roman" w:hAnsi="Times New Roman"/>
                </w:rPr>
                <w:delText>64</w:delText>
              </w:r>
            </w:del>
            <w:ins w:id="31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12" w:author="Author">
              <w:r w:rsidRPr="00ED3FEA" w:rsidDel="00157134">
                <w:rPr>
                  <w:rFonts w:ascii="Times New Roman" w:hAnsi="Times New Roman"/>
                </w:rPr>
                <w:delText>64</w:delText>
              </w:r>
            </w:del>
            <w:ins w:id="313" w:author="Author">
              <w:r w:rsidR="00157134">
                <w:rPr>
                  <w:rFonts w:ascii="Times New Roman" w:hAnsi="Times New Roman"/>
                </w:rPr>
                <w:t>16</w:t>
              </w:r>
            </w:ins>
            <w:r w:rsidRPr="00ED3FEA">
              <w:rPr>
                <w:rFonts w:ascii="Times New Roman" w:hAnsi="Times New Roman"/>
              </w:rPr>
              <w:t xml:space="preserve">QAM instead of </w:t>
            </w:r>
            <w:del w:id="314" w:author="Author">
              <w:r w:rsidRPr="00ED3FEA" w:rsidDel="00157134">
                <w:rPr>
                  <w:rFonts w:ascii="Times New Roman" w:hAnsi="Times New Roman"/>
                </w:rPr>
                <w:delText>256</w:delText>
              </w:r>
            </w:del>
            <w:ins w:id="31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RedCap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lastRenderedPageBreak/>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lastRenderedPageBreak/>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lastRenderedPageBreak/>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lastRenderedPageBreak/>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467FD7">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467FD7">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467FD7">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w:t>
      </w:r>
      <w:r w:rsidR="004413EE" w:rsidRPr="00727E90">
        <w:rPr>
          <w:rFonts w:ascii="Times New Roman" w:hAnsi="Times New Roman"/>
        </w:rPr>
        <w:lastRenderedPageBreak/>
        <w:t>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If not clear, we can make it explicit. I.e., we are not agreeing to </w:t>
            </w:r>
            <w:r>
              <w:rPr>
                <w:rFonts w:eastAsia="DengXian"/>
                <w:lang w:val="en-US" w:eastAsia="zh-CN"/>
              </w:rPr>
              <w:lastRenderedPageBreak/>
              <w:t>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467FD7">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467FD7">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467FD7">
            <w:pPr>
              <w:jc w:val="both"/>
              <w:rPr>
                <w:rFonts w:eastAsia="DengXian"/>
                <w:lang w:val="en-US" w:eastAsia="zh-CN"/>
              </w:rPr>
            </w:pPr>
          </w:p>
        </w:tc>
        <w:tc>
          <w:tcPr>
            <w:tcW w:w="5383" w:type="dxa"/>
          </w:tcPr>
          <w:p w14:paraId="25C0F178" w14:textId="77777777" w:rsidR="00381EE0" w:rsidRDefault="00381EE0" w:rsidP="00467FD7">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467FD7">
            <w:pPr>
              <w:jc w:val="both"/>
              <w:rPr>
                <w:rFonts w:eastAsia="DengXian"/>
                <w:lang w:val="en-US" w:eastAsia="zh-CN"/>
              </w:rPr>
            </w:pPr>
            <w:r>
              <w:rPr>
                <w:rFonts w:eastAsia="DengXian"/>
                <w:lang w:val="en-US" w:eastAsia="zh-CN"/>
              </w:rPr>
              <w:t>We agree to CMCC’s view.</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lastRenderedPageBreak/>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lastRenderedPageBreak/>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94"/>
      <w:bookmarkEnd w:id="295"/>
      <w:bookmarkEnd w:id="296"/>
    </w:p>
    <w:p w14:paraId="74D88359" w14:textId="015611F5" w:rsidR="00090EF0" w:rsidRDefault="00090EF0" w:rsidP="00090EF0">
      <w:pPr>
        <w:pStyle w:val="Heading3"/>
      </w:pPr>
      <w:bookmarkStart w:id="316" w:name="_Toc42165627"/>
      <w:bookmarkStart w:id="317" w:name="_Toc51768562"/>
      <w:bookmarkStart w:id="318" w:name="_Toc51771069"/>
      <w:r>
        <w:t>7</w:t>
      </w:r>
      <w:r w:rsidRPr="000E647A">
        <w:t>.</w:t>
      </w:r>
      <w:r w:rsidR="006A0EB3">
        <w:t>9</w:t>
      </w:r>
      <w:r w:rsidRPr="000E647A">
        <w:t>.1</w:t>
      </w:r>
      <w:r w:rsidRPr="000E647A">
        <w:tab/>
        <w:t>Description of feature combinations</w:t>
      </w:r>
      <w:bookmarkEnd w:id="316"/>
      <w:bookmarkEnd w:id="317"/>
      <w:bookmarkEnd w:id="318"/>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 xml:space="preserve">20 MHz, </w:t>
            </w:r>
            <w:proofErr w:type="gramStart"/>
            <w:r>
              <w:rPr>
                <w:rFonts w:ascii="Times New Roman" w:hAnsi="Times New Roman"/>
              </w:rPr>
              <w:t>2 layer</w:t>
            </w:r>
            <w:proofErr w:type="gramEnd"/>
            <w:r>
              <w:rPr>
                <w:rFonts w:ascii="Times New Roman" w:hAnsi="Times New Roman"/>
              </w:rPr>
              <w:t>,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9" w:name="_Hlk54960604"/>
            <w:r w:rsidRPr="004C194A">
              <w:rPr>
                <w:b/>
                <w:bCs/>
                <w:highlight w:val="yellow"/>
              </w:rPr>
              <w:t>7.9.</w:t>
            </w:r>
            <w:r>
              <w:rPr>
                <w:b/>
                <w:bCs/>
                <w:highlight w:val="yellow"/>
              </w:rPr>
              <w:t>2</w:t>
            </w:r>
            <w:r w:rsidRPr="004C194A">
              <w:rPr>
                <w:b/>
                <w:bCs/>
                <w:highlight w:val="yellow"/>
              </w:rPr>
              <w:t>-1</w:t>
            </w:r>
            <w:bookmarkEnd w:id="319"/>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bookmarkStart w:id="320" w:name="_GoBack"/>
            <w:r>
              <w:rPr>
                <w:rFonts w:eastAsia="DengXian"/>
                <w:lang w:val="en-US" w:eastAsia="zh-CN"/>
              </w:rPr>
              <w:lastRenderedPageBreak/>
              <w:t>FL2</w:t>
            </w:r>
            <w:bookmarkEnd w:id="320"/>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w:t>
            </w:r>
            <w:proofErr w:type="gramStart"/>
            <w:r w:rsidRPr="001A3FA0">
              <w:rPr>
                <w:rFonts w:ascii="Times New Roman" w:eastAsia="DengXian" w:hAnsi="Times New Roman"/>
              </w:rPr>
              <w:t>considered .</w:t>
            </w:r>
            <w:proofErr w:type="gramEnd"/>
            <w:r w:rsidRPr="001A3FA0">
              <w:rPr>
                <w:rFonts w:ascii="Times New Roman" w:eastAsia="DengXian" w:hAnsi="Times New Roman"/>
              </w:rPr>
              <w:t xml:space="preserve">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w:t>
            </w:r>
            <w:proofErr w:type="gramStart"/>
            <w:r>
              <w:rPr>
                <w:rFonts w:ascii="Times New Roman" w:eastAsia="DengXian" w:hAnsi="Times New Roman"/>
              </w:rPr>
              <w:t xml:space="preserve">the </w:t>
            </w:r>
            <w:r w:rsidRPr="001A3FA0">
              <w:rPr>
                <w:rFonts w:ascii="Times New Roman" w:eastAsia="DengXian" w:hAnsi="Times New Roman"/>
              </w:rPr>
              <w:t xml:space="preserve"> FL</w:t>
            </w:r>
            <w:proofErr w:type="gramEnd"/>
            <w:r w:rsidRPr="001A3FA0">
              <w:rPr>
                <w:rFonts w:ascii="Times New Roman" w:eastAsia="DengXian" w:hAnsi="Times New Roman"/>
              </w:rPr>
              <w:t xml:space="preserve">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 xml:space="preserve">In our view, currently Option 2 and Option-4 are supported by most companies. But down selection of these two is hard. For now, we slightly prefer Option-2 in which 2 RX is also supported by FDD as </w:t>
            </w:r>
            <w:proofErr w:type="gramStart"/>
            <w:r>
              <w:rPr>
                <w:rFonts w:ascii="Times New Roman" w:eastAsia="DengXian" w:hAnsi="Times New Roman"/>
              </w:rPr>
              <w:t>high end</w:t>
            </w:r>
            <w:proofErr w:type="gramEnd"/>
            <w:r>
              <w:rPr>
                <w:rFonts w:ascii="Times New Roman" w:eastAsia="DengXian" w:hAnsi="Times New Roman"/>
              </w:rPr>
              <w:t xml:space="preserve">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B90BF4">
            <w:pPr>
              <w:pStyle w:val="ListParagraph"/>
              <w:numPr>
                <w:ilvl w:val="0"/>
                <w:numId w:val="6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19826CC6" w14:textId="77777777" w:rsidR="008C14C9" w:rsidRPr="00F51A5C" w:rsidRDefault="008C14C9" w:rsidP="008C14C9">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p w14:paraId="3C4FE620" w14:textId="77777777" w:rsidR="008C14C9" w:rsidRDefault="008C14C9" w:rsidP="008C14C9">
            <w:pPr>
              <w:jc w:val="both"/>
              <w:rPr>
                <w:lang w:val="en-US" w:eastAsia="ko-KR"/>
              </w:rPr>
            </w:pPr>
          </w:p>
        </w:tc>
      </w:tr>
      <w:tr w:rsidR="00381EE0" w:rsidRPr="006825B2" w14:paraId="3A2CADCB" w14:textId="77777777" w:rsidTr="00381EE0">
        <w:tc>
          <w:tcPr>
            <w:tcW w:w="1479" w:type="dxa"/>
          </w:tcPr>
          <w:p w14:paraId="4BA67517" w14:textId="77777777" w:rsidR="00381EE0" w:rsidRDefault="00381EE0" w:rsidP="00467FD7">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467FD7">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467FD7">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467FD7">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381EE0">
            <w:pPr>
              <w:pStyle w:val="ListParagraph"/>
              <w:numPr>
                <w:ilvl w:val="0"/>
                <w:numId w:val="6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lastRenderedPageBreak/>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21" w:name="_Toc42165629"/>
      <w:bookmarkStart w:id="322" w:name="_Toc51768564"/>
      <w:bookmarkStart w:id="323" w:name="_Toc51771071"/>
      <w:r>
        <w:t>7</w:t>
      </w:r>
      <w:r w:rsidRPr="000E647A">
        <w:t>.</w:t>
      </w:r>
      <w:r w:rsidR="006A0EB3">
        <w:t>9</w:t>
      </w:r>
      <w:r w:rsidRPr="000E647A">
        <w:t>.3</w:t>
      </w:r>
      <w:r w:rsidRPr="000E647A">
        <w:tab/>
        <w:t xml:space="preserve">Analysis of </w:t>
      </w:r>
      <w:r>
        <w:t>performance impacts</w:t>
      </w:r>
      <w:bookmarkEnd w:id="321"/>
      <w:bookmarkEnd w:id="322"/>
      <w:bookmarkEnd w:id="323"/>
    </w:p>
    <w:p w14:paraId="596FE55B" w14:textId="338B146C" w:rsidR="00090EF0" w:rsidRPr="000E647A" w:rsidRDefault="00090EF0" w:rsidP="00090EF0">
      <w:pPr>
        <w:pStyle w:val="Heading3"/>
      </w:pPr>
      <w:bookmarkStart w:id="324" w:name="_Toc42165630"/>
      <w:bookmarkStart w:id="325" w:name="_Toc51768565"/>
      <w:bookmarkStart w:id="326" w:name="_Toc51771072"/>
      <w:r>
        <w:t>7</w:t>
      </w:r>
      <w:r w:rsidRPr="000E647A">
        <w:t>.</w:t>
      </w:r>
      <w:r w:rsidR="006A0EB3">
        <w:t>9</w:t>
      </w:r>
      <w:r w:rsidRPr="000E647A">
        <w:t>.4</w:t>
      </w:r>
      <w:r w:rsidRPr="000E647A">
        <w:tab/>
        <w:t xml:space="preserve">Analysis of </w:t>
      </w:r>
      <w:r>
        <w:t>coexistence with legacy UEs</w:t>
      </w:r>
      <w:bookmarkEnd w:id="324"/>
      <w:bookmarkEnd w:id="325"/>
      <w:bookmarkEnd w:id="326"/>
    </w:p>
    <w:p w14:paraId="34BEBF22" w14:textId="55F702ED" w:rsidR="00090EF0" w:rsidRPr="000E647A" w:rsidRDefault="00090EF0" w:rsidP="00090EF0">
      <w:pPr>
        <w:pStyle w:val="Heading3"/>
      </w:pPr>
      <w:bookmarkStart w:id="327" w:name="_Toc42165631"/>
      <w:bookmarkStart w:id="328" w:name="_Toc51768566"/>
      <w:bookmarkStart w:id="329" w:name="_Toc51771073"/>
      <w:r>
        <w:t>7</w:t>
      </w:r>
      <w:r w:rsidRPr="000E647A">
        <w:t>.</w:t>
      </w:r>
      <w:r w:rsidR="006A0EB3">
        <w:t>9</w:t>
      </w:r>
      <w:r w:rsidRPr="000E647A">
        <w:t>.</w:t>
      </w:r>
      <w:r>
        <w:t>5</w:t>
      </w:r>
      <w:r w:rsidRPr="000E647A">
        <w:tab/>
        <w:t>Analysis of specification impacts</w:t>
      </w:r>
      <w:bookmarkEnd w:id="327"/>
      <w:bookmarkEnd w:id="328"/>
      <w:bookmarkEnd w:id="32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30" w:name="_Toc42034927"/>
      <w:bookmarkStart w:id="331" w:name="_Toc42211937"/>
      <w:bookmarkStart w:id="332" w:name="_Hlk41391803"/>
      <w:r>
        <w:t>References</w:t>
      </w:r>
      <w:bookmarkEnd w:id="330"/>
      <w:bookmarkEnd w:id="33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3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7E3E60" w:rsidP="00903501">
            <w:pPr>
              <w:rPr>
                <w:color w:val="0000FF"/>
                <w:u w:val="single"/>
              </w:rPr>
            </w:pPr>
            <w:hyperlink r:id="rId20"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1"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7E3E60" w:rsidP="00903501">
            <w:pPr>
              <w:rPr>
                <w:color w:val="0000FF"/>
                <w:u w:val="single"/>
              </w:rPr>
            </w:pPr>
            <w:hyperlink r:id="rId22"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7E3E60" w:rsidP="00903501">
            <w:pPr>
              <w:rPr>
                <w:color w:val="0000FF"/>
                <w:u w:val="single"/>
              </w:rPr>
            </w:pPr>
            <w:hyperlink r:id="rId23"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4"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7E3E60" w:rsidP="00903501">
            <w:pPr>
              <w:rPr>
                <w:color w:val="0000FF"/>
                <w:u w:val="single"/>
              </w:rPr>
            </w:pPr>
            <w:hyperlink r:id="rId25"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6"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7E3E60" w:rsidP="00903501">
            <w:pPr>
              <w:rPr>
                <w:color w:val="0000FF"/>
                <w:u w:val="single"/>
              </w:rPr>
            </w:pPr>
            <w:hyperlink r:id="rId27"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7E3E60" w:rsidP="00903501">
            <w:pPr>
              <w:rPr>
                <w:color w:val="0000FF"/>
                <w:u w:val="single"/>
              </w:rPr>
            </w:pPr>
            <w:hyperlink r:id="rId28"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7E3E60" w:rsidP="00903501">
            <w:pPr>
              <w:rPr>
                <w:color w:val="0000FF"/>
                <w:u w:val="single"/>
              </w:rPr>
            </w:pPr>
            <w:hyperlink r:id="rId29"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7E3E60" w:rsidP="00903501">
            <w:pPr>
              <w:rPr>
                <w:color w:val="0000FF"/>
                <w:u w:val="single"/>
              </w:rPr>
            </w:pPr>
            <w:hyperlink r:id="rId30"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1"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7E3E60" w:rsidP="00903501">
            <w:pPr>
              <w:rPr>
                <w:color w:val="0000FF"/>
                <w:u w:val="single"/>
              </w:rPr>
            </w:pPr>
            <w:hyperlink r:id="rId32"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7E3E60" w:rsidP="00903501">
            <w:pPr>
              <w:rPr>
                <w:color w:val="0000FF"/>
                <w:u w:val="single"/>
              </w:rPr>
            </w:pPr>
            <w:hyperlink r:id="rId33"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7E3E60" w:rsidP="00903501">
            <w:pPr>
              <w:rPr>
                <w:color w:val="0000FF"/>
                <w:u w:val="single"/>
              </w:rPr>
            </w:pPr>
            <w:hyperlink r:id="rId34"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7E3E60" w:rsidP="00903501">
            <w:pPr>
              <w:rPr>
                <w:color w:val="0000FF"/>
                <w:u w:val="single"/>
              </w:rPr>
            </w:pPr>
            <w:hyperlink r:id="rId35"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6"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7E3E60" w:rsidP="00903501">
            <w:pPr>
              <w:rPr>
                <w:color w:val="0000FF"/>
                <w:u w:val="single"/>
              </w:rPr>
            </w:pPr>
            <w:hyperlink r:id="rId37"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7E3E60" w:rsidP="00903501">
            <w:pPr>
              <w:rPr>
                <w:color w:val="0000FF"/>
                <w:u w:val="single"/>
              </w:rPr>
            </w:pPr>
            <w:hyperlink r:id="rId38"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7E3E60" w:rsidP="00903501">
            <w:pPr>
              <w:rPr>
                <w:color w:val="0000FF"/>
                <w:u w:val="single"/>
              </w:rPr>
            </w:pPr>
            <w:hyperlink r:id="rId39"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0"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7E3E60" w:rsidP="00903501">
            <w:pPr>
              <w:rPr>
                <w:color w:val="0000FF"/>
                <w:u w:val="single"/>
              </w:rPr>
            </w:pPr>
            <w:hyperlink r:id="rId41"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7E3E60" w:rsidP="00903501">
            <w:pPr>
              <w:rPr>
                <w:color w:val="0000FF"/>
                <w:u w:val="single"/>
              </w:rPr>
            </w:pPr>
            <w:hyperlink r:id="rId42"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7E3E60" w:rsidP="00903501">
            <w:pPr>
              <w:rPr>
                <w:color w:val="0000FF"/>
                <w:u w:val="single"/>
              </w:rPr>
            </w:pPr>
            <w:hyperlink r:id="rId43"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7E3E60" w:rsidP="00903501">
            <w:pPr>
              <w:rPr>
                <w:color w:val="0000FF"/>
                <w:u w:val="single"/>
              </w:rPr>
            </w:pPr>
            <w:hyperlink r:id="rId44"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7E3E60" w:rsidP="00903501">
            <w:pPr>
              <w:rPr>
                <w:color w:val="0000FF"/>
                <w:u w:val="single"/>
              </w:rPr>
            </w:pPr>
            <w:hyperlink r:id="rId45"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7E3E60" w:rsidP="00903501">
            <w:pPr>
              <w:rPr>
                <w:color w:val="0000FF"/>
                <w:u w:val="single"/>
              </w:rPr>
            </w:pPr>
            <w:hyperlink r:id="rId46"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7E3E60" w:rsidP="00903501">
            <w:pPr>
              <w:rPr>
                <w:color w:val="0000FF"/>
                <w:u w:val="single"/>
              </w:rPr>
            </w:pPr>
            <w:hyperlink r:id="rId47"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7E3E60" w:rsidP="00903501">
            <w:pPr>
              <w:rPr>
                <w:color w:val="0000FF"/>
                <w:u w:val="single"/>
              </w:rPr>
            </w:pPr>
            <w:hyperlink r:id="rId48"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7E3E60" w:rsidP="00903501">
            <w:pPr>
              <w:rPr>
                <w:color w:val="0000FF"/>
                <w:u w:val="single"/>
              </w:rPr>
            </w:pPr>
            <w:hyperlink r:id="rId49"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7E3E60" w:rsidP="00903501">
            <w:pPr>
              <w:rPr>
                <w:color w:val="0000FF"/>
                <w:u w:val="single"/>
              </w:rPr>
            </w:pPr>
            <w:hyperlink r:id="rId50"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7E3E60" w:rsidP="00903501">
            <w:pPr>
              <w:rPr>
                <w:color w:val="0000FF"/>
                <w:u w:val="single"/>
              </w:rPr>
            </w:pPr>
            <w:hyperlink r:id="rId51"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7E3E60" w:rsidP="00903501">
            <w:pPr>
              <w:rPr>
                <w:color w:val="0000FF"/>
                <w:u w:val="single"/>
              </w:rPr>
            </w:pPr>
            <w:hyperlink r:id="rId52"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7E3E60" w:rsidP="00903501">
            <w:pPr>
              <w:rPr>
                <w:color w:val="0000FF"/>
                <w:u w:val="single"/>
              </w:rPr>
            </w:pPr>
            <w:hyperlink r:id="rId53"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7E3E60" w:rsidP="00711D4B">
            <w:pPr>
              <w:rPr>
                <w:color w:val="0000FF"/>
                <w:u w:val="single"/>
              </w:rPr>
            </w:pPr>
            <w:hyperlink r:id="rId54"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7E3E60" w:rsidP="00711D4B">
            <w:pPr>
              <w:rPr>
                <w:color w:val="0000FF"/>
                <w:u w:val="single"/>
              </w:rPr>
            </w:pPr>
            <w:hyperlink r:id="rId55"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7E3E60" w:rsidP="00711D4B">
            <w:pPr>
              <w:rPr>
                <w:color w:val="0000FF"/>
                <w:u w:val="single"/>
              </w:rPr>
            </w:pPr>
            <w:hyperlink r:id="rId56"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7E3E60" w:rsidP="00711D4B">
            <w:pPr>
              <w:rPr>
                <w:color w:val="0000FF"/>
                <w:u w:val="single"/>
              </w:rPr>
            </w:pPr>
            <w:hyperlink r:id="rId57"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7E3E60" w:rsidP="00711D4B">
            <w:pPr>
              <w:rPr>
                <w:color w:val="0000FF"/>
                <w:u w:val="single"/>
              </w:rPr>
            </w:pPr>
            <w:hyperlink r:id="rId58"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7E3E60" w:rsidP="00711D4B">
            <w:pPr>
              <w:rPr>
                <w:color w:val="0000FF"/>
                <w:u w:val="single"/>
              </w:rPr>
            </w:pPr>
            <w:hyperlink r:id="rId59"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7E3E60" w:rsidP="002C3FEA">
            <w:pPr>
              <w:rPr>
                <w:rStyle w:val="Hyperlink"/>
                <w:color w:val="0000FF"/>
              </w:rPr>
            </w:pPr>
            <w:hyperlink r:id="rId60"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7E3E60" w:rsidP="000506FD">
            <w:pPr>
              <w:rPr>
                <w:rStyle w:val="Hyperlink"/>
                <w:color w:val="0000FF"/>
              </w:rPr>
            </w:pPr>
            <w:hyperlink r:id="rId61"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7E3E60" w:rsidP="000506FD">
            <w:pPr>
              <w:rPr>
                <w:rStyle w:val="Hyperlink"/>
                <w:color w:val="auto"/>
                <w:u w:val="none"/>
              </w:rPr>
            </w:pPr>
            <w:hyperlink r:id="rId62"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7E3E60" w:rsidP="000D6B63">
            <w:pPr>
              <w:rPr>
                <w:rStyle w:val="Hyperlink"/>
                <w:color w:val="auto"/>
                <w:u w:val="none"/>
              </w:rPr>
            </w:pPr>
            <w:hyperlink r:id="rId63"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0A1E9" w14:textId="77777777" w:rsidR="007E3E60" w:rsidRDefault="007E3E60" w:rsidP="00581A60">
      <w:pPr>
        <w:spacing w:after="0"/>
      </w:pPr>
      <w:r>
        <w:separator/>
      </w:r>
    </w:p>
  </w:endnote>
  <w:endnote w:type="continuationSeparator" w:id="0">
    <w:p w14:paraId="2AA143EC" w14:textId="77777777" w:rsidR="007E3E60" w:rsidRDefault="007E3E60" w:rsidP="00581A60">
      <w:pPr>
        <w:spacing w:after="0"/>
      </w:pPr>
      <w:r>
        <w:continuationSeparator/>
      </w:r>
    </w:p>
  </w:endnote>
  <w:endnote w:type="continuationNotice" w:id="1">
    <w:p w14:paraId="2661778A" w14:textId="77777777" w:rsidR="007E3E60" w:rsidRDefault="007E3E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2F127" w14:textId="77777777" w:rsidR="007E3E60" w:rsidRDefault="007E3E60" w:rsidP="00581A60">
      <w:pPr>
        <w:spacing w:after="0"/>
      </w:pPr>
      <w:r>
        <w:separator/>
      </w:r>
    </w:p>
  </w:footnote>
  <w:footnote w:type="continuationSeparator" w:id="0">
    <w:p w14:paraId="7B27A840" w14:textId="77777777" w:rsidR="007E3E60" w:rsidRDefault="007E3E60" w:rsidP="00581A60">
      <w:pPr>
        <w:spacing w:after="0"/>
      </w:pPr>
      <w:r>
        <w:continuationSeparator/>
      </w:r>
    </w:p>
  </w:footnote>
  <w:footnote w:type="continuationNotice" w:id="1">
    <w:p w14:paraId="1C164BD7" w14:textId="77777777" w:rsidR="007E3E60" w:rsidRDefault="007E3E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1"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6"/>
  </w:num>
  <w:num w:numId="2">
    <w:abstractNumId w:val="22"/>
  </w:num>
  <w:num w:numId="3">
    <w:abstractNumId w:val="30"/>
  </w:num>
  <w:num w:numId="4">
    <w:abstractNumId w:val="28"/>
  </w:num>
  <w:num w:numId="5">
    <w:abstractNumId w:val="46"/>
  </w:num>
  <w:num w:numId="6">
    <w:abstractNumId w:val="17"/>
  </w:num>
  <w:num w:numId="7">
    <w:abstractNumId w:val="40"/>
  </w:num>
  <w:num w:numId="8">
    <w:abstractNumId w:val="1"/>
  </w:num>
  <w:num w:numId="9">
    <w:abstractNumId w:val="33"/>
  </w:num>
  <w:num w:numId="10">
    <w:abstractNumId w:val="21"/>
  </w:num>
  <w:num w:numId="11">
    <w:abstractNumId w:val="55"/>
  </w:num>
  <w:num w:numId="12">
    <w:abstractNumId w:val="52"/>
  </w:num>
  <w:num w:numId="13">
    <w:abstractNumId w:val="41"/>
  </w:num>
  <w:num w:numId="14">
    <w:abstractNumId w:val="2"/>
  </w:num>
  <w:num w:numId="15">
    <w:abstractNumId w:val="14"/>
  </w:num>
  <w:num w:numId="16">
    <w:abstractNumId w:val="54"/>
  </w:num>
  <w:num w:numId="17">
    <w:abstractNumId w:val="32"/>
  </w:num>
  <w:num w:numId="18">
    <w:abstractNumId w:val="7"/>
  </w:num>
  <w:num w:numId="19">
    <w:abstractNumId w:val="23"/>
  </w:num>
  <w:num w:numId="20">
    <w:abstractNumId w:val="4"/>
  </w:num>
  <w:num w:numId="21">
    <w:abstractNumId w:val="36"/>
  </w:num>
  <w:num w:numId="22">
    <w:abstractNumId w:val="9"/>
  </w:num>
  <w:num w:numId="23">
    <w:abstractNumId w:val="10"/>
  </w:num>
  <w:num w:numId="24">
    <w:abstractNumId w:val="42"/>
  </w:num>
  <w:num w:numId="25">
    <w:abstractNumId w:val="53"/>
  </w:num>
  <w:num w:numId="26">
    <w:abstractNumId w:val="26"/>
  </w:num>
  <w:num w:numId="27">
    <w:abstractNumId w:val="60"/>
  </w:num>
  <w:num w:numId="28">
    <w:abstractNumId w:val="13"/>
  </w:num>
  <w:num w:numId="29">
    <w:abstractNumId w:val="37"/>
  </w:num>
  <w:num w:numId="30">
    <w:abstractNumId w:val="61"/>
  </w:num>
  <w:num w:numId="31">
    <w:abstractNumId w:val="0"/>
  </w:num>
  <w:num w:numId="32">
    <w:abstractNumId w:val="50"/>
  </w:num>
  <w:num w:numId="33">
    <w:abstractNumId w:val="38"/>
  </w:num>
  <w:num w:numId="34">
    <w:abstractNumId w:val="5"/>
  </w:num>
  <w:num w:numId="35">
    <w:abstractNumId w:val="3"/>
  </w:num>
  <w:num w:numId="36">
    <w:abstractNumId w:val="19"/>
  </w:num>
  <w:num w:numId="37">
    <w:abstractNumId w:val="25"/>
  </w:num>
  <w:num w:numId="38">
    <w:abstractNumId w:val="31"/>
  </w:num>
  <w:num w:numId="39">
    <w:abstractNumId w:val="45"/>
  </w:num>
  <w:num w:numId="40">
    <w:abstractNumId w:val="12"/>
  </w:num>
  <w:num w:numId="41">
    <w:abstractNumId w:val="58"/>
  </w:num>
  <w:num w:numId="42">
    <w:abstractNumId w:val="47"/>
  </w:num>
  <w:num w:numId="43">
    <w:abstractNumId w:val="39"/>
  </w:num>
  <w:num w:numId="44">
    <w:abstractNumId w:val="27"/>
  </w:num>
  <w:num w:numId="45">
    <w:abstractNumId w:val="35"/>
  </w:num>
  <w:num w:numId="46">
    <w:abstractNumId w:val="11"/>
  </w:num>
  <w:num w:numId="47">
    <w:abstractNumId w:val="4"/>
  </w:num>
  <w:num w:numId="48">
    <w:abstractNumId w:val="15"/>
  </w:num>
  <w:num w:numId="49">
    <w:abstractNumId w:val="50"/>
  </w:num>
  <w:num w:numId="50">
    <w:abstractNumId w:val="62"/>
  </w:num>
  <w:num w:numId="51">
    <w:abstractNumId w:val="8"/>
  </w:num>
  <w:num w:numId="52">
    <w:abstractNumId w:val="57"/>
  </w:num>
  <w:num w:numId="53">
    <w:abstractNumId w:val="59"/>
  </w:num>
  <w:num w:numId="54">
    <w:abstractNumId w:val="51"/>
  </w:num>
  <w:num w:numId="55">
    <w:abstractNumId w:val="6"/>
  </w:num>
  <w:num w:numId="56">
    <w:abstractNumId w:val="49"/>
  </w:num>
  <w:num w:numId="57">
    <w:abstractNumId w:val="43"/>
  </w:num>
  <w:num w:numId="58">
    <w:abstractNumId w:val="18"/>
  </w:num>
  <w:num w:numId="59">
    <w:abstractNumId w:val="34"/>
  </w:num>
  <w:num w:numId="60">
    <w:abstractNumId w:val="16"/>
  </w:num>
  <w:num w:numId="61">
    <w:abstractNumId w:val="24"/>
  </w:num>
  <w:num w:numId="62">
    <w:abstractNumId w:val="20"/>
  </w:num>
  <w:num w:numId="63">
    <w:abstractNumId w:val="44"/>
  </w:num>
  <w:num w:numId="64">
    <w:abstractNumId w:val="48"/>
  </w:num>
  <w:num w:numId="6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98"/>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7740"/>
    <w:rsid w:val="002177F7"/>
    <w:rsid w:val="00220237"/>
    <w:rsid w:val="00220A79"/>
    <w:rsid w:val="00220B78"/>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0E"/>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AA9"/>
    <w:rsid w:val="00743E5D"/>
    <w:rsid w:val="007465E4"/>
    <w:rsid w:val="00746D97"/>
    <w:rsid w:val="007509E6"/>
    <w:rsid w:val="00751577"/>
    <w:rsid w:val="00751E83"/>
    <w:rsid w:val="00751F25"/>
    <w:rsid w:val="007526FD"/>
    <w:rsid w:val="00752876"/>
    <w:rsid w:val="0075288F"/>
    <w:rsid w:val="00752923"/>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90A"/>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14C9"/>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1A08"/>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BC0"/>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6FC"/>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3FB2"/>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0AAF"/>
    <w:rsid w:val="00B01BE9"/>
    <w:rsid w:val="00B02294"/>
    <w:rsid w:val="00B023B9"/>
    <w:rsid w:val="00B02670"/>
    <w:rsid w:val="00B02AC6"/>
    <w:rsid w:val="00B02D14"/>
    <w:rsid w:val="00B041D8"/>
    <w:rsid w:val="00B04827"/>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A4B"/>
    <w:rsid w:val="00B60C86"/>
    <w:rsid w:val="00B60FCA"/>
    <w:rsid w:val="00B613EB"/>
    <w:rsid w:val="00B618EA"/>
    <w:rsid w:val="00B6197C"/>
    <w:rsid w:val="00B6316F"/>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0BF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C5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F33"/>
    <w:rsid w:val="00DA2E47"/>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668.zip" TargetMode="External"/><Relationship Id="rId39" Type="http://schemas.openxmlformats.org/officeDocument/2006/relationships/hyperlink" Target="https://www.3gpp.org/ftp/TSG_RAN/WG1_RL1/TSGR1_103-e/Docs/R1-2008875.zip" TargetMode="External"/><Relationship Id="rId21"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8068.zip" TargetMode="External"/><Relationship Id="rId42" Type="http://schemas.openxmlformats.org/officeDocument/2006/relationships/hyperlink" Target="https://www.3gpp.org/ftp/TSG_RAN/WG1_RL1/TSGR1_103-e/Docs/R1-2008294.zip" TargetMode="External"/><Relationship Id="rId47" Type="http://schemas.openxmlformats.org/officeDocument/2006/relationships/hyperlink" Target="https://www.3gpp.org/ftp/TSG_RAN/WG1_RL1/TSGR1_103-e/Docs/R1-2008469.zip" TargetMode="External"/><Relationship Id="rId50" Type="http://schemas.openxmlformats.org/officeDocument/2006/relationships/hyperlink" Target="https://www.3gpp.org/ftp/TSG_RAN/WG1_RL1/TSGR1_103-e/Docs/R1-2008581.zip" TargetMode="External"/><Relationship Id="rId55" Type="http://schemas.openxmlformats.org/officeDocument/2006/relationships/hyperlink" Target="https://www.3gpp.org/ftp/TSG_RAN/WG1_RL1/TSGR1_103-e/Docs/R1-2007671.zip" TargetMode="External"/><Relationship Id="rId63"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7887.zip" TargetMode="External"/><Relationship Id="rId41" Type="http://schemas.openxmlformats.org/officeDocument/2006/relationships/hyperlink" Target="https://www.3gpp.org/ftp/TSG_RAN/WG1_RL1/TSGR1_103-e/Docs/R1-2008260.zip" TargetMode="External"/><Relationship Id="rId54" Type="http://schemas.openxmlformats.org/officeDocument/2006/relationships/hyperlink" Target="https://www.3gpp.org/ftp/TSG_RAN/WG1_RL1/TSGR1_103-e/Docs/R1-2007599.zip" TargetMode="External"/><Relationship Id="rId62"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7596.zip" TargetMode="External"/><Relationship Id="rId32" Type="http://schemas.openxmlformats.org/officeDocument/2006/relationships/hyperlink" Target="https://www.3gpp.org/ftp/TSG_RAN/WG1_RL1/TSGR1_103-e/Docs/R1-2008016.zip" TargetMode="External"/><Relationship Id="rId37" Type="http://schemas.openxmlformats.org/officeDocument/2006/relationships/hyperlink" Target="https://www.3gpp.org/ftp/TSG_RAN/WG1_RL1/TSGR1_103-e/Docs/R1-2008100.zip" TargetMode="External"/><Relationship Id="rId40" Type="http://schemas.openxmlformats.org/officeDocument/2006/relationships/hyperlink" Target="https://www.3gpp.org/ftp/TSG_RAN/WG1_RL1/TSGR1_103-e/Docs/R1-2008170.zip" TargetMode="External"/><Relationship Id="rId45" Type="http://schemas.openxmlformats.org/officeDocument/2006/relationships/hyperlink" Target="https://www.3gpp.org/ftp/TSG_RAN/WG1_RL1/TSGR1_103-e/Docs/R1-2008382.zip" TargetMode="External"/><Relationship Id="rId53" Type="http://schemas.openxmlformats.org/officeDocument/2006/relationships/hyperlink" Target="https://www.3gpp.org/ftp/TSG_RAN/WG1_RL1/TSGR1_103-e/Docs/R1-2008738.zip" TargetMode="External"/><Relationship Id="rId58" Type="http://schemas.openxmlformats.org/officeDocument/2006/relationships/hyperlink" Target="https://www.3gpp.org/ftp/TSG_RAN/WG1_RL1/TSGR1_103-e/Docs/R1-2008623.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18.zip" TargetMode="External"/><Relationship Id="rId28" Type="http://schemas.openxmlformats.org/officeDocument/2006/relationships/hyperlink" Target="https://www.3gpp.org/ftp/TSG_RAN/WG1_RL1/TSGR1_103-e/Docs/R1-2007862.zip" TargetMode="External"/><Relationship Id="rId36" Type="http://schemas.openxmlformats.org/officeDocument/2006/relationships/hyperlink" Target="https://www.3gpp.org/ftp/TSG_RAN/WG1_RL1/TSGR1_103-e/Docs/R1-2008084.zip" TargetMode="External"/><Relationship Id="rId49" Type="http://schemas.openxmlformats.org/officeDocument/2006/relationships/hyperlink" Target="https://www.3gpp.org/ftp/TSG_RAN/WG1_RL1/TSGR1_103-e/Docs/R1-2008551.zip" TargetMode="External"/><Relationship Id="rId57" Type="http://schemas.openxmlformats.org/officeDocument/2006/relationships/hyperlink" Target="https://www.3gpp.org/ftp/TSG_RAN/WG1_RL1/TSGR1_103-e/Docs/R1-2008101.zip" TargetMode="External"/><Relationship Id="rId61" Type="http://schemas.openxmlformats.org/officeDocument/2006/relationships/hyperlink" Target="https://www.3gpp.org/ftp/tsg_ran/TSG_RAN/TSGR_89e/Docs/RP-201677.zip"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www.3gpp.org/ftp/TSG_RAN/WG1_RL1/TSGR1_103-e/Docs/R1-2007947.zip" TargetMode="External"/><Relationship Id="rId44" Type="http://schemas.openxmlformats.org/officeDocument/2006/relationships/hyperlink" Target="https://www.3gpp.org/ftp/TSG_RAN/WG1_RL1/TSGR1_103-e/Docs/R1-2008366.zip" TargetMode="External"/><Relationship Id="rId52" Type="http://schemas.openxmlformats.org/officeDocument/2006/relationships/hyperlink" Target="https://www.3gpp.org/ftp/TSG_RAN/WG1_RL1/TSGR1_103-e/Docs/R1-2008684.zip" TargetMode="External"/><Relationship Id="rId60" Type="http://schemas.openxmlformats.org/officeDocument/2006/relationships/hyperlink" Target="https://www.3gpp.org/ftp/TSG_RAN/WG1_RL1/TSGR1_102-e/Docs/R1-200748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34.zip" TargetMode="External"/><Relationship Id="rId27" Type="http://schemas.openxmlformats.org/officeDocument/2006/relationships/hyperlink" Target="https://www.3gpp.org/ftp/TSG_RAN/WG1_RL1/TSGR1_103-e/Docs/R1-2007715.zip" TargetMode="External"/><Relationship Id="rId30" Type="http://schemas.openxmlformats.org/officeDocument/2006/relationships/hyperlink" Target="https://www.3gpp.org/ftp/tsg_ran/WG1_RL1/TSGR1_103-e/Docs/R1-2009025.zip" TargetMode="External"/><Relationship Id="rId35" Type="http://schemas.openxmlformats.org/officeDocument/2006/relationships/hyperlink" Target="https://www.3gpp.org/ftp/TSG_RAN/WG1_RL1/TSGR1_103-e/Docs/R1-2008857.zip" TargetMode="External"/><Relationship Id="rId43" Type="http://schemas.openxmlformats.org/officeDocument/2006/relationships/hyperlink" Target="https://www.3gpp.org/ftp/TSG_RAN/WG1_RL1/TSGR1_103-e/Docs/R1-2008315.zip" TargetMode="External"/><Relationship Id="rId48" Type="http://schemas.openxmlformats.org/officeDocument/2006/relationships/hyperlink" Target="https://www.3gpp.org/ftp/TSG_RAN/WG1_RL1/TSGR1_103-e/Docs/R1-2008510.zip" TargetMode="External"/><Relationship Id="rId56" Type="http://schemas.openxmlformats.org/officeDocument/2006/relationships/hyperlink" Target="https://www.3gpp.org/ftp/TSG_RAN/WG1_RL1/TSGR1_103-e/Docs/R1-2008019.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212.zip" TargetMode="External"/><Relationship Id="rId33" Type="http://schemas.openxmlformats.org/officeDocument/2006/relationships/hyperlink" Target="https://www.3gpp.org/ftp/TSG_RAN/WG1_RL1/TSGR1_103-e/Docs/R1-2008048.zip" TargetMode="External"/><Relationship Id="rId38" Type="http://schemas.openxmlformats.org/officeDocument/2006/relationships/hyperlink" Target="https://www.3gpp.org/ftp/TSG_RAN/WG1_RL1/TSGR1_103-e/Docs/R1-2008114.zip" TargetMode="External"/><Relationship Id="rId46" Type="http://schemas.openxmlformats.org/officeDocument/2006/relationships/hyperlink" Target="https://www.3gpp.org/ftp/TSG_RAN/WG1_RL1/TSGR1_103-e/Docs/R1-2008394.zip" TargetMode="External"/><Relationship Id="rId59" Type="http://schemas.openxmlformats.org/officeDocument/2006/relationships/hyperlink" Target="https://www.3gpp.org/ftp/TSG_RAN/WG1_RL1/TSGR1_103-e/Docs/R1-20087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F5FE9FA-C8B6-455A-B896-B39D2E0D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45185</Words>
  <Characters>257561</Characters>
  <Application>Microsoft Office Word</Application>
  <DocSecurity>0</DocSecurity>
  <Lines>2146</Lines>
  <Paragraphs>604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2020-11-02T19:56:00Z</dcterms:created>
  <dcterms:modified xsi:type="dcterms:W3CDTF">2020-11-03T03:10:00Z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